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ED830" w14:textId="77777777" w:rsidR="00A048A2" w:rsidRPr="00DB3235" w:rsidRDefault="00A048A2" w:rsidP="00D27351">
      <w:pPr>
        <w:spacing w:after="0" w:line="480" w:lineRule="auto"/>
        <w:jc w:val="center"/>
        <w:rPr>
          <w:ins w:id="0" w:author="Greenbaum Dov" w:date="2021-06-04T04:07:00Z"/>
          <w:rFonts w:asciiTheme="majorBidi" w:hAnsiTheme="majorBidi" w:cstheme="majorBidi"/>
          <w:b/>
          <w:bCs/>
          <w:sz w:val="24"/>
          <w:szCs w:val="24"/>
          <w:lang w:bidi="he-IL"/>
        </w:rPr>
      </w:pPr>
    </w:p>
    <w:p w14:paraId="39534EAB" w14:textId="7B24D43B" w:rsidR="00165A99" w:rsidRPr="00DB3235" w:rsidRDefault="00165A99" w:rsidP="007234C7">
      <w:pPr>
        <w:spacing w:after="0" w:line="480" w:lineRule="auto"/>
        <w:jc w:val="center"/>
        <w:rPr>
          <w:rFonts w:asciiTheme="majorBidi" w:hAnsiTheme="majorBidi" w:cstheme="majorBidi"/>
          <w:b/>
          <w:bCs/>
          <w:sz w:val="24"/>
          <w:szCs w:val="24"/>
          <w:lang w:bidi="he-IL"/>
        </w:rPr>
      </w:pPr>
      <w:r w:rsidRPr="00DB3235">
        <w:rPr>
          <w:rFonts w:asciiTheme="majorBidi" w:hAnsiTheme="majorBidi" w:cstheme="majorBidi"/>
          <w:b/>
          <w:bCs/>
          <w:sz w:val="24"/>
          <w:szCs w:val="24"/>
          <w:lang w:bidi="he-IL"/>
        </w:rPr>
        <w:t>1. INTRODUCTION</w:t>
      </w:r>
    </w:p>
    <w:p w14:paraId="4BFDD6DA" w14:textId="04214A36" w:rsidR="00165A99" w:rsidRPr="00DB3235" w:rsidRDefault="00165A99" w:rsidP="00190699">
      <w:pPr>
        <w:spacing w:after="0" w:line="480" w:lineRule="auto"/>
        <w:ind w:firstLine="567"/>
        <w:jc w:val="both"/>
        <w:rPr>
          <w:rFonts w:asciiTheme="majorBidi" w:hAnsiTheme="majorBidi" w:cstheme="majorBidi"/>
          <w:sz w:val="24"/>
          <w:szCs w:val="24"/>
          <w:lang w:bidi="he-IL"/>
        </w:rPr>
      </w:pPr>
      <w:r w:rsidRPr="00DB3235">
        <w:rPr>
          <w:rFonts w:asciiTheme="majorBidi" w:hAnsiTheme="majorBidi" w:cstheme="majorBidi"/>
          <w:sz w:val="24"/>
          <w:szCs w:val="24"/>
          <w:lang w:bidi="he-IL"/>
        </w:rPr>
        <w:t>Despite</w:t>
      </w:r>
      <w:r w:rsidR="009F7D53" w:rsidRPr="00DB3235">
        <w:rPr>
          <w:rFonts w:asciiTheme="majorBidi" w:hAnsiTheme="majorBidi" w:cstheme="majorBidi"/>
          <w:sz w:val="24"/>
          <w:szCs w:val="24"/>
          <w:lang w:bidi="he-IL"/>
        </w:rPr>
        <w:t xml:space="preserve"> </w:t>
      </w:r>
      <w:ins w:id="1" w:author="dov. greenbaum" w:date="2021-05-31T11:18:00Z">
        <w:r w:rsidR="009F7D53" w:rsidRPr="00DB3235">
          <w:rPr>
            <w:rFonts w:asciiTheme="majorBidi" w:hAnsiTheme="majorBidi" w:cstheme="majorBidi"/>
            <w:sz w:val="24"/>
            <w:szCs w:val="24"/>
            <w:lang w:bidi="he-IL"/>
          </w:rPr>
          <w:t xml:space="preserve">a </w:t>
        </w:r>
      </w:ins>
      <w:r w:rsidRPr="00DB3235">
        <w:rPr>
          <w:rFonts w:asciiTheme="majorBidi" w:hAnsiTheme="majorBidi" w:cstheme="majorBidi"/>
          <w:sz w:val="24"/>
          <w:szCs w:val="24"/>
          <w:lang w:bidi="he-IL"/>
        </w:rPr>
        <w:t>signific</w:t>
      </w:r>
      <w:ins w:id="2" w:author="Susan" w:date="2021-06-06T01:21:00Z">
        <w:r w:rsidR="00190699">
          <w:rPr>
            <w:rFonts w:asciiTheme="majorBidi" w:hAnsiTheme="majorBidi" w:cstheme="majorBidi"/>
            <w:sz w:val="24"/>
            <w:szCs w:val="24"/>
            <w:lang w:bidi="he-IL"/>
          </w:rPr>
          <w:t>a</w:t>
        </w:r>
      </w:ins>
      <w:del w:id="3" w:author="Greenbaum Dov" w:date="2021-06-04T08:47:00Z">
        <w:r w:rsidRPr="00DB3235" w:rsidDel="00DB3235">
          <w:rPr>
            <w:rFonts w:asciiTheme="majorBidi" w:hAnsiTheme="majorBidi" w:cstheme="majorBidi"/>
            <w:sz w:val="24"/>
            <w:szCs w:val="24"/>
            <w:lang w:bidi="he-IL"/>
          </w:rPr>
          <w:delText>a</w:delText>
        </w:r>
      </w:del>
      <w:r w:rsidRPr="00DB3235">
        <w:rPr>
          <w:rFonts w:asciiTheme="majorBidi" w:hAnsiTheme="majorBidi" w:cstheme="majorBidi"/>
          <w:sz w:val="24"/>
          <w:szCs w:val="24"/>
          <w:lang w:bidi="he-IL"/>
        </w:rPr>
        <w:t>nt increase i</w:t>
      </w:r>
      <w:bookmarkStart w:id="4" w:name="_GoBack"/>
      <w:bookmarkEnd w:id="4"/>
      <w:r w:rsidRPr="00DB3235">
        <w:rPr>
          <w:rFonts w:asciiTheme="majorBidi" w:hAnsiTheme="majorBidi" w:cstheme="majorBidi"/>
          <w:sz w:val="24"/>
          <w:szCs w:val="24"/>
          <w:lang w:bidi="he-IL"/>
        </w:rPr>
        <w:t>n women’s higher education attainment and labor-market participation over the past several decades (</w:t>
      </w:r>
      <w:proofErr w:type="spellStart"/>
      <w:r w:rsidRPr="00DB3235">
        <w:rPr>
          <w:rFonts w:asciiTheme="majorBidi" w:hAnsiTheme="majorBidi" w:cstheme="majorBidi"/>
          <w:sz w:val="24"/>
          <w:szCs w:val="24"/>
          <w:lang w:bidi="he-IL"/>
        </w:rPr>
        <w:t>Petrongolo</w:t>
      </w:r>
      <w:proofErr w:type="spellEnd"/>
      <w:r w:rsidRPr="00DB3235">
        <w:rPr>
          <w:rFonts w:asciiTheme="majorBidi" w:hAnsiTheme="majorBidi" w:cstheme="majorBidi"/>
          <w:sz w:val="24"/>
          <w:szCs w:val="24"/>
          <w:lang w:bidi="he-IL"/>
        </w:rPr>
        <w:t xml:space="preserve"> &amp; Ronchi, 2020; Goldin 2006), women are still </w:t>
      </w:r>
      <w:ins w:id="5" w:author="Susan" w:date="2021-06-05T01:19:00Z">
        <w:r w:rsidR="00747879">
          <w:rPr>
            <w:rFonts w:asciiTheme="majorBidi" w:hAnsiTheme="majorBidi" w:cstheme="majorBidi"/>
            <w:sz w:val="24"/>
            <w:szCs w:val="24"/>
            <w:lang w:bidi="he-IL"/>
          </w:rPr>
          <w:t>significantly</w:t>
        </w:r>
      </w:ins>
      <w:del w:id="6" w:author="Susan" w:date="2021-06-05T01:19:00Z">
        <w:r w:rsidRPr="00DB3235" w:rsidDel="00747879">
          <w:rPr>
            <w:rFonts w:asciiTheme="majorBidi" w:hAnsiTheme="majorBidi" w:cstheme="majorBidi"/>
            <w:sz w:val="24"/>
            <w:szCs w:val="24"/>
            <w:lang w:bidi="he-IL"/>
          </w:rPr>
          <w:delText>substantially</w:delText>
        </w:r>
      </w:del>
      <w:r w:rsidRPr="00DB3235">
        <w:rPr>
          <w:rFonts w:asciiTheme="majorBidi" w:hAnsiTheme="majorBidi" w:cstheme="majorBidi"/>
          <w:sz w:val="24"/>
          <w:szCs w:val="24"/>
          <w:lang w:bidi="he-IL"/>
        </w:rPr>
        <w:t xml:space="preserve"> less likely than men to become entrepreneurs. While recent government policies aimed at boosting participation rates of </w:t>
      </w:r>
      <w:ins w:id="7" w:author="Susan" w:date="2021-06-06T00:09:00Z">
        <w:r w:rsidR="00E433C3">
          <w:rPr>
            <w:rFonts w:asciiTheme="majorBidi" w:hAnsiTheme="majorBidi" w:cstheme="majorBidi"/>
            <w:sz w:val="24"/>
            <w:szCs w:val="24"/>
            <w:lang w:bidi="he-IL"/>
          </w:rPr>
          <w:t>women</w:t>
        </w:r>
      </w:ins>
      <w:del w:id="8" w:author="Susan" w:date="2021-06-06T00:09:00Z">
        <w:r w:rsidRPr="00DB3235" w:rsidDel="00E433C3">
          <w:rPr>
            <w:rFonts w:asciiTheme="majorBidi" w:hAnsiTheme="majorBidi" w:cstheme="majorBidi"/>
            <w:sz w:val="24"/>
            <w:szCs w:val="24"/>
            <w:lang w:bidi="he-IL"/>
          </w:rPr>
          <w:delText>female</w:delText>
        </w:r>
      </w:del>
      <w:r w:rsidRPr="00DB3235">
        <w:rPr>
          <w:rFonts w:asciiTheme="majorBidi" w:hAnsiTheme="majorBidi" w:cstheme="majorBidi"/>
          <w:sz w:val="24"/>
          <w:szCs w:val="24"/>
          <w:lang w:bidi="he-IL"/>
        </w:rPr>
        <w:t xml:space="preserve"> entrepreneurs </w:t>
      </w:r>
      <w:ins w:id="9" w:author="Susan" w:date="2021-06-05T01:20:00Z">
        <w:r w:rsidR="00747879">
          <w:rPr>
            <w:rFonts w:asciiTheme="majorBidi" w:hAnsiTheme="majorBidi" w:cstheme="majorBidi"/>
            <w:sz w:val="24"/>
            <w:szCs w:val="24"/>
            <w:lang w:bidi="he-IL"/>
          </w:rPr>
          <w:t>have been</w:t>
        </w:r>
      </w:ins>
      <w:del w:id="10" w:author="Susan" w:date="2021-06-05T01:20:00Z">
        <w:r w:rsidRPr="00DB3235" w:rsidDel="00747879">
          <w:rPr>
            <w:rFonts w:asciiTheme="majorBidi" w:hAnsiTheme="majorBidi" w:cstheme="majorBidi"/>
            <w:sz w:val="24"/>
            <w:szCs w:val="24"/>
            <w:lang w:bidi="he-IL"/>
          </w:rPr>
          <w:delText>were</w:delText>
        </w:r>
      </w:del>
      <w:r w:rsidRPr="00DB3235">
        <w:rPr>
          <w:rFonts w:asciiTheme="majorBidi" w:hAnsiTheme="majorBidi" w:cstheme="majorBidi"/>
          <w:sz w:val="24"/>
          <w:szCs w:val="24"/>
          <w:lang w:bidi="he-IL"/>
        </w:rPr>
        <w:t xml:space="preserve"> implemented with some success (Bullough et al., 2019), women remain underrepresented in the entrepreneurial arena (</w:t>
      </w:r>
      <w:proofErr w:type="spellStart"/>
      <w:r w:rsidRPr="00DB3235">
        <w:rPr>
          <w:rFonts w:asciiTheme="majorBidi" w:hAnsiTheme="majorBidi" w:cstheme="majorBidi"/>
          <w:sz w:val="24"/>
          <w:szCs w:val="24"/>
          <w:lang w:bidi="he-IL"/>
        </w:rPr>
        <w:t>Langowitz</w:t>
      </w:r>
      <w:proofErr w:type="spellEnd"/>
      <w:r w:rsidRPr="00DB3235">
        <w:rPr>
          <w:rFonts w:asciiTheme="majorBidi" w:hAnsiTheme="majorBidi" w:cstheme="majorBidi"/>
          <w:sz w:val="24"/>
          <w:szCs w:val="24"/>
          <w:lang w:bidi="he-IL"/>
        </w:rPr>
        <w:t xml:space="preserve"> &amp; </w:t>
      </w:r>
      <w:proofErr w:type="spellStart"/>
      <w:r w:rsidRPr="00DB3235">
        <w:rPr>
          <w:rFonts w:asciiTheme="majorBidi" w:hAnsiTheme="majorBidi" w:cstheme="majorBidi"/>
          <w:sz w:val="24"/>
          <w:szCs w:val="24"/>
          <w:lang w:bidi="he-IL"/>
        </w:rPr>
        <w:t>Minniti</w:t>
      </w:r>
      <w:proofErr w:type="spellEnd"/>
      <w:r w:rsidRPr="00DB3235">
        <w:rPr>
          <w:rFonts w:asciiTheme="majorBidi" w:hAnsiTheme="majorBidi" w:cstheme="majorBidi"/>
          <w:sz w:val="24"/>
          <w:szCs w:val="24"/>
          <w:lang w:bidi="he-IL"/>
        </w:rPr>
        <w:t>, 2007), especially in high-growth sectors (</w:t>
      </w:r>
      <w:r w:rsidRPr="00DB3235">
        <w:rPr>
          <w:rFonts w:asciiTheme="majorBidi" w:hAnsiTheme="majorBidi" w:cstheme="majorBidi"/>
          <w:sz w:val="24"/>
          <w:szCs w:val="24"/>
        </w:rPr>
        <w:t>Brush et al., 20</w:t>
      </w:r>
      <w:r w:rsidR="00502738" w:rsidRPr="00DB3235">
        <w:rPr>
          <w:rFonts w:asciiTheme="majorBidi" w:hAnsiTheme="majorBidi" w:cstheme="majorBidi"/>
          <w:sz w:val="24"/>
          <w:szCs w:val="24"/>
        </w:rPr>
        <w:t>1</w:t>
      </w:r>
      <w:r w:rsidRPr="00DB3235">
        <w:rPr>
          <w:rFonts w:asciiTheme="majorBidi" w:hAnsiTheme="majorBidi" w:cstheme="majorBidi"/>
          <w:sz w:val="24"/>
          <w:szCs w:val="24"/>
        </w:rPr>
        <w:t xml:space="preserve">4; </w:t>
      </w:r>
      <w:r w:rsidR="002E0B1B" w:rsidRPr="00DB3235">
        <w:rPr>
          <w:rFonts w:asciiTheme="majorBidi" w:hAnsiTheme="majorBidi" w:cstheme="majorBidi"/>
          <w:sz w:val="24"/>
          <w:szCs w:val="24"/>
          <w:lang w:bidi="he-IL"/>
        </w:rPr>
        <w:t xml:space="preserve">Marlow &amp; McAdam, 2011; </w:t>
      </w:r>
      <w:r w:rsidRPr="00DB3235">
        <w:rPr>
          <w:rFonts w:asciiTheme="majorBidi" w:hAnsiTheme="majorBidi" w:cstheme="majorBidi"/>
          <w:sz w:val="24"/>
          <w:szCs w:val="24"/>
          <w:lang w:bidi="he-IL"/>
        </w:rPr>
        <w:t>Morris et al., 2006; Robb et al., 2014).</w:t>
      </w:r>
    </w:p>
    <w:p w14:paraId="64285624" w14:textId="07B21D37" w:rsidR="00165A99" w:rsidRPr="00DB3235" w:rsidRDefault="00165A99" w:rsidP="00AB488F">
      <w:pPr>
        <w:spacing w:after="0" w:line="480" w:lineRule="auto"/>
        <w:ind w:firstLine="567"/>
        <w:jc w:val="both"/>
        <w:rPr>
          <w:rFonts w:asciiTheme="majorBidi" w:hAnsiTheme="majorBidi" w:cstheme="majorBidi"/>
          <w:sz w:val="24"/>
          <w:szCs w:val="24"/>
          <w:lang w:bidi="he-IL"/>
        </w:rPr>
      </w:pPr>
      <w:r w:rsidRPr="00DB3235">
        <w:rPr>
          <w:rFonts w:asciiTheme="majorBidi" w:hAnsiTheme="majorBidi" w:cstheme="majorBidi"/>
          <w:sz w:val="24"/>
          <w:szCs w:val="24"/>
          <w:lang w:bidi="he-IL"/>
        </w:rPr>
        <w:t xml:space="preserve">In Israel, our focal entrepreneurial ecosystem, </w:t>
      </w:r>
      <w:del w:id="11" w:author="dov. greenbaum" w:date="2021-05-31T11:19:00Z">
        <w:r w:rsidRPr="00DB3235" w:rsidDel="009F7D53">
          <w:rPr>
            <w:rFonts w:asciiTheme="majorBidi" w:hAnsiTheme="majorBidi" w:cstheme="majorBidi"/>
            <w:sz w:val="24"/>
            <w:szCs w:val="24"/>
            <w:lang w:bidi="he-IL"/>
          </w:rPr>
          <w:delText xml:space="preserve">between 1997 and 2018 </w:delText>
        </w:r>
      </w:del>
      <w:r w:rsidRPr="00DB3235">
        <w:rPr>
          <w:rFonts w:asciiTheme="majorBidi" w:hAnsiTheme="majorBidi" w:cstheme="majorBidi"/>
          <w:sz w:val="24"/>
          <w:szCs w:val="24"/>
          <w:lang w:bidi="he-IL"/>
        </w:rPr>
        <w:t>there were only 1,957 women (7.4%) out of 26,541 startup founders</w:t>
      </w:r>
      <w:del w:id="12" w:author="dov. greenbaum" w:date="2021-05-31T11:20:00Z">
        <w:r w:rsidRPr="00DB3235" w:rsidDel="009F7D53">
          <w:rPr>
            <w:rFonts w:asciiTheme="majorBidi" w:hAnsiTheme="majorBidi" w:cstheme="majorBidi"/>
            <w:sz w:val="24"/>
            <w:szCs w:val="24"/>
            <w:lang w:bidi="he-IL"/>
          </w:rPr>
          <w:delText xml:space="preserve"> </w:delText>
        </w:r>
      </w:del>
      <w:ins w:id="13" w:author="dov. greenbaum" w:date="2021-05-31T11:20:00Z">
        <w:r w:rsidR="009F7D53" w:rsidRPr="00DB3235">
          <w:rPr>
            <w:rFonts w:asciiTheme="majorBidi" w:hAnsiTheme="majorBidi" w:cstheme="majorBidi"/>
            <w:sz w:val="24"/>
            <w:szCs w:val="24"/>
            <w:lang w:bidi="he-IL"/>
          </w:rPr>
          <w:t xml:space="preserve"> between 1997 and 2018 </w:t>
        </w:r>
      </w:ins>
      <w:r w:rsidRPr="00DB3235">
        <w:rPr>
          <w:rFonts w:asciiTheme="majorBidi" w:hAnsiTheme="majorBidi" w:cstheme="majorBidi"/>
          <w:sz w:val="24"/>
          <w:szCs w:val="24"/>
          <w:lang w:bidi="he-IL"/>
        </w:rPr>
        <w:t>(IVC Online Report, 2019). Only 6.9% of the companies’ CEO</w:t>
      </w:r>
      <w:ins w:id="14" w:author="Susan" w:date="2021-06-05T01:20:00Z">
        <w:r w:rsidR="00747879">
          <w:rPr>
            <w:rFonts w:asciiTheme="majorBidi" w:hAnsiTheme="majorBidi" w:cstheme="majorBidi"/>
            <w:sz w:val="24"/>
            <w:szCs w:val="24"/>
            <w:lang w:bidi="he-IL"/>
          </w:rPr>
          <w:t>s</w:t>
        </w:r>
      </w:ins>
      <w:r w:rsidRPr="00DB3235">
        <w:rPr>
          <w:rFonts w:asciiTheme="majorBidi" w:hAnsiTheme="majorBidi" w:cstheme="majorBidi"/>
          <w:sz w:val="24"/>
          <w:szCs w:val="24"/>
          <w:lang w:bidi="he-IL"/>
        </w:rPr>
        <w:t xml:space="preserve"> were women</w:t>
      </w:r>
      <w:ins w:id="15" w:author="dov. greenbaum" w:date="2021-05-31T11:20:00Z">
        <w:r w:rsidR="009F7D53" w:rsidRPr="00DB3235">
          <w:rPr>
            <w:rFonts w:asciiTheme="majorBidi" w:hAnsiTheme="majorBidi" w:cstheme="majorBidi"/>
            <w:sz w:val="24"/>
            <w:szCs w:val="24"/>
            <w:lang w:bidi="he-IL"/>
          </w:rPr>
          <w:t>,</w:t>
        </w:r>
      </w:ins>
      <w:r w:rsidRPr="00DB3235">
        <w:rPr>
          <w:rFonts w:asciiTheme="majorBidi" w:hAnsiTheme="majorBidi" w:cstheme="majorBidi"/>
          <w:sz w:val="24"/>
          <w:szCs w:val="24"/>
          <w:lang w:bidi="he-IL"/>
        </w:rPr>
        <w:t xml:space="preserve"> and only 5.7% of the financing deals </w:t>
      </w:r>
      <w:r w:rsidR="003E68EC" w:rsidRPr="00DB3235">
        <w:rPr>
          <w:rFonts w:asciiTheme="majorBidi" w:hAnsiTheme="majorBidi" w:cstheme="majorBidi"/>
          <w:sz w:val="24"/>
          <w:szCs w:val="24"/>
          <w:lang w:bidi="he-IL"/>
        </w:rPr>
        <w:t>involved</w:t>
      </w:r>
      <w:r w:rsidRPr="00DB3235">
        <w:rPr>
          <w:rFonts w:asciiTheme="majorBidi" w:hAnsiTheme="majorBidi" w:cstheme="majorBidi"/>
          <w:sz w:val="24"/>
          <w:szCs w:val="24"/>
          <w:lang w:bidi="he-IL"/>
        </w:rPr>
        <w:t xml:space="preserve"> startup</w:t>
      </w:r>
      <w:r w:rsidR="003E68EC" w:rsidRPr="00DB3235">
        <w:rPr>
          <w:rFonts w:asciiTheme="majorBidi" w:hAnsiTheme="majorBidi" w:cstheme="majorBidi"/>
          <w:sz w:val="24"/>
          <w:szCs w:val="24"/>
          <w:lang w:bidi="he-IL"/>
        </w:rPr>
        <w:t>s</w:t>
      </w:r>
      <w:r w:rsidRPr="00DB3235">
        <w:rPr>
          <w:rFonts w:asciiTheme="majorBidi" w:hAnsiTheme="majorBidi" w:cstheme="majorBidi"/>
          <w:sz w:val="24"/>
          <w:szCs w:val="24"/>
          <w:lang w:bidi="he-IL"/>
        </w:rPr>
        <w:t xml:space="preserve"> led by </w:t>
      </w:r>
      <w:r w:rsidR="003E68EC" w:rsidRPr="00DB3235">
        <w:rPr>
          <w:rFonts w:asciiTheme="majorBidi" w:hAnsiTheme="majorBidi" w:cstheme="majorBidi"/>
          <w:sz w:val="24"/>
          <w:szCs w:val="24"/>
          <w:lang w:bidi="he-IL"/>
        </w:rPr>
        <w:t xml:space="preserve">a </w:t>
      </w:r>
      <w:r w:rsidRPr="00DB3235">
        <w:rPr>
          <w:rFonts w:asciiTheme="majorBidi" w:hAnsiTheme="majorBidi" w:cstheme="majorBidi"/>
          <w:sz w:val="24"/>
          <w:szCs w:val="24"/>
          <w:lang w:bidi="he-IL"/>
        </w:rPr>
        <w:t>women CEO (IVC Online Report, 2018). These numbers lag far behind the 40% representation of women in the local labor market, 29% in the local high-tech industry, 23% in R&amp;D positions and 19% in R&amp;D management positions in the local high-tech industry (SCI, 2021; SNC, 2021).</w:t>
      </w:r>
    </w:p>
    <w:p w14:paraId="7A7D80F6" w14:textId="641092E8" w:rsidR="00165A99" w:rsidRPr="00DB3235" w:rsidRDefault="00165A99" w:rsidP="00D27351">
      <w:pPr>
        <w:spacing w:after="0" w:line="480" w:lineRule="auto"/>
        <w:ind w:firstLine="567"/>
        <w:jc w:val="both"/>
        <w:rPr>
          <w:rFonts w:asciiTheme="majorBidi" w:hAnsiTheme="majorBidi" w:cstheme="majorBidi"/>
          <w:sz w:val="24"/>
          <w:szCs w:val="24"/>
          <w:lang w:bidi="he-IL"/>
        </w:rPr>
        <w:pPrChange w:id="16" w:author="Susan" w:date="2021-06-05T21:51:00Z">
          <w:pPr>
            <w:spacing w:after="0" w:line="480" w:lineRule="auto"/>
            <w:ind w:firstLine="567"/>
            <w:jc w:val="both"/>
          </w:pPr>
        </w:pPrChange>
      </w:pPr>
      <w:r w:rsidRPr="00DB3235">
        <w:rPr>
          <w:rFonts w:asciiTheme="majorBidi" w:hAnsiTheme="majorBidi" w:cstheme="majorBidi"/>
          <w:sz w:val="24"/>
          <w:szCs w:val="24"/>
          <w:lang w:bidi="he-IL"/>
        </w:rPr>
        <w:t xml:space="preserve">This low proportion is especially striking considering cumulative findings that gender </w:t>
      </w:r>
      <w:del w:id="17" w:author="dov. greenbaum" w:date="2021-05-31T11:22:00Z">
        <w:r w:rsidRPr="00DB3235" w:rsidDel="009F7D53">
          <w:rPr>
            <w:rFonts w:asciiTheme="majorBidi" w:hAnsiTheme="majorBidi" w:cstheme="majorBidi"/>
            <w:sz w:val="24"/>
            <w:szCs w:val="24"/>
            <w:lang w:bidi="he-IL"/>
          </w:rPr>
          <w:delText>per-se does not explain</w:delText>
        </w:r>
      </w:del>
      <w:ins w:id="18" w:author="dov. greenbaum" w:date="2021-05-31T11:22:00Z">
        <w:r w:rsidR="009F7D53" w:rsidRPr="00DB3235">
          <w:rPr>
            <w:rFonts w:asciiTheme="majorBidi" w:hAnsiTheme="majorBidi" w:cstheme="majorBidi"/>
            <w:sz w:val="24"/>
            <w:szCs w:val="24"/>
            <w:lang w:bidi="he-IL"/>
          </w:rPr>
          <w:t>does not correlate with</w:t>
        </w:r>
      </w:ins>
      <w:r w:rsidRPr="00DB3235">
        <w:rPr>
          <w:rFonts w:asciiTheme="majorBidi" w:hAnsiTheme="majorBidi" w:cstheme="majorBidi"/>
          <w:sz w:val="24"/>
          <w:szCs w:val="24"/>
          <w:lang w:bidi="he-IL"/>
        </w:rPr>
        <w:t xml:space="preserve"> firm performance (</w:t>
      </w:r>
      <w:proofErr w:type="spellStart"/>
      <w:r w:rsidRPr="00DB3235">
        <w:rPr>
          <w:rFonts w:asciiTheme="majorBidi" w:hAnsiTheme="majorBidi" w:cstheme="majorBidi"/>
          <w:sz w:val="24"/>
          <w:szCs w:val="24"/>
          <w:lang w:bidi="he-IL"/>
        </w:rPr>
        <w:t>Dezsö</w:t>
      </w:r>
      <w:proofErr w:type="spellEnd"/>
      <w:r w:rsidRPr="00DB3235">
        <w:rPr>
          <w:rFonts w:asciiTheme="majorBidi" w:hAnsiTheme="majorBidi" w:cstheme="majorBidi"/>
          <w:sz w:val="24"/>
          <w:szCs w:val="24"/>
          <w:lang w:bidi="he-IL"/>
        </w:rPr>
        <w:t xml:space="preserve"> &amp; Ross, 2012; </w:t>
      </w:r>
      <w:r w:rsidR="00347078" w:rsidRPr="00DB3235">
        <w:rPr>
          <w:rFonts w:asciiTheme="majorBidi" w:hAnsiTheme="majorBidi" w:cstheme="majorBidi"/>
          <w:sz w:val="24"/>
          <w:szCs w:val="24"/>
          <w:lang w:bidi="he-IL"/>
        </w:rPr>
        <w:t xml:space="preserve">Du </w:t>
      </w:r>
      <w:proofErr w:type="spellStart"/>
      <w:r w:rsidR="00347078" w:rsidRPr="00DB3235">
        <w:rPr>
          <w:rFonts w:asciiTheme="majorBidi" w:hAnsiTheme="majorBidi" w:cstheme="majorBidi"/>
          <w:sz w:val="24"/>
          <w:szCs w:val="24"/>
          <w:lang w:bidi="he-IL"/>
        </w:rPr>
        <w:t>Rietz</w:t>
      </w:r>
      <w:proofErr w:type="spellEnd"/>
      <w:r w:rsidR="00347078" w:rsidRPr="00DB3235">
        <w:rPr>
          <w:rFonts w:asciiTheme="majorBidi" w:hAnsiTheme="majorBidi" w:cstheme="majorBidi"/>
          <w:sz w:val="24"/>
          <w:szCs w:val="24"/>
          <w:lang w:bidi="he-IL"/>
        </w:rPr>
        <w:t xml:space="preserve"> &amp; </w:t>
      </w:r>
      <w:proofErr w:type="spellStart"/>
      <w:r w:rsidR="00347078" w:rsidRPr="00DB3235">
        <w:rPr>
          <w:rFonts w:asciiTheme="majorBidi" w:hAnsiTheme="majorBidi" w:cstheme="majorBidi"/>
          <w:sz w:val="24"/>
          <w:szCs w:val="24"/>
          <w:lang w:bidi="he-IL"/>
        </w:rPr>
        <w:t>Henrekson</w:t>
      </w:r>
      <w:proofErr w:type="spellEnd"/>
      <w:r w:rsidR="00347078" w:rsidRPr="00DB3235">
        <w:rPr>
          <w:rFonts w:asciiTheme="majorBidi" w:hAnsiTheme="majorBidi" w:cstheme="majorBidi"/>
          <w:sz w:val="24"/>
          <w:szCs w:val="24"/>
          <w:lang w:bidi="he-IL"/>
        </w:rPr>
        <w:t xml:space="preserve">, 2000; </w:t>
      </w:r>
      <w:r w:rsidRPr="00DB3235">
        <w:rPr>
          <w:rFonts w:asciiTheme="majorBidi" w:hAnsiTheme="majorBidi" w:cstheme="majorBidi"/>
          <w:sz w:val="24"/>
          <w:szCs w:val="24"/>
          <w:lang w:bidi="he-IL"/>
        </w:rPr>
        <w:t xml:space="preserve">Jennings &amp; Brush, 2013; Lee </w:t>
      </w:r>
      <w:r w:rsidR="00AB1D0E" w:rsidRPr="00DB3235">
        <w:rPr>
          <w:rFonts w:asciiTheme="majorBidi" w:hAnsiTheme="majorBidi" w:cstheme="majorBidi"/>
          <w:sz w:val="24"/>
          <w:szCs w:val="24"/>
          <w:lang w:bidi="he-IL"/>
        </w:rPr>
        <w:t>&amp;</w:t>
      </w:r>
      <w:r w:rsidRPr="00DB3235">
        <w:rPr>
          <w:rFonts w:asciiTheme="majorBidi" w:hAnsiTheme="majorBidi" w:cstheme="majorBidi"/>
          <w:sz w:val="24"/>
          <w:szCs w:val="24"/>
          <w:lang w:bidi="he-IL"/>
        </w:rPr>
        <w:t xml:space="preserve"> Marvel, 2014; </w:t>
      </w:r>
      <w:proofErr w:type="spellStart"/>
      <w:r w:rsidR="00327828" w:rsidRPr="00DB3235">
        <w:rPr>
          <w:rFonts w:asciiTheme="majorBidi" w:hAnsiTheme="majorBidi" w:cstheme="majorBidi"/>
          <w:sz w:val="24"/>
          <w:szCs w:val="24"/>
          <w:lang w:bidi="he-IL"/>
        </w:rPr>
        <w:t>Poggesi</w:t>
      </w:r>
      <w:proofErr w:type="spellEnd"/>
      <w:r w:rsidR="00327828" w:rsidRPr="00DB3235">
        <w:rPr>
          <w:rFonts w:asciiTheme="majorBidi" w:hAnsiTheme="majorBidi" w:cstheme="majorBidi"/>
          <w:sz w:val="24"/>
          <w:szCs w:val="24"/>
          <w:lang w:bidi="he-IL"/>
        </w:rPr>
        <w:t xml:space="preserve"> et al., 2016; </w:t>
      </w:r>
      <w:r w:rsidRPr="00DB3235">
        <w:rPr>
          <w:rFonts w:asciiTheme="majorBidi" w:hAnsiTheme="majorBidi" w:cstheme="majorBidi"/>
          <w:sz w:val="24"/>
          <w:szCs w:val="24"/>
          <w:lang w:bidi="he-IL"/>
        </w:rPr>
        <w:t xml:space="preserve">Robb &amp; Watson, 2012; Scott &amp; Shu, 2017; </w:t>
      </w:r>
      <w:r w:rsidR="00347078" w:rsidRPr="00DB3235">
        <w:rPr>
          <w:rFonts w:asciiTheme="majorBidi" w:hAnsiTheme="majorBidi" w:cstheme="majorBidi"/>
          <w:sz w:val="24"/>
          <w:szCs w:val="24"/>
          <w:lang w:bidi="he-IL"/>
        </w:rPr>
        <w:t xml:space="preserve">Yousafzai et al., 2018; </w:t>
      </w:r>
      <w:proofErr w:type="spellStart"/>
      <w:r w:rsidRPr="00DB3235">
        <w:rPr>
          <w:rFonts w:asciiTheme="majorBidi" w:hAnsiTheme="majorBidi" w:cstheme="majorBidi"/>
          <w:sz w:val="24"/>
          <w:szCs w:val="24"/>
          <w:lang w:bidi="he-IL"/>
        </w:rPr>
        <w:t>Zolin</w:t>
      </w:r>
      <w:proofErr w:type="spellEnd"/>
      <w:r w:rsidRPr="00DB3235">
        <w:rPr>
          <w:rFonts w:asciiTheme="majorBidi" w:hAnsiTheme="majorBidi" w:cstheme="majorBidi"/>
          <w:sz w:val="24"/>
          <w:szCs w:val="24"/>
          <w:lang w:bidi="he-IL"/>
        </w:rPr>
        <w:t xml:space="preserve"> </w:t>
      </w:r>
      <w:proofErr w:type="spellStart"/>
      <w:r w:rsidRPr="00DB3235">
        <w:rPr>
          <w:rFonts w:asciiTheme="majorBidi" w:hAnsiTheme="majorBidi" w:cstheme="majorBidi"/>
          <w:sz w:val="24"/>
          <w:szCs w:val="24"/>
          <w:lang w:bidi="he-IL"/>
        </w:rPr>
        <w:t>er</w:t>
      </w:r>
      <w:proofErr w:type="spellEnd"/>
      <w:r w:rsidRPr="00DB3235">
        <w:rPr>
          <w:rFonts w:asciiTheme="majorBidi" w:hAnsiTheme="majorBidi" w:cstheme="majorBidi"/>
          <w:sz w:val="24"/>
          <w:szCs w:val="24"/>
          <w:lang w:bidi="he-IL"/>
        </w:rPr>
        <w:t xml:space="preserve"> al., 2013). </w:t>
      </w:r>
      <w:del w:id="19" w:author="dov. greenbaum" w:date="2021-05-31T11:23:00Z">
        <w:r w:rsidRPr="00DB3235" w:rsidDel="009F7D53">
          <w:rPr>
            <w:rFonts w:asciiTheme="majorBidi" w:hAnsiTheme="majorBidi" w:cstheme="majorBidi"/>
            <w:sz w:val="24"/>
            <w:szCs w:val="24"/>
            <w:lang w:bidi="he-IL"/>
          </w:rPr>
          <w:delText>If gender does not explain entrepreneurial performance by itself,</w:delText>
        </w:r>
      </w:del>
      <w:ins w:id="20" w:author="dov. greenbaum" w:date="2021-05-31T11:23:00Z">
        <w:r w:rsidR="009F7D53" w:rsidRPr="00DB3235">
          <w:rPr>
            <w:rFonts w:asciiTheme="majorBidi" w:hAnsiTheme="majorBidi" w:cstheme="majorBidi"/>
            <w:sz w:val="24"/>
            <w:szCs w:val="24"/>
            <w:lang w:bidi="he-IL"/>
          </w:rPr>
          <w:t>As such,</w:t>
        </w:r>
      </w:ins>
      <w:del w:id="21" w:author="dov. greenbaum" w:date="2021-06-03T16:36:00Z">
        <w:r w:rsidRPr="00DB3235" w:rsidDel="00E83BF4">
          <w:rPr>
            <w:rFonts w:asciiTheme="majorBidi" w:hAnsiTheme="majorBidi" w:cstheme="majorBidi"/>
            <w:sz w:val="24"/>
            <w:szCs w:val="24"/>
            <w:lang w:bidi="he-IL"/>
          </w:rPr>
          <w:delText xml:space="preserve"> </w:delText>
        </w:r>
      </w:del>
      <w:ins w:id="22" w:author="dov. greenbaum" w:date="2021-06-03T16:36:00Z">
        <w:r w:rsidR="00E83BF4" w:rsidRPr="00DB3235">
          <w:rPr>
            <w:rFonts w:asciiTheme="majorBidi" w:hAnsiTheme="majorBidi" w:cstheme="majorBidi"/>
            <w:sz w:val="24"/>
            <w:szCs w:val="24"/>
            <w:lang w:bidi="he-IL"/>
          </w:rPr>
          <w:t xml:space="preserve"> </w:t>
        </w:r>
      </w:ins>
      <w:r w:rsidRPr="00DB3235">
        <w:rPr>
          <w:rFonts w:asciiTheme="majorBidi" w:hAnsiTheme="majorBidi" w:cstheme="majorBidi"/>
          <w:sz w:val="24"/>
          <w:szCs w:val="24"/>
          <w:lang w:bidi="he-IL"/>
        </w:rPr>
        <w:t xml:space="preserve">it is important to target </w:t>
      </w:r>
      <w:ins w:id="23" w:author="dov. greenbaum" w:date="2021-05-31T11:24:00Z">
        <w:r w:rsidR="009F7D53" w:rsidRPr="00DB3235">
          <w:rPr>
            <w:rFonts w:asciiTheme="majorBidi" w:hAnsiTheme="majorBidi" w:cstheme="majorBidi"/>
            <w:sz w:val="24"/>
            <w:szCs w:val="24"/>
            <w:lang w:bidi="he-IL"/>
          </w:rPr>
          <w:t xml:space="preserve">and remove </w:t>
        </w:r>
      </w:ins>
      <w:r w:rsidRPr="00DB3235">
        <w:rPr>
          <w:rFonts w:asciiTheme="majorBidi" w:hAnsiTheme="majorBidi" w:cstheme="majorBidi"/>
          <w:sz w:val="24"/>
          <w:szCs w:val="24"/>
          <w:lang w:bidi="he-IL"/>
        </w:rPr>
        <w:t xml:space="preserve">those gender-related </w:t>
      </w:r>
      <w:del w:id="24" w:author="dov. greenbaum" w:date="2021-05-31T11:23:00Z">
        <w:r w:rsidRPr="00DB3235" w:rsidDel="009F7D53">
          <w:rPr>
            <w:rFonts w:asciiTheme="majorBidi" w:hAnsiTheme="majorBidi" w:cstheme="majorBidi"/>
            <w:sz w:val="24"/>
            <w:szCs w:val="24"/>
            <w:lang w:bidi="he-IL"/>
          </w:rPr>
          <w:delText>differences</w:delText>
        </w:r>
        <w:r w:rsidR="00FA2BCE" w:rsidRPr="00DB3235" w:rsidDel="009F7D53">
          <w:rPr>
            <w:rFonts w:asciiTheme="majorBidi" w:hAnsiTheme="majorBidi" w:cstheme="majorBidi"/>
            <w:sz w:val="24"/>
            <w:szCs w:val="24"/>
            <w:lang w:bidi="he-IL"/>
          </w:rPr>
          <w:delText xml:space="preserve"> in background </w:delText>
        </w:r>
      </w:del>
      <w:r w:rsidR="00FA2BCE" w:rsidRPr="00DB3235">
        <w:rPr>
          <w:rFonts w:asciiTheme="majorBidi" w:hAnsiTheme="majorBidi" w:cstheme="majorBidi"/>
          <w:sz w:val="24"/>
          <w:szCs w:val="24"/>
          <w:lang w:bidi="he-IL"/>
        </w:rPr>
        <w:t>conditions</w:t>
      </w:r>
      <w:r w:rsidRPr="00DB3235">
        <w:rPr>
          <w:rFonts w:asciiTheme="majorBidi" w:hAnsiTheme="majorBidi" w:cstheme="majorBidi"/>
          <w:sz w:val="24"/>
          <w:szCs w:val="24"/>
          <w:lang w:bidi="he-IL"/>
        </w:rPr>
        <w:t xml:space="preserve"> that hinder </w:t>
      </w:r>
      <w:del w:id="25" w:author="Susan" w:date="2021-06-06T00:09:00Z">
        <w:r w:rsidRPr="00DB3235" w:rsidDel="00E433C3">
          <w:rPr>
            <w:rFonts w:asciiTheme="majorBidi" w:hAnsiTheme="majorBidi" w:cstheme="majorBidi"/>
            <w:sz w:val="24"/>
            <w:szCs w:val="24"/>
            <w:lang w:bidi="he-IL"/>
          </w:rPr>
          <w:delText>female</w:delText>
        </w:r>
      </w:del>
      <w:ins w:id="26" w:author="Susan" w:date="2021-06-06T00:09: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entrepreneurship</w:t>
      </w:r>
      <w:del w:id="27" w:author="dov. greenbaum" w:date="2021-05-31T11:24:00Z">
        <w:r w:rsidRPr="00DB3235" w:rsidDel="009F7D53">
          <w:rPr>
            <w:rFonts w:asciiTheme="majorBidi" w:hAnsiTheme="majorBidi" w:cstheme="majorBidi"/>
            <w:sz w:val="24"/>
            <w:szCs w:val="24"/>
            <w:lang w:bidi="he-IL"/>
          </w:rPr>
          <w:delText xml:space="preserve"> and aim to level them</w:delText>
        </w:r>
      </w:del>
      <w:r w:rsidRPr="00DB3235">
        <w:rPr>
          <w:rFonts w:asciiTheme="majorBidi" w:hAnsiTheme="majorBidi" w:cstheme="majorBidi"/>
          <w:sz w:val="24"/>
          <w:szCs w:val="24"/>
          <w:lang w:bidi="he-IL"/>
        </w:rPr>
        <w:t>.</w:t>
      </w:r>
      <w:del w:id="28" w:author="dov. greenbaum" w:date="2021-05-31T11:20:00Z">
        <w:r w:rsidRPr="00DB3235" w:rsidDel="009F7D53">
          <w:rPr>
            <w:rFonts w:asciiTheme="majorBidi" w:hAnsiTheme="majorBidi" w:cstheme="majorBidi"/>
            <w:sz w:val="24"/>
            <w:szCs w:val="24"/>
            <w:lang w:bidi="he-IL"/>
          </w:rPr>
          <w:delText xml:space="preserve">  </w:delText>
        </w:r>
      </w:del>
      <w:ins w:id="29" w:author="dov. greenbaum" w:date="2021-05-31T11:20:00Z">
        <w:r w:rsidR="009F7D53" w:rsidRPr="00DB3235">
          <w:rPr>
            <w:rFonts w:asciiTheme="majorBidi" w:hAnsiTheme="majorBidi" w:cstheme="majorBidi"/>
            <w:sz w:val="24"/>
            <w:szCs w:val="24"/>
            <w:lang w:bidi="he-IL"/>
          </w:rPr>
          <w:t xml:space="preserve"> </w:t>
        </w:r>
      </w:ins>
    </w:p>
    <w:p w14:paraId="34C4767B" w14:textId="47A15ECE" w:rsidR="00165A99" w:rsidRPr="00DB3235" w:rsidRDefault="00165A99" w:rsidP="00D27351">
      <w:pPr>
        <w:spacing w:after="0" w:line="480" w:lineRule="auto"/>
        <w:ind w:firstLine="567"/>
        <w:jc w:val="both"/>
        <w:rPr>
          <w:rFonts w:asciiTheme="majorBidi" w:hAnsiTheme="majorBidi" w:cstheme="majorBidi"/>
          <w:sz w:val="24"/>
          <w:szCs w:val="24"/>
          <w:lang w:bidi="he-IL"/>
        </w:rPr>
        <w:pPrChange w:id="30" w:author="Susan" w:date="2021-06-05T21:51:00Z">
          <w:pPr>
            <w:spacing w:after="0" w:line="480" w:lineRule="auto"/>
            <w:ind w:firstLine="567"/>
            <w:jc w:val="both"/>
          </w:pPr>
        </w:pPrChange>
      </w:pPr>
      <w:r w:rsidRPr="00DB3235">
        <w:rPr>
          <w:rFonts w:asciiTheme="majorBidi" w:hAnsiTheme="majorBidi" w:cstheme="majorBidi"/>
          <w:sz w:val="24"/>
          <w:szCs w:val="24"/>
          <w:lang w:bidi="he-IL"/>
        </w:rPr>
        <w:t>Understanding the causes for the low participation rate of women and identifying possible means to address th</w:t>
      </w:r>
      <w:r w:rsidR="006B3B80" w:rsidRPr="00DB3235">
        <w:rPr>
          <w:rFonts w:asciiTheme="majorBidi" w:hAnsiTheme="majorBidi" w:cstheme="majorBidi"/>
          <w:sz w:val="24"/>
          <w:szCs w:val="24"/>
          <w:lang w:bidi="he-IL"/>
        </w:rPr>
        <w:t>e</w:t>
      </w:r>
      <w:r w:rsidRPr="00DB3235">
        <w:rPr>
          <w:rFonts w:asciiTheme="majorBidi" w:hAnsiTheme="majorBidi" w:cstheme="majorBidi"/>
          <w:sz w:val="24"/>
          <w:szCs w:val="24"/>
          <w:lang w:bidi="he-IL"/>
        </w:rPr>
        <w:t>s</w:t>
      </w:r>
      <w:r w:rsidR="006B3B80" w:rsidRPr="00DB3235">
        <w:rPr>
          <w:rFonts w:asciiTheme="majorBidi" w:hAnsiTheme="majorBidi" w:cstheme="majorBidi"/>
          <w:sz w:val="24"/>
          <w:szCs w:val="24"/>
          <w:lang w:bidi="he-IL"/>
        </w:rPr>
        <w:t>e</w:t>
      </w:r>
      <w:r w:rsidRPr="00DB3235">
        <w:rPr>
          <w:rFonts w:asciiTheme="majorBidi" w:hAnsiTheme="majorBidi" w:cstheme="majorBidi"/>
          <w:sz w:val="24"/>
          <w:szCs w:val="24"/>
          <w:lang w:bidi="he-IL"/>
        </w:rPr>
        <w:t xml:space="preserve"> causes is a matter of both scholarly interest and public importance. Identifying the challenges to female entrepreneurship</w:t>
      </w:r>
      <w:ins w:id="31" w:author="dov. greenbaum" w:date="2021-05-31T11:24:00Z">
        <w:r w:rsidR="009F7D53" w:rsidRPr="00DB3235">
          <w:rPr>
            <w:rFonts w:asciiTheme="majorBidi" w:hAnsiTheme="majorBidi" w:cstheme="majorBidi"/>
            <w:sz w:val="24"/>
            <w:szCs w:val="24"/>
            <w:lang w:bidi="he-IL"/>
          </w:rPr>
          <w:t>,</w:t>
        </w:r>
      </w:ins>
      <w:r w:rsidRPr="00DB3235">
        <w:rPr>
          <w:rFonts w:asciiTheme="majorBidi" w:hAnsiTheme="majorBidi" w:cstheme="majorBidi"/>
          <w:sz w:val="24"/>
          <w:szCs w:val="24"/>
          <w:lang w:bidi="he-IL"/>
        </w:rPr>
        <w:t xml:space="preserve"> and </w:t>
      </w:r>
      <w:ins w:id="32" w:author="dov. greenbaum" w:date="2021-05-31T11:25:00Z">
        <w:r w:rsidR="009F7D53" w:rsidRPr="00DB3235">
          <w:rPr>
            <w:rFonts w:asciiTheme="majorBidi" w:hAnsiTheme="majorBidi" w:cstheme="majorBidi"/>
            <w:sz w:val="24"/>
            <w:szCs w:val="24"/>
            <w:lang w:bidi="he-IL"/>
          </w:rPr>
          <w:t xml:space="preserve">the </w:t>
        </w:r>
      </w:ins>
      <w:r w:rsidRPr="00DB3235">
        <w:rPr>
          <w:rFonts w:asciiTheme="majorBidi" w:hAnsiTheme="majorBidi" w:cstheme="majorBidi"/>
          <w:sz w:val="24"/>
          <w:szCs w:val="24"/>
          <w:lang w:bidi="he-IL"/>
        </w:rPr>
        <w:t xml:space="preserve">possible means to overcome </w:t>
      </w:r>
      <w:r w:rsidR="003E68EC" w:rsidRPr="00DB3235">
        <w:rPr>
          <w:rFonts w:asciiTheme="majorBidi" w:hAnsiTheme="majorBidi" w:cstheme="majorBidi"/>
          <w:sz w:val="24"/>
          <w:szCs w:val="24"/>
          <w:lang w:bidi="he-IL"/>
        </w:rPr>
        <w:t>them</w:t>
      </w:r>
      <w:ins w:id="33" w:author="dov. greenbaum" w:date="2021-05-31T11:24:00Z">
        <w:r w:rsidR="009F7D53" w:rsidRPr="00DB3235">
          <w:rPr>
            <w:rFonts w:asciiTheme="majorBidi" w:hAnsiTheme="majorBidi" w:cstheme="majorBidi"/>
            <w:sz w:val="24"/>
            <w:szCs w:val="24"/>
            <w:lang w:bidi="he-IL"/>
          </w:rPr>
          <w:t>,</w:t>
        </w:r>
      </w:ins>
      <w:r w:rsidRPr="00DB3235">
        <w:rPr>
          <w:rFonts w:asciiTheme="majorBidi" w:hAnsiTheme="majorBidi" w:cstheme="majorBidi"/>
          <w:sz w:val="24"/>
          <w:szCs w:val="24"/>
          <w:lang w:bidi="he-IL"/>
        </w:rPr>
        <w:t xml:space="preserve"> </w:t>
      </w:r>
      <w:r w:rsidRPr="00DB3235">
        <w:rPr>
          <w:rFonts w:asciiTheme="majorBidi" w:hAnsiTheme="majorBidi" w:cstheme="majorBidi"/>
          <w:sz w:val="24"/>
          <w:szCs w:val="24"/>
          <w:lang w:bidi="he-IL"/>
        </w:rPr>
        <w:lastRenderedPageBreak/>
        <w:t xml:space="preserve">can help </w:t>
      </w:r>
      <w:del w:id="34" w:author="dov. greenbaum" w:date="2021-05-31T11:24:00Z">
        <w:r w:rsidRPr="00DB3235" w:rsidDel="009F7D53">
          <w:rPr>
            <w:rFonts w:asciiTheme="majorBidi" w:hAnsiTheme="majorBidi" w:cstheme="majorBidi"/>
            <w:sz w:val="24"/>
            <w:szCs w:val="24"/>
            <w:lang w:bidi="he-IL"/>
          </w:rPr>
          <w:delText xml:space="preserve">the </w:delText>
        </w:r>
      </w:del>
      <w:r w:rsidRPr="00DB3235">
        <w:rPr>
          <w:rFonts w:asciiTheme="majorBidi" w:hAnsiTheme="majorBidi" w:cstheme="majorBidi"/>
          <w:sz w:val="24"/>
          <w:szCs w:val="24"/>
          <w:lang w:bidi="he-IL"/>
        </w:rPr>
        <w:t>various stakeholders, such as educators, policy makers</w:t>
      </w:r>
      <w:ins w:id="35" w:author="Susan" w:date="2021-06-05T01:22:00Z">
        <w:r w:rsidR="00747879">
          <w:rPr>
            <w:rFonts w:asciiTheme="majorBidi" w:hAnsiTheme="majorBidi" w:cstheme="majorBidi"/>
            <w:sz w:val="24"/>
            <w:szCs w:val="24"/>
            <w:lang w:bidi="he-IL"/>
          </w:rPr>
          <w:t>,</w:t>
        </w:r>
      </w:ins>
      <w:r w:rsidRPr="00DB3235">
        <w:rPr>
          <w:rFonts w:asciiTheme="majorBidi" w:hAnsiTheme="majorBidi" w:cstheme="majorBidi"/>
          <w:sz w:val="24"/>
          <w:szCs w:val="24"/>
          <w:lang w:bidi="he-IL"/>
        </w:rPr>
        <w:t xml:space="preserve"> and program leaders </w:t>
      </w:r>
      <w:del w:id="36" w:author="dov. greenbaum" w:date="2021-05-31T11:25:00Z">
        <w:r w:rsidRPr="00DB3235" w:rsidDel="009F7D53">
          <w:rPr>
            <w:rFonts w:asciiTheme="majorBidi" w:hAnsiTheme="majorBidi" w:cstheme="majorBidi"/>
            <w:sz w:val="24"/>
            <w:szCs w:val="24"/>
            <w:lang w:bidi="he-IL"/>
          </w:rPr>
          <w:delText xml:space="preserve">to </w:delText>
        </w:r>
      </w:del>
      <w:r w:rsidRPr="00DB3235">
        <w:rPr>
          <w:rFonts w:asciiTheme="majorBidi" w:hAnsiTheme="majorBidi" w:cstheme="majorBidi"/>
          <w:sz w:val="24"/>
          <w:szCs w:val="24"/>
          <w:lang w:bidi="he-IL"/>
        </w:rPr>
        <w:t>better align the support they provide to the specific needs of women</w:t>
      </w:r>
      <w:ins w:id="37" w:author="dov. greenbaum" w:date="2021-05-31T11:25:00Z">
        <w:r w:rsidR="009F7D53" w:rsidRPr="00DB3235">
          <w:rPr>
            <w:rFonts w:asciiTheme="majorBidi" w:hAnsiTheme="majorBidi" w:cstheme="majorBidi"/>
            <w:sz w:val="24"/>
            <w:szCs w:val="24"/>
            <w:lang w:bidi="he-IL"/>
          </w:rPr>
          <w:t>, thereby</w:t>
        </w:r>
      </w:ins>
      <w:del w:id="38" w:author="dov. greenbaum" w:date="2021-05-31T11:25:00Z">
        <w:r w:rsidRPr="00DB3235" w:rsidDel="009F7D53">
          <w:rPr>
            <w:rFonts w:asciiTheme="majorBidi" w:hAnsiTheme="majorBidi" w:cstheme="majorBidi"/>
            <w:sz w:val="24"/>
            <w:szCs w:val="24"/>
            <w:lang w:bidi="he-IL"/>
          </w:rPr>
          <w:delText xml:space="preserve"> to</w:delText>
        </w:r>
      </w:del>
      <w:r w:rsidRPr="00DB3235">
        <w:rPr>
          <w:rFonts w:asciiTheme="majorBidi" w:hAnsiTheme="majorBidi" w:cstheme="majorBidi"/>
          <w:sz w:val="24"/>
          <w:szCs w:val="24"/>
          <w:lang w:bidi="he-IL"/>
        </w:rPr>
        <w:t xml:space="preserve"> more effectively increas</w:t>
      </w:r>
      <w:ins w:id="39" w:author="dov. greenbaum" w:date="2021-05-31T11:25:00Z">
        <w:r w:rsidR="009F7D53" w:rsidRPr="00DB3235">
          <w:rPr>
            <w:rFonts w:asciiTheme="majorBidi" w:hAnsiTheme="majorBidi" w:cstheme="majorBidi"/>
            <w:sz w:val="24"/>
            <w:szCs w:val="24"/>
            <w:lang w:bidi="he-IL"/>
          </w:rPr>
          <w:t>ing</w:t>
        </w:r>
      </w:ins>
      <w:del w:id="40" w:author="dov. greenbaum" w:date="2021-05-31T11:25:00Z">
        <w:r w:rsidRPr="00DB3235" w:rsidDel="009F7D53">
          <w:rPr>
            <w:rFonts w:asciiTheme="majorBidi" w:hAnsiTheme="majorBidi" w:cstheme="majorBidi"/>
            <w:sz w:val="24"/>
            <w:szCs w:val="24"/>
            <w:lang w:bidi="he-IL"/>
          </w:rPr>
          <w:delText>e</w:delText>
        </w:r>
      </w:del>
      <w:r w:rsidRPr="00DB3235">
        <w:rPr>
          <w:rFonts w:asciiTheme="majorBidi" w:hAnsiTheme="majorBidi" w:cstheme="majorBidi"/>
          <w:sz w:val="24"/>
          <w:szCs w:val="24"/>
          <w:lang w:bidi="he-IL"/>
        </w:rPr>
        <w:t xml:space="preserve"> </w:t>
      </w:r>
      <w:ins w:id="41" w:author="Susan" w:date="2021-06-05T01:22:00Z">
        <w:r w:rsidR="00747879">
          <w:rPr>
            <w:rFonts w:asciiTheme="majorBidi" w:hAnsiTheme="majorBidi" w:cstheme="majorBidi"/>
            <w:sz w:val="24"/>
            <w:szCs w:val="24"/>
            <w:lang w:bidi="he-IL"/>
          </w:rPr>
          <w:t>women’s</w:t>
        </w:r>
      </w:ins>
      <w:del w:id="42" w:author="Susan" w:date="2021-06-05T01:22:00Z">
        <w:r w:rsidRPr="00DB3235" w:rsidDel="00747879">
          <w:rPr>
            <w:rFonts w:asciiTheme="majorBidi" w:hAnsiTheme="majorBidi" w:cstheme="majorBidi"/>
            <w:sz w:val="24"/>
            <w:szCs w:val="24"/>
            <w:lang w:bidi="he-IL"/>
          </w:rPr>
          <w:delText xml:space="preserve">their </w:delText>
        </w:r>
        <w:r w:rsidR="003E68EC" w:rsidRPr="00DB3235" w:rsidDel="00747879">
          <w:rPr>
            <w:rFonts w:asciiTheme="majorBidi" w:hAnsiTheme="majorBidi" w:cstheme="majorBidi"/>
            <w:sz w:val="24"/>
            <w:szCs w:val="24"/>
            <w:lang w:bidi="he-IL"/>
          </w:rPr>
          <w:delText>s</w:delText>
        </w:r>
      </w:del>
      <w:del w:id="43" w:author="dov. greenbaum" w:date="2021-05-31T11:25:00Z">
        <w:r w:rsidR="003E68EC" w:rsidRPr="00DB3235" w:rsidDel="009F7D53">
          <w:rPr>
            <w:rFonts w:asciiTheme="majorBidi" w:hAnsiTheme="majorBidi" w:cstheme="majorBidi"/>
            <w:sz w:val="24"/>
            <w:szCs w:val="24"/>
            <w:lang w:bidi="he-IL"/>
          </w:rPr>
          <w:delText xml:space="preserve">uccessful </w:delText>
        </w:r>
      </w:del>
      <w:ins w:id="44" w:author="Susan" w:date="2021-06-05T01:22:00Z">
        <w:r w:rsidR="00747879">
          <w:rPr>
            <w:rFonts w:asciiTheme="majorBidi" w:hAnsiTheme="majorBidi" w:cstheme="majorBidi"/>
            <w:sz w:val="24"/>
            <w:szCs w:val="24"/>
            <w:lang w:bidi="he-IL"/>
          </w:rPr>
          <w:t xml:space="preserve"> </w:t>
        </w:r>
      </w:ins>
      <w:r w:rsidRPr="00DB3235">
        <w:rPr>
          <w:rFonts w:asciiTheme="majorBidi" w:hAnsiTheme="majorBidi" w:cstheme="majorBidi"/>
          <w:sz w:val="24"/>
          <w:szCs w:val="24"/>
          <w:lang w:bidi="he-IL"/>
        </w:rPr>
        <w:t xml:space="preserve">participation in entrepreneurship. </w:t>
      </w:r>
      <w:ins w:id="45" w:author="Susan" w:date="2021-06-05T01:22:00Z">
        <w:r w:rsidR="00747879">
          <w:rPr>
            <w:rFonts w:asciiTheme="majorBidi" w:hAnsiTheme="majorBidi" w:cstheme="majorBidi"/>
            <w:sz w:val="24"/>
            <w:szCs w:val="24"/>
            <w:lang w:bidi="he-IL"/>
          </w:rPr>
          <w:t>A review</w:t>
        </w:r>
      </w:ins>
      <w:del w:id="46" w:author="Susan" w:date="2021-06-05T01:22:00Z">
        <w:r w:rsidRPr="00DB3235" w:rsidDel="00747879">
          <w:rPr>
            <w:rFonts w:asciiTheme="majorBidi" w:hAnsiTheme="majorBidi" w:cstheme="majorBidi"/>
            <w:sz w:val="24"/>
            <w:szCs w:val="24"/>
            <w:lang w:bidi="he-IL"/>
          </w:rPr>
          <w:delText>Reviewing</w:delText>
        </w:r>
      </w:del>
      <w:r w:rsidRPr="00DB3235">
        <w:rPr>
          <w:rFonts w:asciiTheme="majorBidi" w:hAnsiTheme="majorBidi" w:cstheme="majorBidi"/>
          <w:sz w:val="24"/>
          <w:szCs w:val="24"/>
          <w:lang w:bidi="he-IL"/>
        </w:rPr>
        <w:t xml:space="preserve"> the literature reveals various obstacles to </w:t>
      </w:r>
      <w:del w:id="47" w:author="Susan" w:date="2021-06-06T00:09:00Z">
        <w:r w:rsidRPr="00DB3235" w:rsidDel="00E433C3">
          <w:rPr>
            <w:rFonts w:asciiTheme="majorBidi" w:hAnsiTheme="majorBidi" w:cstheme="majorBidi"/>
            <w:sz w:val="24"/>
            <w:szCs w:val="24"/>
            <w:lang w:bidi="he-IL"/>
          </w:rPr>
          <w:delText>female</w:delText>
        </w:r>
      </w:del>
      <w:ins w:id="48" w:author="Susan" w:date="2021-06-06T00:09: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entrepreneurship that can be classified into five main categories: a) low rates of entrepreneurial human capital</w:t>
      </w:r>
      <w:r w:rsidR="00627D82" w:rsidRPr="00DB3235">
        <w:rPr>
          <w:rFonts w:asciiTheme="majorBidi" w:hAnsiTheme="majorBidi" w:cstheme="majorBidi"/>
          <w:sz w:val="24"/>
          <w:szCs w:val="24"/>
          <w:lang w:bidi="he-IL"/>
        </w:rPr>
        <w:t xml:space="preserve"> (EHC)</w:t>
      </w:r>
      <w:r w:rsidRPr="00DB3235">
        <w:rPr>
          <w:rFonts w:asciiTheme="majorBidi" w:hAnsiTheme="majorBidi" w:cstheme="majorBidi"/>
          <w:sz w:val="24"/>
          <w:szCs w:val="24"/>
          <w:lang w:bidi="he-IL"/>
        </w:rPr>
        <w:t>; b) low-quality business networks; c) low levels of entrepreneurial self-efficacy (ESE) and self-confidence (ESC); d) discrimination, stereotypes and legitimacy issues in the entrepreneurial ecosystem; and</w:t>
      </w:r>
      <w:ins w:id="49" w:author="dov. greenbaum" w:date="2021-05-31T11:26:00Z">
        <w:r w:rsidR="009F7D53" w:rsidRPr="00DB3235">
          <w:rPr>
            <w:rFonts w:asciiTheme="majorBidi" w:hAnsiTheme="majorBidi" w:cstheme="majorBidi"/>
            <w:sz w:val="24"/>
            <w:szCs w:val="24"/>
            <w:lang w:bidi="he-IL"/>
          </w:rPr>
          <w:t>,</w:t>
        </w:r>
      </w:ins>
      <w:r w:rsidRPr="00DB3235">
        <w:rPr>
          <w:rFonts w:asciiTheme="majorBidi" w:hAnsiTheme="majorBidi" w:cstheme="majorBidi"/>
          <w:sz w:val="24"/>
          <w:szCs w:val="24"/>
          <w:lang w:bidi="he-IL"/>
        </w:rPr>
        <w:t xml:space="preserve"> e) limited access to finance.</w:t>
      </w:r>
    </w:p>
    <w:p w14:paraId="70022F23" w14:textId="3610C550" w:rsidR="00165A99" w:rsidRPr="00DB3235" w:rsidRDefault="00165A99" w:rsidP="00D27351">
      <w:pPr>
        <w:spacing w:after="0" w:line="480" w:lineRule="auto"/>
        <w:ind w:firstLine="567"/>
        <w:jc w:val="both"/>
        <w:rPr>
          <w:rFonts w:asciiTheme="majorBidi" w:hAnsiTheme="majorBidi" w:cstheme="majorBidi"/>
          <w:sz w:val="24"/>
          <w:szCs w:val="24"/>
          <w:lang w:bidi="he-IL"/>
        </w:rPr>
        <w:pPrChange w:id="50" w:author="Susan" w:date="2021-06-05T21:51:00Z">
          <w:pPr>
            <w:spacing w:after="0" w:line="480" w:lineRule="auto"/>
            <w:ind w:firstLine="567"/>
            <w:jc w:val="both"/>
          </w:pPr>
        </w:pPrChange>
      </w:pPr>
      <w:r w:rsidRPr="00DB3235">
        <w:rPr>
          <w:rFonts w:asciiTheme="majorBidi" w:hAnsiTheme="majorBidi" w:cstheme="majorBidi"/>
          <w:sz w:val="24"/>
          <w:szCs w:val="24"/>
          <w:lang w:bidi="he-IL"/>
        </w:rPr>
        <w:t>We propose that</w:t>
      </w:r>
      <w:del w:id="51" w:author="dov. greenbaum" w:date="2021-05-31T11:26:00Z">
        <w:r w:rsidRPr="00DB3235" w:rsidDel="009F7D53">
          <w:rPr>
            <w:rFonts w:asciiTheme="majorBidi" w:hAnsiTheme="majorBidi" w:cstheme="majorBidi"/>
            <w:sz w:val="24"/>
            <w:szCs w:val="24"/>
            <w:lang w:bidi="he-IL"/>
          </w:rPr>
          <w:delText xml:space="preserve"> </w:delText>
        </w:r>
      </w:del>
      <w:ins w:id="52" w:author="dov. greenbaum" w:date="2021-05-31T11:26:00Z">
        <w:r w:rsidR="009F7D53" w:rsidRPr="00DB3235">
          <w:rPr>
            <w:rFonts w:asciiTheme="majorBidi" w:hAnsiTheme="majorBidi" w:cstheme="majorBidi"/>
            <w:sz w:val="24"/>
            <w:szCs w:val="24"/>
            <w:lang w:bidi="he-IL"/>
          </w:rPr>
          <w:t xml:space="preserve"> </w:t>
        </w:r>
      </w:ins>
      <w:ins w:id="53" w:author="Susan" w:date="2021-06-05T01:23:00Z">
        <w:r w:rsidR="00747879">
          <w:rPr>
            <w:rFonts w:asciiTheme="majorBidi" w:hAnsiTheme="majorBidi" w:cstheme="majorBidi"/>
            <w:sz w:val="24"/>
            <w:szCs w:val="24"/>
            <w:lang w:bidi="he-IL"/>
          </w:rPr>
          <w:t xml:space="preserve">new </w:t>
        </w:r>
      </w:ins>
      <w:ins w:id="54" w:author="dov. greenbaum" w:date="2021-05-31T11:26:00Z">
        <w:r w:rsidR="009F7D53" w:rsidRPr="00DB3235">
          <w:rPr>
            <w:rFonts w:asciiTheme="majorBidi" w:hAnsiTheme="majorBidi" w:cstheme="majorBidi"/>
            <w:sz w:val="24"/>
            <w:szCs w:val="24"/>
            <w:lang w:bidi="he-IL"/>
          </w:rPr>
          <w:t>entrepreneurial support systems</w:t>
        </w:r>
      </w:ins>
      <w:ins w:id="55" w:author="dov. greenbaum" w:date="2021-05-31T11:27:00Z">
        <w:r w:rsidR="009F7D53" w:rsidRPr="00DB3235">
          <w:rPr>
            <w:rFonts w:asciiTheme="majorBidi" w:hAnsiTheme="majorBidi" w:cstheme="majorBidi"/>
            <w:sz w:val="24"/>
            <w:szCs w:val="24"/>
            <w:lang w:bidi="he-IL"/>
          </w:rPr>
          <w:t>,</w:t>
        </w:r>
      </w:ins>
      <w:ins w:id="56" w:author="dov. greenbaum" w:date="2021-05-31T11:26:00Z">
        <w:r w:rsidR="009F7D53" w:rsidRPr="00DB3235">
          <w:rPr>
            <w:rFonts w:asciiTheme="majorBidi" w:hAnsiTheme="majorBidi" w:cstheme="majorBidi"/>
            <w:sz w:val="24"/>
            <w:szCs w:val="24"/>
            <w:lang w:bidi="he-IL"/>
          </w:rPr>
          <w:t xml:space="preserve"> such as </w:t>
        </w:r>
      </w:ins>
      <w:r w:rsidRPr="00DB3235">
        <w:rPr>
          <w:rFonts w:asciiTheme="majorBidi" w:hAnsiTheme="majorBidi" w:cstheme="majorBidi"/>
          <w:sz w:val="24"/>
          <w:szCs w:val="24"/>
          <w:lang w:bidi="he-IL"/>
        </w:rPr>
        <w:t>startup accelerators</w:t>
      </w:r>
      <w:ins w:id="57" w:author="dov. greenbaum" w:date="2021-05-31T11:27:00Z">
        <w:r w:rsidR="009F7D53" w:rsidRPr="00DB3235">
          <w:rPr>
            <w:rFonts w:asciiTheme="majorBidi" w:hAnsiTheme="majorBidi" w:cstheme="majorBidi"/>
            <w:sz w:val="24"/>
            <w:szCs w:val="24"/>
            <w:lang w:bidi="he-IL"/>
          </w:rPr>
          <w:t>,</w:t>
        </w:r>
      </w:ins>
      <w:ins w:id="58" w:author="dov. greenbaum" w:date="2021-05-31T11:26:00Z">
        <w:r w:rsidR="009F7D53" w:rsidRPr="00DB3235">
          <w:rPr>
            <w:rFonts w:asciiTheme="majorBidi" w:hAnsiTheme="majorBidi" w:cstheme="majorBidi"/>
            <w:sz w:val="24"/>
            <w:szCs w:val="24"/>
            <w:lang w:bidi="he-IL"/>
          </w:rPr>
          <w:t xml:space="preserve"> </w:t>
        </w:r>
      </w:ins>
      <w:del w:id="59" w:author="dov. greenbaum" w:date="2021-05-31T11:26:00Z">
        <w:r w:rsidRPr="00DB3235" w:rsidDel="009F7D53">
          <w:rPr>
            <w:rFonts w:asciiTheme="majorBidi" w:hAnsiTheme="majorBidi" w:cstheme="majorBidi"/>
            <w:sz w:val="24"/>
            <w:szCs w:val="24"/>
            <w:lang w:bidi="he-IL"/>
          </w:rPr>
          <w:delText xml:space="preserve">, a new form of entrepreneurial support system, </w:delText>
        </w:r>
      </w:del>
      <w:r w:rsidRPr="00DB3235">
        <w:rPr>
          <w:rFonts w:asciiTheme="majorBidi" w:hAnsiTheme="majorBidi" w:cstheme="majorBidi"/>
          <w:sz w:val="24"/>
          <w:szCs w:val="24"/>
          <w:lang w:bidi="he-IL"/>
        </w:rPr>
        <w:t>can play an important role in decreasing the gender gap in entrepreneurship. Specifically, the</w:t>
      </w:r>
      <w:del w:id="60" w:author="Susan" w:date="2021-06-05T01:23:00Z">
        <w:r w:rsidRPr="00DB3235" w:rsidDel="00747879">
          <w:rPr>
            <w:rFonts w:asciiTheme="majorBidi" w:hAnsiTheme="majorBidi" w:cstheme="majorBidi"/>
            <w:sz w:val="24"/>
            <w:szCs w:val="24"/>
            <w:lang w:bidi="he-IL"/>
          </w:rPr>
          <w:delText>ir</w:delText>
        </w:r>
      </w:del>
      <w:r w:rsidRPr="00DB3235">
        <w:rPr>
          <w:rFonts w:asciiTheme="majorBidi" w:hAnsiTheme="majorBidi" w:cstheme="majorBidi"/>
          <w:sz w:val="24"/>
          <w:szCs w:val="24"/>
          <w:lang w:bidi="he-IL"/>
        </w:rPr>
        <w:t xml:space="preserve"> organizational design</w:t>
      </w:r>
      <w:ins w:id="61" w:author="Susan" w:date="2021-06-05T01:23:00Z">
        <w:r w:rsidR="00747879">
          <w:rPr>
            <w:rFonts w:asciiTheme="majorBidi" w:hAnsiTheme="majorBidi" w:cstheme="majorBidi"/>
            <w:sz w:val="24"/>
            <w:szCs w:val="24"/>
            <w:lang w:bidi="he-IL"/>
          </w:rPr>
          <w:t xml:space="preserve"> of such support systems</w:t>
        </w:r>
      </w:ins>
      <w:r w:rsidRPr="00DB3235">
        <w:rPr>
          <w:rFonts w:asciiTheme="majorBidi" w:hAnsiTheme="majorBidi" w:cstheme="majorBidi"/>
          <w:sz w:val="24"/>
          <w:szCs w:val="24"/>
          <w:lang w:bidi="he-IL"/>
        </w:rPr>
        <w:t xml:space="preserve"> can address the </w:t>
      </w:r>
      <w:ins w:id="62" w:author="dov. greenbaum" w:date="2021-05-31T11:27:00Z">
        <w:r w:rsidR="009F7D53" w:rsidRPr="00DB3235">
          <w:rPr>
            <w:rFonts w:asciiTheme="majorBidi" w:hAnsiTheme="majorBidi" w:cstheme="majorBidi"/>
            <w:sz w:val="24"/>
            <w:szCs w:val="24"/>
            <w:lang w:bidi="he-IL"/>
          </w:rPr>
          <w:t xml:space="preserve">aforementioned </w:t>
        </w:r>
      </w:ins>
      <w:r w:rsidRPr="00DB3235">
        <w:rPr>
          <w:rFonts w:asciiTheme="majorBidi" w:hAnsiTheme="majorBidi" w:cstheme="majorBidi"/>
          <w:sz w:val="24"/>
          <w:szCs w:val="24"/>
          <w:lang w:bidi="he-IL"/>
        </w:rPr>
        <w:t xml:space="preserve">five obstacles </w:t>
      </w:r>
      <w:ins w:id="63" w:author="dov. greenbaum" w:date="2021-05-31T11:27:00Z">
        <w:r w:rsidR="009F7D53" w:rsidRPr="00DB3235">
          <w:rPr>
            <w:rFonts w:asciiTheme="majorBidi" w:hAnsiTheme="majorBidi" w:cstheme="majorBidi"/>
            <w:sz w:val="24"/>
            <w:szCs w:val="24"/>
            <w:lang w:bidi="he-IL"/>
          </w:rPr>
          <w:t xml:space="preserve">that </w:t>
        </w:r>
      </w:ins>
      <w:r w:rsidRPr="00DB3235">
        <w:rPr>
          <w:rFonts w:asciiTheme="majorBidi" w:hAnsiTheme="majorBidi" w:cstheme="majorBidi"/>
          <w:sz w:val="24"/>
          <w:szCs w:val="24"/>
          <w:lang w:bidi="he-IL"/>
        </w:rPr>
        <w:t>women meet</w:t>
      </w:r>
      <w:r w:rsidR="006B3B80" w:rsidRPr="00DB3235">
        <w:rPr>
          <w:rFonts w:asciiTheme="majorBidi" w:hAnsiTheme="majorBidi" w:cstheme="majorBidi"/>
          <w:sz w:val="24"/>
          <w:szCs w:val="24"/>
          <w:lang w:bidi="he-IL"/>
        </w:rPr>
        <w:t>,</w:t>
      </w:r>
      <w:r w:rsidRPr="00DB3235">
        <w:rPr>
          <w:rFonts w:asciiTheme="majorBidi" w:hAnsiTheme="majorBidi" w:cstheme="majorBidi"/>
          <w:sz w:val="24"/>
          <w:szCs w:val="24"/>
          <w:lang w:bidi="he-IL"/>
        </w:rPr>
        <w:t xml:space="preserve"> and</w:t>
      </w:r>
      <w:ins w:id="64" w:author="Susan" w:date="2021-06-05T01:23:00Z">
        <w:r w:rsidR="00747879">
          <w:rPr>
            <w:rFonts w:asciiTheme="majorBidi" w:hAnsiTheme="majorBidi" w:cstheme="majorBidi"/>
            <w:sz w:val="24"/>
            <w:szCs w:val="24"/>
            <w:lang w:bidi="he-IL"/>
          </w:rPr>
          <w:t>,</w:t>
        </w:r>
      </w:ins>
      <w:r w:rsidRPr="00DB3235">
        <w:rPr>
          <w:rFonts w:asciiTheme="majorBidi" w:hAnsiTheme="majorBidi" w:cstheme="majorBidi"/>
          <w:sz w:val="24"/>
          <w:szCs w:val="24"/>
          <w:lang w:bidi="he-IL"/>
        </w:rPr>
        <w:t xml:space="preserve"> thus</w:t>
      </w:r>
      <w:ins w:id="65" w:author="Susan" w:date="2021-06-05T01:23:00Z">
        <w:r w:rsidR="00747879">
          <w:rPr>
            <w:rFonts w:asciiTheme="majorBidi" w:hAnsiTheme="majorBidi" w:cstheme="majorBidi"/>
            <w:sz w:val="24"/>
            <w:szCs w:val="24"/>
            <w:lang w:bidi="he-IL"/>
          </w:rPr>
          <w:t>,</w:t>
        </w:r>
      </w:ins>
      <w:r w:rsidRPr="00DB3235">
        <w:rPr>
          <w:rFonts w:asciiTheme="majorBidi" w:hAnsiTheme="majorBidi" w:cstheme="majorBidi"/>
          <w:sz w:val="24"/>
          <w:szCs w:val="24"/>
          <w:lang w:bidi="he-IL"/>
        </w:rPr>
        <w:t xml:space="preserve"> they might attract </w:t>
      </w:r>
      <w:ins w:id="66" w:author="Susan" w:date="2021-06-05T01:23:00Z">
        <w:r w:rsidR="00747879">
          <w:rPr>
            <w:rFonts w:asciiTheme="majorBidi" w:hAnsiTheme="majorBidi" w:cstheme="majorBidi"/>
            <w:sz w:val="24"/>
            <w:szCs w:val="24"/>
            <w:lang w:bidi="he-IL"/>
          </w:rPr>
          <w:t xml:space="preserve">more </w:t>
        </w:r>
      </w:ins>
      <w:r w:rsidRPr="00DB3235">
        <w:rPr>
          <w:rFonts w:asciiTheme="majorBidi" w:hAnsiTheme="majorBidi" w:cstheme="majorBidi"/>
          <w:sz w:val="24"/>
          <w:szCs w:val="24"/>
          <w:lang w:bidi="he-IL"/>
        </w:rPr>
        <w:t xml:space="preserve">women founders. </w:t>
      </w:r>
      <w:ins w:id="67" w:author="Susan" w:date="2021-06-05T01:24:00Z">
        <w:r w:rsidR="00747879">
          <w:rPr>
            <w:rFonts w:asciiTheme="majorBidi" w:hAnsiTheme="majorBidi" w:cstheme="majorBidi"/>
            <w:sz w:val="24"/>
            <w:szCs w:val="24"/>
            <w:lang w:bidi="he-IL"/>
          </w:rPr>
          <w:t>Accelerators’</w:t>
        </w:r>
      </w:ins>
      <w:del w:id="68" w:author="Susan" w:date="2021-06-05T01:24:00Z">
        <w:r w:rsidRPr="00DB3235" w:rsidDel="00747879">
          <w:rPr>
            <w:rFonts w:asciiTheme="majorBidi" w:hAnsiTheme="majorBidi" w:cstheme="majorBidi"/>
            <w:sz w:val="24"/>
            <w:szCs w:val="24"/>
            <w:lang w:bidi="he-IL"/>
          </w:rPr>
          <w:delText>Their</w:delText>
        </w:r>
      </w:del>
      <w:r w:rsidRPr="00DB3235">
        <w:rPr>
          <w:rFonts w:asciiTheme="majorBidi" w:hAnsiTheme="majorBidi" w:cstheme="majorBidi"/>
          <w:sz w:val="24"/>
          <w:szCs w:val="24"/>
          <w:lang w:bidi="he-IL"/>
        </w:rPr>
        <w:t xml:space="preserve"> role in this context can be pivotal, as </w:t>
      </w:r>
      <w:ins w:id="69" w:author="Susan" w:date="2021-06-05T01:24:00Z">
        <w:r w:rsidR="00747879">
          <w:rPr>
            <w:rFonts w:asciiTheme="majorBidi" w:hAnsiTheme="majorBidi" w:cstheme="majorBidi"/>
            <w:sz w:val="24"/>
            <w:szCs w:val="24"/>
            <w:lang w:bidi="he-IL"/>
          </w:rPr>
          <w:t>they are fast</w:t>
        </w:r>
      </w:ins>
      <w:del w:id="70" w:author="Susan" w:date="2021-06-05T01:24:00Z">
        <w:r w:rsidRPr="00DB3235" w:rsidDel="00747879">
          <w:rPr>
            <w:rFonts w:asciiTheme="majorBidi" w:hAnsiTheme="majorBidi" w:cstheme="majorBidi"/>
            <w:sz w:val="24"/>
            <w:szCs w:val="24"/>
            <w:lang w:bidi="he-IL"/>
          </w:rPr>
          <w:delText>accelerators are</w:delText>
        </w:r>
      </w:del>
      <w:r w:rsidRPr="00DB3235">
        <w:rPr>
          <w:rFonts w:asciiTheme="majorBidi" w:hAnsiTheme="majorBidi" w:cstheme="majorBidi"/>
          <w:sz w:val="24"/>
          <w:szCs w:val="24"/>
          <w:lang w:bidi="he-IL"/>
        </w:rPr>
        <w:t xml:space="preserve"> becoming increasingly important actors in the innovative entrepreneurial ecosystem</w:t>
      </w:r>
      <w:ins w:id="71" w:author="dov. greenbaum" w:date="2021-05-31T11:28:00Z">
        <w:r w:rsidR="009F7D53" w:rsidRPr="00DB3235">
          <w:rPr>
            <w:rFonts w:asciiTheme="majorBidi" w:hAnsiTheme="majorBidi" w:cstheme="majorBidi"/>
            <w:sz w:val="24"/>
            <w:szCs w:val="24"/>
            <w:lang w:bidi="he-IL"/>
          </w:rPr>
          <w:t xml:space="preserve">. </w:t>
        </w:r>
      </w:ins>
      <w:del w:id="72" w:author="dov. greenbaum" w:date="2021-05-31T11:28:00Z">
        <w:r w:rsidRPr="00DB3235" w:rsidDel="009F7D53">
          <w:rPr>
            <w:rFonts w:asciiTheme="majorBidi" w:hAnsiTheme="majorBidi" w:cstheme="majorBidi"/>
            <w:sz w:val="24"/>
            <w:szCs w:val="24"/>
            <w:lang w:bidi="he-IL"/>
          </w:rPr>
          <w:delText>, with a</w:delText>
        </w:r>
      </w:del>
      <w:ins w:id="73" w:author="dov. greenbaum" w:date="2021-05-31T11:28:00Z">
        <w:r w:rsidR="009F7D53" w:rsidRPr="00DB3235">
          <w:rPr>
            <w:rFonts w:asciiTheme="majorBidi" w:hAnsiTheme="majorBidi" w:cstheme="majorBidi"/>
            <w:sz w:val="24"/>
            <w:szCs w:val="24"/>
            <w:lang w:bidi="he-IL"/>
          </w:rPr>
          <w:t>A</w:t>
        </w:r>
      </w:ins>
      <w:r w:rsidRPr="00DB3235">
        <w:rPr>
          <w:rFonts w:asciiTheme="majorBidi" w:hAnsiTheme="majorBidi" w:cstheme="majorBidi"/>
          <w:sz w:val="24"/>
          <w:szCs w:val="24"/>
          <w:lang w:bidi="he-IL"/>
        </w:rPr>
        <w:t xml:space="preserve">pproximately one-third of first time founded startups in the United States </w:t>
      </w:r>
      <w:ins w:id="74" w:author="dov. greenbaum" w:date="2021-05-31T11:28:00Z">
        <w:r w:rsidR="009F7D53" w:rsidRPr="00DB3235">
          <w:rPr>
            <w:rFonts w:asciiTheme="majorBidi" w:hAnsiTheme="majorBidi" w:cstheme="majorBidi"/>
            <w:sz w:val="24"/>
            <w:szCs w:val="24"/>
            <w:lang w:bidi="he-IL"/>
          </w:rPr>
          <w:t>are</w:t>
        </w:r>
      </w:ins>
      <w:del w:id="75" w:author="dov. greenbaum" w:date="2021-05-31T11:28:00Z">
        <w:r w:rsidR="003E68EC" w:rsidRPr="00DB3235" w:rsidDel="009F7D53">
          <w:rPr>
            <w:rFonts w:asciiTheme="majorBidi" w:hAnsiTheme="majorBidi" w:cstheme="majorBidi"/>
            <w:sz w:val="24"/>
            <w:szCs w:val="24"/>
            <w:lang w:bidi="he-IL"/>
          </w:rPr>
          <w:delText>being</w:delText>
        </w:r>
      </w:del>
      <w:r w:rsidR="003E68EC" w:rsidRPr="00DB3235">
        <w:rPr>
          <w:rFonts w:asciiTheme="majorBidi" w:hAnsiTheme="majorBidi" w:cstheme="majorBidi"/>
          <w:sz w:val="24"/>
          <w:szCs w:val="24"/>
          <w:lang w:bidi="he-IL"/>
        </w:rPr>
        <w:t xml:space="preserve"> </w:t>
      </w:r>
      <w:r w:rsidRPr="00DB3235">
        <w:rPr>
          <w:rFonts w:asciiTheme="majorBidi" w:hAnsiTheme="majorBidi" w:cstheme="majorBidi"/>
          <w:sz w:val="24"/>
          <w:szCs w:val="24"/>
          <w:lang w:bidi="he-IL"/>
        </w:rPr>
        <w:t>accelerator-backed startups (Chen, 2019)</w:t>
      </w:r>
      <w:ins w:id="76" w:author="dov. greenbaum" w:date="2021-05-31T11:28:00Z">
        <w:r w:rsidR="009F7D53" w:rsidRPr="00DB3235">
          <w:rPr>
            <w:rFonts w:asciiTheme="majorBidi" w:hAnsiTheme="majorBidi" w:cstheme="majorBidi"/>
            <w:sz w:val="24"/>
            <w:szCs w:val="24"/>
            <w:lang w:bidi="he-IL"/>
          </w:rPr>
          <w:t>,</w:t>
        </w:r>
      </w:ins>
      <w:r w:rsidRPr="00DB3235">
        <w:rPr>
          <w:rFonts w:asciiTheme="majorBidi" w:hAnsiTheme="majorBidi" w:cstheme="majorBidi"/>
          <w:sz w:val="24"/>
          <w:szCs w:val="24"/>
          <w:lang w:bidi="he-IL"/>
        </w:rPr>
        <w:t xml:space="preserve"> and about 20% </w:t>
      </w:r>
      <w:r w:rsidR="003E68EC" w:rsidRPr="00DB3235">
        <w:rPr>
          <w:rFonts w:asciiTheme="majorBidi" w:hAnsiTheme="majorBidi" w:cstheme="majorBidi"/>
          <w:sz w:val="24"/>
          <w:szCs w:val="24"/>
          <w:lang w:bidi="he-IL"/>
        </w:rPr>
        <w:t xml:space="preserve">of </w:t>
      </w:r>
      <w:r w:rsidRPr="00DB3235">
        <w:rPr>
          <w:rFonts w:asciiTheme="majorBidi" w:hAnsiTheme="majorBidi" w:cstheme="majorBidi"/>
          <w:sz w:val="24"/>
          <w:szCs w:val="24"/>
          <w:lang w:bidi="he-IL"/>
        </w:rPr>
        <w:t>startup</w:t>
      </w:r>
      <w:r w:rsidR="003E68EC" w:rsidRPr="00DB3235">
        <w:rPr>
          <w:rFonts w:asciiTheme="majorBidi" w:hAnsiTheme="majorBidi" w:cstheme="majorBidi"/>
          <w:sz w:val="24"/>
          <w:szCs w:val="24"/>
          <w:lang w:bidi="he-IL"/>
        </w:rPr>
        <w:t>s</w:t>
      </w:r>
      <w:r w:rsidRPr="00DB3235">
        <w:rPr>
          <w:rFonts w:asciiTheme="majorBidi" w:hAnsiTheme="majorBidi" w:cstheme="majorBidi"/>
          <w:sz w:val="24"/>
          <w:szCs w:val="24"/>
          <w:lang w:bidi="he-IL"/>
        </w:rPr>
        <w:t xml:space="preserve"> founded in Israel during the period 201</w:t>
      </w:r>
      <w:r w:rsidR="00556E4F" w:rsidRPr="00DB3235">
        <w:rPr>
          <w:rFonts w:asciiTheme="majorBidi" w:hAnsiTheme="majorBidi" w:cstheme="majorBidi"/>
          <w:sz w:val="24"/>
          <w:szCs w:val="24"/>
          <w:lang w:bidi="he-IL"/>
        </w:rPr>
        <w:t>1</w:t>
      </w:r>
      <w:r w:rsidRPr="00DB3235">
        <w:rPr>
          <w:rFonts w:asciiTheme="majorBidi" w:hAnsiTheme="majorBidi" w:cstheme="majorBidi"/>
          <w:sz w:val="24"/>
          <w:szCs w:val="24"/>
          <w:lang w:bidi="he-IL"/>
        </w:rPr>
        <w:t xml:space="preserve"> through 2019 </w:t>
      </w:r>
      <w:del w:id="77" w:author="dov. greenbaum" w:date="2021-05-31T11:28:00Z">
        <w:r w:rsidR="003E68EC" w:rsidRPr="00DB3235" w:rsidDel="009F7D53">
          <w:rPr>
            <w:rFonts w:asciiTheme="majorBidi" w:hAnsiTheme="majorBidi" w:cstheme="majorBidi"/>
            <w:sz w:val="24"/>
            <w:szCs w:val="24"/>
            <w:lang w:bidi="he-IL"/>
          </w:rPr>
          <w:delText xml:space="preserve">being </w:delText>
        </w:r>
      </w:del>
      <w:ins w:id="78" w:author="dov. greenbaum" w:date="2021-05-31T11:28:00Z">
        <w:r w:rsidR="009F7D53" w:rsidRPr="00DB3235">
          <w:rPr>
            <w:rFonts w:asciiTheme="majorBidi" w:hAnsiTheme="majorBidi" w:cstheme="majorBidi"/>
            <w:sz w:val="24"/>
            <w:szCs w:val="24"/>
            <w:lang w:bidi="he-IL"/>
          </w:rPr>
          <w:t>were</w:t>
        </w:r>
        <w:r w:rsidR="00BF6ACA" w:rsidRPr="00DB3235">
          <w:rPr>
            <w:rFonts w:asciiTheme="majorBidi" w:hAnsiTheme="majorBidi" w:cstheme="majorBidi"/>
            <w:sz w:val="24"/>
            <w:szCs w:val="24"/>
            <w:lang w:bidi="he-IL"/>
          </w:rPr>
          <w:t xml:space="preserve"> </w:t>
        </w:r>
      </w:ins>
      <w:r w:rsidRPr="00DB3235">
        <w:rPr>
          <w:rFonts w:asciiTheme="majorBidi" w:hAnsiTheme="majorBidi" w:cstheme="majorBidi"/>
          <w:sz w:val="24"/>
          <w:szCs w:val="24"/>
          <w:lang w:bidi="he-IL"/>
        </w:rPr>
        <w:t>backed by accelerators (based on our analysis of IVC data</w:t>
      </w:r>
      <w:r w:rsidR="00E11EB8" w:rsidRPr="00DB3235">
        <w:rPr>
          <w:rFonts w:asciiTheme="majorBidi" w:hAnsiTheme="majorBidi" w:cstheme="majorBidi"/>
          <w:sz w:val="24"/>
          <w:szCs w:val="24"/>
          <w:lang w:bidi="he-IL"/>
        </w:rPr>
        <w:t xml:space="preserve"> 2020</w:t>
      </w:r>
      <w:r w:rsidRPr="00DB3235">
        <w:rPr>
          <w:rFonts w:asciiTheme="majorBidi" w:hAnsiTheme="majorBidi" w:cstheme="majorBidi"/>
          <w:sz w:val="24"/>
          <w:szCs w:val="24"/>
          <w:lang w:bidi="he-IL"/>
        </w:rPr>
        <w:t xml:space="preserve">). </w:t>
      </w:r>
    </w:p>
    <w:p w14:paraId="1ED7457B" w14:textId="62F32217" w:rsidR="00165A99" w:rsidRPr="00DB3235" w:rsidRDefault="00165A99" w:rsidP="00D27351">
      <w:pPr>
        <w:spacing w:after="0" w:line="480" w:lineRule="auto"/>
        <w:ind w:firstLine="567"/>
        <w:jc w:val="both"/>
        <w:rPr>
          <w:rFonts w:asciiTheme="majorBidi" w:hAnsiTheme="majorBidi" w:cstheme="majorBidi"/>
          <w:sz w:val="24"/>
          <w:szCs w:val="24"/>
          <w:lang w:bidi="he-IL"/>
        </w:rPr>
        <w:pPrChange w:id="79" w:author="Susan" w:date="2021-06-05T21:51:00Z">
          <w:pPr>
            <w:spacing w:after="0" w:line="480" w:lineRule="auto"/>
            <w:ind w:firstLine="567"/>
            <w:jc w:val="both"/>
          </w:pPr>
        </w:pPrChange>
      </w:pPr>
      <w:bookmarkStart w:id="80" w:name="_Hlk73835040"/>
      <w:r w:rsidRPr="00DB3235">
        <w:rPr>
          <w:rFonts w:asciiTheme="majorBidi" w:hAnsiTheme="majorBidi" w:cstheme="majorBidi"/>
          <w:sz w:val="24"/>
          <w:szCs w:val="24"/>
          <w:lang w:bidi="he-IL"/>
        </w:rPr>
        <w:t xml:space="preserve">This </w:t>
      </w:r>
      <w:ins w:id="81" w:author="dov. greenbaum" w:date="2021-05-31T11:28:00Z">
        <w:r w:rsidR="00BF6ACA" w:rsidRPr="00DB3235">
          <w:rPr>
            <w:rFonts w:asciiTheme="majorBidi" w:hAnsiTheme="majorBidi" w:cstheme="majorBidi"/>
            <w:sz w:val="24"/>
            <w:szCs w:val="24"/>
            <w:lang w:bidi="he-IL"/>
          </w:rPr>
          <w:t xml:space="preserve">current </w:t>
        </w:r>
      </w:ins>
      <w:r w:rsidRPr="00DB3235">
        <w:rPr>
          <w:rFonts w:asciiTheme="majorBidi" w:hAnsiTheme="majorBidi" w:cstheme="majorBidi"/>
          <w:sz w:val="24"/>
          <w:szCs w:val="24"/>
          <w:lang w:bidi="he-IL"/>
        </w:rPr>
        <w:t>study grew out of our initial</w:t>
      </w:r>
      <w:del w:id="82" w:author="dov. greenbaum" w:date="2021-05-31T11:29:00Z">
        <w:r w:rsidRPr="00DB3235" w:rsidDel="00BF6ACA">
          <w:rPr>
            <w:rFonts w:asciiTheme="majorBidi" w:hAnsiTheme="majorBidi" w:cstheme="majorBidi"/>
            <w:sz w:val="24"/>
            <w:szCs w:val="24"/>
            <w:lang w:bidi="he-IL"/>
          </w:rPr>
          <w:delText xml:space="preserve"> </w:delText>
        </w:r>
        <w:r w:rsidR="003A28E8" w:rsidRPr="00DB3235" w:rsidDel="00BF6ACA">
          <w:rPr>
            <w:rFonts w:asciiTheme="majorBidi" w:hAnsiTheme="majorBidi" w:cstheme="majorBidi"/>
            <w:sz w:val="24"/>
            <w:szCs w:val="24"/>
            <w:lang w:bidi="he-IL"/>
          </w:rPr>
          <w:delText>unique</w:delText>
        </w:r>
      </w:del>
      <w:r w:rsidR="003A28E8" w:rsidRPr="00DB3235">
        <w:rPr>
          <w:rFonts w:asciiTheme="majorBidi" w:hAnsiTheme="majorBidi" w:cstheme="majorBidi"/>
          <w:sz w:val="24"/>
          <w:szCs w:val="24"/>
          <w:lang w:bidi="he-IL"/>
        </w:rPr>
        <w:t xml:space="preserve"> </w:t>
      </w:r>
      <w:r w:rsidRPr="00DB3235">
        <w:rPr>
          <w:rFonts w:asciiTheme="majorBidi" w:hAnsiTheme="majorBidi" w:cstheme="majorBidi"/>
          <w:sz w:val="24"/>
          <w:szCs w:val="24"/>
          <w:lang w:bidi="he-IL"/>
        </w:rPr>
        <w:t xml:space="preserve">finding that the participation rates of </w:t>
      </w:r>
      <w:del w:id="83" w:author="Susan" w:date="2021-06-06T00:16:00Z">
        <w:r w:rsidRPr="00DB3235" w:rsidDel="00E433C3">
          <w:rPr>
            <w:rFonts w:asciiTheme="majorBidi" w:hAnsiTheme="majorBidi" w:cstheme="majorBidi"/>
            <w:sz w:val="24"/>
            <w:szCs w:val="24"/>
            <w:lang w:bidi="he-IL"/>
          </w:rPr>
          <w:delText>female</w:delText>
        </w:r>
      </w:del>
      <w:ins w:id="84" w:author="Susan" w:date="2021-06-06T00:16: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founders within startup accelerators in Israel are significantly higher than their participation rates in the general innovative startup population. This finding was based on a macro-level dataset of </w:t>
      </w:r>
      <w:r w:rsidR="00134604" w:rsidRPr="00DB3235">
        <w:rPr>
          <w:rFonts w:asciiTheme="majorBidi" w:hAnsiTheme="majorBidi" w:cstheme="majorBidi"/>
          <w:sz w:val="24"/>
          <w:szCs w:val="24"/>
          <w:lang w:bidi="he-IL"/>
        </w:rPr>
        <w:t>71</w:t>
      </w:r>
      <w:r w:rsidRPr="00DB3235">
        <w:rPr>
          <w:rFonts w:asciiTheme="majorBidi" w:hAnsiTheme="majorBidi" w:cstheme="majorBidi"/>
          <w:sz w:val="24"/>
          <w:szCs w:val="24"/>
          <w:lang w:bidi="he-IL"/>
        </w:rPr>
        <w:t xml:space="preserve"> startup accelerators</w:t>
      </w:r>
      <w:ins w:id="85" w:author="dov. greenbaum" w:date="2021-05-31T11:29:00Z">
        <w:r w:rsidR="00BF6ACA" w:rsidRPr="00DB3235">
          <w:rPr>
            <w:rFonts w:asciiTheme="majorBidi" w:hAnsiTheme="majorBidi" w:cstheme="majorBidi"/>
            <w:sz w:val="24"/>
            <w:szCs w:val="24"/>
            <w:lang w:bidi="he-IL"/>
          </w:rPr>
          <w:t xml:space="preserve"> </w:t>
        </w:r>
      </w:ins>
      <w:del w:id="86" w:author="dov. greenbaum" w:date="2021-05-31T11:30:00Z">
        <w:r w:rsidRPr="00DB3235" w:rsidDel="00BF6ACA">
          <w:rPr>
            <w:rFonts w:asciiTheme="majorBidi" w:hAnsiTheme="majorBidi" w:cstheme="majorBidi"/>
            <w:sz w:val="24"/>
            <w:szCs w:val="24"/>
            <w:lang w:bidi="he-IL"/>
          </w:rPr>
          <w:delText xml:space="preserve"> </w:delText>
        </w:r>
      </w:del>
      <w:r w:rsidRPr="00DB3235">
        <w:rPr>
          <w:rFonts w:asciiTheme="majorBidi" w:hAnsiTheme="majorBidi" w:cstheme="majorBidi"/>
          <w:sz w:val="24"/>
          <w:szCs w:val="24"/>
          <w:lang w:bidi="he-IL"/>
        </w:rPr>
        <w:t>active between 201</w:t>
      </w:r>
      <w:r w:rsidR="00556E4F" w:rsidRPr="00DB3235">
        <w:rPr>
          <w:rFonts w:asciiTheme="majorBidi" w:hAnsiTheme="majorBidi" w:cstheme="majorBidi"/>
          <w:sz w:val="24"/>
          <w:szCs w:val="24"/>
          <w:lang w:bidi="he-IL"/>
        </w:rPr>
        <w:t>1</w:t>
      </w:r>
      <w:r w:rsidRPr="00DB3235">
        <w:rPr>
          <w:rFonts w:asciiTheme="majorBidi" w:hAnsiTheme="majorBidi" w:cstheme="majorBidi"/>
          <w:sz w:val="24"/>
          <w:szCs w:val="24"/>
          <w:lang w:bidi="he-IL"/>
        </w:rPr>
        <w:t xml:space="preserve"> and 2019 in Israel</w:t>
      </w:r>
      <w:del w:id="87" w:author="dov. greenbaum" w:date="2021-05-31T11:30:00Z">
        <w:r w:rsidRPr="00DB3235" w:rsidDel="00BF6ACA">
          <w:rPr>
            <w:rFonts w:asciiTheme="majorBidi" w:hAnsiTheme="majorBidi" w:cstheme="majorBidi"/>
            <w:sz w:val="24"/>
            <w:szCs w:val="24"/>
            <w:lang w:bidi="he-IL"/>
          </w:rPr>
          <w:delText>,</w:delText>
        </w:r>
      </w:del>
      <w:del w:id="88" w:author="dov. greenbaum" w:date="2021-05-31T11:29:00Z">
        <w:r w:rsidRPr="00DB3235" w:rsidDel="00BF6ACA">
          <w:rPr>
            <w:rFonts w:asciiTheme="majorBidi" w:hAnsiTheme="majorBidi" w:cstheme="majorBidi"/>
            <w:sz w:val="24"/>
            <w:szCs w:val="24"/>
            <w:lang w:bidi="he-IL"/>
          </w:rPr>
          <w:delText xml:space="preserve"> covering the majority of accelerator startup graduates in Israel</w:delText>
        </w:r>
      </w:del>
      <w:r w:rsidRPr="00DB3235">
        <w:rPr>
          <w:rFonts w:asciiTheme="majorBidi" w:hAnsiTheme="majorBidi" w:cstheme="majorBidi"/>
          <w:sz w:val="24"/>
          <w:szCs w:val="24"/>
          <w:lang w:bidi="he-IL"/>
        </w:rPr>
        <w:t>.</w:t>
      </w:r>
      <w:ins w:id="89" w:author="dov. greenbaum" w:date="2021-05-31T11:30:00Z">
        <w:r w:rsidR="00BF6ACA" w:rsidRPr="00DB3235">
          <w:rPr>
            <w:rFonts w:asciiTheme="majorBidi" w:hAnsiTheme="majorBidi" w:cstheme="majorBidi"/>
            <w:sz w:val="24"/>
            <w:szCs w:val="24"/>
            <w:lang w:bidi="he-IL"/>
          </w:rPr>
          <w:t xml:space="preserve"> This dataset covers the majority of accelerator startup graduates in Israel active in Israel at that time.</w:t>
        </w:r>
      </w:ins>
      <w:r w:rsidRPr="00DB3235">
        <w:rPr>
          <w:rFonts w:asciiTheme="majorBidi" w:hAnsiTheme="majorBidi" w:cstheme="majorBidi"/>
          <w:sz w:val="24"/>
          <w:szCs w:val="24"/>
          <w:lang w:bidi="he-IL"/>
        </w:rPr>
        <w:t xml:space="preserve"> According to this data, the average </w:t>
      </w:r>
      <w:r w:rsidR="003E68EC" w:rsidRPr="00DB3235">
        <w:rPr>
          <w:rFonts w:asciiTheme="majorBidi" w:hAnsiTheme="majorBidi" w:cstheme="majorBidi"/>
          <w:sz w:val="24"/>
          <w:szCs w:val="24"/>
          <w:lang w:bidi="he-IL"/>
        </w:rPr>
        <w:t xml:space="preserve">rate </w:t>
      </w:r>
      <w:r w:rsidRPr="00DB3235">
        <w:rPr>
          <w:rFonts w:asciiTheme="majorBidi" w:hAnsiTheme="majorBidi" w:cstheme="majorBidi"/>
          <w:sz w:val="24"/>
          <w:szCs w:val="24"/>
          <w:lang w:bidi="he-IL"/>
        </w:rPr>
        <w:t xml:space="preserve">of </w:t>
      </w:r>
      <w:del w:id="90" w:author="Susan" w:date="2021-06-06T00:21:00Z">
        <w:r w:rsidRPr="00DB3235" w:rsidDel="00E433C3">
          <w:rPr>
            <w:rFonts w:asciiTheme="majorBidi" w:hAnsiTheme="majorBidi" w:cstheme="majorBidi"/>
            <w:sz w:val="24"/>
            <w:szCs w:val="24"/>
            <w:lang w:bidi="he-IL"/>
          </w:rPr>
          <w:delText>female</w:delText>
        </w:r>
      </w:del>
      <w:ins w:id="91" w:author="Susan" w:date="2021-06-06T00:21: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founders in Israeli accelerators (15.3%) is more than double that in the general population of innovative startup founders (7.4%). This substantial difference motivated us to examine</w:t>
      </w:r>
      <w:ins w:id="92" w:author="dov. greenbaum" w:date="2021-05-31T11:31:00Z">
        <w:r w:rsidR="00BF6ACA" w:rsidRPr="00DB3235">
          <w:rPr>
            <w:rFonts w:asciiTheme="majorBidi" w:hAnsiTheme="majorBidi" w:cstheme="majorBidi"/>
            <w:sz w:val="24"/>
            <w:szCs w:val="24"/>
            <w:lang w:bidi="he-IL"/>
          </w:rPr>
          <w:t xml:space="preserve"> the design of</w:t>
        </w:r>
      </w:ins>
      <w:r w:rsidRPr="00DB3235">
        <w:rPr>
          <w:rFonts w:asciiTheme="majorBidi" w:hAnsiTheme="majorBidi" w:cstheme="majorBidi"/>
          <w:sz w:val="24"/>
          <w:szCs w:val="24"/>
          <w:lang w:bidi="he-IL"/>
        </w:rPr>
        <w:t xml:space="preserve"> accelerators</w:t>
      </w:r>
      <w:del w:id="93" w:author="dov. greenbaum" w:date="2021-05-31T11:31:00Z">
        <w:r w:rsidRPr="00DB3235" w:rsidDel="00BF6ACA">
          <w:rPr>
            <w:rFonts w:asciiTheme="majorBidi" w:hAnsiTheme="majorBidi" w:cstheme="majorBidi"/>
            <w:sz w:val="24"/>
            <w:szCs w:val="24"/>
            <w:lang w:bidi="he-IL"/>
          </w:rPr>
          <w:delText>’ design</w:delText>
        </w:r>
      </w:del>
      <w:r w:rsidRPr="00DB3235">
        <w:rPr>
          <w:rFonts w:asciiTheme="majorBidi" w:hAnsiTheme="majorBidi" w:cstheme="majorBidi"/>
          <w:sz w:val="24"/>
          <w:szCs w:val="24"/>
          <w:lang w:bidi="he-IL"/>
        </w:rPr>
        <w:t xml:space="preserve"> through the lens of the specific needs of </w:t>
      </w:r>
      <w:del w:id="94" w:author="Susan" w:date="2021-06-06T00:10:00Z">
        <w:r w:rsidRPr="00DB3235" w:rsidDel="00E433C3">
          <w:rPr>
            <w:rFonts w:asciiTheme="majorBidi" w:hAnsiTheme="majorBidi" w:cstheme="majorBidi"/>
            <w:sz w:val="24"/>
            <w:szCs w:val="24"/>
            <w:lang w:bidi="he-IL"/>
          </w:rPr>
          <w:delText>female</w:delText>
        </w:r>
      </w:del>
      <w:ins w:id="95" w:author="Susan" w:date="2021-06-06T00:10: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w:t>
      </w:r>
      <w:r w:rsidRPr="00DB3235">
        <w:rPr>
          <w:rFonts w:asciiTheme="majorBidi" w:hAnsiTheme="majorBidi" w:cstheme="majorBidi"/>
          <w:sz w:val="24"/>
          <w:szCs w:val="24"/>
          <w:lang w:bidi="he-IL"/>
        </w:rPr>
        <w:lastRenderedPageBreak/>
        <w:t>entrepreneurs</w:t>
      </w:r>
      <w:r w:rsidR="0094136B" w:rsidRPr="00DB3235">
        <w:rPr>
          <w:rFonts w:asciiTheme="majorBidi" w:hAnsiTheme="majorBidi" w:cstheme="majorBidi"/>
          <w:sz w:val="24"/>
          <w:szCs w:val="24"/>
          <w:lang w:bidi="he-IL"/>
        </w:rPr>
        <w:t>.</w:t>
      </w:r>
      <w:r w:rsidRPr="00DB3235">
        <w:rPr>
          <w:rFonts w:asciiTheme="majorBidi" w:hAnsiTheme="majorBidi" w:cstheme="majorBidi"/>
          <w:sz w:val="24"/>
          <w:szCs w:val="24"/>
          <w:lang w:bidi="he-IL"/>
        </w:rPr>
        <w:t xml:space="preserve"> </w:t>
      </w:r>
      <w:bookmarkEnd w:id="80"/>
      <w:r w:rsidR="0094136B" w:rsidRPr="00DB3235">
        <w:rPr>
          <w:rFonts w:asciiTheme="majorBidi" w:hAnsiTheme="majorBidi" w:cstheme="majorBidi"/>
          <w:sz w:val="24"/>
          <w:szCs w:val="24"/>
          <w:lang w:bidi="he-IL"/>
        </w:rPr>
        <w:t xml:space="preserve">We </w:t>
      </w:r>
      <w:ins w:id="96" w:author="Susan" w:date="2021-06-05T10:26:00Z">
        <w:r w:rsidR="00520E29">
          <w:rPr>
            <w:rFonts w:asciiTheme="majorBidi" w:hAnsiTheme="majorBidi" w:cstheme="majorBidi"/>
            <w:sz w:val="24"/>
            <w:szCs w:val="24"/>
            <w:lang w:bidi="he-IL"/>
          </w:rPr>
          <w:t>sought</w:t>
        </w:r>
      </w:ins>
      <w:del w:id="97" w:author="Susan" w:date="2021-06-05T10:26:00Z">
        <w:r w:rsidR="0094136B" w:rsidRPr="00DB3235" w:rsidDel="00520E29">
          <w:rPr>
            <w:rFonts w:asciiTheme="majorBidi" w:hAnsiTheme="majorBidi" w:cstheme="majorBidi"/>
            <w:sz w:val="24"/>
            <w:szCs w:val="24"/>
            <w:lang w:bidi="he-IL"/>
          </w:rPr>
          <w:delText>aimed</w:delText>
        </w:r>
      </w:del>
      <w:r w:rsidR="0094136B" w:rsidRPr="00DB3235">
        <w:rPr>
          <w:rFonts w:asciiTheme="majorBidi" w:hAnsiTheme="majorBidi" w:cstheme="majorBidi"/>
          <w:sz w:val="24"/>
          <w:szCs w:val="24"/>
          <w:lang w:bidi="he-IL"/>
        </w:rPr>
        <w:t xml:space="preserve"> </w:t>
      </w:r>
      <w:r w:rsidRPr="00DB3235">
        <w:rPr>
          <w:rFonts w:asciiTheme="majorBidi" w:hAnsiTheme="majorBidi" w:cstheme="majorBidi"/>
          <w:sz w:val="24"/>
          <w:szCs w:val="24"/>
          <w:lang w:bidi="he-IL"/>
        </w:rPr>
        <w:t xml:space="preserve">to identify the mechanisms through which accelerators help </w:t>
      </w:r>
      <w:del w:id="98" w:author="Susan" w:date="2021-06-06T00:16:00Z">
        <w:r w:rsidRPr="00DB3235" w:rsidDel="00E433C3">
          <w:rPr>
            <w:rFonts w:asciiTheme="majorBidi" w:hAnsiTheme="majorBidi" w:cstheme="majorBidi"/>
            <w:sz w:val="24"/>
            <w:szCs w:val="24"/>
            <w:lang w:bidi="he-IL"/>
          </w:rPr>
          <w:delText>female</w:delText>
        </w:r>
      </w:del>
      <w:ins w:id="99" w:author="Susan" w:date="2021-06-06T00:16: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entrepreneurs in the Israeli high-tech sector, considering the possibility that accelerators might be especially attractive for women since they cater </w:t>
      </w:r>
      <w:del w:id="100" w:author="dov. greenbaum" w:date="2021-05-31T11:32:00Z">
        <w:r w:rsidRPr="00DB3235" w:rsidDel="00BF6ACA">
          <w:rPr>
            <w:rFonts w:asciiTheme="majorBidi" w:hAnsiTheme="majorBidi" w:cstheme="majorBidi"/>
            <w:sz w:val="24"/>
            <w:szCs w:val="24"/>
            <w:lang w:bidi="he-IL"/>
          </w:rPr>
          <w:delText xml:space="preserve">for </w:delText>
        </w:r>
      </w:del>
      <w:ins w:id="101" w:author="dov. greenbaum" w:date="2021-05-31T11:32:00Z">
        <w:r w:rsidR="00BF6ACA" w:rsidRPr="00DB3235">
          <w:rPr>
            <w:rFonts w:asciiTheme="majorBidi" w:hAnsiTheme="majorBidi" w:cstheme="majorBidi"/>
            <w:sz w:val="24"/>
            <w:szCs w:val="24"/>
            <w:lang w:bidi="he-IL"/>
          </w:rPr>
          <w:t xml:space="preserve">to </w:t>
        </w:r>
      </w:ins>
      <w:r w:rsidRPr="00DB3235">
        <w:rPr>
          <w:rFonts w:asciiTheme="majorBidi" w:hAnsiTheme="majorBidi" w:cstheme="majorBidi"/>
          <w:sz w:val="24"/>
          <w:szCs w:val="24"/>
          <w:lang w:bidi="he-IL"/>
        </w:rPr>
        <w:t xml:space="preserve">their specific needs. </w:t>
      </w:r>
      <w:ins w:id="102" w:author="dov. greenbaum" w:date="2021-05-31T11:32:00Z">
        <w:r w:rsidR="00BF6ACA" w:rsidRPr="00DB3235">
          <w:rPr>
            <w:rFonts w:asciiTheme="majorBidi" w:hAnsiTheme="majorBidi" w:cstheme="majorBidi"/>
            <w:sz w:val="24"/>
            <w:szCs w:val="24"/>
            <w:lang w:bidi="he-IL"/>
          </w:rPr>
          <w:t>In particular, w</w:t>
        </w:r>
      </w:ins>
      <w:del w:id="103" w:author="dov. greenbaum" w:date="2021-05-31T11:32:00Z">
        <w:r w:rsidRPr="00DB3235" w:rsidDel="00BF6ACA">
          <w:rPr>
            <w:rFonts w:asciiTheme="majorBidi" w:hAnsiTheme="majorBidi" w:cstheme="majorBidi"/>
            <w:sz w:val="24"/>
            <w:szCs w:val="24"/>
            <w:lang w:bidi="he-IL"/>
          </w:rPr>
          <w:delText>W</w:delText>
        </w:r>
      </w:del>
      <w:r w:rsidRPr="00DB3235">
        <w:rPr>
          <w:rFonts w:asciiTheme="majorBidi" w:hAnsiTheme="majorBidi" w:cstheme="majorBidi"/>
          <w:sz w:val="24"/>
          <w:szCs w:val="24"/>
          <w:lang w:bidi="he-IL"/>
        </w:rPr>
        <w:t>e suggest that this increased participation rate can be attributed to specific</w:t>
      </w:r>
      <w:del w:id="104" w:author="Dov Greenbaum" w:date="2021-05-31T23:26:00Z">
        <w:r w:rsidRPr="00DB3235" w:rsidDel="00ED75B2">
          <w:rPr>
            <w:rFonts w:asciiTheme="majorBidi" w:hAnsiTheme="majorBidi" w:cstheme="majorBidi"/>
            <w:sz w:val="24"/>
            <w:szCs w:val="24"/>
            <w:lang w:bidi="he-IL"/>
          </w:rPr>
          <w:delText xml:space="preserve"> aspects</w:delText>
        </w:r>
      </w:del>
      <w:ins w:id="105" w:author="Dov Greenbaum" w:date="2021-05-31T23:26:00Z">
        <w:r w:rsidR="00ED75B2" w:rsidRPr="00DB3235">
          <w:rPr>
            <w:rFonts w:asciiTheme="majorBidi" w:hAnsiTheme="majorBidi" w:cstheme="majorBidi"/>
            <w:sz w:val="24"/>
            <w:szCs w:val="24"/>
            <w:lang w:bidi="he-IL"/>
          </w:rPr>
          <w:t xml:space="preserve"> characteristics</w:t>
        </w:r>
      </w:ins>
      <w:r w:rsidRPr="00DB3235">
        <w:rPr>
          <w:rFonts w:asciiTheme="majorBidi" w:hAnsiTheme="majorBidi" w:cstheme="majorBidi"/>
          <w:sz w:val="24"/>
          <w:szCs w:val="24"/>
          <w:lang w:bidi="he-IL"/>
        </w:rPr>
        <w:t xml:space="preserve"> of startup accelerator resources, processes, and design that address the particular disadvantages of </w:t>
      </w:r>
      <w:del w:id="106" w:author="Susan" w:date="2021-06-06T00:10:00Z">
        <w:r w:rsidRPr="00DB3235" w:rsidDel="00E433C3">
          <w:rPr>
            <w:rFonts w:asciiTheme="majorBidi" w:hAnsiTheme="majorBidi" w:cstheme="majorBidi"/>
            <w:sz w:val="24"/>
            <w:szCs w:val="24"/>
            <w:lang w:bidi="he-IL"/>
          </w:rPr>
          <w:delText>female</w:delText>
        </w:r>
      </w:del>
      <w:ins w:id="107" w:author="Susan" w:date="2021-06-06T00:10: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entrepreneurs. To systematically examine the role of startup accelerators in female entrepreneurship, this study seeks to: describe the five main obstacles and resulting needs of </w:t>
      </w:r>
      <w:del w:id="108" w:author="Susan" w:date="2021-06-06T00:10:00Z">
        <w:r w:rsidRPr="00DB3235" w:rsidDel="00E433C3">
          <w:rPr>
            <w:rFonts w:asciiTheme="majorBidi" w:hAnsiTheme="majorBidi" w:cstheme="majorBidi"/>
            <w:sz w:val="24"/>
            <w:szCs w:val="24"/>
            <w:lang w:bidi="he-IL"/>
          </w:rPr>
          <w:delText>female</w:delText>
        </w:r>
      </w:del>
      <w:ins w:id="109" w:author="Susan" w:date="2021-06-06T00:10: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entrepreneurs; present the main design characteristics of accelerators, identifying which specific elements meet </w:t>
      </w:r>
      <w:del w:id="110" w:author="Susan" w:date="2021-06-06T00:17:00Z">
        <w:r w:rsidRPr="00DB3235" w:rsidDel="00E433C3">
          <w:rPr>
            <w:rFonts w:asciiTheme="majorBidi" w:hAnsiTheme="majorBidi" w:cstheme="majorBidi"/>
            <w:sz w:val="24"/>
            <w:szCs w:val="24"/>
            <w:lang w:bidi="he-IL"/>
          </w:rPr>
          <w:delText>female</w:delText>
        </w:r>
      </w:del>
      <w:ins w:id="111" w:author="Susan" w:date="2021-06-06T00:17: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entrepreneurs’ specific needs and how; and</w:t>
      </w:r>
      <w:ins w:id="112" w:author="Dov Greenbaum" w:date="2021-05-31T23:26:00Z">
        <w:del w:id="113" w:author="Susan" w:date="2021-06-05T10:28:00Z">
          <w:r w:rsidR="00ED75B2" w:rsidRPr="00DB3235" w:rsidDel="00520E29">
            <w:rPr>
              <w:rFonts w:asciiTheme="majorBidi" w:hAnsiTheme="majorBidi" w:cstheme="majorBidi"/>
              <w:sz w:val="24"/>
              <w:szCs w:val="24"/>
              <w:lang w:bidi="he-IL"/>
            </w:rPr>
            <w:delText>,</w:delText>
          </w:r>
        </w:del>
      </w:ins>
      <w:r w:rsidRPr="00DB3235">
        <w:rPr>
          <w:rFonts w:asciiTheme="majorBidi" w:hAnsiTheme="majorBidi" w:cstheme="majorBidi"/>
          <w:sz w:val="24"/>
          <w:szCs w:val="24"/>
          <w:lang w:bidi="he-IL"/>
        </w:rPr>
        <w:t xml:space="preserve"> empirically test our assumptions.</w:t>
      </w:r>
    </w:p>
    <w:p w14:paraId="43914B96" w14:textId="601DF3F9" w:rsidR="00165A99" w:rsidRDefault="00165A99" w:rsidP="00D27351">
      <w:pPr>
        <w:spacing w:after="0" w:line="480" w:lineRule="auto"/>
        <w:ind w:firstLine="567"/>
        <w:jc w:val="both"/>
        <w:rPr>
          <w:ins w:id="114" w:author="Greenbaum Dov" w:date="2021-06-04T08:47:00Z"/>
          <w:rFonts w:asciiTheme="majorBidi" w:hAnsiTheme="majorBidi" w:cstheme="majorBidi"/>
          <w:sz w:val="24"/>
          <w:szCs w:val="24"/>
          <w:lang w:bidi="he-IL"/>
        </w:rPr>
        <w:pPrChange w:id="115" w:author="Susan" w:date="2021-06-05T21:51:00Z">
          <w:pPr>
            <w:spacing w:after="0" w:line="360" w:lineRule="auto"/>
            <w:ind w:firstLine="567"/>
            <w:jc w:val="both"/>
          </w:pPr>
        </w:pPrChange>
      </w:pPr>
      <w:r w:rsidRPr="00DB3235">
        <w:rPr>
          <w:rFonts w:asciiTheme="majorBidi" w:hAnsiTheme="majorBidi" w:cstheme="majorBidi"/>
          <w:sz w:val="24"/>
          <w:szCs w:val="24"/>
          <w:lang w:bidi="he-IL"/>
        </w:rPr>
        <w:t xml:space="preserve">This study contributes to the literature in several </w:t>
      </w:r>
      <w:ins w:id="116" w:author="Susan" w:date="2021-06-05T10:28:00Z">
        <w:r w:rsidR="00520E29">
          <w:rPr>
            <w:rFonts w:asciiTheme="majorBidi" w:hAnsiTheme="majorBidi" w:cstheme="majorBidi"/>
            <w:sz w:val="24"/>
            <w:szCs w:val="24"/>
            <w:lang w:bidi="he-IL"/>
          </w:rPr>
          <w:t>respects</w:t>
        </w:r>
      </w:ins>
      <w:del w:id="117" w:author="Susan" w:date="2021-06-05T10:28:00Z">
        <w:r w:rsidRPr="00DB3235" w:rsidDel="00520E29">
          <w:rPr>
            <w:rFonts w:asciiTheme="majorBidi" w:hAnsiTheme="majorBidi" w:cstheme="majorBidi"/>
            <w:sz w:val="24"/>
            <w:szCs w:val="24"/>
            <w:lang w:bidi="he-IL"/>
          </w:rPr>
          <w:delText>aspects</w:delText>
        </w:r>
      </w:del>
      <w:r w:rsidRPr="00DB3235">
        <w:rPr>
          <w:rFonts w:asciiTheme="majorBidi" w:hAnsiTheme="majorBidi" w:cstheme="majorBidi"/>
          <w:sz w:val="24"/>
          <w:szCs w:val="24"/>
          <w:lang w:bidi="he-IL"/>
        </w:rPr>
        <w:t xml:space="preserve">. First, it brings together and reviews the various barriers to </w:t>
      </w:r>
      <w:del w:id="118" w:author="Susan" w:date="2021-06-06T00:10:00Z">
        <w:r w:rsidRPr="00DB3235" w:rsidDel="00E433C3">
          <w:rPr>
            <w:rFonts w:asciiTheme="majorBidi" w:hAnsiTheme="majorBidi" w:cstheme="majorBidi"/>
            <w:sz w:val="24"/>
            <w:szCs w:val="24"/>
            <w:lang w:bidi="he-IL"/>
          </w:rPr>
          <w:delText>female</w:delText>
        </w:r>
      </w:del>
      <w:ins w:id="119" w:author="Susan" w:date="2021-06-06T00:10: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entrepreneurs, providing a </w:t>
      </w:r>
      <w:ins w:id="120" w:author="Susan" w:date="2021-06-05T10:28:00Z">
        <w:r w:rsidR="00520E29">
          <w:rPr>
            <w:rFonts w:asciiTheme="majorBidi" w:hAnsiTheme="majorBidi" w:cstheme="majorBidi"/>
            <w:sz w:val="24"/>
            <w:szCs w:val="24"/>
            <w:lang w:bidi="he-IL"/>
          </w:rPr>
          <w:t>comprehensive</w:t>
        </w:r>
      </w:ins>
      <w:del w:id="121" w:author="Susan" w:date="2021-06-05T10:28:00Z">
        <w:r w:rsidRPr="00DB3235" w:rsidDel="00520E29">
          <w:rPr>
            <w:rFonts w:asciiTheme="majorBidi" w:hAnsiTheme="majorBidi" w:cstheme="majorBidi"/>
            <w:sz w:val="24"/>
            <w:szCs w:val="24"/>
            <w:lang w:bidi="he-IL"/>
          </w:rPr>
          <w:delText>holistic</w:delText>
        </w:r>
      </w:del>
      <w:r w:rsidRPr="00DB3235">
        <w:rPr>
          <w:rFonts w:asciiTheme="majorBidi" w:hAnsiTheme="majorBidi" w:cstheme="majorBidi"/>
          <w:sz w:val="24"/>
          <w:szCs w:val="24"/>
          <w:lang w:bidi="he-IL"/>
        </w:rPr>
        <w:t xml:space="preserve"> </w:t>
      </w:r>
      <w:r w:rsidR="00641D22" w:rsidRPr="00DB3235">
        <w:rPr>
          <w:rFonts w:asciiTheme="majorBidi" w:hAnsiTheme="majorBidi" w:cstheme="majorBidi"/>
          <w:sz w:val="24"/>
          <w:szCs w:val="24"/>
          <w:lang w:bidi="he-IL"/>
        </w:rPr>
        <w:t xml:space="preserve">and </w:t>
      </w:r>
      <w:r w:rsidR="00592BB0" w:rsidRPr="00DB3235">
        <w:rPr>
          <w:rFonts w:asciiTheme="majorBidi" w:hAnsiTheme="majorBidi" w:cstheme="majorBidi"/>
          <w:sz w:val="24"/>
          <w:szCs w:val="24"/>
          <w:lang w:bidi="he-IL"/>
        </w:rPr>
        <w:t>concise</w:t>
      </w:r>
      <w:r w:rsidR="00641D22" w:rsidRPr="00DB3235">
        <w:rPr>
          <w:rFonts w:asciiTheme="majorBidi" w:hAnsiTheme="majorBidi" w:cstheme="majorBidi"/>
          <w:sz w:val="24"/>
          <w:szCs w:val="24"/>
          <w:lang w:bidi="he-IL"/>
        </w:rPr>
        <w:t xml:space="preserve"> </w:t>
      </w:r>
      <w:r w:rsidR="00BD60AC" w:rsidRPr="00DB3235">
        <w:rPr>
          <w:rFonts w:asciiTheme="majorBidi" w:hAnsiTheme="majorBidi" w:cstheme="majorBidi"/>
          <w:sz w:val="24"/>
          <w:szCs w:val="24"/>
          <w:lang w:bidi="he-IL"/>
        </w:rPr>
        <w:t>over</w:t>
      </w:r>
      <w:r w:rsidRPr="00DB3235">
        <w:rPr>
          <w:rFonts w:asciiTheme="majorBidi" w:hAnsiTheme="majorBidi" w:cstheme="majorBidi"/>
          <w:sz w:val="24"/>
          <w:szCs w:val="24"/>
          <w:lang w:bidi="he-IL"/>
        </w:rPr>
        <w:t xml:space="preserve">view of the challenges they face. </w:t>
      </w:r>
      <w:r w:rsidR="009D7D7D" w:rsidRPr="00DB3235">
        <w:rPr>
          <w:rFonts w:asciiTheme="majorBidi" w:hAnsiTheme="majorBidi" w:cstheme="majorBidi"/>
          <w:sz w:val="24"/>
          <w:szCs w:val="24"/>
          <w:lang w:bidi="he-IL"/>
        </w:rPr>
        <w:t xml:space="preserve">In describing these barriers, we adopt </w:t>
      </w:r>
      <w:proofErr w:type="spellStart"/>
      <w:r w:rsidR="009D7D7D" w:rsidRPr="00DB3235">
        <w:rPr>
          <w:rFonts w:asciiTheme="majorBidi" w:hAnsiTheme="majorBidi" w:cstheme="majorBidi"/>
          <w:sz w:val="24"/>
          <w:szCs w:val="24"/>
          <w:lang w:bidi="he-IL"/>
        </w:rPr>
        <w:t>Tatli</w:t>
      </w:r>
      <w:proofErr w:type="spellEnd"/>
      <w:r w:rsidR="009D7D7D" w:rsidRPr="00DB3235">
        <w:rPr>
          <w:rFonts w:asciiTheme="majorBidi" w:hAnsiTheme="majorBidi" w:cstheme="majorBidi"/>
          <w:sz w:val="24"/>
          <w:szCs w:val="24"/>
          <w:lang w:bidi="he-IL"/>
        </w:rPr>
        <w:t xml:space="preserve"> et al.’s (2014) suggestion to consider relationality in the study of entrepreneurship, place the barriers in their broad social context</w:t>
      </w:r>
      <w:r w:rsidR="00BD60AC" w:rsidRPr="00DB3235">
        <w:rPr>
          <w:rFonts w:asciiTheme="majorBidi" w:hAnsiTheme="majorBidi" w:cstheme="majorBidi"/>
          <w:sz w:val="24"/>
          <w:szCs w:val="24"/>
          <w:lang w:bidi="he-IL"/>
        </w:rPr>
        <w:t>, and highlight inter</w:t>
      </w:r>
      <w:del w:id="122" w:author="Susan" w:date="2021-06-05T10:29:00Z">
        <w:r w:rsidR="00BD60AC" w:rsidRPr="00DB3235" w:rsidDel="00520E29">
          <w:rPr>
            <w:rFonts w:asciiTheme="majorBidi" w:hAnsiTheme="majorBidi" w:cstheme="majorBidi"/>
            <w:sz w:val="24"/>
            <w:szCs w:val="24"/>
            <w:lang w:bidi="he-IL"/>
          </w:rPr>
          <w:delText>-</w:delText>
        </w:r>
      </w:del>
      <w:r w:rsidR="00BD60AC" w:rsidRPr="00DB3235">
        <w:rPr>
          <w:rFonts w:asciiTheme="majorBidi" w:hAnsiTheme="majorBidi" w:cstheme="majorBidi"/>
          <w:sz w:val="24"/>
          <w:szCs w:val="24"/>
          <w:lang w:bidi="he-IL"/>
        </w:rPr>
        <w:t>relations between them</w:t>
      </w:r>
      <w:r w:rsidR="009D7D7D" w:rsidRPr="00DB3235">
        <w:rPr>
          <w:rFonts w:asciiTheme="majorBidi" w:hAnsiTheme="majorBidi" w:cstheme="majorBidi"/>
          <w:sz w:val="24"/>
          <w:szCs w:val="24"/>
          <w:lang w:bidi="he-IL"/>
        </w:rPr>
        <w:t xml:space="preserve">. </w:t>
      </w:r>
      <w:bookmarkStart w:id="123" w:name="_Hlk73835259"/>
      <w:r w:rsidRPr="00DB3235">
        <w:rPr>
          <w:rFonts w:asciiTheme="majorBidi" w:hAnsiTheme="majorBidi" w:cstheme="majorBidi"/>
          <w:sz w:val="24"/>
          <w:szCs w:val="24"/>
          <w:lang w:bidi="he-IL"/>
        </w:rPr>
        <w:t xml:space="preserve">Second, </w:t>
      </w:r>
      <w:ins w:id="124" w:author="Susan" w:date="2021-06-05T10:30:00Z">
        <w:r w:rsidR="00520E29" w:rsidRPr="00DB3235">
          <w:rPr>
            <w:rFonts w:asciiTheme="majorBidi" w:hAnsiTheme="majorBidi" w:cstheme="majorBidi"/>
            <w:sz w:val="24"/>
            <w:szCs w:val="24"/>
            <w:lang w:bidi="he-IL"/>
          </w:rPr>
          <w:t xml:space="preserve">by linking the elements of accelerators’ design to the specific needs of </w:t>
        </w:r>
      </w:ins>
      <w:ins w:id="125" w:author="Susan" w:date="2021-06-06T00:17:00Z">
        <w:r w:rsidR="00E433C3">
          <w:rPr>
            <w:rFonts w:asciiTheme="majorBidi" w:hAnsiTheme="majorBidi" w:cstheme="majorBidi"/>
            <w:sz w:val="24"/>
            <w:szCs w:val="24"/>
            <w:lang w:bidi="he-IL"/>
          </w:rPr>
          <w:t>women</w:t>
        </w:r>
      </w:ins>
      <w:ins w:id="126" w:author="Susan" w:date="2021-06-05T10:30:00Z">
        <w:r w:rsidR="00520E29" w:rsidRPr="00DB3235">
          <w:rPr>
            <w:rFonts w:asciiTheme="majorBidi" w:hAnsiTheme="majorBidi" w:cstheme="majorBidi"/>
            <w:sz w:val="24"/>
            <w:szCs w:val="24"/>
            <w:lang w:bidi="he-IL"/>
          </w:rPr>
          <w:t xml:space="preserve"> founders, </w:t>
        </w:r>
      </w:ins>
      <w:r w:rsidRPr="00DB3235">
        <w:rPr>
          <w:rFonts w:asciiTheme="majorBidi" w:hAnsiTheme="majorBidi" w:cstheme="majorBidi"/>
          <w:sz w:val="24"/>
          <w:szCs w:val="24"/>
          <w:lang w:bidi="he-IL"/>
        </w:rPr>
        <w:t>it presents evidence that accelerators might be a significant tool for enhancing women</w:t>
      </w:r>
      <w:ins w:id="127" w:author="Susan" w:date="2021-06-05T10:29:00Z">
        <w:r w:rsidR="00520E29">
          <w:rPr>
            <w:rFonts w:asciiTheme="majorBidi" w:hAnsiTheme="majorBidi" w:cstheme="majorBidi"/>
            <w:sz w:val="24"/>
            <w:szCs w:val="24"/>
            <w:lang w:bidi="he-IL"/>
          </w:rPr>
          <w:t>’s</w:t>
        </w:r>
      </w:ins>
      <w:r w:rsidRPr="00DB3235">
        <w:rPr>
          <w:rFonts w:asciiTheme="majorBidi" w:hAnsiTheme="majorBidi" w:cstheme="majorBidi"/>
          <w:sz w:val="24"/>
          <w:szCs w:val="24"/>
          <w:lang w:bidi="he-IL"/>
        </w:rPr>
        <w:t xml:space="preserve"> participation as founders of innovative high growth startups</w:t>
      </w:r>
      <w:ins w:id="128" w:author="Dov Greenbaum" w:date="2021-05-31T23:27:00Z">
        <w:del w:id="129" w:author="Susan" w:date="2021-06-05T10:29:00Z">
          <w:r w:rsidR="00ED75B2" w:rsidRPr="00DB3235" w:rsidDel="00520E29">
            <w:rPr>
              <w:rFonts w:asciiTheme="majorBidi" w:hAnsiTheme="majorBidi" w:cstheme="majorBidi"/>
              <w:sz w:val="24"/>
              <w:szCs w:val="24"/>
              <w:lang w:bidi="he-IL"/>
            </w:rPr>
            <w:delText xml:space="preserve"> </w:delText>
          </w:r>
        </w:del>
      </w:ins>
      <w:r w:rsidR="00BD60AC" w:rsidRPr="00DB3235">
        <w:rPr>
          <w:rFonts w:asciiTheme="majorBidi" w:hAnsiTheme="majorBidi" w:cstheme="majorBidi"/>
          <w:sz w:val="24"/>
          <w:szCs w:val="24"/>
          <w:lang w:bidi="he-IL"/>
        </w:rPr>
        <w:t xml:space="preserve">, </w:t>
      </w:r>
      <w:del w:id="130" w:author="Susan" w:date="2021-06-05T10:30:00Z">
        <w:r w:rsidR="00BD60AC" w:rsidRPr="00DB3235" w:rsidDel="00520E29">
          <w:rPr>
            <w:rFonts w:asciiTheme="majorBidi" w:hAnsiTheme="majorBidi" w:cstheme="majorBidi"/>
            <w:sz w:val="24"/>
            <w:szCs w:val="24"/>
            <w:lang w:bidi="he-IL"/>
          </w:rPr>
          <w:delText>by linking</w:delText>
        </w:r>
        <w:r w:rsidRPr="00DB3235" w:rsidDel="00520E29">
          <w:rPr>
            <w:rFonts w:asciiTheme="majorBidi" w:hAnsiTheme="majorBidi" w:cstheme="majorBidi"/>
            <w:sz w:val="24"/>
            <w:szCs w:val="24"/>
            <w:lang w:bidi="he-IL"/>
          </w:rPr>
          <w:delText xml:space="preserve"> the elements of accelerators’ design to the specific needs of female founders, </w:delText>
        </w:r>
      </w:del>
      <w:r w:rsidRPr="00DB3235">
        <w:rPr>
          <w:rFonts w:asciiTheme="majorBidi" w:hAnsiTheme="majorBidi" w:cstheme="majorBidi"/>
          <w:sz w:val="24"/>
          <w:szCs w:val="24"/>
          <w:lang w:bidi="he-IL"/>
        </w:rPr>
        <w:t xml:space="preserve">thereby </w:t>
      </w:r>
      <w:ins w:id="131" w:author="Susan" w:date="2021-06-05T10:30:00Z">
        <w:r w:rsidR="00520E29">
          <w:rPr>
            <w:rFonts w:asciiTheme="majorBidi" w:hAnsiTheme="majorBidi" w:cstheme="majorBidi"/>
            <w:sz w:val="24"/>
            <w:szCs w:val="24"/>
            <w:lang w:bidi="he-IL"/>
          </w:rPr>
          <w:t>contributing</w:t>
        </w:r>
      </w:ins>
      <w:del w:id="132" w:author="Susan" w:date="2021-06-05T10:30:00Z">
        <w:r w:rsidR="00993E37" w:rsidRPr="00DB3235" w:rsidDel="00520E29">
          <w:rPr>
            <w:rFonts w:asciiTheme="majorBidi" w:hAnsiTheme="majorBidi" w:cstheme="majorBidi"/>
            <w:sz w:val="24"/>
            <w:szCs w:val="24"/>
            <w:lang w:bidi="he-IL"/>
          </w:rPr>
          <w:delText>providing</w:delText>
        </w:r>
      </w:del>
      <w:r w:rsidR="00592BB0" w:rsidRPr="00DB3235">
        <w:rPr>
          <w:rFonts w:asciiTheme="majorBidi" w:hAnsiTheme="majorBidi" w:cstheme="majorBidi"/>
          <w:sz w:val="24"/>
          <w:szCs w:val="24"/>
          <w:lang w:bidi="he-IL"/>
        </w:rPr>
        <w:t xml:space="preserve"> some generalized policy implication</w:t>
      </w:r>
      <w:r w:rsidR="004A0B1C" w:rsidRPr="00DB3235">
        <w:rPr>
          <w:rFonts w:asciiTheme="majorBidi" w:hAnsiTheme="majorBidi" w:cstheme="majorBidi"/>
          <w:sz w:val="24"/>
          <w:szCs w:val="24"/>
          <w:lang w:bidi="he-IL"/>
        </w:rPr>
        <w:t>s</w:t>
      </w:r>
      <w:r w:rsidR="00A45E75" w:rsidRPr="00DB3235">
        <w:rPr>
          <w:rFonts w:asciiTheme="majorBidi" w:hAnsiTheme="majorBidi" w:cstheme="majorBidi"/>
          <w:sz w:val="24"/>
          <w:szCs w:val="24"/>
          <w:lang w:bidi="he-IL"/>
        </w:rPr>
        <w:t xml:space="preserve"> to the field of </w:t>
      </w:r>
      <w:del w:id="133" w:author="Susan" w:date="2021-06-06T00:10:00Z">
        <w:r w:rsidR="00A45E75" w:rsidRPr="00DB3235" w:rsidDel="00E433C3">
          <w:rPr>
            <w:rFonts w:asciiTheme="majorBidi" w:hAnsiTheme="majorBidi" w:cstheme="majorBidi"/>
            <w:sz w:val="24"/>
            <w:szCs w:val="24"/>
            <w:lang w:bidi="he-IL"/>
          </w:rPr>
          <w:delText>female</w:delText>
        </w:r>
      </w:del>
      <w:ins w:id="134" w:author="Susan" w:date="2021-06-06T00:10:00Z">
        <w:r w:rsidR="00E433C3">
          <w:rPr>
            <w:rFonts w:asciiTheme="majorBidi" w:hAnsiTheme="majorBidi" w:cstheme="majorBidi"/>
            <w:sz w:val="24"/>
            <w:szCs w:val="24"/>
            <w:lang w:bidi="he-IL"/>
          </w:rPr>
          <w:t>women</w:t>
        </w:r>
      </w:ins>
      <w:r w:rsidR="00A45E75" w:rsidRPr="00DB3235">
        <w:rPr>
          <w:rFonts w:asciiTheme="majorBidi" w:hAnsiTheme="majorBidi" w:cstheme="majorBidi"/>
          <w:sz w:val="24"/>
          <w:szCs w:val="24"/>
          <w:lang w:bidi="he-IL"/>
        </w:rPr>
        <w:t xml:space="preserve"> </w:t>
      </w:r>
      <w:r w:rsidR="00993E37" w:rsidRPr="00DB3235">
        <w:rPr>
          <w:rFonts w:asciiTheme="majorBidi" w:hAnsiTheme="majorBidi" w:cstheme="majorBidi"/>
          <w:sz w:val="24"/>
          <w:szCs w:val="24"/>
          <w:lang w:bidi="he-IL"/>
        </w:rPr>
        <w:t>entrepreneurship</w:t>
      </w:r>
      <w:r w:rsidRPr="00DB3235">
        <w:rPr>
          <w:rFonts w:asciiTheme="majorBidi" w:hAnsiTheme="majorBidi" w:cstheme="majorBidi"/>
          <w:sz w:val="24"/>
          <w:szCs w:val="24"/>
          <w:lang w:bidi="he-IL"/>
        </w:rPr>
        <w:t xml:space="preserve">. </w:t>
      </w:r>
      <w:bookmarkEnd w:id="123"/>
      <w:r w:rsidR="00BD60AC" w:rsidRPr="00DB3235">
        <w:rPr>
          <w:rFonts w:asciiTheme="majorBidi" w:hAnsiTheme="majorBidi" w:cstheme="majorBidi"/>
          <w:sz w:val="24"/>
          <w:szCs w:val="24"/>
          <w:lang w:bidi="he-IL"/>
        </w:rPr>
        <w:t>Third</w:t>
      </w:r>
      <w:r w:rsidRPr="00DB3235">
        <w:rPr>
          <w:rFonts w:asciiTheme="majorBidi" w:hAnsiTheme="majorBidi" w:cstheme="majorBidi"/>
          <w:sz w:val="24"/>
          <w:szCs w:val="24"/>
          <w:lang w:bidi="he-IL"/>
        </w:rPr>
        <w:t>, we built and use</w:t>
      </w:r>
      <w:ins w:id="135" w:author="Dov Greenbaum" w:date="2021-05-31T23:27:00Z">
        <w:r w:rsidR="00ED75B2" w:rsidRPr="00DB3235">
          <w:rPr>
            <w:rFonts w:asciiTheme="majorBidi" w:hAnsiTheme="majorBidi" w:cstheme="majorBidi"/>
            <w:sz w:val="24"/>
            <w:szCs w:val="24"/>
            <w:lang w:bidi="he-IL"/>
          </w:rPr>
          <w:t>d</w:t>
        </w:r>
      </w:ins>
      <w:r w:rsidRPr="00DB3235">
        <w:rPr>
          <w:rFonts w:asciiTheme="majorBidi" w:hAnsiTheme="majorBidi" w:cstheme="majorBidi"/>
          <w:sz w:val="24"/>
          <w:szCs w:val="24"/>
          <w:lang w:bidi="he-IL"/>
        </w:rPr>
        <w:t xml:space="preserve"> a unique and rich dataset documenting the goals, experiences, and outcomes of 779 accelerator graduates in the Israeli high-tech sector over the 201</w:t>
      </w:r>
      <w:r w:rsidR="00556E4F" w:rsidRPr="00DB3235">
        <w:rPr>
          <w:rFonts w:asciiTheme="majorBidi" w:hAnsiTheme="majorBidi" w:cstheme="majorBidi"/>
          <w:sz w:val="24"/>
          <w:szCs w:val="24"/>
          <w:lang w:bidi="he-IL"/>
        </w:rPr>
        <w:t>1</w:t>
      </w:r>
      <w:ins w:id="136" w:author="Susan" w:date="2021-06-05T10:31:00Z">
        <w:r w:rsidR="00520E29">
          <w:rPr>
            <w:rFonts w:asciiTheme="majorBidi" w:hAnsiTheme="majorBidi" w:cstheme="majorBidi"/>
            <w:sz w:val="24"/>
            <w:szCs w:val="24"/>
            <w:lang w:bidi="he-IL"/>
          </w:rPr>
          <w:t>–</w:t>
        </w:r>
      </w:ins>
      <w:del w:id="137" w:author="Susan" w:date="2021-06-05T10:31:00Z">
        <w:r w:rsidRPr="00DB3235" w:rsidDel="00520E29">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2019 period.</w:t>
      </w:r>
      <w:r w:rsidR="00134604" w:rsidRPr="00DB3235">
        <w:rPr>
          <w:rFonts w:asciiTheme="majorBidi" w:hAnsiTheme="majorBidi" w:cstheme="majorBidi"/>
          <w:sz w:val="24"/>
          <w:szCs w:val="24"/>
          <w:lang w:bidi="he-IL"/>
        </w:rPr>
        <w:t xml:space="preserve"> </w:t>
      </w:r>
      <w:r w:rsidR="006B3B80" w:rsidRPr="00DB3235">
        <w:rPr>
          <w:rFonts w:asciiTheme="majorBidi" w:hAnsiTheme="majorBidi" w:cstheme="majorBidi"/>
          <w:sz w:val="24"/>
          <w:szCs w:val="24"/>
          <w:lang w:bidi="he-IL"/>
        </w:rPr>
        <w:t>Fourth</w:t>
      </w:r>
      <w:r w:rsidR="00134604" w:rsidRPr="00DB3235">
        <w:rPr>
          <w:rFonts w:asciiTheme="majorBidi" w:hAnsiTheme="majorBidi" w:cstheme="majorBidi"/>
          <w:sz w:val="24"/>
          <w:szCs w:val="24"/>
          <w:lang w:bidi="he-IL"/>
        </w:rPr>
        <w:t xml:space="preserve">, </w:t>
      </w:r>
      <w:ins w:id="138" w:author="Susan" w:date="2021-06-05T10:32:00Z">
        <w:r w:rsidR="00520E29">
          <w:rPr>
            <w:rFonts w:asciiTheme="majorBidi" w:hAnsiTheme="majorBidi" w:cstheme="majorBidi"/>
            <w:sz w:val="24"/>
            <w:szCs w:val="24"/>
            <w:lang w:bidi="he-IL"/>
          </w:rPr>
          <w:t xml:space="preserve">we </w:t>
        </w:r>
        <w:r w:rsidR="00520E29" w:rsidRPr="00DB3235">
          <w:rPr>
            <w:rFonts w:asciiTheme="majorBidi" w:hAnsiTheme="majorBidi" w:cstheme="majorBidi"/>
            <w:sz w:val="24"/>
            <w:szCs w:val="24"/>
            <w:lang w:bidi="he-IL"/>
          </w:rPr>
          <w:t>provid</w:t>
        </w:r>
        <w:r w:rsidR="00520E29">
          <w:rPr>
            <w:rFonts w:asciiTheme="majorBidi" w:hAnsiTheme="majorBidi" w:cstheme="majorBidi"/>
            <w:sz w:val="24"/>
            <w:szCs w:val="24"/>
            <w:lang w:bidi="he-IL"/>
          </w:rPr>
          <w:t>e</w:t>
        </w:r>
        <w:r w:rsidR="00520E29" w:rsidRPr="00DB3235">
          <w:rPr>
            <w:rFonts w:asciiTheme="majorBidi" w:hAnsiTheme="majorBidi" w:cstheme="majorBidi"/>
            <w:sz w:val="24"/>
            <w:szCs w:val="24"/>
            <w:lang w:bidi="he-IL"/>
          </w:rPr>
          <w:t xml:space="preserve"> evidence of the impact accelerators have on founders and on startup progress</w:t>
        </w:r>
      </w:ins>
      <w:ins w:id="139" w:author="Susan" w:date="2021-06-05T10:33:00Z">
        <w:r w:rsidR="00D41DDD">
          <w:rPr>
            <w:rFonts w:asciiTheme="majorBidi" w:hAnsiTheme="majorBidi" w:cstheme="majorBidi"/>
            <w:sz w:val="24"/>
            <w:szCs w:val="24"/>
            <w:lang w:bidi="he-IL"/>
          </w:rPr>
          <w:t xml:space="preserve">, which is seen in the direct and immediate results of the program, </w:t>
        </w:r>
        <w:r w:rsidR="00D41DDD">
          <w:rPr>
            <w:rFonts w:asciiTheme="majorBidi" w:hAnsiTheme="majorBidi" w:cstheme="majorBidi"/>
            <w:sz w:val="24"/>
            <w:szCs w:val="24"/>
            <w:lang w:bidi="he-IL"/>
          </w:rPr>
          <w:lastRenderedPageBreak/>
          <w:t>rather than in long-term outcomes</w:t>
        </w:r>
      </w:ins>
      <w:ins w:id="140" w:author="Susan" w:date="2021-06-05T10:32:00Z">
        <w:r w:rsidR="00520E29">
          <w:rPr>
            <w:rFonts w:asciiTheme="majorBidi" w:hAnsiTheme="majorBidi" w:cstheme="majorBidi"/>
            <w:sz w:val="24"/>
            <w:szCs w:val="24"/>
            <w:lang w:bidi="he-IL"/>
          </w:rPr>
          <w:t>. While this</w:t>
        </w:r>
      </w:ins>
      <w:del w:id="141" w:author="Susan" w:date="2021-06-05T10:32:00Z">
        <w:r w:rsidR="00134604" w:rsidRPr="00DB3235" w:rsidDel="00520E29">
          <w:rPr>
            <w:rFonts w:asciiTheme="majorBidi" w:hAnsiTheme="majorBidi" w:cstheme="majorBidi"/>
            <w:sz w:val="24"/>
            <w:szCs w:val="24"/>
            <w:lang w:bidi="he-IL"/>
          </w:rPr>
          <w:delText>while it</w:delText>
        </w:r>
      </w:del>
      <w:r w:rsidR="00134604" w:rsidRPr="00DB3235">
        <w:rPr>
          <w:rFonts w:asciiTheme="majorBidi" w:hAnsiTheme="majorBidi" w:cstheme="majorBidi"/>
          <w:sz w:val="24"/>
          <w:szCs w:val="24"/>
          <w:lang w:bidi="he-IL"/>
        </w:rPr>
        <w:t xml:space="preserve"> is not the core of the study, </w:t>
      </w:r>
      <w:ins w:id="142" w:author="Susan" w:date="2021-06-05T10:32:00Z">
        <w:r w:rsidR="00520E29">
          <w:rPr>
            <w:rFonts w:asciiTheme="majorBidi" w:hAnsiTheme="majorBidi" w:cstheme="majorBidi"/>
            <w:sz w:val="24"/>
            <w:szCs w:val="24"/>
            <w:lang w:bidi="he-IL"/>
          </w:rPr>
          <w:t>it does enrich</w:t>
        </w:r>
      </w:ins>
      <w:del w:id="143" w:author="Susan" w:date="2021-06-05T10:32:00Z">
        <w:r w:rsidR="00134604" w:rsidRPr="00DB3235" w:rsidDel="00520E29">
          <w:rPr>
            <w:rFonts w:asciiTheme="majorBidi" w:hAnsiTheme="majorBidi" w:cstheme="majorBidi"/>
            <w:sz w:val="24"/>
            <w:szCs w:val="24"/>
            <w:lang w:bidi="he-IL"/>
          </w:rPr>
          <w:delText xml:space="preserve">we </w:delText>
        </w:r>
        <w:r w:rsidR="0094136B" w:rsidRPr="00DB3235" w:rsidDel="00520E29">
          <w:rPr>
            <w:rFonts w:asciiTheme="majorBidi" w:hAnsiTheme="majorBidi" w:cstheme="majorBidi"/>
            <w:sz w:val="24"/>
            <w:szCs w:val="24"/>
            <w:lang w:bidi="he-IL"/>
          </w:rPr>
          <w:delText xml:space="preserve">enrich </w:delText>
        </w:r>
      </w:del>
      <w:ins w:id="144" w:author="Susan" w:date="2021-06-05T10:32:00Z">
        <w:r w:rsidR="00520E29">
          <w:rPr>
            <w:rFonts w:asciiTheme="majorBidi" w:hAnsiTheme="majorBidi" w:cstheme="majorBidi"/>
            <w:sz w:val="24"/>
            <w:szCs w:val="24"/>
            <w:lang w:bidi="he-IL"/>
          </w:rPr>
          <w:t xml:space="preserve"> </w:t>
        </w:r>
      </w:ins>
      <w:r w:rsidR="0094136B" w:rsidRPr="00DB3235">
        <w:rPr>
          <w:rFonts w:asciiTheme="majorBidi" w:hAnsiTheme="majorBidi" w:cstheme="majorBidi"/>
          <w:sz w:val="24"/>
          <w:szCs w:val="24"/>
          <w:lang w:bidi="he-IL"/>
        </w:rPr>
        <w:t xml:space="preserve">the </w:t>
      </w:r>
      <w:ins w:id="145" w:author="Dov Greenbaum" w:date="2021-05-31T23:28:00Z">
        <w:r w:rsidR="00ED75B2" w:rsidRPr="00DB3235">
          <w:rPr>
            <w:rFonts w:asciiTheme="majorBidi" w:hAnsiTheme="majorBidi" w:cstheme="majorBidi"/>
            <w:sz w:val="24"/>
            <w:szCs w:val="24"/>
            <w:lang w:bidi="he-IL"/>
          </w:rPr>
          <w:t>e</w:t>
        </w:r>
      </w:ins>
      <w:del w:id="146" w:author="Dov Greenbaum" w:date="2021-05-31T23:28:00Z">
        <w:r w:rsidR="0094136B" w:rsidRPr="00DB3235" w:rsidDel="00ED75B2">
          <w:rPr>
            <w:rFonts w:asciiTheme="majorBidi" w:hAnsiTheme="majorBidi" w:cstheme="majorBidi"/>
            <w:sz w:val="24"/>
            <w:szCs w:val="24"/>
            <w:lang w:bidi="he-IL"/>
          </w:rPr>
          <w:delText>im</w:delText>
        </w:r>
      </w:del>
      <w:r w:rsidR="0094136B" w:rsidRPr="00DB3235">
        <w:rPr>
          <w:rFonts w:asciiTheme="majorBidi" w:hAnsiTheme="majorBidi" w:cstheme="majorBidi"/>
          <w:sz w:val="24"/>
          <w:szCs w:val="24"/>
          <w:lang w:bidi="he-IL"/>
        </w:rPr>
        <w:t>merging literature on startup accelerator</w:t>
      </w:r>
      <w:ins w:id="147" w:author="Susan" w:date="2021-06-05T10:32:00Z">
        <w:r w:rsidR="00520E29">
          <w:rPr>
            <w:rFonts w:asciiTheme="majorBidi" w:hAnsiTheme="majorBidi" w:cstheme="majorBidi"/>
            <w:sz w:val="24"/>
            <w:szCs w:val="24"/>
            <w:lang w:bidi="he-IL"/>
          </w:rPr>
          <w:t>.</w:t>
        </w:r>
      </w:ins>
      <w:ins w:id="148" w:author="Susan" w:date="2021-06-05T10:34:00Z">
        <w:r w:rsidR="00D41DDD" w:rsidRPr="00DB3235" w:rsidDel="00D41DDD">
          <w:rPr>
            <w:rFonts w:asciiTheme="majorBidi" w:hAnsiTheme="majorBidi" w:cstheme="majorBidi"/>
            <w:sz w:val="24"/>
            <w:szCs w:val="24"/>
            <w:lang w:bidi="he-IL"/>
          </w:rPr>
          <w:t xml:space="preserve"> </w:t>
        </w:r>
      </w:ins>
      <w:del w:id="149" w:author="Susan" w:date="2021-06-05T10:32:00Z">
        <w:r w:rsidR="0094136B" w:rsidRPr="00DB3235" w:rsidDel="00D41DDD">
          <w:rPr>
            <w:rFonts w:asciiTheme="majorBidi" w:hAnsiTheme="majorBidi" w:cstheme="majorBidi"/>
            <w:sz w:val="24"/>
            <w:szCs w:val="24"/>
            <w:lang w:bidi="he-IL"/>
          </w:rPr>
          <w:delText>s by</w:delText>
        </w:r>
        <w:r w:rsidR="0094136B" w:rsidRPr="00DB3235" w:rsidDel="00520E29">
          <w:rPr>
            <w:rFonts w:asciiTheme="majorBidi" w:hAnsiTheme="majorBidi" w:cstheme="majorBidi"/>
            <w:sz w:val="24"/>
            <w:szCs w:val="24"/>
            <w:lang w:bidi="he-IL"/>
          </w:rPr>
          <w:delText xml:space="preserve"> providing </w:delText>
        </w:r>
        <w:r w:rsidR="00134604" w:rsidRPr="00DB3235" w:rsidDel="00520E29">
          <w:rPr>
            <w:rFonts w:asciiTheme="majorBidi" w:hAnsiTheme="majorBidi" w:cstheme="majorBidi"/>
            <w:sz w:val="24"/>
            <w:szCs w:val="24"/>
            <w:lang w:bidi="he-IL"/>
          </w:rPr>
          <w:delText xml:space="preserve">evidence </w:delText>
        </w:r>
        <w:r w:rsidR="0094136B" w:rsidRPr="00DB3235" w:rsidDel="00520E29">
          <w:rPr>
            <w:rFonts w:asciiTheme="majorBidi" w:hAnsiTheme="majorBidi" w:cstheme="majorBidi"/>
            <w:sz w:val="24"/>
            <w:szCs w:val="24"/>
            <w:lang w:bidi="he-IL"/>
          </w:rPr>
          <w:delText xml:space="preserve">of </w:delText>
        </w:r>
        <w:r w:rsidR="00134604" w:rsidRPr="00DB3235" w:rsidDel="00520E29">
          <w:rPr>
            <w:rFonts w:asciiTheme="majorBidi" w:hAnsiTheme="majorBidi" w:cstheme="majorBidi"/>
            <w:sz w:val="24"/>
            <w:szCs w:val="24"/>
            <w:lang w:bidi="he-IL"/>
          </w:rPr>
          <w:delText xml:space="preserve">the impact accelerators have on founders and </w:delText>
        </w:r>
      </w:del>
      <w:ins w:id="150" w:author="Dov Greenbaum" w:date="2021-05-31T23:29:00Z">
        <w:del w:id="151" w:author="Susan" w:date="2021-06-05T10:32:00Z">
          <w:r w:rsidR="00ED75B2" w:rsidRPr="00DB3235" w:rsidDel="00520E29">
            <w:rPr>
              <w:rFonts w:asciiTheme="majorBidi" w:hAnsiTheme="majorBidi" w:cstheme="majorBidi"/>
              <w:sz w:val="24"/>
              <w:szCs w:val="24"/>
              <w:lang w:bidi="he-IL"/>
            </w:rPr>
            <w:delText xml:space="preserve">on </w:delText>
          </w:r>
        </w:del>
      </w:ins>
      <w:del w:id="152" w:author="Susan" w:date="2021-06-05T10:32:00Z">
        <w:r w:rsidR="00134604" w:rsidRPr="00DB3235" w:rsidDel="00520E29">
          <w:rPr>
            <w:rFonts w:asciiTheme="majorBidi" w:hAnsiTheme="majorBidi" w:cstheme="majorBidi"/>
            <w:sz w:val="24"/>
            <w:szCs w:val="24"/>
            <w:lang w:bidi="he-IL"/>
          </w:rPr>
          <w:delText>startup progress</w:delText>
        </w:r>
      </w:del>
      <w:ins w:id="153" w:author="Dov Greenbaum" w:date="2021-05-31T23:29:00Z">
        <w:del w:id="154" w:author="Susan" w:date="2021-06-05T10:34:00Z">
          <w:r w:rsidR="00ED75B2" w:rsidRPr="00DB3235" w:rsidDel="00D41DDD">
            <w:rPr>
              <w:rFonts w:asciiTheme="majorBidi" w:hAnsiTheme="majorBidi" w:cstheme="majorBidi"/>
              <w:sz w:val="24"/>
              <w:szCs w:val="24"/>
              <w:lang w:bidi="he-IL"/>
            </w:rPr>
            <w:delText xml:space="preserve">.  </w:delText>
          </w:r>
        </w:del>
      </w:ins>
      <w:ins w:id="155" w:author="dov. greenbaum" w:date="2021-06-03T16:36:00Z">
        <w:del w:id="156" w:author="Susan" w:date="2021-06-05T10:34:00Z">
          <w:r w:rsidR="00E83BF4" w:rsidRPr="00DB3235" w:rsidDel="00D41DDD">
            <w:rPr>
              <w:rFonts w:asciiTheme="majorBidi" w:hAnsiTheme="majorBidi" w:cstheme="majorBidi"/>
              <w:sz w:val="24"/>
              <w:szCs w:val="24"/>
              <w:lang w:bidi="he-IL"/>
            </w:rPr>
            <w:delText xml:space="preserve"> </w:delText>
          </w:r>
        </w:del>
      </w:ins>
      <w:commentRangeStart w:id="157"/>
      <w:ins w:id="158" w:author="Dov Greenbaum" w:date="2021-05-31T23:29:00Z">
        <w:del w:id="159" w:author="Susan" w:date="2021-06-05T10:34:00Z">
          <w:r w:rsidR="00ED75B2" w:rsidRPr="00DB3235" w:rsidDel="00D41DDD">
            <w:rPr>
              <w:rFonts w:asciiTheme="majorBidi" w:hAnsiTheme="majorBidi" w:cstheme="majorBidi"/>
              <w:sz w:val="24"/>
              <w:szCs w:val="24"/>
              <w:lang w:bidi="he-IL"/>
            </w:rPr>
            <w:delText>This</w:delText>
          </w:r>
        </w:del>
      </w:ins>
      <w:ins w:id="160" w:author="Dov Greenbaum" w:date="2021-05-31T23:30:00Z">
        <w:del w:id="161" w:author="Susan" w:date="2021-06-05T10:34:00Z">
          <w:r w:rsidR="00ED75B2" w:rsidRPr="00DB3235" w:rsidDel="00D41DDD">
            <w:rPr>
              <w:rFonts w:asciiTheme="majorBidi" w:hAnsiTheme="majorBidi" w:cstheme="majorBidi"/>
              <w:sz w:val="24"/>
              <w:szCs w:val="24"/>
              <w:lang w:bidi="he-IL"/>
            </w:rPr>
            <w:delText xml:space="preserve"> evidence of</w:delText>
          </w:r>
        </w:del>
      </w:ins>
      <w:ins w:id="162" w:author="Dov Greenbaum" w:date="2021-05-31T23:29:00Z">
        <w:del w:id="163" w:author="Susan" w:date="2021-06-05T10:34:00Z">
          <w:r w:rsidR="00ED75B2" w:rsidRPr="00DB3235" w:rsidDel="00D41DDD">
            <w:rPr>
              <w:rFonts w:asciiTheme="majorBidi" w:hAnsiTheme="majorBidi" w:cstheme="majorBidi"/>
              <w:sz w:val="24"/>
              <w:szCs w:val="24"/>
              <w:lang w:bidi="he-IL"/>
            </w:rPr>
            <w:delText xml:space="preserve"> impact </w:delText>
          </w:r>
        </w:del>
      </w:ins>
      <w:del w:id="164" w:author="Susan" w:date="2021-06-05T10:34:00Z">
        <w:r w:rsidR="00BD60AC" w:rsidRPr="00DB3235" w:rsidDel="00D41DDD">
          <w:rPr>
            <w:rFonts w:asciiTheme="majorBidi" w:hAnsiTheme="majorBidi" w:cstheme="majorBidi"/>
            <w:sz w:val="24"/>
            <w:szCs w:val="24"/>
            <w:lang w:bidi="he-IL"/>
          </w:rPr>
          <w:delText xml:space="preserve"> that are </w:delText>
        </w:r>
      </w:del>
      <w:ins w:id="165" w:author="Dov Greenbaum" w:date="2021-05-31T23:30:00Z">
        <w:del w:id="166" w:author="Susan" w:date="2021-06-05T10:34:00Z">
          <w:r w:rsidR="00ED75B2" w:rsidRPr="00DB3235" w:rsidDel="00D41DDD">
            <w:rPr>
              <w:rFonts w:asciiTheme="majorBidi" w:hAnsiTheme="majorBidi" w:cstheme="majorBidi"/>
              <w:sz w:val="24"/>
              <w:szCs w:val="24"/>
              <w:lang w:bidi="he-IL"/>
            </w:rPr>
            <w:delText>is</w:delText>
          </w:r>
        </w:del>
      </w:ins>
      <w:ins w:id="167" w:author="Dov Greenbaum" w:date="2021-05-31T23:29:00Z">
        <w:del w:id="168" w:author="Susan" w:date="2021-06-05T10:34:00Z">
          <w:r w:rsidR="00ED75B2" w:rsidRPr="00DB3235" w:rsidDel="00D41DDD">
            <w:rPr>
              <w:rFonts w:asciiTheme="majorBidi" w:hAnsiTheme="majorBidi" w:cstheme="majorBidi"/>
              <w:sz w:val="24"/>
              <w:szCs w:val="24"/>
              <w:lang w:bidi="he-IL"/>
            </w:rPr>
            <w:delText xml:space="preserve"> a</w:delText>
          </w:r>
        </w:del>
      </w:ins>
      <w:ins w:id="169" w:author="Dov Greenbaum" w:date="2021-05-31T23:30:00Z">
        <w:del w:id="170" w:author="Susan" w:date="2021-06-05T10:34:00Z">
          <w:r w:rsidR="00ED75B2" w:rsidRPr="00DB3235" w:rsidDel="00D41DDD">
            <w:rPr>
              <w:rFonts w:asciiTheme="majorBidi" w:hAnsiTheme="majorBidi" w:cstheme="majorBidi"/>
              <w:sz w:val="24"/>
              <w:szCs w:val="24"/>
              <w:lang w:bidi="he-IL"/>
            </w:rPr>
            <w:delText xml:space="preserve"> seen as a</w:delText>
          </w:r>
        </w:del>
      </w:ins>
      <w:ins w:id="171" w:author="Dov Greenbaum" w:date="2021-05-31T23:29:00Z">
        <w:del w:id="172" w:author="Susan" w:date="2021-06-05T10:34:00Z">
          <w:r w:rsidR="00ED75B2" w:rsidRPr="00DB3235" w:rsidDel="00D41DDD">
            <w:rPr>
              <w:rFonts w:asciiTheme="majorBidi" w:hAnsiTheme="majorBidi" w:cstheme="majorBidi"/>
              <w:sz w:val="24"/>
              <w:szCs w:val="24"/>
              <w:lang w:bidi="he-IL"/>
            </w:rPr>
            <w:delText xml:space="preserve"> </w:delText>
          </w:r>
        </w:del>
      </w:ins>
      <w:del w:id="173" w:author="Susan" w:date="2021-06-05T10:34:00Z">
        <w:r w:rsidR="00BD60AC" w:rsidRPr="00DB3235" w:rsidDel="00D41DDD">
          <w:rPr>
            <w:rFonts w:asciiTheme="majorBidi" w:hAnsiTheme="majorBidi" w:cstheme="majorBidi"/>
            <w:sz w:val="24"/>
            <w:szCs w:val="24"/>
            <w:lang w:bidi="he-IL"/>
          </w:rPr>
          <w:delText xml:space="preserve">direct and immediate results of the program, rather than targeting </w:delText>
        </w:r>
      </w:del>
      <w:ins w:id="174" w:author="Dov Greenbaum" w:date="2021-05-31T23:31:00Z">
        <w:del w:id="175" w:author="Susan" w:date="2021-06-05T10:34:00Z">
          <w:r w:rsidR="00ED75B2" w:rsidRPr="00DB3235" w:rsidDel="00D41DDD">
            <w:rPr>
              <w:rFonts w:asciiTheme="majorBidi" w:hAnsiTheme="majorBidi" w:cstheme="majorBidi"/>
              <w:sz w:val="24"/>
              <w:szCs w:val="24"/>
              <w:lang w:bidi="he-IL"/>
            </w:rPr>
            <w:delText xml:space="preserve">a </w:delText>
          </w:r>
        </w:del>
      </w:ins>
      <w:del w:id="176" w:author="Susan" w:date="2021-06-05T10:34:00Z">
        <w:r w:rsidR="00BD60AC" w:rsidRPr="00DB3235" w:rsidDel="00D41DDD">
          <w:rPr>
            <w:rFonts w:asciiTheme="majorBidi" w:hAnsiTheme="majorBidi" w:cstheme="majorBidi"/>
            <w:sz w:val="24"/>
            <w:szCs w:val="24"/>
            <w:lang w:bidi="he-IL"/>
          </w:rPr>
          <w:delText>long-term outcomes</w:delText>
        </w:r>
        <w:r w:rsidR="006B3B80" w:rsidRPr="00DB3235" w:rsidDel="00D41DDD">
          <w:rPr>
            <w:rFonts w:asciiTheme="majorBidi" w:hAnsiTheme="majorBidi" w:cstheme="majorBidi"/>
            <w:sz w:val="24"/>
            <w:szCs w:val="24"/>
            <w:lang w:bidi="he-IL"/>
          </w:rPr>
          <w:delText>.</w:delText>
        </w:r>
        <w:commentRangeEnd w:id="157"/>
        <w:r w:rsidR="00ED75B2" w:rsidRPr="00DB3235" w:rsidDel="00D41DDD">
          <w:rPr>
            <w:rStyle w:val="CommentReference"/>
            <w:rFonts w:asciiTheme="majorBidi" w:hAnsiTheme="majorBidi" w:cstheme="majorBidi"/>
            <w:sz w:val="24"/>
            <w:szCs w:val="24"/>
            <w:rPrChange w:id="177" w:author="Greenbaum Dov" w:date="2021-06-04T08:47:00Z">
              <w:rPr>
                <w:rStyle w:val="CommentReference"/>
              </w:rPr>
            </w:rPrChange>
          </w:rPr>
          <w:commentReference w:id="157"/>
        </w:r>
      </w:del>
    </w:p>
    <w:p w14:paraId="0AE03DD8" w14:textId="77777777" w:rsidR="00DB3235" w:rsidRPr="00DB3235" w:rsidRDefault="00DB3235" w:rsidP="00D27351">
      <w:pPr>
        <w:spacing w:after="0" w:line="480" w:lineRule="auto"/>
        <w:ind w:firstLine="567"/>
        <w:jc w:val="both"/>
        <w:rPr>
          <w:rFonts w:asciiTheme="majorBidi" w:hAnsiTheme="majorBidi" w:cstheme="majorBidi"/>
          <w:sz w:val="24"/>
          <w:szCs w:val="24"/>
          <w:lang w:bidi="he-IL"/>
        </w:rPr>
      </w:pPr>
    </w:p>
    <w:p w14:paraId="380D9368" w14:textId="77777777" w:rsidR="00165A99" w:rsidRPr="00DB3235" w:rsidRDefault="00165A99" w:rsidP="007234C7">
      <w:pPr>
        <w:spacing w:after="0" w:line="480" w:lineRule="auto"/>
        <w:jc w:val="center"/>
        <w:rPr>
          <w:rFonts w:asciiTheme="majorBidi" w:hAnsiTheme="majorBidi" w:cstheme="majorBidi"/>
          <w:b/>
          <w:bCs/>
          <w:sz w:val="24"/>
          <w:szCs w:val="24"/>
          <w:lang w:bidi="he-IL"/>
        </w:rPr>
      </w:pPr>
      <w:r w:rsidRPr="00DB3235">
        <w:rPr>
          <w:rFonts w:asciiTheme="majorBidi" w:hAnsiTheme="majorBidi" w:cstheme="majorBidi"/>
          <w:b/>
          <w:bCs/>
          <w:sz w:val="24"/>
          <w:szCs w:val="24"/>
          <w:lang w:bidi="he-IL"/>
        </w:rPr>
        <w:t>2. LITERATURE REVIEW AND RESEARCH HYPOTHESES</w:t>
      </w:r>
    </w:p>
    <w:p w14:paraId="7BDCD56B" w14:textId="513D28D1" w:rsidR="00165A99" w:rsidRPr="00DB3235" w:rsidRDefault="00165A99" w:rsidP="00AB488F">
      <w:pPr>
        <w:spacing w:after="0" w:line="480" w:lineRule="auto"/>
        <w:ind w:firstLine="630"/>
        <w:jc w:val="both"/>
        <w:rPr>
          <w:rFonts w:asciiTheme="majorBidi" w:hAnsiTheme="majorBidi" w:cstheme="majorBidi"/>
          <w:sz w:val="24"/>
          <w:szCs w:val="24"/>
          <w:lang w:bidi="he-IL"/>
        </w:rPr>
      </w:pPr>
      <w:r w:rsidRPr="00DB3235">
        <w:rPr>
          <w:rFonts w:asciiTheme="majorBidi" w:hAnsiTheme="majorBidi" w:cstheme="majorBidi"/>
          <w:sz w:val="24"/>
          <w:szCs w:val="24"/>
          <w:lang w:bidi="he-IL"/>
        </w:rPr>
        <w:t xml:space="preserve">Before describing the five main barriers to </w:t>
      </w:r>
      <w:del w:id="178" w:author="Susan" w:date="2021-06-06T00:10:00Z">
        <w:r w:rsidRPr="00DB3235" w:rsidDel="00E433C3">
          <w:rPr>
            <w:rFonts w:asciiTheme="majorBidi" w:hAnsiTheme="majorBidi" w:cstheme="majorBidi"/>
            <w:sz w:val="24"/>
            <w:szCs w:val="24"/>
            <w:lang w:bidi="he-IL"/>
          </w:rPr>
          <w:delText>female</w:delText>
        </w:r>
      </w:del>
      <w:ins w:id="179" w:author="Susan" w:date="2021-06-06T00:10: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entrepreneurship, it should be emphasized that we are in no way suggesting that the disadvantages women face as entrepreneurs are due to gender per se. On the contrary, we cite evidence that gender in itself does not account for entrepreneurial success or firm performance. Consequently, we posit that due to social factors that are beyond the scope of this paper, such as discrimination, educational</w:t>
      </w:r>
      <w:ins w:id="180" w:author="Dov Greenbaum" w:date="2021-05-31T23:51:00Z">
        <w:r w:rsidR="001D4F7D" w:rsidRPr="00DB3235">
          <w:rPr>
            <w:rFonts w:asciiTheme="majorBidi" w:hAnsiTheme="majorBidi" w:cstheme="majorBidi"/>
            <w:sz w:val="24"/>
            <w:szCs w:val="24"/>
            <w:lang w:bidi="he-IL"/>
          </w:rPr>
          <w:t>,</w:t>
        </w:r>
      </w:ins>
      <w:r w:rsidRPr="00DB3235">
        <w:rPr>
          <w:rFonts w:asciiTheme="majorBidi" w:hAnsiTheme="majorBidi" w:cstheme="majorBidi"/>
          <w:sz w:val="24"/>
          <w:szCs w:val="24"/>
          <w:lang w:bidi="he-IL"/>
        </w:rPr>
        <w:t xml:space="preserve"> and occupational gender role socialization or stereotypes (Eccles, 1994; Eccles, 2011; </w:t>
      </w:r>
      <w:proofErr w:type="spellStart"/>
      <w:r w:rsidRPr="00DB3235">
        <w:rPr>
          <w:rFonts w:asciiTheme="majorBidi" w:hAnsiTheme="majorBidi" w:cstheme="majorBidi"/>
          <w:sz w:val="24"/>
          <w:szCs w:val="24"/>
          <w:lang w:bidi="he-IL"/>
        </w:rPr>
        <w:t>Tonoyan</w:t>
      </w:r>
      <w:proofErr w:type="spellEnd"/>
      <w:r w:rsidRPr="00DB3235">
        <w:rPr>
          <w:rFonts w:asciiTheme="majorBidi" w:hAnsiTheme="majorBidi" w:cstheme="majorBidi"/>
          <w:sz w:val="24"/>
          <w:szCs w:val="24"/>
          <w:lang w:bidi="he-IL"/>
        </w:rPr>
        <w:t xml:space="preserve"> et al., 2020), women often begin </w:t>
      </w:r>
      <w:del w:id="181" w:author="Dov Greenbaum" w:date="2021-05-31T23:51:00Z">
        <w:r w:rsidRPr="00DB3235" w:rsidDel="001D4F7D">
          <w:rPr>
            <w:rFonts w:asciiTheme="majorBidi" w:hAnsiTheme="majorBidi" w:cstheme="majorBidi"/>
            <w:sz w:val="24"/>
            <w:szCs w:val="24"/>
            <w:lang w:bidi="he-IL"/>
          </w:rPr>
          <w:delText xml:space="preserve">an </w:delText>
        </w:r>
      </w:del>
      <w:ins w:id="182" w:author="Dov Greenbaum" w:date="2021-05-31T23:51:00Z">
        <w:r w:rsidR="001D4F7D" w:rsidRPr="00DB3235">
          <w:rPr>
            <w:rFonts w:asciiTheme="majorBidi" w:hAnsiTheme="majorBidi" w:cstheme="majorBidi"/>
            <w:sz w:val="24"/>
            <w:szCs w:val="24"/>
            <w:lang w:bidi="he-IL"/>
          </w:rPr>
          <w:t xml:space="preserve">their </w:t>
        </w:r>
      </w:ins>
      <w:r w:rsidRPr="00DB3235">
        <w:rPr>
          <w:rFonts w:asciiTheme="majorBidi" w:hAnsiTheme="majorBidi" w:cstheme="majorBidi"/>
          <w:sz w:val="24"/>
          <w:szCs w:val="24"/>
          <w:lang w:bidi="he-IL"/>
        </w:rPr>
        <w:t>entrepreneurial career</w:t>
      </w:r>
      <w:ins w:id="183" w:author="Susan" w:date="2021-06-05T10:35:00Z">
        <w:r w:rsidR="00F14A58">
          <w:rPr>
            <w:rFonts w:asciiTheme="majorBidi" w:hAnsiTheme="majorBidi" w:cstheme="majorBidi"/>
            <w:sz w:val="24"/>
            <w:szCs w:val="24"/>
            <w:lang w:bidi="he-IL"/>
          </w:rPr>
          <w:t>s</w:t>
        </w:r>
      </w:ins>
      <w:r w:rsidRPr="00DB3235">
        <w:rPr>
          <w:rFonts w:asciiTheme="majorBidi" w:hAnsiTheme="majorBidi" w:cstheme="majorBidi"/>
          <w:sz w:val="24"/>
          <w:szCs w:val="24"/>
          <w:lang w:bidi="he-IL"/>
        </w:rPr>
        <w:t xml:space="preserve"> at a disadvantage relative to </w:t>
      </w:r>
      <w:r w:rsidR="00C66CA5" w:rsidRPr="00DB3235">
        <w:rPr>
          <w:rFonts w:asciiTheme="majorBidi" w:hAnsiTheme="majorBidi" w:cstheme="majorBidi"/>
          <w:sz w:val="24"/>
          <w:szCs w:val="24"/>
          <w:lang w:bidi="he-IL"/>
        </w:rPr>
        <w:t>men</w:t>
      </w:r>
      <w:r w:rsidRPr="00DB3235">
        <w:rPr>
          <w:rFonts w:asciiTheme="majorBidi" w:hAnsiTheme="majorBidi" w:cstheme="majorBidi"/>
          <w:sz w:val="24"/>
          <w:szCs w:val="24"/>
          <w:lang w:bidi="he-IL"/>
        </w:rPr>
        <w:t>.</w:t>
      </w:r>
    </w:p>
    <w:p w14:paraId="61F46580" w14:textId="531B15BB" w:rsidR="00165A99" w:rsidRPr="00DB3235" w:rsidRDefault="00165A99" w:rsidP="00AB488F">
      <w:pPr>
        <w:spacing w:after="0" w:line="480" w:lineRule="auto"/>
        <w:rPr>
          <w:rFonts w:asciiTheme="majorBidi" w:hAnsiTheme="majorBidi" w:cstheme="majorBidi"/>
          <w:b/>
          <w:bCs/>
          <w:sz w:val="24"/>
          <w:szCs w:val="24"/>
          <w:lang w:bidi="he-IL"/>
        </w:rPr>
      </w:pPr>
      <w:r w:rsidRPr="00DB3235">
        <w:rPr>
          <w:rFonts w:asciiTheme="majorBidi" w:hAnsiTheme="majorBidi" w:cstheme="majorBidi"/>
          <w:b/>
          <w:bCs/>
          <w:sz w:val="24"/>
          <w:szCs w:val="24"/>
          <w:lang w:bidi="he-IL"/>
        </w:rPr>
        <w:t xml:space="preserve">2.1 Barriers to </w:t>
      </w:r>
      <w:del w:id="184" w:author="Susan" w:date="2021-06-06T00:10:00Z">
        <w:r w:rsidRPr="00DB3235" w:rsidDel="00E433C3">
          <w:rPr>
            <w:rFonts w:asciiTheme="majorBidi" w:hAnsiTheme="majorBidi" w:cstheme="majorBidi"/>
            <w:b/>
            <w:bCs/>
            <w:sz w:val="24"/>
            <w:szCs w:val="24"/>
            <w:lang w:bidi="he-IL"/>
          </w:rPr>
          <w:delText>Female</w:delText>
        </w:r>
      </w:del>
      <w:ins w:id="185" w:author="Susan" w:date="2021-06-06T00:10:00Z">
        <w:r w:rsidR="00E433C3">
          <w:rPr>
            <w:rFonts w:asciiTheme="majorBidi" w:hAnsiTheme="majorBidi" w:cstheme="majorBidi"/>
            <w:b/>
            <w:bCs/>
            <w:sz w:val="24"/>
            <w:szCs w:val="24"/>
            <w:lang w:bidi="he-IL"/>
          </w:rPr>
          <w:t>Women</w:t>
        </w:r>
      </w:ins>
      <w:r w:rsidRPr="00DB3235">
        <w:rPr>
          <w:rFonts w:asciiTheme="majorBidi" w:hAnsiTheme="majorBidi" w:cstheme="majorBidi"/>
          <w:b/>
          <w:bCs/>
          <w:sz w:val="24"/>
          <w:szCs w:val="24"/>
          <w:lang w:bidi="he-IL"/>
        </w:rPr>
        <w:t xml:space="preserve"> Entrepreneurs </w:t>
      </w:r>
    </w:p>
    <w:p w14:paraId="77E6D49C" w14:textId="435815BB" w:rsidR="00165A99" w:rsidRPr="00DB3235" w:rsidRDefault="00165A99" w:rsidP="00A4460A">
      <w:pPr>
        <w:spacing w:after="0" w:line="480" w:lineRule="auto"/>
        <w:ind w:firstLine="567"/>
        <w:jc w:val="both"/>
        <w:rPr>
          <w:rFonts w:asciiTheme="majorBidi" w:hAnsiTheme="majorBidi" w:cstheme="majorBidi"/>
          <w:sz w:val="24"/>
          <w:szCs w:val="24"/>
        </w:rPr>
      </w:pPr>
      <w:r w:rsidRPr="00DB3235">
        <w:rPr>
          <w:rFonts w:asciiTheme="majorBidi" w:hAnsiTheme="majorBidi" w:cstheme="majorBidi"/>
          <w:i/>
          <w:iCs/>
          <w:sz w:val="24"/>
          <w:szCs w:val="24"/>
          <w:lang w:bidi="he-IL"/>
        </w:rPr>
        <w:t>Entrepreneurial Human Capital (EHC)</w:t>
      </w:r>
      <w:r w:rsidRPr="00DB3235">
        <w:rPr>
          <w:rFonts w:asciiTheme="majorBidi" w:hAnsiTheme="majorBidi" w:cstheme="majorBidi"/>
          <w:sz w:val="24"/>
          <w:szCs w:val="24"/>
        </w:rPr>
        <w:t xml:space="preserve">. </w:t>
      </w:r>
      <w:bookmarkStart w:id="186" w:name="_Hlk73838053"/>
      <w:r w:rsidRPr="00DB3235">
        <w:rPr>
          <w:rFonts w:asciiTheme="majorBidi" w:hAnsiTheme="majorBidi" w:cstheme="majorBidi"/>
          <w:sz w:val="24"/>
          <w:szCs w:val="24"/>
        </w:rPr>
        <w:t>Human capital</w:t>
      </w:r>
      <w:r w:rsidR="00F014E4" w:rsidRPr="00DB3235">
        <w:rPr>
          <w:rFonts w:asciiTheme="majorBidi" w:hAnsiTheme="majorBidi" w:cstheme="majorBidi"/>
          <w:sz w:val="24"/>
          <w:szCs w:val="24"/>
        </w:rPr>
        <w:t xml:space="preserve"> (HC)</w:t>
      </w:r>
      <w:r w:rsidRPr="00DB3235">
        <w:rPr>
          <w:rFonts w:asciiTheme="majorBidi" w:hAnsiTheme="majorBidi" w:cstheme="majorBidi"/>
          <w:sz w:val="24"/>
          <w:szCs w:val="24"/>
        </w:rPr>
        <w:t xml:space="preserve"> consists of the skills and knowledge individuals acquire through their education, on-the-job training, and other </w:t>
      </w:r>
      <w:ins w:id="187" w:author="Dov Greenbaum" w:date="2021-05-31T23:52:00Z">
        <w:r w:rsidR="001D4F7D" w:rsidRPr="00DB3235">
          <w:rPr>
            <w:rFonts w:asciiTheme="majorBidi" w:hAnsiTheme="majorBidi" w:cstheme="majorBidi"/>
            <w:sz w:val="24"/>
            <w:szCs w:val="24"/>
          </w:rPr>
          <w:t xml:space="preserve">relevant </w:t>
        </w:r>
      </w:ins>
      <w:r w:rsidRPr="00DB3235">
        <w:rPr>
          <w:rFonts w:asciiTheme="majorBidi" w:hAnsiTheme="majorBidi" w:cstheme="majorBidi"/>
          <w:sz w:val="24"/>
          <w:szCs w:val="24"/>
        </w:rPr>
        <w:t xml:space="preserve">experiences (Becker, 2009; Coleman, 1988). The literature distinguishes between general </w:t>
      </w:r>
      <w:r w:rsidR="00F014E4" w:rsidRPr="00DB3235">
        <w:rPr>
          <w:rFonts w:asciiTheme="majorBidi" w:hAnsiTheme="majorBidi" w:cstheme="majorBidi"/>
          <w:sz w:val="24"/>
          <w:szCs w:val="24"/>
        </w:rPr>
        <w:t>HC</w:t>
      </w:r>
      <w:r w:rsidRPr="00DB3235">
        <w:rPr>
          <w:rFonts w:asciiTheme="majorBidi" w:hAnsiTheme="majorBidi" w:cstheme="majorBidi"/>
          <w:sz w:val="24"/>
          <w:szCs w:val="24"/>
        </w:rPr>
        <w:t xml:space="preserve">, which relates to overall educational level and general work experience, and domain-specific </w:t>
      </w:r>
      <w:r w:rsidR="00F014E4" w:rsidRPr="00DB3235">
        <w:rPr>
          <w:rFonts w:asciiTheme="majorBidi" w:hAnsiTheme="majorBidi" w:cstheme="majorBidi"/>
          <w:sz w:val="24"/>
          <w:szCs w:val="24"/>
        </w:rPr>
        <w:t>HC</w:t>
      </w:r>
      <w:r w:rsidRPr="00DB3235">
        <w:rPr>
          <w:rFonts w:asciiTheme="majorBidi" w:hAnsiTheme="majorBidi" w:cstheme="majorBidi"/>
          <w:sz w:val="24"/>
          <w:szCs w:val="24"/>
        </w:rPr>
        <w:t>, defined as a benefit from education and experience in a particular domain</w:t>
      </w:r>
      <w:ins w:id="188" w:author="Dov Greenbaum" w:date="2021-05-31T23:53:00Z">
        <w:r w:rsidR="001D4F7D" w:rsidRPr="00DB3235">
          <w:rPr>
            <w:rFonts w:asciiTheme="majorBidi" w:hAnsiTheme="majorBidi" w:cstheme="majorBidi"/>
            <w:sz w:val="24"/>
            <w:szCs w:val="24"/>
          </w:rPr>
          <w:t>, e.g., entrepreneurship</w:t>
        </w:r>
      </w:ins>
      <w:r w:rsidRPr="00DB3235">
        <w:rPr>
          <w:rFonts w:asciiTheme="majorBidi" w:hAnsiTheme="majorBidi" w:cstheme="majorBidi"/>
          <w:sz w:val="24"/>
          <w:szCs w:val="24"/>
        </w:rPr>
        <w:t xml:space="preserve"> (Becker, 2009). </w:t>
      </w:r>
      <w:r w:rsidR="00C66CA5" w:rsidRPr="00DB3235">
        <w:rPr>
          <w:rFonts w:asciiTheme="majorBidi" w:hAnsiTheme="majorBidi" w:cstheme="majorBidi"/>
          <w:sz w:val="24"/>
          <w:szCs w:val="24"/>
        </w:rPr>
        <w:t>S</w:t>
      </w:r>
      <w:r w:rsidRPr="00DB3235">
        <w:rPr>
          <w:rFonts w:asciiTheme="majorBidi" w:hAnsiTheme="majorBidi" w:cstheme="majorBidi"/>
          <w:sz w:val="24"/>
          <w:szCs w:val="24"/>
        </w:rPr>
        <w:t xml:space="preserve">tudies </w:t>
      </w:r>
      <w:del w:id="189" w:author="Dov Greenbaum" w:date="2021-05-31T23:54:00Z">
        <w:r w:rsidRPr="00DB3235" w:rsidDel="001D4F7D">
          <w:rPr>
            <w:rFonts w:asciiTheme="majorBidi" w:hAnsiTheme="majorBidi" w:cstheme="majorBidi"/>
            <w:sz w:val="24"/>
            <w:szCs w:val="24"/>
          </w:rPr>
          <w:delText>provide evidence</w:delText>
        </w:r>
      </w:del>
      <w:ins w:id="190" w:author="Dov Greenbaum" w:date="2021-05-31T23:54:00Z">
        <w:r w:rsidR="001D4F7D" w:rsidRPr="00DB3235">
          <w:rPr>
            <w:rFonts w:asciiTheme="majorBidi" w:hAnsiTheme="majorBidi" w:cstheme="majorBidi"/>
            <w:sz w:val="24"/>
            <w:szCs w:val="24"/>
          </w:rPr>
          <w:t>show</w:t>
        </w:r>
      </w:ins>
      <w:r w:rsidRPr="00DB3235">
        <w:rPr>
          <w:rFonts w:asciiTheme="majorBidi" w:hAnsiTheme="majorBidi" w:cstheme="majorBidi"/>
          <w:sz w:val="24"/>
          <w:szCs w:val="24"/>
        </w:rPr>
        <w:t xml:space="preserve"> that </w:t>
      </w:r>
      <w:r w:rsidR="00F014E4" w:rsidRPr="00DB3235">
        <w:rPr>
          <w:rFonts w:asciiTheme="majorBidi" w:hAnsiTheme="majorBidi" w:cstheme="majorBidi"/>
          <w:sz w:val="24"/>
          <w:szCs w:val="24"/>
        </w:rPr>
        <w:t>EHC</w:t>
      </w:r>
      <w:r w:rsidRPr="00DB3235">
        <w:rPr>
          <w:rFonts w:asciiTheme="majorBidi" w:hAnsiTheme="majorBidi" w:cstheme="majorBidi"/>
          <w:sz w:val="24"/>
          <w:szCs w:val="24"/>
        </w:rPr>
        <w:t xml:space="preserve"> (i.e., </w:t>
      </w:r>
      <w:r w:rsidR="00F014E4" w:rsidRPr="00DB3235">
        <w:rPr>
          <w:rFonts w:asciiTheme="majorBidi" w:hAnsiTheme="majorBidi" w:cstheme="majorBidi"/>
          <w:sz w:val="24"/>
          <w:szCs w:val="24"/>
        </w:rPr>
        <w:t>HC</w:t>
      </w:r>
      <w:r w:rsidRPr="00DB3235">
        <w:rPr>
          <w:rFonts w:asciiTheme="majorBidi" w:hAnsiTheme="majorBidi" w:cstheme="majorBidi"/>
          <w:sz w:val="24"/>
          <w:szCs w:val="24"/>
        </w:rPr>
        <w:t xml:space="preserve"> specific to the domain</w:t>
      </w:r>
      <w:r w:rsidR="00F014E4" w:rsidRPr="00DB3235">
        <w:rPr>
          <w:rFonts w:asciiTheme="majorBidi" w:hAnsiTheme="majorBidi" w:cstheme="majorBidi"/>
          <w:sz w:val="24"/>
          <w:szCs w:val="24"/>
        </w:rPr>
        <w:t>/context</w:t>
      </w:r>
      <w:r w:rsidRPr="00DB3235">
        <w:rPr>
          <w:rFonts w:asciiTheme="majorBidi" w:hAnsiTheme="majorBidi" w:cstheme="majorBidi"/>
          <w:sz w:val="24"/>
          <w:szCs w:val="24"/>
        </w:rPr>
        <w:t xml:space="preserve"> of entrepreneurship) is more important than general </w:t>
      </w:r>
      <w:r w:rsidR="00F014E4" w:rsidRPr="00DB3235">
        <w:rPr>
          <w:rFonts w:asciiTheme="majorBidi" w:hAnsiTheme="majorBidi" w:cstheme="majorBidi"/>
          <w:sz w:val="24"/>
          <w:szCs w:val="24"/>
        </w:rPr>
        <w:t>HC</w:t>
      </w:r>
      <w:r w:rsidRPr="00DB3235">
        <w:rPr>
          <w:rFonts w:asciiTheme="majorBidi" w:hAnsiTheme="majorBidi" w:cstheme="majorBidi"/>
          <w:sz w:val="24"/>
          <w:szCs w:val="24"/>
        </w:rPr>
        <w:t xml:space="preserve"> for entrepreneurial success </w:t>
      </w:r>
      <w:r w:rsidR="00301A45" w:rsidRPr="00DB3235">
        <w:rPr>
          <w:rFonts w:asciiTheme="majorBidi" w:hAnsiTheme="majorBidi" w:cstheme="majorBidi"/>
          <w:sz w:val="24"/>
          <w:szCs w:val="24"/>
        </w:rPr>
        <w:t xml:space="preserve">(Rauch &amp; </w:t>
      </w:r>
      <w:proofErr w:type="spellStart"/>
      <w:r w:rsidR="00301A45" w:rsidRPr="00DB3235">
        <w:rPr>
          <w:rFonts w:asciiTheme="majorBidi" w:hAnsiTheme="majorBidi" w:cstheme="majorBidi"/>
          <w:sz w:val="24"/>
          <w:szCs w:val="24"/>
        </w:rPr>
        <w:t>Rijisdijk</w:t>
      </w:r>
      <w:proofErr w:type="spellEnd"/>
      <w:r w:rsidR="00301A45" w:rsidRPr="00DB3235">
        <w:rPr>
          <w:rFonts w:asciiTheme="majorBidi" w:hAnsiTheme="majorBidi" w:cstheme="majorBidi"/>
          <w:sz w:val="24"/>
          <w:szCs w:val="24"/>
        </w:rPr>
        <w:t xml:space="preserve">, 2013) </w:t>
      </w:r>
      <w:r w:rsidRPr="00DB3235">
        <w:rPr>
          <w:rFonts w:asciiTheme="majorBidi" w:hAnsiTheme="majorBidi" w:cstheme="majorBidi"/>
          <w:sz w:val="24"/>
          <w:szCs w:val="24"/>
        </w:rPr>
        <w:t xml:space="preserve">and venture growth (Colombo &amp; </w:t>
      </w:r>
      <w:proofErr w:type="spellStart"/>
      <w:r w:rsidRPr="00DB3235">
        <w:rPr>
          <w:rFonts w:asciiTheme="majorBidi" w:hAnsiTheme="majorBidi" w:cstheme="majorBidi"/>
          <w:sz w:val="24"/>
          <w:szCs w:val="24"/>
        </w:rPr>
        <w:t>Grilli</w:t>
      </w:r>
      <w:proofErr w:type="spellEnd"/>
      <w:r w:rsidRPr="00DB3235">
        <w:rPr>
          <w:rFonts w:asciiTheme="majorBidi" w:hAnsiTheme="majorBidi" w:cstheme="majorBidi"/>
          <w:sz w:val="24"/>
          <w:szCs w:val="24"/>
        </w:rPr>
        <w:t>, 2005; Unger et al., 2011), and is especially critical for young ventures and novice entrepreneurs (</w:t>
      </w:r>
      <w:proofErr w:type="spellStart"/>
      <w:r w:rsidRPr="00DB3235">
        <w:rPr>
          <w:rFonts w:asciiTheme="majorBidi" w:hAnsiTheme="majorBidi" w:cstheme="majorBidi"/>
          <w:sz w:val="24"/>
          <w:szCs w:val="24"/>
        </w:rPr>
        <w:t>Davidsson</w:t>
      </w:r>
      <w:proofErr w:type="spellEnd"/>
      <w:r w:rsidRPr="00DB3235">
        <w:rPr>
          <w:rFonts w:asciiTheme="majorBidi" w:hAnsiTheme="majorBidi" w:cstheme="majorBidi"/>
          <w:sz w:val="24"/>
          <w:szCs w:val="24"/>
        </w:rPr>
        <w:t xml:space="preserve"> &amp; Honig, 2003</w:t>
      </w:r>
      <w:r w:rsidR="00622BBE" w:rsidRPr="00DB3235">
        <w:rPr>
          <w:rFonts w:asciiTheme="majorBidi" w:hAnsiTheme="majorBidi" w:cstheme="majorBidi"/>
          <w:sz w:val="24"/>
          <w:szCs w:val="24"/>
        </w:rPr>
        <w:t>; Unger et al., 2011</w:t>
      </w:r>
      <w:r w:rsidRPr="00DB3235">
        <w:rPr>
          <w:rFonts w:asciiTheme="majorBidi" w:hAnsiTheme="majorBidi" w:cstheme="majorBidi"/>
          <w:sz w:val="24"/>
          <w:szCs w:val="24"/>
        </w:rPr>
        <w:t>).</w:t>
      </w:r>
    </w:p>
    <w:bookmarkEnd w:id="186"/>
    <w:p w14:paraId="6D776133" w14:textId="6C9BC5AB" w:rsidR="00165A99" w:rsidRPr="00DB3235" w:rsidRDefault="00165A99" w:rsidP="00D27351">
      <w:pPr>
        <w:spacing w:after="0" w:line="480" w:lineRule="auto"/>
        <w:ind w:firstLine="567"/>
        <w:jc w:val="both"/>
        <w:rPr>
          <w:rFonts w:asciiTheme="majorBidi" w:hAnsiTheme="majorBidi" w:cstheme="majorBidi"/>
          <w:sz w:val="24"/>
          <w:szCs w:val="24"/>
        </w:rPr>
        <w:pPrChange w:id="191" w:author="Susan" w:date="2021-06-05T21:51:00Z">
          <w:pPr>
            <w:spacing w:after="0" w:line="480" w:lineRule="auto"/>
            <w:ind w:firstLine="567"/>
            <w:jc w:val="both"/>
          </w:pPr>
        </w:pPrChange>
      </w:pPr>
      <w:r w:rsidRPr="00DB3235">
        <w:rPr>
          <w:rFonts w:asciiTheme="majorBidi" w:hAnsiTheme="majorBidi" w:cstheme="majorBidi"/>
          <w:sz w:val="24"/>
          <w:szCs w:val="24"/>
        </w:rPr>
        <w:lastRenderedPageBreak/>
        <w:t>EHC is associated with entrepreneurial intentions (</w:t>
      </w:r>
      <w:proofErr w:type="spellStart"/>
      <w:r w:rsidRPr="00DB3235">
        <w:rPr>
          <w:rFonts w:asciiTheme="majorBidi" w:hAnsiTheme="majorBidi" w:cstheme="majorBidi"/>
          <w:sz w:val="24"/>
          <w:szCs w:val="24"/>
        </w:rPr>
        <w:t>Bosma</w:t>
      </w:r>
      <w:proofErr w:type="spellEnd"/>
      <w:r w:rsidRPr="00DB3235">
        <w:rPr>
          <w:rFonts w:asciiTheme="majorBidi" w:hAnsiTheme="majorBidi" w:cstheme="majorBidi"/>
          <w:sz w:val="24"/>
          <w:szCs w:val="24"/>
        </w:rPr>
        <w:t xml:space="preserve"> et al., 2004; Florin et al., 2003), and may assist in opportunity</w:t>
      </w:r>
      <w:ins w:id="192" w:author="Susan" w:date="2021-06-05T10:39:00Z">
        <w:r w:rsidR="00F14A58">
          <w:rPr>
            <w:rFonts w:asciiTheme="majorBidi" w:hAnsiTheme="majorBidi" w:cstheme="majorBidi"/>
            <w:sz w:val="24"/>
            <w:szCs w:val="24"/>
          </w:rPr>
          <w:t xml:space="preserve"> </w:t>
        </w:r>
      </w:ins>
      <w:ins w:id="193" w:author="Dov Greenbaum" w:date="2021-05-31T23:55:00Z">
        <w:del w:id="194" w:author="Susan" w:date="2021-06-05T10:39:00Z">
          <w:r w:rsidR="001D4F7D" w:rsidRPr="00DB3235" w:rsidDel="00F14A58">
            <w:rPr>
              <w:rFonts w:asciiTheme="majorBidi" w:hAnsiTheme="majorBidi" w:cstheme="majorBidi"/>
              <w:sz w:val="24"/>
              <w:szCs w:val="24"/>
            </w:rPr>
            <w:delText>-</w:delText>
          </w:r>
        </w:del>
      </w:ins>
      <w:del w:id="195" w:author="Dov Greenbaum" w:date="2021-05-31T23:55:00Z">
        <w:r w:rsidRPr="00DB3235" w:rsidDel="001D4F7D">
          <w:rPr>
            <w:rFonts w:asciiTheme="majorBidi" w:hAnsiTheme="majorBidi" w:cstheme="majorBidi"/>
            <w:sz w:val="24"/>
            <w:szCs w:val="24"/>
          </w:rPr>
          <w:delText xml:space="preserve"> </w:delText>
        </w:r>
      </w:del>
      <w:r w:rsidRPr="00DB3235">
        <w:rPr>
          <w:rFonts w:asciiTheme="majorBidi" w:hAnsiTheme="majorBidi" w:cstheme="majorBidi"/>
          <w:sz w:val="24"/>
          <w:szCs w:val="24"/>
        </w:rPr>
        <w:t>identification and the accumulation of entrepreneurial knowledge and skills (</w:t>
      </w:r>
      <w:proofErr w:type="spellStart"/>
      <w:r w:rsidRPr="00DB3235">
        <w:rPr>
          <w:rFonts w:asciiTheme="majorBidi" w:hAnsiTheme="majorBidi" w:cstheme="majorBidi"/>
          <w:sz w:val="24"/>
          <w:szCs w:val="24"/>
        </w:rPr>
        <w:t>Ucbasaran</w:t>
      </w:r>
      <w:proofErr w:type="spellEnd"/>
      <w:r w:rsidRPr="00DB3235">
        <w:rPr>
          <w:rFonts w:asciiTheme="majorBidi" w:hAnsiTheme="majorBidi" w:cstheme="majorBidi"/>
          <w:sz w:val="24"/>
          <w:szCs w:val="24"/>
        </w:rPr>
        <w:t xml:space="preserve"> et al., 2008). </w:t>
      </w:r>
      <w:ins w:id="196" w:author="Dov Greenbaum" w:date="2021-05-31T23:56:00Z">
        <w:r w:rsidR="001D4F7D" w:rsidRPr="00DB3235">
          <w:rPr>
            <w:rFonts w:asciiTheme="majorBidi" w:hAnsiTheme="majorBidi" w:cstheme="majorBidi"/>
            <w:sz w:val="24"/>
            <w:szCs w:val="24"/>
          </w:rPr>
          <w:t xml:space="preserve">EHC </w:t>
        </w:r>
      </w:ins>
      <w:del w:id="197" w:author="Dov Greenbaum" w:date="2021-05-31T23:56:00Z">
        <w:r w:rsidRPr="00DB3235" w:rsidDel="001D4F7D">
          <w:rPr>
            <w:rFonts w:asciiTheme="majorBidi" w:hAnsiTheme="majorBidi" w:cstheme="majorBidi"/>
            <w:sz w:val="24"/>
            <w:szCs w:val="24"/>
          </w:rPr>
          <w:delText>I</w:delText>
        </w:r>
        <w:r w:rsidRPr="00DB3235" w:rsidDel="001D4F7D">
          <w:rPr>
            <w:rFonts w:asciiTheme="majorBidi" w:hAnsiTheme="majorBidi" w:cstheme="majorBidi"/>
            <w:sz w:val="24"/>
            <w:szCs w:val="24"/>
            <w:lang w:bidi="he-IL"/>
          </w:rPr>
          <w:delText>t</w:delText>
        </w:r>
      </w:del>
      <w:del w:id="198" w:author="Dov Greenbaum" w:date="2021-05-31T23:55:00Z">
        <w:r w:rsidRPr="00DB3235" w:rsidDel="001D4F7D">
          <w:rPr>
            <w:rFonts w:asciiTheme="majorBidi" w:hAnsiTheme="majorBidi" w:cstheme="majorBidi"/>
            <w:sz w:val="24"/>
            <w:szCs w:val="24"/>
          </w:rPr>
          <w:delText xml:space="preserve"> </w:delText>
        </w:r>
      </w:del>
      <w:r w:rsidRPr="00DB3235">
        <w:rPr>
          <w:rFonts w:asciiTheme="majorBidi" w:hAnsiTheme="majorBidi" w:cstheme="majorBidi"/>
          <w:sz w:val="24"/>
          <w:szCs w:val="24"/>
        </w:rPr>
        <w:t>is positively related to startup creation, growth, and survival (</w:t>
      </w:r>
      <w:proofErr w:type="spellStart"/>
      <w:r w:rsidRPr="00DB3235">
        <w:rPr>
          <w:rFonts w:asciiTheme="majorBidi" w:hAnsiTheme="majorBidi" w:cstheme="majorBidi"/>
          <w:sz w:val="24"/>
          <w:szCs w:val="24"/>
        </w:rPr>
        <w:t>Cassar</w:t>
      </w:r>
      <w:proofErr w:type="spellEnd"/>
      <w:r w:rsidRPr="00DB3235">
        <w:rPr>
          <w:rFonts w:asciiTheme="majorBidi" w:hAnsiTheme="majorBidi" w:cstheme="majorBidi"/>
          <w:sz w:val="24"/>
          <w:szCs w:val="24"/>
        </w:rPr>
        <w:t xml:space="preserve">, 2006; Unger et al., 2011), and is </w:t>
      </w:r>
      <w:ins w:id="199" w:author="Susan" w:date="2021-06-05T10:39:00Z">
        <w:r w:rsidR="00F14A58">
          <w:rPr>
            <w:rFonts w:asciiTheme="majorBidi" w:hAnsiTheme="majorBidi" w:cstheme="majorBidi"/>
            <w:sz w:val="24"/>
            <w:szCs w:val="24"/>
          </w:rPr>
          <w:t>associated with</w:t>
        </w:r>
      </w:ins>
      <w:del w:id="200" w:author="Susan" w:date="2021-06-05T10:39:00Z">
        <w:r w:rsidRPr="00DB3235" w:rsidDel="00F14A58">
          <w:rPr>
            <w:rFonts w:asciiTheme="majorBidi" w:hAnsiTheme="majorBidi" w:cstheme="majorBidi"/>
            <w:sz w:val="24"/>
            <w:szCs w:val="24"/>
          </w:rPr>
          <w:delText>negatively related to</w:delText>
        </w:r>
      </w:del>
      <w:r w:rsidRPr="00DB3235">
        <w:rPr>
          <w:rFonts w:asciiTheme="majorBidi" w:hAnsiTheme="majorBidi" w:cstheme="majorBidi"/>
          <w:sz w:val="24"/>
          <w:szCs w:val="24"/>
        </w:rPr>
        <w:t xml:space="preserve"> startup failure (Cooper et al., 1994).</w:t>
      </w:r>
    </w:p>
    <w:p w14:paraId="17D8DD89" w14:textId="2DD58CAD" w:rsidR="00165A99" w:rsidRPr="00DB3235" w:rsidRDefault="00165A99" w:rsidP="00D27351">
      <w:pPr>
        <w:spacing w:after="0" w:line="480" w:lineRule="auto"/>
        <w:ind w:firstLine="567"/>
        <w:jc w:val="both"/>
        <w:rPr>
          <w:rFonts w:asciiTheme="majorBidi" w:hAnsiTheme="majorBidi" w:cstheme="majorBidi"/>
          <w:sz w:val="24"/>
          <w:szCs w:val="24"/>
        </w:rPr>
        <w:pPrChange w:id="201" w:author="Susan" w:date="2021-06-05T21:51:00Z">
          <w:pPr>
            <w:spacing w:after="0" w:line="480" w:lineRule="auto"/>
            <w:ind w:firstLine="567"/>
            <w:jc w:val="both"/>
          </w:pPr>
        </w:pPrChange>
      </w:pPr>
      <w:r w:rsidRPr="00DB3235">
        <w:rPr>
          <w:rFonts w:asciiTheme="majorBidi" w:hAnsiTheme="majorBidi" w:cstheme="majorBidi"/>
          <w:sz w:val="24"/>
          <w:szCs w:val="24"/>
        </w:rPr>
        <w:t xml:space="preserve">Women, while often having higher general </w:t>
      </w:r>
      <w:r w:rsidR="00F014E4" w:rsidRPr="00DB3235">
        <w:rPr>
          <w:rFonts w:asciiTheme="majorBidi" w:hAnsiTheme="majorBidi" w:cstheme="majorBidi"/>
          <w:sz w:val="24"/>
          <w:szCs w:val="24"/>
        </w:rPr>
        <w:t>HC</w:t>
      </w:r>
      <w:r w:rsidRPr="00DB3235">
        <w:rPr>
          <w:rFonts w:asciiTheme="majorBidi" w:hAnsiTheme="majorBidi" w:cstheme="majorBidi"/>
          <w:sz w:val="24"/>
          <w:szCs w:val="24"/>
        </w:rPr>
        <w:t xml:space="preserve"> than men, are less likely to acquire formal education in business, finance</w:t>
      </w:r>
      <w:ins w:id="202" w:author="Susan" w:date="2021-06-05T10:39:00Z">
        <w:r w:rsidR="00F14A58">
          <w:rPr>
            <w:rFonts w:asciiTheme="majorBidi" w:hAnsiTheme="majorBidi" w:cstheme="majorBidi"/>
            <w:sz w:val="24"/>
            <w:szCs w:val="24"/>
          </w:rPr>
          <w:t>,</w:t>
        </w:r>
      </w:ins>
      <w:r w:rsidRPr="00DB3235">
        <w:rPr>
          <w:rFonts w:asciiTheme="majorBidi" w:hAnsiTheme="majorBidi" w:cstheme="majorBidi"/>
          <w:sz w:val="24"/>
          <w:szCs w:val="24"/>
        </w:rPr>
        <w:t xml:space="preserve"> and STEM fields (Brush, 1992; </w:t>
      </w:r>
      <w:proofErr w:type="spellStart"/>
      <w:r w:rsidRPr="00DB3235">
        <w:rPr>
          <w:rFonts w:asciiTheme="majorBidi" w:hAnsiTheme="majorBidi" w:cstheme="majorBidi"/>
          <w:sz w:val="24"/>
          <w:szCs w:val="24"/>
        </w:rPr>
        <w:t>Dutt</w:t>
      </w:r>
      <w:proofErr w:type="spellEnd"/>
      <w:r w:rsidRPr="00DB3235">
        <w:rPr>
          <w:rFonts w:asciiTheme="majorBidi" w:hAnsiTheme="majorBidi" w:cstheme="majorBidi"/>
          <w:sz w:val="24"/>
          <w:szCs w:val="24"/>
        </w:rPr>
        <w:t xml:space="preserve"> &amp; Kaplan, 2018; </w:t>
      </w:r>
      <w:r w:rsidR="009A59B7" w:rsidRPr="00DB3235">
        <w:rPr>
          <w:rFonts w:asciiTheme="majorBidi" w:hAnsiTheme="majorBidi" w:cstheme="majorBidi"/>
          <w:sz w:val="24"/>
          <w:szCs w:val="24"/>
        </w:rPr>
        <w:t xml:space="preserve">Elam, 2014; </w:t>
      </w:r>
      <w:r w:rsidRPr="00DB3235">
        <w:rPr>
          <w:rFonts w:asciiTheme="majorBidi" w:hAnsiTheme="majorBidi" w:cstheme="majorBidi"/>
          <w:sz w:val="24"/>
          <w:szCs w:val="24"/>
        </w:rPr>
        <w:t xml:space="preserve">Menzies et al., 2004; </w:t>
      </w:r>
      <w:proofErr w:type="spellStart"/>
      <w:r w:rsidRPr="00DB3235">
        <w:rPr>
          <w:rFonts w:asciiTheme="majorBidi" w:hAnsiTheme="majorBidi" w:cstheme="majorBidi"/>
          <w:sz w:val="24"/>
          <w:szCs w:val="24"/>
        </w:rPr>
        <w:t>Poggesi</w:t>
      </w:r>
      <w:proofErr w:type="spellEnd"/>
      <w:r w:rsidRPr="00DB3235">
        <w:rPr>
          <w:rFonts w:asciiTheme="majorBidi" w:hAnsiTheme="majorBidi" w:cstheme="majorBidi"/>
          <w:sz w:val="24"/>
          <w:szCs w:val="24"/>
        </w:rPr>
        <w:t xml:space="preserve"> et al., 2020). Moreover, while first-time </w:t>
      </w:r>
      <w:del w:id="203" w:author="Susan" w:date="2021-06-06T00:10:00Z">
        <w:r w:rsidRPr="00DB3235" w:rsidDel="00E433C3">
          <w:rPr>
            <w:rFonts w:asciiTheme="majorBidi" w:hAnsiTheme="majorBidi" w:cstheme="majorBidi"/>
            <w:sz w:val="24"/>
            <w:szCs w:val="24"/>
          </w:rPr>
          <w:delText>female</w:delText>
        </w:r>
      </w:del>
      <w:ins w:id="204" w:author="Susan" w:date="2021-06-06T00:10:00Z">
        <w:r w:rsidR="00E433C3">
          <w:rPr>
            <w:rFonts w:asciiTheme="majorBidi" w:hAnsiTheme="majorBidi" w:cstheme="majorBidi"/>
            <w:sz w:val="24"/>
            <w:szCs w:val="24"/>
          </w:rPr>
          <w:t>women</w:t>
        </w:r>
      </w:ins>
      <w:r w:rsidRPr="00DB3235">
        <w:rPr>
          <w:rFonts w:asciiTheme="majorBidi" w:hAnsiTheme="majorBidi" w:cstheme="majorBidi"/>
          <w:sz w:val="24"/>
          <w:szCs w:val="24"/>
        </w:rPr>
        <w:t xml:space="preserve"> and </w:t>
      </w:r>
      <w:ins w:id="205" w:author="Susan" w:date="2021-06-06T00:22:00Z">
        <w:r w:rsidR="00E433C3">
          <w:rPr>
            <w:rFonts w:asciiTheme="majorBidi" w:hAnsiTheme="majorBidi" w:cstheme="majorBidi"/>
            <w:sz w:val="24"/>
            <w:szCs w:val="24"/>
          </w:rPr>
          <w:t>men</w:t>
        </w:r>
      </w:ins>
      <w:del w:id="206" w:author="Susan" w:date="2021-06-06T00:22:00Z">
        <w:r w:rsidRPr="00DB3235" w:rsidDel="00E433C3">
          <w:rPr>
            <w:rFonts w:asciiTheme="majorBidi" w:hAnsiTheme="majorBidi" w:cstheme="majorBidi"/>
            <w:sz w:val="24"/>
            <w:szCs w:val="24"/>
          </w:rPr>
          <w:delText>male</w:delText>
        </w:r>
      </w:del>
      <w:r w:rsidRPr="00DB3235">
        <w:rPr>
          <w:rFonts w:asciiTheme="majorBidi" w:hAnsiTheme="majorBidi" w:cstheme="majorBidi"/>
          <w:sz w:val="24"/>
          <w:szCs w:val="24"/>
        </w:rPr>
        <w:t xml:space="preserve"> entrepreneurs have, on average, similar previous work experience in terms of duration, women tend to have less business and managerial work experience when starting a business (e.g., Boden &amp; Nucci, 2000; Brush et al., </w:t>
      </w:r>
      <w:commentRangeStart w:id="207"/>
      <w:r w:rsidRPr="00DB3235">
        <w:rPr>
          <w:rFonts w:asciiTheme="majorBidi" w:hAnsiTheme="majorBidi" w:cstheme="majorBidi"/>
          <w:sz w:val="24"/>
          <w:szCs w:val="24"/>
        </w:rPr>
        <w:t>2019</w:t>
      </w:r>
      <w:commentRangeEnd w:id="207"/>
      <w:r w:rsidR="00990962" w:rsidRPr="00DB3235">
        <w:rPr>
          <w:rStyle w:val="CommentReference"/>
          <w:rFonts w:asciiTheme="majorBidi" w:hAnsiTheme="majorBidi" w:cstheme="majorBidi"/>
          <w:sz w:val="24"/>
          <w:szCs w:val="24"/>
          <w:rPrChange w:id="208" w:author="Greenbaum Dov" w:date="2021-06-04T08:47:00Z">
            <w:rPr>
              <w:rStyle w:val="CommentReference"/>
            </w:rPr>
          </w:rPrChange>
        </w:rPr>
        <w:commentReference w:id="207"/>
      </w:r>
      <w:r w:rsidRPr="00DB3235">
        <w:rPr>
          <w:rFonts w:asciiTheme="majorBidi" w:hAnsiTheme="majorBidi" w:cstheme="majorBidi"/>
          <w:sz w:val="24"/>
          <w:szCs w:val="24"/>
        </w:rPr>
        <w:t xml:space="preserve">). </w:t>
      </w:r>
      <w:commentRangeStart w:id="209"/>
      <w:commentRangeStart w:id="210"/>
      <w:del w:id="211" w:author="Dov Greenbaum" w:date="2021-05-31T23:58:00Z">
        <w:r w:rsidRPr="00DB3235" w:rsidDel="00990962">
          <w:rPr>
            <w:rFonts w:asciiTheme="majorBidi" w:hAnsiTheme="majorBidi" w:cstheme="majorBidi"/>
            <w:sz w:val="24"/>
            <w:szCs w:val="24"/>
          </w:rPr>
          <w:delText xml:space="preserve">Overall, while the levels of general </w:delText>
        </w:r>
        <w:r w:rsidR="00F014E4" w:rsidRPr="00DB3235" w:rsidDel="00990962">
          <w:rPr>
            <w:rFonts w:asciiTheme="majorBidi" w:hAnsiTheme="majorBidi" w:cstheme="majorBidi"/>
            <w:sz w:val="24"/>
            <w:szCs w:val="24"/>
          </w:rPr>
          <w:delText>HC</w:delText>
        </w:r>
        <w:r w:rsidRPr="00DB3235" w:rsidDel="00990962">
          <w:rPr>
            <w:rFonts w:asciiTheme="majorBidi" w:hAnsiTheme="majorBidi" w:cstheme="majorBidi"/>
            <w:sz w:val="24"/>
            <w:szCs w:val="24"/>
          </w:rPr>
          <w:delText xml:space="preserve"> are often higher for female entrepreneurs,</w:delText>
        </w:r>
        <w:commentRangeEnd w:id="209"/>
        <w:r w:rsidR="00990962" w:rsidRPr="00DB3235" w:rsidDel="00990962">
          <w:rPr>
            <w:rStyle w:val="CommentReference"/>
            <w:rFonts w:asciiTheme="majorBidi" w:hAnsiTheme="majorBidi" w:cstheme="majorBidi"/>
            <w:sz w:val="24"/>
            <w:szCs w:val="24"/>
            <w:rPrChange w:id="212" w:author="Greenbaum Dov" w:date="2021-06-04T08:47:00Z">
              <w:rPr>
                <w:rStyle w:val="CommentReference"/>
              </w:rPr>
            </w:rPrChange>
          </w:rPr>
          <w:commentReference w:id="209"/>
        </w:r>
        <w:r w:rsidRPr="00DB3235" w:rsidDel="00990962">
          <w:rPr>
            <w:rFonts w:asciiTheme="majorBidi" w:hAnsiTheme="majorBidi" w:cstheme="majorBidi"/>
            <w:sz w:val="24"/>
            <w:szCs w:val="24"/>
          </w:rPr>
          <w:delText xml:space="preserve"> </w:delText>
        </w:r>
      </w:del>
      <w:ins w:id="213" w:author="Dov Greenbaum" w:date="2021-05-31T23:59:00Z">
        <w:r w:rsidR="00990962" w:rsidRPr="00DB3235">
          <w:rPr>
            <w:rFonts w:asciiTheme="majorBidi" w:hAnsiTheme="majorBidi" w:cstheme="majorBidi"/>
            <w:sz w:val="24"/>
            <w:szCs w:val="24"/>
          </w:rPr>
          <w:t>In contrast, women</w:t>
        </w:r>
      </w:ins>
      <w:ins w:id="214" w:author="Susan" w:date="2021-06-06T03:43:00Z">
        <w:r w:rsidR="00A07940">
          <w:rPr>
            <w:rFonts w:asciiTheme="majorBidi" w:hAnsiTheme="majorBidi" w:cstheme="majorBidi"/>
            <w:sz w:val="24"/>
            <w:szCs w:val="24"/>
          </w:rPr>
          <w:t>’</w:t>
        </w:r>
      </w:ins>
      <w:ins w:id="215" w:author="Dov Greenbaum" w:date="2021-05-31T23:59:00Z">
        <w:del w:id="216" w:author="Susan" w:date="2021-06-06T03:43:00Z">
          <w:r w:rsidR="00990962" w:rsidRPr="00DB3235" w:rsidDel="00A07940">
            <w:rPr>
              <w:rFonts w:asciiTheme="majorBidi" w:hAnsiTheme="majorBidi" w:cstheme="majorBidi"/>
              <w:sz w:val="24"/>
              <w:szCs w:val="24"/>
            </w:rPr>
            <w:delText>'</w:delText>
          </w:r>
        </w:del>
        <w:r w:rsidR="00990962" w:rsidRPr="00DB3235">
          <w:rPr>
            <w:rFonts w:asciiTheme="majorBidi" w:hAnsiTheme="majorBidi" w:cstheme="majorBidi"/>
            <w:sz w:val="24"/>
            <w:szCs w:val="24"/>
          </w:rPr>
          <w:t xml:space="preserve">s </w:t>
        </w:r>
      </w:ins>
      <w:del w:id="217" w:author="Dov Greenbaum" w:date="2021-05-31T23:59:00Z">
        <w:r w:rsidRPr="00DB3235" w:rsidDel="00990962">
          <w:rPr>
            <w:rFonts w:asciiTheme="majorBidi" w:hAnsiTheme="majorBidi" w:cstheme="majorBidi"/>
            <w:sz w:val="24"/>
            <w:szCs w:val="24"/>
          </w:rPr>
          <w:delText xml:space="preserve">their </w:delText>
        </w:r>
      </w:del>
      <w:r w:rsidRPr="00DB3235">
        <w:rPr>
          <w:rFonts w:asciiTheme="majorBidi" w:hAnsiTheme="majorBidi" w:cstheme="majorBidi"/>
          <w:sz w:val="24"/>
          <w:szCs w:val="24"/>
        </w:rPr>
        <w:t>EHC tends to be lower than that of their male counterparts</w:t>
      </w:r>
      <w:commentRangeEnd w:id="210"/>
      <w:r w:rsidR="00990962" w:rsidRPr="00DB3235">
        <w:rPr>
          <w:rStyle w:val="CommentReference"/>
          <w:rFonts w:asciiTheme="majorBidi" w:hAnsiTheme="majorBidi" w:cstheme="majorBidi"/>
          <w:sz w:val="24"/>
          <w:szCs w:val="24"/>
          <w:rPrChange w:id="218" w:author="Greenbaum Dov" w:date="2021-06-04T08:47:00Z">
            <w:rPr>
              <w:rStyle w:val="CommentReference"/>
            </w:rPr>
          </w:rPrChange>
        </w:rPr>
        <w:commentReference w:id="210"/>
      </w:r>
      <w:r w:rsidRPr="00DB3235">
        <w:rPr>
          <w:rFonts w:asciiTheme="majorBidi" w:hAnsiTheme="majorBidi" w:cstheme="majorBidi"/>
          <w:sz w:val="24"/>
          <w:szCs w:val="24"/>
        </w:rPr>
        <w:t xml:space="preserve">. </w:t>
      </w:r>
      <w:del w:id="219" w:author="Dov Greenbaum" w:date="2021-05-31T23:59:00Z">
        <w:r w:rsidRPr="00DB3235" w:rsidDel="00990962">
          <w:rPr>
            <w:rFonts w:asciiTheme="majorBidi" w:hAnsiTheme="majorBidi" w:cstheme="majorBidi"/>
            <w:sz w:val="24"/>
            <w:szCs w:val="24"/>
          </w:rPr>
          <w:delText>The lack of a</w:delText>
        </w:r>
      </w:del>
      <w:ins w:id="220" w:author="Dov Greenbaum" w:date="2021-05-31T23:59:00Z">
        <w:r w:rsidR="00990962" w:rsidRPr="00DB3235">
          <w:rPr>
            <w:rFonts w:asciiTheme="majorBidi" w:hAnsiTheme="majorBidi" w:cstheme="majorBidi"/>
            <w:sz w:val="24"/>
            <w:szCs w:val="24"/>
          </w:rPr>
          <w:t>As a result,</w:t>
        </w:r>
        <w:r w:rsidR="005B7D20" w:rsidRPr="00DB3235">
          <w:rPr>
            <w:rFonts w:asciiTheme="majorBidi" w:hAnsiTheme="majorBidi" w:cstheme="majorBidi"/>
            <w:sz w:val="24"/>
            <w:szCs w:val="24"/>
          </w:rPr>
          <w:t xml:space="preserve"> th</w:t>
        </w:r>
      </w:ins>
      <w:ins w:id="221" w:author="Dov Greenbaum" w:date="2021-06-01T00:14:00Z">
        <w:r w:rsidR="005B7D20" w:rsidRPr="00DB3235">
          <w:rPr>
            <w:rFonts w:asciiTheme="majorBidi" w:hAnsiTheme="majorBidi" w:cstheme="majorBidi"/>
            <w:sz w:val="24"/>
            <w:szCs w:val="24"/>
          </w:rPr>
          <w:t>eir</w:t>
        </w:r>
      </w:ins>
      <w:ins w:id="222" w:author="Dov Greenbaum" w:date="2021-05-31T23:59:00Z">
        <w:r w:rsidR="00990962" w:rsidRPr="00DB3235">
          <w:rPr>
            <w:rFonts w:asciiTheme="majorBidi" w:hAnsiTheme="majorBidi" w:cstheme="majorBidi"/>
            <w:sz w:val="24"/>
            <w:szCs w:val="24"/>
          </w:rPr>
          <w:t xml:space="preserve"> lack of</w:t>
        </w:r>
      </w:ins>
      <w:r w:rsidRPr="00DB3235">
        <w:rPr>
          <w:rFonts w:asciiTheme="majorBidi" w:hAnsiTheme="majorBidi" w:cstheme="majorBidi"/>
          <w:sz w:val="24"/>
          <w:szCs w:val="24"/>
        </w:rPr>
        <w:t xml:space="preserve"> relevant educational background and business experience places women at a disadvantage in the entrepreneurial process (</w:t>
      </w:r>
      <w:proofErr w:type="spellStart"/>
      <w:r w:rsidRPr="00DB3235">
        <w:rPr>
          <w:rFonts w:asciiTheme="majorBidi" w:hAnsiTheme="majorBidi" w:cstheme="majorBidi"/>
          <w:sz w:val="24"/>
          <w:szCs w:val="24"/>
        </w:rPr>
        <w:t>Arenius</w:t>
      </w:r>
      <w:proofErr w:type="spellEnd"/>
      <w:r w:rsidRPr="00DB3235">
        <w:rPr>
          <w:rFonts w:asciiTheme="majorBidi" w:hAnsiTheme="majorBidi" w:cstheme="majorBidi"/>
          <w:sz w:val="24"/>
          <w:szCs w:val="24"/>
        </w:rPr>
        <w:t xml:space="preserve"> &amp; De</w:t>
      </w:r>
      <w:r w:rsidR="0038598B" w:rsidRPr="00DB3235">
        <w:rPr>
          <w:rFonts w:asciiTheme="majorBidi" w:hAnsiTheme="majorBidi" w:cstheme="majorBidi"/>
          <w:sz w:val="24"/>
          <w:szCs w:val="24"/>
        </w:rPr>
        <w:t xml:space="preserve"> </w:t>
      </w:r>
      <w:proofErr w:type="spellStart"/>
      <w:r w:rsidRPr="00DB3235">
        <w:rPr>
          <w:rFonts w:asciiTheme="majorBidi" w:hAnsiTheme="majorBidi" w:cstheme="majorBidi"/>
          <w:sz w:val="24"/>
          <w:szCs w:val="24"/>
        </w:rPr>
        <w:t>Clercq</w:t>
      </w:r>
      <w:proofErr w:type="spellEnd"/>
      <w:r w:rsidRPr="00DB3235">
        <w:rPr>
          <w:rFonts w:asciiTheme="majorBidi" w:hAnsiTheme="majorBidi" w:cstheme="majorBidi"/>
          <w:sz w:val="24"/>
          <w:szCs w:val="24"/>
        </w:rPr>
        <w:t xml:space="preserve">, 2005; </w:t>
      </w:r>
      <w:proofErr w:type="spellStart"/>
      <w:r w:rsidRPr="00DB3235">
        <w:rPr>
          <w:rFonts w:asciiTheme="majorBidi" w:hAnsiTheme="majorBidi" w:cstheme="majorBidi"/>
          <w:sz w:val="24"/>
          <w:szCs w:val="24"/>
        </w:rPr>
        <w:t>Dutt</w:t>
      </w:r>
      <w:proofErr w:type="spellEnd"/>
      <w:r w:rsidRPr="00DB3235">
        <w:rPr>
          <w:rFonts w:asciiTheme="majorBidi" w:hAnsiTheme="majorBidi" w:cstheme="majorBidi"/>
          <w:sz w:val="24"/>
          <w:szCs w:val="24"/>
        </w:rPr>
        <w:t xml:space="preserve"> &amp; Kaplan, 2018; Shane, 2003).</w:t>
      </w:r>
    </w:p>
    <w:p w14:paraId="75B79BEB" w14:textId="69247F31" w:rsidR="00165A99" w:rsidRPr="00DB3235" w:rsidRDefault="00165A99" w:rsidP="00D27351">
      <w:pPr>
        <w:spacing w:after="0" w:line="480" w:lineRule="auto"/>
        <w:ind w:firstLine="567"/>
        <w:jc w:val="both"/>
        <w:rPr>
          <w:rFonts w:asciiTheme="majorBidi" w:hAnsiTheme="majorBidi" w:cstheme="majorBidi"/>
          <w:sz w:val="24"/>
          <w:szCs w:val="24"/>
        </w:rPr>
        <w:pPrChange w:id="223" w:author="Susan" w:date="2021-06-05T21:51:00Z">
          <w:pPr>
            <w:spacing w:after="0" w:line="480" w:lineRule="auto"/>
            <w:ind w:firstLine="567"/>
            <w:jc w:val="both"/>
          </w:pPr>
        </w:pPrChange>
      </w:pPr>
      <w:r w:rsidRPr="00DB3235">
        <w:rPr>
          <w:rFonts w:asciiTheme="majorBidi" w:hAnsiTheme="majorBidi" w:cstheme="majorBidi"/>
          <w:i/>
          <w:iCs/>
          <w:sz w:val="24"/>
          <w:szCs w:val="24"/>
        </w:rPr>
        <w:t>Business Networks.</w:t>
      </w:r>
      <w:r w:rsidRPr="00DB3235">
        <w:rPr>
          <w:rFonts w:asciiTheme="majorBidi" w:hAnsiTheme="majorBidi" w:cstheme="majorBidi"/>
          <w:sz w:val="24"/>
          <w:szCs w:val="24"/>
        </w:rPr>
        <w:t xml:space="preserve"> </w:t>
      </w:r>
      <w:r w:rsidR="00043CD8" w:rsidRPr="00DB3235">
        <w:rPr>
          <w:rFonts w:asciiTheme="majorBidi" w:hAnsiTheme="majorBidi" w:cstheme="majorBidi"/>
          <w:sz w:val="24"/>
          <w:szCs w:val="24"/>
        </w:rPr>
        <w:t>Network</w:t>
      </w:r>
      <w:r w:rsidR="00043CD8" w:rsidRPr="00DB3235">
        <w:rPr>
          <w:rFonts w:asciiTheme="majorBidi" w:hAnsiTheme="majorBidi" w:cstheme="majorBidi"/>
          <w:sz w:val="24"/>
          <w:szCs w:val="24"/>
          <w:lang w:bidi="he-IL"/>
        </w:rPr>
        <w:t>s refer to</w:t>
      </w:r>
      <w:r w:rsidR="00043CD8" w:rsidRPr="00DB3235">
        <w:rPr>
          <w:rFonts w:asciiTheme="majorBidi" w:hAnsiTheme="majorBidi" w:cstheme="majorBidi"/>
          <w:sz w:val="24"/>
          <w:szCs w:val="24"/>
        </w:rPr>
        <w:t xml:space="preserve"> the social relationships that link </w:t>
      </w:r>
      <w:del w:id="224" w:author="Dov Greenbaum" w:date="2021-06-01T00:14:00Z">
        <w:r w:rsidR="00043CD8" w:rsidRPr="00DB3235" w:rsidDel="005B7D20">
          <w:rPr>
            <w:rFonts w:asciiTheme="majorBidi" w:hAnsiTheme="majorBidi" w:cstheme="majorBidi"/>
            <w:sz w:val="24"/>
            <w:szCs w:val="24"/>
          </w:rPr>
          <w:delText xml:space="preserve">between </w:delText>
        </w:r>
      </w:del>
      <w:r w:rsidR="00043CD8" w:rsidRPr="00DB3235">
        <w:rPr>
          <w:rFonts w:asciiTheme="majorBidi" w:hAnsiTheme="majorBidi" w:cstheme="majorBidi"/>
          <w:sz w:val="24"/>
          <w:szCs w:val="24"/>
        </w:rPr>
        <w:t>individuals</w:t>
      </w:r>
      <w:ins w:id="225" w:author="Dov Greenbaum" w:date="2021-06-01T00:14:00Z">
        <w:r w:rsidR="005B7D20" w:rsidRPr="00DB3235">
          <w:rPr>
            <w:rFonts w:asciiTheme="majorBidi" w:hAnsiTheme="majorBidi" w:cstheme="majorBidi"/>
            <w:sz w:val="24"/>
            <w:szCs w:val="24"/>
          </w:rPr>
          <w:t xml:space="preserve">. </w:t>
        </w:r>
      </w:ins>
      <w:ins w:id="226" w:author="Dov Greenbaum" w:date="2021-06-01T00:15:00Z">
        <w:r w:rsidR="005B7D20" w:rsidRPr="00DB3235">
          <w:rPr>
            <w:rFonts w:asciiTheme="majorBidi" w:hAnsiTheme="majorBidi" w:cstheme="majorBidi"/>
            <w:sz w:val="24"/>
            <w:szCs w:val="24"/>
          </w:rPr>
          <w:t xml:space="preserve">Business </w:t>
        </w:r>
      </w:ins>
      <w:ins w:id="227" w:author="Susan" w:date="2021-06-05T10:41:00Z">
        <w:r w:rsidR="00F14A58">
          <w:rPr>
            <w:rFonts w:asciiTheme="majorBidi" w:hAnsiTheme="majorBidi" w:cstheme="majorBidi"/>
            <w:sz w:val="24"/>
            <w:szCs w:val="24"/>
          </w:rPr>
          <w:t>n</w:t>
        </w:r>
      </w:ins>
      <w:ins w:id="228" w:author="Dov Greenbaum" w:date="2021-06-01T00:14:00Z">
        <w:del w:id="229" w:author="Susan" w:date="2021-06-05T10:41:00Z">
          <w:r w:rsidR="005B7D20" w:rsidRPr="00DB3235" w:rsidDel="00F14A58">
            <w:rPr>
              <w:rFonts w:asciiTheme="majorBidi" w:hAnsiTheme="majorBidi" w:cstheme="majorBidi"/>
              <w:sz w:val="24"/>
              <w:szCs w:val="24"/>
            </w:rPr>
            <w:delText>N</w:delText>
          </w:r>
        </w:del>
        <w:r w:rsidR="005B7D20" w:rsidRPr="00DB3235">
          <w:rPr>
            <w:rFonts w:asciiTheme="majorBidi" w:hAnsiTheme="majorBidi" w:cstheme="majorBidi"/>
            <w:sz w:val="24"/>
            <w:szCs w:val="24"/>
          </w:rPr>
          <w:t xml:space="preserve">etworks </w:t>
        </w:r>
      </w:ins>
      <w:ins w:id="230" w:author="Dov Greenbaum" w:date="2021-06-01T00:15:00Z">
        <w:r w:rsidR="005B7D20" w:rsidRPr="00DB3235">
          <w:rPr>
            <w:rFonts w:asciiTheme="majorBidi" w:hAnsiTheme="majorBidi" w:cstheme="majorBidi"/>
            <w:sz w:val="24"/>
            <w:szCs w:val="24"/>
          </w:rPr>
          <w:t xml:space="preserve">are comprised of </w:t>
        </w:r>
      </w:ins>
      <w:del w:id="231" w:author="Dov Greenbaum" w:date="2021-06-01T00:14:00Z">
        <w:r w:rsidR="00043CD8" w:rsidRPr="00DB3235" w:rsidDel="005B7D20">
          <w:rPr>
            <w:rFonts w:asciiTheme="majorBidi" w:hAnsiTheme="majorBidi" w:cstheme="majorBidi"/>
            <w:sz w:val="24"/>
            <w:szCs w:val="24"/>
          </w:rPr>
          <w:delText>,</w:delText>
        </w:r>
      </w:del>
      <w:del w:id="232" w:author="Dov Greenbaum" w:date="2021-06-01T00:15:00Z">
        <w:r w:rsidR="00043CD8" w:rsidRPr="00DB3235" w:rsidDel="005B7D20">
          <w:rPr>
            <w:rFonts w:asciiTheme="majorBidi" w:hAnsiTheme="majorBidi" w:cstheme="majorBidi"/>
            <w:sz w:val="24"/>
            <w:szCs w:val="24"/>
          </w:rPr>
          <w:delText xml:space="preserve"> </w:delText>
        </w:r>
      </w:del>
      <w:r w:rsidR="00043CD8" w:rsidRPr="00DB3235">
        <w:rPr>
          <w:rFonts w:asciiTheme="majorBidi" w:hAnsiTheme="majorBidi" w:cstheme="majorBidi"/>
          <w:sz w:val="24"/>
          <w:szCs w:val="24"/>
        </w:rPr>
        <w:t>relationships that build social capital</w:t>
      </w:r>
      <w:ins w:id="233" w:author="Dov Greenbaum" w:date="2021-06-01T00:15:00Z">
        <w:r w:rsidR="005B7D20" w:rsidRPr="00DB3235">
          <w:rPr>
            <w:rFonts w:asciiTheme="majorBidi" w:hAnsiTheme="majorBidi" w:cstheme="majorBidi"/>
            <w:sz w:val="24"/>
            <w:szCs w:val="24"/>
          </w:rPr>
          <w:t xml:space="preserve">, i.e., </w:t>
        </w:r>
      </w:ins>
      <w:del w:id="234" w:author="Dov Greenbaum" w:date="2021-06-01T00:15:00Z">
        <w:r w:rsidR="00043CD8" w:rsidRPr="00DB3235" w:rsidDel="005B7D20">
          <w:rPr>
            <w:rFonts w:asciiTheme="majorBidi" w:hAnsiTheme="majorBidi" w:cstheme="majorBidi"/>
            <w:sz w:val="24"/>
            <w:szCs w:val="24"/>
          </w:rPr>
          <w:delText>—</w:delText>
        </w:r>
      </w:del>
      <w:r w:rsidR="00043CD8" w:rsidRPr="00DB3235">
        <w:rPr>
          <w:rFonts w:asciiTheme="majorBidi" w:hAnsiTheme="majorBidi" w:cstheme="majorBidi"/>
          <w:sz w:val="24"/>
          <w:szCs w:val="24"/>
        </w:rPr>
        <w:t xml:space="preserve">the resources available to individuals through their networks (Coleman, 1988). Networks and social capital are </w:t>
      </w:r>
      <w:r w:rsidRPr="00DB3235">
        <w:rPr>
          <w:rFonts w:asciiTheme="majorBidi" w:hAnsiTheme="majorBidi" w:cstheme="majorBidi"/>
          <w:sz w:val="24"/>
          <w:szCs w:val="24"/>
        </w:rPr>
        <w:t>crucial for entrepreneurial success (</w:t>
      </w:r>
      <w:proofErr w:type="spellStart"/>
      <w:r w:rsidRPr="00DB3235">
        <w:rPr>
          <w:rFonts w:asciiTheme="majorBidi" w:hAnsiTheme="majorBidi" w:cstheme="majorBidi"/>
          <w:sz w:val="24"/>
          <w:szCs w:val="24"/>
        </w:rPr>
        <w:t>Greve</w:t>
      </w:r>
      <w:proofErr w:type="spellEnd"/>
      <w:r w:rsidRPr="00DB3235">
        <w:rPr>
          <w:rFonts w:asciiTheme="majorBidi" w:hAnsiTheme="majorBidi" w:cstheme="majorBidi"/>
          <w:sz w:val="24"/>
          <w:szCs w:val="24"/>
        </w:rPr>
        <w:t xml:space="preserve"> &amp; </w:t>
      </w:r>
      <w:proofErr w:type="spellStart"/>
      <w:r w:rsidRPr="00DB3235">
        <w:rPr>
          <w:rFonts w:asciiTheme="majorBidi" w:hAnsiTheme="majorBidi" w:cstheme="majorBidi"/>
          <w:sz w:val="24"/>
          <w:szCs w:val="24"/>
        </w:rPr>
        <w:t>Salaff</w:t>
      </w:r>
      <w:proofErr w:type="spellEnd"/>
      <w:r w:rsidRPr="00DB3235">
        <w:rPr>
          <w:rFonts w:asciiTheme="majorBidi" w:hAnsiTheme="majorBidi" w:cstheme="majorBidi"/>
          <w:sz w:val="24"/>
          <w:szCs w:val="24"/>
        </w:rPr>
        <w:t xml:space="preserve">, 2003; Hoang &amp; </w:t>
      </w:r>
      <w:proofErr w:type="spellStart"/>
      <w:r w:rsidRPr="00DB3235">
        <w:rPr>
          <w:rFonts w:asciiTheme="majorBidi" w:hAnsiTheme="majorBidi" w:cstheme="majorBidi"/>
          <w:sz w:val="24"/>
          <w:szCs w:val="24"/>
        </w:rPr>
        <w:t>Antoncic</w:t>
      </w:r>
      <w:proofErr w:type="spellEnd"/>
      <w:r w:rsidRPr="00DB3235">
        <w:rPr>
          <w:rFonts w:asciiTheme="majorBidi" w:hAnsiTheme="majorBidi" w:cstheme="majorBidi"/>
          <w:sz w:val="24"/>
          <w:szCs w:val="24"/>
        </w:rPr>
        <w:t>, 2003). A high-quality network is a powerful asset for an entrepreneur</w:t>
      </w:r>
      <w:ins w:id="235" w:author="Susan" w:date="2021-06-05T10:42:00Z">
        <w:r w:rsidR="00F14A58">
          <w:rPr>
            <w:rFonts w:asciiTheme="majorBidi" w:hAnsiTheme="majorBidi" w:cstheme="majorBidi"/>
            <w:sz w:val="24"/>
            <w:szCs w:val="24"/>
          </w:rPr>
          <w:t>, providing</w:t>
        </w:r>
      </w:ins>
      <w:ins w:id="236" w:author="Dov Greenbaum" w:date="2021-06-01T00:16:00Z">
        <w:del w:id="237" w:author="Susan" w:date="2021-06-05T10:42:00Z">
          <w:r w:rsidR="005B7D20" w:rsidRPr="00DB3235" w:rsidDel="00F14A58">
            <w:rPr>
              <w:rFonts w:asciiTheme="majorBidi" w:hAnsiTheme="majorBidi" w:cstheme="majorBidi"/>
              <w:sz w:val="24"/>
              <w:szCs w:val="24"/>
            </w:rPr>
            <w:delText>; it</w:delText>
          </w:r>
        </w:del>
      </w:ins>
      <w:del w:id="238" w:author="Dov Greenbaum" w:date="2021-06-01T00:16:00Z">
        <w:r w:rsidRPr="00DB3235" w:rsidDel="005B7D20">
          <w:rPr>
            <w:rFonts w:asciiTheme="majorBidi" w:hAnsiTheme="majorBidi" w:cstheme="majorBidi"/>
            <w:sz w:val="24"/>
            <w:szCs w:val="24"/>
          </w:rPr>
          <w:delText>,</w:delText>
        </w:r>
      </w:del>
      <w:del w:id="239" w:author="Susan" w:date="2021-06-05T10:42:00Z">
        <w:r w:rsidRPr="00DB3235" w:rsidDel="00F14A58">
          <w:rPr>
            <w:rFonts w:asciiTheme="majorBidi" w:hAnsiTheme="majorBidi" w:cstheme="majorBidi"/>
            <w:sz w:val="24"/>
            <w:szCs w:val="24"/>
          </w:rPr>
          <w:delText xml:space="preserve"> provid</w:delText>
        </w:r>
      </w:del>
      <w:ins w:id="240" w:author="Dov Greenbaum" w:date="2021-06-01T00:16:00Z">
        <w:del w:id="241" w:author="Susan" w:date="2021-06-05T10:42:00Z">
          <w:r w:rsidR="005B7D20" w:rsidRPr="00DB3235" w:rsidDel="00F14A58">
            <w:rPr>
              <w:rFonts w:asciiTheme="majorBidi" w:hAnsiTheme="majorBidi" w:cstheme="majorBidi"/>
              <w:sz w:val="24"/>
              <w:szCs w:val="24"/>
            </w:rPr>
            <w:delText>es</w:delText>
          </w:r>
        </w:del>
      </w:ins>
      <w:del w:id="242" w:author="Dov Greenbaum" w:date="2021-06-01T00:16:00Z">
        <w:r w:rsidRPr="00DB3235" w:rsidDel="005B7D20">
          <w:rPr>
            <w:rFonts w:asciiTheme="majorBidi" w:hAnsiTheme="majorBidi" w:cstheme="majorBidi"/>
            <w:sz w:val="24"/>
            <w:szCs w:val="24"/>
          </w:rPr>
          <w:delText>ing</w:delText>
        </w:r>
      </w:del>
      <w:r w:rsidRPr="00DB3235">
        <w:rPr>
          <w:rFonts w:asciiTheme="majorBidi" w:hAnsiTheme="majorBidi" w:cstheme="majorBidi"/>
          <w:sz w:val="24"/>
          <w:szCs w:val="24"/>
        </w:rPr>
        <w:t xml:space="preserve"> access to knowledge, potential customers, suppliers, partners, and investors (</w:t>
      </w:r>
      <w:proofErr w:type="spellStart"/>
      <w:r w:rsidRPr="00DB3235">
        <w:rPr>
          <w:rFonts w:asciiTheme="majorBidi" w:hAnsiTheme="majorBidi" w:cstheme="majorBidi"/>
          <w:sz w:val="24"/>
          <w:szCs w:val="24"/>
        </w:rPr>
        <w:t>Elfring</w:t>
      </w:r>
      <w:proofErr w:type="spellEnd"/>
      <w:r w:rsidRPr="00DB3235">
        <w:rPr>
          <w:rFonts w:asciiTheme="majorBidi" w:hAnsiTheme="majorBidi" w:cstheme="majorBidi"/>
          <w:sz w:val="24"/>
          <w:szCs w:val="24"/>
        </w:rPr>
        <w:t xml:space="preserve"> &amp; </w:t>
      </w:r>
      <w:proofErr w:type="spellStart"/>
      <w:r w:rsidRPr="00DB3235">
        <w:rPr>
          <w:rFonts w:asciiTheme="majorBidi" w:hAnsiTheme="majorBidi" w:cstheme="majorBidi"/>
          <w:sz w:val="24"/>
          <w:szCs w:val="24"/>
        </w:rPr>
        <w:t>Hulsink</w:t>
      </w:r>
      <w:proofErr w:type="spellEnd"/>
      <w:r w:rsidRPr="00DB3235">
        <w:rPr>
          <w:rFonts w:asciiTheme="majorBidi" w:hAnsiTheme="majorBidi" w:cstheme="majorBidi"/>
          <w:sz w:val="24"/>
          <w:szCs w:val="24"/>
        </w:rPr>
        <w:t xml:space="preserve">, 2003). A founders’ </w:t>
      </w:r>
      <w:ins w:id="243" w:author="Dov Greenbaum" w:date="2021-06-01T00:17:00Z">
        <w:r w:rsidR="005B7D20" w:rsidRPr="00DB3235">
          <w:rPr>
            <w:rFonts w:asciiTheme="majorBidi" w:hAnsiTheme="majorBidi" w:cstheme="majorBidi"/>
            <w:sz w:val="24"/>
            <w:szCs w:val="24"/>
          </w:rPr>
          <w:t xml:space="preserve">business </w:t>
        </w:r>
      </w:ins>
      <w:r w:rsidRPr="00DB3235">
        <w:rPr>
          <w:rFonts w:asciiTheme="majorBidi" w:hAnsiTheme="majorBidi" w:cstheme="majorBidi"/>
          <w:sz w:val="24"/>
          <w:szCs w:val="24"/>
        </w:rPr>
        <w:t>network makes four important contributions to venture creation and development. First, it is an important source of new ideas</w:t>
      </w:r>
      <w:ins w:id="244" w:author="Dov Greenbaum" w:date="2021-06-01T00:19:00Z">
        <w:r w:rsidR="005B7D20" w:rsidRPr="00DB3235">
          <w:rPr>
            <w:rFonts w:asciiTheme="majorBidi" w:hAnsiTheme="majorBidi" w:cstheme="majorBidi"/>
            <w:sz w:val="24"/>
            <w:szCs w:val="24"/>
          </w:rPr>
          <w:t xml:space="preserve">, </w:t>
        </w:r>
      </w:ins>
      <w:ins w:id="245" w:author="Susan" w:date="2021-06-05T10:43:00Z">
        <w:r w:rsidR="005E75D1">
          <w:rPr>
            <w:rFonts w:asciiTheme="majorBidi" w:hAnsiTheme="majorBidi" w:cstheme="majorBidi"/>
            <w:sz w:val="24"/>
            <w:szCs w:val="24"/>
          </w:rPr>
          <w:t xml:space="preserve">and helps </w:t>
        </w:r>
      </w:ins>
      <w:ins w:id="246" w:author="Susan" w:date="2021-06-05T10:44:00Z">
        <w:r w:rsidR="005E75D1">
          <w:rPr>
            <w:rFonts w:asciiTheme="majorBidi" w:hAnsiTheme="majorBidi" w:cstheme="majorBidi"/>
            <w:sz w:val="24"/>
            <w:szCs w:val="24"/>
          </w:rPr>
          <w:t xml:space="preserve">to </w:t>
        </w:r>
      </w:ins>
      <w:ins w:id="247" w:author="Susan" w:date="2021-06-05T10:43:00Z">
        <w:r w:rsidR="005E75D1">
          <w:rPr>
            <w:rFonts w:asciiTheme="majorBidi" w:hAnsiTheme="majorBidi" w:cstheme="majorBidi"/>
            <w:sz w:val="24"/>
            <w:szCs w:val="24"/>
          </w:rPr>
          <w:t xml:space="preserve">identify </w:t>
        </w:r>
      </w:ins>
      <w:del w:id="248" w:author="Susan" w:date="2021-06-05T10:43:00Z">
        <w:r w:rsidRPr="00DB3235" w:rsidDel="005E75D1">
          <w:rPr>
            <w:rFonts w:asciiTheme="majorBidi" w:hAnsiTheme="majorBidi" w:cstheme="majorBidi"/>
            <w:sz w:val="24"/>
            <w:szCs w:val="24"/>
          </w:rPr>
          <w:delText xml:space="preserve"> and </w:delText>
        </w:r>
        <w:bookmarkStart w:id="249" w:name="_Hlk27723338"/>
        <w:r w:rsidR="00B01A0D" w:rsidRPr="00DB3235" w:rsidDel="005E75D1">
          <w:rPr>
            <w:rFonts w:asciiTheme="majorBidi" w:hAnsiTheme="majorBidi" w:cstheme="majorBidi"/>
            <w:sz w:val="24"/>
            <w:szCs w:val="24"/>
          </w:rPr>
          <w:delText>o</w:delText>
        </w:r>
      </w:del>
      <w:del w:id="250" w:author="Dov Greenbaum" w:date="2021-06-01T00:19:00Z">
        <w:r w:rsidR="00B01A0D" w:rsidRPr="00DB3235" w:rsidDel="005B7D20">
          <w:rPr>
            <w:rFonts w:asciiTheme="majorBidi" w:hAnsiTheme="majorBidi" w:cstheme="majorBidi"/>
            <w:sz w:val="24"/>
            <w:szCs w:val="24"/>
          </w:rPr>
          <w:delText>f</w:delText>
        </w:r>
        <w:r w:rsidRPr="00DB3235" w:rsidDel="005B7D20">
          <w:rPr>
            <w:rFonts w:asciiTheme="majorBidi" w:hAnsiTheme="majorBidi" w:cstheme="majorBidi"/>
            <w:sz w:val="24"/>
            <w:szCs w:val="24"/>
          </w:rPr>
          <w:delText xml:space="preserve"> identifying </w:delText>
        </w:r>
      </w:del>
      <w:r w:rsidRPr="00DB3235">
        <w:rPr>
          <w:rFonts w:asciiTheme="majorBidi" w:hAnsiTheme="majorBidi" w:cstheme="majorBidi"/>
          <w:sz w:val="24"/>
          <w:szCs w:val="24"/>
        </w:rPr>
        <w:t xml:space="preserve">business opportunities </w:t>
      </w:r>
      <w:bookmarkEnd w:id="249"/>
      <w:r w:rsidRPr="00DB3235">
        <w:rPr>
          <w:rFonts w:asciiTheme="majorBidi" w:hAnsiTheme="majorBidi" w:cstheme="majorBidi"/>
          <w:sz w:val="24"/>
          <w:szCs w:val="24"/>
        </w:rPr>
        <w:t>(</w:t>
      </w:r>
      <w:proofErr w:type="spellStart"/>
      <w:r w:rsidRPr="00DB3235">
        <w:rPr>
          <w:rFonts w:asciiTheme="majorBidi" w:hAnsiTheme="majorBidi" w:cstheme="majorBidi"/>
          <w:sz w:val="24"/>
          <w:szCs w:val="24"/>
        </w:rPr>
        <w:t>Bhagavatula</w:t>
      </w:r>
      <w:proofErr w:type="spellEnd"/>
      <w:r w:rsidRPr="00DB3235">
        <w:rPr>
          <w:rFonts w:asciiTheme="majorBidi" w:hAnsiTheme="majorBidi" w:cstheme="majorBidi"/>
          <w:sz w:val="24"/>
          <w:szCs w:val="24"/>
        </w:rPr>
        <w:t xml:space="preserve"> et al., 2010) and </w:t>
      </w:r>
      <w:ins w:id="251" w:author="Susan" w:date="2021-06-05T10:44:00Z">
        <w:r w:rsidR="005E75D1">
          <w:rPr>
            <w:rFonts w:asciiTheme="majorBidi" w:hAnsiTheme="majorBidi" w:cstheme="majorBidi"/>
            <w:sz w:val="24"/>
            <w:szCs w:val="24"/>
          </w:rPr>
          <w:t xml:space="preserve">to </w:t>
        </w:r>
      </w:ins>
      <w:ins w:id="252" w:author="Susan" w:date="2021-06-05T10:43:00Z">
        <w:r w:rsidR="005E75D1">
          <w:rPr>
            <w:rFonts w:asciiTheme="majorBidi" w:hAnsiTheme="majorBidi" w:cstheme="majorBidi"/>
            <w:sz w:val="24"/>
            <w:szCs w:val="24"/>
          </w:rPr>
          <w:t>design and implement</w:t>
        </w:r>
      </w:ins>
      <w:del w:id="253" w:author="Susan" w:date="2021-06-05T10:43:00Z">
        <w:r w:rsidRPr="00DB3235" w:rsidDel="005E75D1">
          <w:rPr>
            <w:rFonts w:asciiTheme="majorBidi" w:hAnsiTheme="majorBidi" w:cstheme="majorBidi"/>
            <w:sz w:val="24"/>
            <w:szCs w:val="24"/>
          </w:rPr>
          <w:delText>in</w:delText>
        </w:r>
      </w:del>
      <w:del w:id="254" w:author="Dov Greenbaum" w:date="2021-06-01T00:19:00Z">
        <w:r w:rsidRPr="00DB3235" w:rsidDel="005B7D20">
          <w:rPr>
            <w:rFonts w:asciiTheme="majorBidi" w:hAnsiTheme="majorBidi" w:cstheme="majorBidi"/>
            <w:sz w:val="24"/>
            <w:szCs w:val="24"/>
          </w:rPr>
          <w:delText xml:space="preserve"> designing and implementing </w:delText>
        </w:r>
      </w:del>
      <w:ins w:id="255" w:author="Susan" w:date="2021-06-05T10:44:00Z">
        <w:r w:rsidR="005E75D1">
          <w:rPr>
            <w:rFonts w:asciiTheme="majorBidi" w:hAnsiTheme="majorBidi" w:cstheme="majorBidi"/>
            <w:sz w:val="24"/>
            <w:szCs w:val="24"/>
          </w:rPr>
          <w:t xml:space="preserve"> </w:t>
        </w:r>
      </w:ins>
      <w:r w:rsidRPr="00DB3235">
        <w:rPr>
          <w:rFonts w:asciiTheme="majorBidi" w:hAnsiTheme="majorBidi" w:cstheme="majorBidi"/>
          <w:sz w:val="24"/>
          <w:szCs w:val="24"/>
        </w:rPr>
        <w:t>growth strateg</w:t>
      </w:r>
      <w:ins w:id="256" w:author="Dov Greenbaum" w:date="2021-06-01T00:19:00Z">
        <w:r w:rsidR="005B7D20" w:rsidRPr="00DB3235">
          <w:rPr>
            <w:rFonts w:asciiTheme="majorBidi" w:hAnsiTheme="majorBidi" w:cstheme="majorBidi"/>
            <w:sz w:val="24"/>
            <w:szCs w:val="24"/>
          </w:rPr>
          <w:t>ies</w:t>
        </w:r>
      </w:ins>
      <w:del w:id="257" w:author="Dov Greenbaum" w:date="2021-06-01T00:19:00Z">
        <w:r w:rsidRPr="00DB3235" w:rsidDel="005B7D20">
          <w:rPr>
            <w:rFonts w:asciiTheme="majorBidi" w:hAnsiTheme="majorBidi" w:cstheme="majorBidi"/>
            <w:sz w:val="24"/>
            <w:szCs w:val="24"/>
          </w:rPr>
          <w:delText>y</w:delText>
        </w:r>
      </w:del>
      <w:r w:rsidRPr="00DB3235">
        <w:rPr>
          <w:rFonts w:asciiTheme="majorBidi" w:hAnsiTheme="majorBidi" w:cstheme="majorBidi"/>
          <w:sz w:val="24"/>
          <w:szCs w:val="24"/>
        </w:rPr>
        <w:t xml:space="preserve"> (McAdam &amp; McAdam, 2006). Second, </w:t>
      </w:r>
      <w:ins w:id="258" w:author="Dov Greenbaum" w:date="2021-06-01T00:20:00Z">
        <w:r w:rsidR="005B7D20" w:rsidRPr="00DB3235">
          <w:rPr>
            <w:rFonts w:asciiTheme="majorBidi" w:hAnsiTheme="majorBidi" w:cstheme="majorBidi"/>
            <w:sz w:val="24"/>
            <w:szCs w:val="24"/>
          </w:rPr>
          <w:t>an entrepreneur</w:t>
        </w:r>
      </w:ins>
      <w:ins w:id="259" w:author="Susan" w:date="2021-06-06T03:44:00Z">
        <w:r w:rsidR="00A07940">
          <w:rPr>
            <w:rFonts w:asciiTheme="majorBidi" w:hAnsiTheme="majorBidi" w:cstheme="majorBidi"/>
            <w:sz w:val="24"/>
            <w:szCs w:val="24"/>
          </w:rPr>
          <w:t>’</w:t>
        </w:r>
      </w:ins>
      <w:ins w:id="260" w:author="Dov Greenbaum" w:date="2021-06-01T00:20:00Z">
        <w:del w:id="261" w:author="Susan" w:date="2021-06-06T03:44:00Z">
          <w:r w:rsidR="005B7D20" w:rsidRPr="00DB3235" w:rsidDel="00A07940">
            <w:rPr>
              <w:rFonts w:asciiTheme="majorBidi" w:hAnsiTheme="majorBidi" w:cstheme="majorBidi"/>
              <w:sz w:val="24"/>
              <w:szCs w:val="24"/>
            </w:rPr>
            <w:delText>'</w:delText>
          </w:r>
        </w:del>
        <w:r w:rsidR="005B7D20" w:rsidRPr="00DB3235">
          <w:rPr>
            <w:rFonts w:asciiTheme="majorBidi" w:hAnsiTheme="majorBidi" w:cstheme="majorBidi"/>
            <w:sz w:val="24"/>
            <w:szCs w:val="24"/>
          </w:rPr>
          <w:t>s</w:t>
        </w:r>
      </w:ins>
      <w:del w:id="262" w:author="Dov Greenbaum" w:date="2021-06-01T00:20:00Z">
        <w:r w:rsidRPr="00DB3235" w:rsidDel="005B7D20">
          <w:rPr>
            <w:rFonts w:asciiTheme="majorBidi" w:hAnsiTheme="majorBidi" w:cstheme="majorBidi"/>
            <w:sz w:val="24"/>
            <w:szCs w:val="24"/>
          </w:rPr>
          <w:delText>the</w:delText>
        </w:r>
      </w:del>
      <w:r w:rsidRPr="00DB3235">
        <w:rPr>
          <w:rFonts w:asciiTheme="majorBidi" w:hAnsiTheme="majorBidi" w:cstheme="majorBidi"/>
          <w:sz w:val="24"/>
          <w:szCs w:val="24"/>
        </w:rPr>
        <w:t xml:space="preserve"> social </w:t>
      </w:r>
      <w:r w:rsidRPr="00DB3235">
        <w:rPr>
          <w:rFonts w:asciiTheme="majorBidi" w:hAnsiTheme="majorBidi" w:cstheme="majorBidi"/>
          <w:sz w:val="24"/>
          <w:szCs w:val="24"/>
        </w:rPr>
        <w:lastRenderedPageBreak/>
        <w:t xml:space="preserve">network </w:t>
      </w:r>
      <w:commentRangeStart w:id="263"/>
      <w:ins w:id="264" w:author="Susan" w:date="2021-06-05T10:46:00Z">
        <w:r w:rsidR="005E75D1">
          <w:rPr>
            <w:rFonts w:asciiTheme="majorBidi" w:hAnsiTheme="majorBidi" w:cstheme="majorBidi"/>
            <w:sz w:val="24"/>
            <w:szCs w:val="24"/>
          </w:rPr>
          <w:t>affects</w:t>
        </w:r>
      </w:ins>
      <w:del w:id="265" w:author="Dov Greenbaum" w:date="2021-06-01T00:20:00Z">
        <w:r w:rsidRPr="00DB3235" w:rsidDel="005B7D20">
          <w:rPr>
            <w:rFonts w:asciiTheme="majorBidi" w:hAnsiTheme="majorBidi" w:cstheme="majorBidi"/>
            <w:sz w:val="24"/>
            <w:szCs w:val="24"/>
          </w:rPr>
          <w:delText xml:space="preserve">in which entrepreneurs are embedded </w:delText>
        </w:r>
      </w:del>
      <w:del w:id="266" w:author="Susan" w:date="2021-06-05T10:46:00Z">
        <w:r w:rsidRPr="00DB3235" w:rsidDel="005E75D1">
          <w:rPr>
            <w:rFonts w:asciiTheme="majorBidi" w:hAnsiTheme="majorBidi" w:cstheme="majorBidi"/>
            <w:sz w:val="24"/>
            <w:szCs w:val="24"/>
          </w:rPr>
          <w:delText>influences</w:delText>
        </w:r>
      </w:del>
      <w:commentRangeEnd w:id="263"/>
      <w:r w:rsidR="005E75D1">
        <w:rPr>
          <w:rStyle w:val="CommentReference"/>
        </w:rPr>
        <w:commentReference w:id="263"/>
      </w:r>
      <w:r w:rsidRPr="00DB3235">
        <w:rPr>
          <w:rFonts w:asciiTheme="majorBidi" w:hAnsiTheme="majorBidi" w:cstheme="majorBidi"/>
          <w:sz w:val="24"/>
          <w:szCs w:val="24"/>
        </w:rPr>
        <w:t xml:space="preserve"> their ability to access </w:t>
      </w:r>
      <w:ins w:id="267" w:author="Dov Greenbaum" w:date="2021-06-01T00:20:00Z">
        <w:r w:rsidR="005B7D20" w:rsidRPr="00DB3235">
          <w:rPr>
            <w:rFonts w:asciiTheme="majorBidi" w:hAnsiTheme="majorBidi" w:cstheme="majorBidi"/>
            <w:sz w:val="24"/>
            <w:szCs w:val="24"/>
          </w:rPr>
          <w:t xml:space="preserve">necessary </w:t>
        </w:r>
      </w:ins>
      <w:r w:rsidRPr="00DB3235">
        <w:rPr>
          <w:rFonts w:asciiTheme="majorBidi" w:hAnsiTheme="majorBidi" w:cstheme="majorBidi"/>
          <w:sz w:val="24"/>
          <w:szCs w:val="24"/>
        </w:rPr>
        <w:t>scarce resources</w:t>
      </w:r>
      <w:ins w:id="268" w:author="Susan" w:date="2021-06-05T10:45:00Z">
        <w:r w:rsidR="005E75D1">
          <w:rPr>
            <w:rFonts w:asciiTheme="majorBidi" w:hAnsiTheme="majorBidi" w:cstheme="majorBidi"/>
            <w:sz w:val="24"/>
            <w:szCs w:val="24"/>
          </w:rPr>
          <w:t xml:space="preserve"> </w:t>
        </w:r>
      </w:ins>
      <w:del w:id="269" w:author="Dov Greenbaum" w:date="2021-06-01T00:20:00Z">
        <w:r w:rsidRPr="00DB3235" w:rsidDel="005B7D20">
          <w:rPr>
            <w:rFonts w:asciiTheme="majorBidi" w:hAnsiTheme="majorBidi" w:cstheme="majorBidi"/>
            <w:sz w:val="24"/>
            <w:szCs w:val="24"/>
          </w:rPr>
          <w:delText xml:space="preserve"> needed to operate </w:delText>
        </w:r>
      </w:del>
      <w:r w:rsidRPr="00DB3235">
        <w:rPr>
          <w:rFonts w:asciiTheme="majorBidi" w:hAnsiTheme="majorBidi" w:cstheme="majorBidi"/>
          <w:sz w:val="24"/>
          <w:szCs w:val="24"/>
        </w:rPr>
        <w:t>(</w:t>
      </w:r>
      <w:proofErr w:type="spellStart"/>
      <w:r w:rsidRPr="00DB3235">
        <w:rPr>
          <w:rFonts w:asciiTheme="majorBidi" w:hAnsiTheme="majorBidi" w:cstheme="majorBidi"/>
          <w:sz w:val="24"/>
          <w:szCs w:val="24"/>
        </w:rPr>
        <w:t>Elfring</w:t>
      </w:r>
      <w:proofErr w:type="spellEnd"/>
      <w:r w:rsidRPr="00DB3235">
        <w:rPr>
          <w:rFonts w:asciiTheme="majorBidi" w:hAnsiTheme="majorBidi" w:cstheme="majorBidi"/>
          <w:sz w:val="24"/>
          <w:szCs w:val="24"/>
        </w:rPr>
        <w:t xml:space="preserve"> &amp; </w:t>
      </w:r>
      <w:proofErr w:type="spellStart"/>
      <w:r w:rsidRPr="00DB3235">
        <w:rPr>
          <w:rFonts w:asciiTheme="majorBidi" w:hAnsiTheme="majorBidi" w:cstheme="majorBidi"/>
          <w:sz w:val="24"/>
          <w:szCs w:val="24"/>
        </w:rPr>
        <w:t>Hulsink</w:t>
      </w:r>
      <w:proofErr w:type="spellEnd"/>
      <w:r w:rsidRPr="00DB3235">
        <w:rPr>
          <w:rFonts w:asciiTheme="majorBidi" w:hAnsiTheme="majorBidi" w:cstheme="majorBidi"/>
          <w:sz w:val="24"/>
          <w:szCs w:val="24"/>
        </w:rPr>
        <w:t xml:space="preserve">, 2003; </w:t>
      </w:r>
      <w:proofErr w:type="spellStart"/>
      <w:r w:rsidRPr="00DB3235">
        <w:rPr>
          <w:rFonts w:asciiTheme="majorBidi" w:hAnsiTheme="majorBidi" w:cstheme="majorBidi"/>
          <w:sz w:val="24"/>
          <w:szCs w:val="24"/>
        </w:rPr>
        <w:t>Vohora</w:t>
      </w:r>
      <w:proofErr w:type="spellEnd"/>
      <w:r w:rsidRPr="00DB3235">
        <w:rPr>
          <w:rFonts w:asciiTheme="majorBidi" w:hAnsiTheme="majorBidi" w:cstheme="majorBidi"/>
          <w:sz w:val="24"/>
          <w:szCs w:val="24"/>
        </w:rPr>
        <w:t xml:space="preserve"> et al., 2004). Third, high-quality networks and exposure to high-achieving role models </w:t>
      </w:r>
      <w:ins w:id="270" w:author="Dov Greenbaum" w:date="2021-06-01T00:20:00Z">
        <w:r w:rsidR="005B7D20" w:rsidRPr="00DB3235">
          <w:rPr>
            <w:rFonts w:asciiTheme="majorBidi" w:hAnsiTheme="majorBidi" w:cstheme="majorBidi"/>
            <w:sz w:val="24"/>
            <w:szCs w:val="24"/>
          </w:rPr>
          <w:t xml:space="preserve">can </w:t>
        </w:r>
      </w:ins>
      <w:r w:rsidRPr="00DB3235">
        <w:rPr>
          <w:rFonts w:asciiTheme="majorBidi" w:hAnsiTheme="majorBidi" w:cstheme="majorBidi"/>
          <w:sz w:val="24"/>
          <w:szCs w:val="24"/>
        </w:rPr>
        <w:t>enhance entrepreneurial self-efficacy (</w:t>
      </w:r>
      <w:proofErr w:type="spellStart"/>
      <w:r w:rsidRPr="00DB3235">
        <w:rPr>
          <w:rFonts w:asciiTheme="majorBidi" w:hAnsiTheme="majorBidi" w:cstheme="majorBidi"/>
          <w:sz w:val="24"/>
          <w:szCs w:val="24"/>
        </w:rPr>
        <w:t>BarNir</w:t>
      </w:r>
      <w:proofErr w:type="spellEnd"/>
      <w:r w:rsidRPr="00DB3235">
        <w:rPr>
          <w:rFonts w:asciiTheme="majorBidi" w:hAnsiTheme="majorBidi" w:cstheme="majorBidi"/>
          <w:sz w:val="24"/>
          <w:szCs w:val="24"/>
        </w:rPr>
        <w:t xml:space="preserve"> et al., 2011; McGee et al., 2009). </w:t>
      </w:r>
      <w:ins w:id="271" w:author="Dov Greenbaum" w:date="2021-06-01T00:21:00Z">
        <w:r w:rsidR="005B7D20" w:rsidRPr="00DB3235">
          <w:rPr>
            <w:rFonts w:asciiTheme="majorBidi" w:hAnsiTheme="majorBidi" w:cstheme="majorBidi"/>
            <w:sz w:val="24"/>
            <w:szCs w:val="24"/>
          </w:rPr>
          <w:t>And, f</w:t>
        </w:r>
      </w:ins>
      <w:del w:id="272" w:author="Dov Greenbaum" w:date="2021-06-01T00:21:00Z">
        <w:r w:rsidRPr="00DB3235" w:rsidDel="005B7D20">
          <w:rPr>
            <w:rFonts w:asciiTheme="majorBidi" w:hAnsiTheme="majorBidi" w:cstheme="majorBidi"/>
            <w:sz w:val="24"/>
            <w:szCs w:val="24"/>
          </w:rPr>
          <w:delText>F</w:delText>
        </w:r>
      </w:del>
      <w:r w:rsidRPr="00DB3235">
        <w:rPr>
          <w:rFonts w:asciiTheme="majorBidi" w:hAnsiTheme="majorBidi" w:cstheme="majorBidi"/>
          <w:sz w:val="24"/>
          <w:szCs w:val="24"/>
        </w:rPr>
        <w:t xml:space="preserve">ourth, </w:t>
      </w:r>
      <w:ins w:id="273" w:author="Dov Greenbaum" w:date="2021-06-01T00:21:00Z">
        <w:r w:rsidR="005B7D20" w:rsidRPr="00DB3235">
          <w:rPr>
            <w:rFonts w:asciiTheme="majorBidi" w:hAnsiTheme="majorBidi" w:cstheme="majorBidi"/>
            <w:sz w:val="24"/>
            <w:szCs w:val="24"/>
          </w:rPr>
          <w:t xml:space="preserve">the </w:t>
        </w:r>
      </w:ins>
      <w:r w:rsidRPr="00DB3235">
        <w:rPr>
          <w:rFonts w:asciiTheme="majorBidi" w:hAnsiTheme="majorBidi" w:cstheme="majorBidi"/>
          <w:sz w:val="24"/>
          <w:szCs w:val="24"/>
        </w:rPr>
        <w:t>social capital</w:t>
      </w:r>
      <w:ins w:id="274" w:author="Dov Greenbaum" w:date="2021-06-01T00:21:00Z">
        <w:r w:rsidR="005B7D20" w:rsidRPr="00DB3235">
          <w:rPr>
            <w:rFonts w:asciiTheme="majorBidi" w:hAnsiTheme="majorBidi" w:cstheme="majorBidi"/>
            <w:sz w:val="24"/>
            <w:szCs w:val="24"/>
          </w:rPr>
          <w:t xml:space="preserve"> </w:t>
        </w:r>
      </w:ins>
      <w:ins w:id="275" w:author="Dov Greenbaum" w:date="2021-06-01T00:22:00Z">
        <w:r w:rsidR="005B7D20" w:rsidRPr="00DB3235">
          <w:rPr>
            <w:rFonts w:asciiTheme="majorBidi" w:hAnsiTheme="majorBidi" w:cstheme="majorBidi"/>
            <w:sz w:val="24"/>
            <w:szCs w:val="24"/>
          </w:rPr>
          <w:t>extracted</w:t>
        </w:r>
      </w:ins>
      <w:ins w:id="276" w:author="Dov Greenbaum" w:date="2021-06-01T00:21:00Z">
        <w:r w:rsidR="005B7D20" w:rsidRPr="00DB3235">
          <w:rPr>
            <w:rFonts w:asciiTheme="majorBidi" w:hAnsiTheme="majorBidi" w:cstheme="majorBidi"/>
            <w:sz w:val="24"/>
            <w:szCs w:val="24"/>
          </w:rPr>
          <w:t xml:space="preserve"> from the network</w:t>
        </w:r>
      </w:ins>
      <w:r w:rsidRPr="00DB3235">
        <w:rPr>
          <w:rFonts w:asciiTheme="majorBidi" w:hAnsiTheme="majorBidi" w:cstheme="majorBidi"/>
          <w:sz w:val="24"/>
          <w:szCs w:val="24"/>
        </w:rPr>
        <w:t xml:space="preserve"> signals credibility</w:t>
      </w:r>
      <w:ins w:id="277" w:author="Susan" w:date="2021-06-05T10:47:00Z">
        <w:r w:rsidR="005E75D1">
          <w:rPr>
            <w:rFonts w:asciiTheme="majorBidi" w:hAnsiTheme="majorBidi" w:cstheme="majorBidi"/>
            <w:sz w:val="24"/>
            <w:szCs w:val="24"/>
          </w:rPr>
          <w:t xml:space="preserve">, thereby enhancing </w:t>
        </w:r>
      </w:ins>
      <w:del w:id="278" w:author="Susan" w:date="2021-06-05T10:47:00Z">
        <w:r w:rsidRPr="00DB3235" w:rsidDel="005E75D1">
          <w:rPr>
            <w:rFonts w:asciiTheme="majorBidi" w:hAnsiTheme="majorBidi" w:cstheme="majorBidi"/>
            <w:sz w:val="24"/>
            <w:szCs w:val="24"/>
          </w:rPr>
          <w:delText xml:space="preserve"> and </w:delText>
        </w:r>
      </w:del>
      <w:del w:id="279" w:author="Dov Greenbaum" w:date="2021-06-01T00:22:00Z">
        <w:r w:rsidRPr="00DB3235" w:rsidDel="005B7D20">
          <w:rPr>
            <w:rFonts w:asciiTheme="majorBidi" w:hAnsiTheme="majorBidi" w:cstheme="majorBidi"/>
            <w:sz w:val="24"/>
            <w:szCs w:val="24"/>
          </w:rPr>
          <w:delText xml:space="preserve">thus enhance </w:delText>
        </w:r>
      </w:del>
      <w:r w:rsidRPr="00DB3235">
        <w:rPr>
          <w:rFonts w:asciiTheme="majorBidi" w:hAnsiTheme="majorBidi" w:cstheme="majorBidi"/>
          <w:sz w:val="24"/>
          <w:szCs w:val="24"/>
        </w:rPr>
        <w:t>legitimacy (</w:t>
      </w:r>
      <w:proofErr w:type="spellStart"/>
      <w:r w:rsidRPr="00DB3235">
        <w:rPr>
          <w:rFonts w:asciiTheme="majorBidi" w:hAnsiTheme="majorBidi" w:cstheme="majorBidi"/>
          <w:sz w:val="24"/>
          <w:szCs w:val="24"/>
        </w:rPr>
        <w:t>Busenitz</w:t>
      </w:r>
      <w:proofErr w:type="spellEnd"/>
      <w:r w:rsidRPr="00DB3235">
        <w:rPr>
          <w:rFonts w:asciiTheme="majorBidi" w:hAnsiTheme="majorBidi" w:cstheme="majorBidi"/>
          <w:sz w:val="24"/>
          <w:szCs w:val="24"/>
        </w:rPr>
        <w:t xml:space="preserve"> et al., 2005; Murphy et al., 2007). </w:t>
      </w:r>
    </w:p>
    <w:p w14:paraId="1FE58DB2" w14:textId="520B4393" w:rsidR="00165A99" w:rsidRPr="00DB3235" w:rsidRDefault="00165A99" w:rsidP="00D27351">
      <w:pPr>
        <w:spacing w:after="0" w:line="480" w:lineRule="auto"/>
        <w:ind w:firstLine="567"/>
        <w:jc w:val="both"/>
        <w:rPr>
          <w:rFonts w:asciiTheme="majorBidi" w:hAnsiTheme="majorBidi" w:cstheme="majorBidi"/>
          <w:sz w:val="24"/>
          <w:szCs w:val="24"/>
        </w:rPr>
        <w:pPrChange w:id="280" w:author="Susan" w:date="2021-06-05T21:51:00Z">
          <w:pPr>
            <w:spacing w:after="0" w:line="480" w:lineRule="auto"/>
            <w:ind w:firstLine="567"/>
            <w:jc w:val="both"/>
          </w:pPr>
        </w:pPrChange>
      </w:pPr>
      <w:r w:rsidRPr="00DB3235">
        <w:rPr>
          <w:rFonts w:asciiTheme="majorBidi" w:hAnsiTheme="majorBidi" w:cstheme="majorBidi"/>
          <w:sz w:val="24"/>
          <w:szCs w:val="24"/>
        </w:rPr>
        <w:t xml:space="preserve">Researchers have found that </w:t>
      </w:r>
      <w:del w:id="281" w:author="Susan" w:date="2021-06-06T00:23:00Z">
        <w:r w:rsidRPr="00DB3235" w:rsidDel="00E433C3">
          <w:rPr>
            <w:rFonts w:asciiTheme="majorBidi" w:hAnsiTheme="majorBidi" w:cstheme="majorBidi"/>
            <w:sz w:val="24"/>
            <w:szCs w:val="24"/>
          </w:rPr>
          <w:delText xml:space="preserve">male and </w:delText>
        </w:r>
      </w:del>
      <w:del w:id="282" w:author="Susan" w:date="2021-06-06T00:10:00Z">
        <w:r w:rsidRPr="00DB3235" w:rsidDel="00E433C3">
          <w:rPr>
            <w:rFonts w:asciiTheme="majorBidi" w:hAnsiTheme="majorBidi" w:cstheme="majorBidi"/>
            <w:sz w:val="24"/>
            <w:szCs w:val="24"/>
          </w:rPr>
          <w:delText>female</w:delText>
        </w:r>
      </w:del>
      <w:ins w:id="283" w:author="Susan" w:date="2021-06-06T00:10:00Z">
        <w:r w:rsidR="00E433C3">
          <w:rPr>
            <w:rFonts w:asciiTheme="majorBidi" w:hAnsiTheme="majorBidi" w:cstheme="majorBidi"/>
            <w:sz w:val="24"/>
            <w:szCs w:val="24"/>
          </w:rPr>
          <w:t>women</w:t>
        </w:r>
      </w:ins>
      <w:r w:rsidRPr="00DB3235">
        <w:rPr>
          <w:rFonts w:asciiTheme="majorBidi" w:hAnsiTheme="majorBidi" w:cstheme="majorBidi"/>
          <w:sz w:val="24"/>
          <w:szCs w:val="24"/>
        </w:rPr>
        <w:t xml:space="preserve"> </w:t>
      </w:r>
      <w:ins w:id="284" w:author="Susan" w:date="2021-06-06T00:23:00Z">
        <w:r w:rsidR="00E433C3">
          <w:rPr>
            <w:rFonts w:asciiTheme="majorBidi" w:hAnsiTheme="majorBidi" w:cstheme="majorBidi"/>
            <w:sz w:val="24"/>
            <w:szCs w:val="24"/>
          </w:rPr>
          <w:t xml:space="preserve">and men </w:t>
        </w:r>
      </w:ins>
      <w:r w:rsidRPr="00DB3235">
        <w:rPr>
          <w:rFonts w:asciiTheme="majorBidi" w:hAnsiTheme="majorBidi" w:cstheme="majorBidi"/>
          <w:sz w:val="24"/>
          <w:szCs w:val="24"/>
        </w:rPr>
        <w:t xml:space="preserve">entrepreneurs are embedded in different social networks, leading to divergent economic consequences (Brush et al., 2014; Moore, 1990; </w:t>
      </w:r>
      <w:proofErr w:type="spellStart"/>
      <w:r w:rsidRPr="00DB3235">
        <w:rPr>
          <w:rFonts w:asciiTheme="majorBidi" w:hAnsiTheme="majorBidi" w:cstheme="majorBidi"/>
          <w:sz w:val="24"/>
          <w:szCs w:val="24"/>
        </w:rPr>
        <w:t>Renzulli</w:t>
      </w:r>
      <w:proofErr w:type="spellEnd"/>
      <w:r w:rsidRPr="00DB3235" w:rsidDel="008C2A6B">
        <w:rPr>
          <w:rFonts w:asciiTheme="majorBidi" w:hAnsiTheme="majorBidi" w:cstheme="majorBidi"/>
          <w:sz w:val="24"/>
          <w:szCs w:val="24"/>
        </w:rPr>
        <w:t xml:space="preserve"> </w:t>
      </w:r>
      <w:r w:rsidRPr="00DB3235">
        <w:rPr>
          <w:rFonts w:asciiTheme="majorBidi" w:hAnsiTheme="majorBidi" w:cstheme="majorBidi"/>
          <w:sz w:val="24"/>
          <w:szCs w:val="24"/>
        </w:rPr>
        <w:t>et al., 2000). Women</w:t>
      </w:r>
      <w:ins w:id="285" w:author="Dov Greenbaum" w:date="2021-06-01T00:22:00Z">
        <w:del w:id="286" w:author="Susan" w:date="2021-06-05T10:48:00Z">
          <w:r w:rsidR="005B7D20" w:rsidRPr="00DB3235" w:rsidDel="005E75D1">
            <w:rPr>
              <w:rFonts w:asciiTheme="majorBidi" w:hAnsiTheme="majorBidi" w:cstheme="majorBidi"/>
              <w:sz w:val="24"/>
              <w:szCs w:val="24"/>
            </w:rPr>
            <w:delText>'s</w:delText>
          </w:r>
        </w:del>
        <w:r w:rsidR="005B7D20" w:rsidRPr="00DB3235">
          <w:rPr>
            <w:rFonts w:asciiTheme="majorBidi" w:hAnsiTheme="majorBidi" w:cstheme="majorBidi"/>
            <w:sz w:val="24"/>
            <w:szCs w:val="24"/>
          </w:rPr>
          <w:t xml:space="preserve"> </w:t>
        </w:r>
      </w:ins>
      <w:del w:id="287" w:author="Dov Greenbaum" w:date="2021-06-01T00:22:00Z">
        <w:r w:rsidRPr="00DB3235" w:rsidDel="005B7D20">
          <w:rPr>
            <w:rFonts w:asciiTheme="majorBidi" w:hAnsiTheme="majorBidi" w:cstheme="majorBidi"/>
            <w:sz w:val="24"/>
            <w:szCs w:val="24"/>
          </w:rPr>
          <w:delText xml:space="preserve"> </w:delText>
        </w:r>
      </w:del>
      <w:r w:rsidRPr="00DB3235">
        <w:rPr>
          <w:rFonts w:asciiTheme="majorBidi" w:hAnsiTheme="majorBidi" w:cstheme="majorBidi"/>
          <w:sz w:val="24"/>
          <w:szCs w:val="24"/>
        </w:rPr>
        <w:t xml:space="preserve">use their networks more for relationship-building, in contrast to </w:t>
      </w:r>
      <w:ins w:id="288" w:author="Susan" w:date="2021-06-05T10:48:00Z">
        <w:r w:rsidR="005E75D1">
          <w:rPr>
            <w:rFonts w:asciiTheme="majorBidi" w:hAnsiTheme="majorBidi" w:cstheme="majorBidi"/>
            <w:sz w:val="24"/>
            <w:szCs w:val="24"/>
          </w:rPr>
          <w:t>men’s</w:t>
        </w:r>
      </w:ins>
      <w:del w:id="289" w:author="Susan" w:date="2021-06-05T10:48:00Z">
        <w:r w:rsidRPr="00DB3235" w:rsidDel="005E75D1">
          <w:rPr>
            <w:rFonts w:asciiTheme="majorBidi" w:hAnsiTheme="majorBidi" w:cstheme="majorBidi"/>
            <w:sz w:val="24"/>
            <w:szCs w:val="24"/>
          </w:rPr>
          <w:delText>the</w:delText>
        </w:r>
      </w:del>
      <w:r w:rsidRPr="00DB3235">
        <w:rPr>
          <w:rFonts w:asciiTheme="majorBidi" w:hAnsiTheme="majorBidi" w:cstheme="majorBidi"/>
          <w:sz w:val="24"/>
          <w:szCs w:val="24"/>
        </w:rPr>
        <w:t xml:space="preserve"> strategic and instrumental use </w:t>
      </w:r>
      <w:ins w:id="290" w:author="Dov Greenbaum" w:date="2021-06-01T00:23:00Z">
        <w:del w:id="291" w:author="Susan" w:date="2021-06-05T10:48:00Z">
          <w:r w:rsidR="005B7D20" w:rsidRPr="00DB3235" w:rsidDel="005E75D1">
            <w:rPr>
              <w:rFonts w:asciiTheme="majorBidi" w:hAnsiTheme="majorBidi" w:cstheme="majorBidi"/>
              <w:sz w:val="24"/>
              <w:szCs w:val="24"/>
            </w:rPr>
            <w:delText>by</w:delText>
          </w:r>
        </w:del>
      </w:ins>
      <w:del w:id="292" w:author="Susan" w:date="2021-06-05T10:48:00Z">
        <w:r w:rsidRPr="00DB3235" w:rsidDel="005E75D1">
          <w:rPr>
            <w:rFonts w:asciiTheme="majorBidi" w:hAnsiTheme="majorBidi" w:cstheme="majorBidi"/>
            <w:sz w:val="24"/>
            <w:szCs w:val="24"/>
          </w:rPr>
          <w:delText xml:space="preserve">of </w:delText>
        </w:r>
        <w:r w:rsidR="002672FA" w:rsidRPr="00DB3235" w:rsidDel="005E75D1">
          <w:rPr>
            <w:rFonts w:asciiTheme="majorBidi" w:hAnsiTheme="majorBidi" w:cstheme="majorBidi"/>
            <w:sz w:val="24"/>
            <w:szCs w:val="24"/>
          </w:rPr>
          <w:delText xml:space="preserve">men </w:delText>
        </w:r>
      </w:del>
      <w:r w:rsidRPr="00DB3235">
        <w:rPr>
          <w:rFonts w:asciiTheme="majorBidi" w:hAnsiTheme="majorBidi" w:cstheme="majorBidi"/>
          <w:sz w:val="24"/>
          <w:szCs w:val="24"/>
        </w:rPr>
        <w:t>(</w:t>
      </w:r>
      <w:bookmarkStart w:id="293" w:name="_Hlk59611015"/>
      <w:proofErr w:type="spellStart"/>
      <w:r w:rsidRPr="00DB3235">
        <w:rPr>
          <w:rFonts w:asciiTheme="majorBidi" w:eastAsia="Times New Roman" w:hAnsiTheme="majorBidi" w:cstheme="majorBidi"/>
          <w:sz w:val="24"/>
          <w:szCs w:val="24"/>
          <w:lang w:bidi="he-IL"/>
          <w:rPrChange w:id="294" w:author="Greenbaum Dov" w:date="2021-06-04T08:47:00Z">
            <w:rPr>
              <w:rFonts w:ascii="Times New Roman" w:eastAsia="Times New Roman" w:hAnsi="Times New Roman" w:cs="Times New Roman"/>
              <w:sz w:val="24"/>
              <w:szCs w:val="24"/>
              <w:lang w:bidi="he-IL"/>
            </w:rPr>
          </w:rPrChange>
        </w:rPr>
        <w:t>Ozkazanc</w:t>
      </w:r>
      <w:proofErr w:type="spellEnd"/>
      <w:r w:rsidRPr="00DB3235">
        <w:rPr>
          <w:rFonts w:asciiTheme="majorBidi" w:eastAsia="Times New Roman" w:hAnsiTheme="majorBidi" w:cstheme="majorBidi"/>
          <w:sz w:val="24"/>
          <w:szCs w:val="24"/>
          <w:lang w:bidi="he-IL"/>
          <w:rPrChange w:id="295" w:author="Greenbaum Dov" w:date="2021-06-04T08:47:00Z">
            <w:rPr>
              <w:rFonts w:ascii="Times New Roman" w:eastAsia="Times New Roman" w:hAnsi="Times New Roman" w:cs="Times New Roman"/>
              <w:sz w:val="24"/>
              <w:szCs w:val="24"/>
              <w:lang w:bidi="he-IL"/>
            </w:rPr>
          </w:rPrChange>
        </w:rPr>
        <w:t xml:space="preserve">‐Pan &amp; Clark </w:t>
      </w:r>
      <w:proofErr w:type="spellStart"/>
      <w:r w:rsidRPr="00DB3235">
        <w:rPr>
          <w:rFonts w:asciiTheme="majorBidi" w:eastAsia="Times New Roman" w:hAnsiTheme="majorBidi" w:cstheme="majorBidi"/>
          <w:sz w:val="24"/>
          <w:szCs w:val="24"/>
          <w:lang w:bidi="he-IL"/>
          <w:rPrChange w:id="296" w:author="Greenbaum Dov" w:date="2021-06-04T08:47:00Z">
            <w:rPr>
              <w:rFonts w:ascii="Times New Roman" w:eastAsia="Times New Roman" w:hAnsi="Times New Roman" w:cs="Times New Roman"/>
              <w:sz w:val="24"/>
              <w:szCs w:val="24"/>
              <w:lang w:bidi="he-IL"/>
            </w:rPr>
          </w:rPrChange>
        </w:rPr>
        <w:t>Muntean</w:t>
      </w:r>
      <w:proofErr w:type="spellEnd"/>
      <w:r w:rsidRPr="00DB3235">
        <w:rPr>
          <w:rFonts w:asciiTheme="majorBidi" w:eastAsia="Times New Roman" w:hAnsiTheme="majorBidi" w:cstheme="majorBidi"/>
          <w:sz w:val="24"/>
          <w:szCs w:val="24"/>
          <w:lang w:bidi="he-IL"/>
          <w:rPrChange w:id="297" w:author="Greenbaum Dov" w:date="2021-06-04T08:47:00Z">
            <w:rPr>
              <w:rFonts w:ascii="Times New Roman" w:eastAsia="Times New Roman" w:hAnsi="Times New Roman" w:cs="Times New Roman"/>
              <w:sz w:val="24"/>
              <w:szCs w:val="24"/>
              <w:lang w:bidi="he-IL"/>
            </w:rPr>
          </w:rPrChange>
        </w:rPr>
        <w:t>, 2018)</w:t>
      </w:r>
      <w:bookmarkEnd w:id="293"/>
      <w:ins w:id="298" w:author="Dov Greenbaum" w:date="2021-06-01T00:23:00Z">
        <w:r w:rsidR="00AB11D4" w:rsidRPr="00DB3235">
          <w:rPr>
            <w:rFonts w:asciiTheme="majorBidi" w:eastAsia="Times New Roman" w:hAnsiTheme="majorBidi" w:cstheme="majorBidi"/>
            <w:sz w:val="24"/>
            <w:szCs w:val="24"/>
            <w:lang w:bidi="he-IL"/>
            <w:rPrChange w:id="299" w:author="Greenbaum Dov" w:date="2021-06-04T08:47:00Z">
              <w:rPr>
                <w:rFonts w:ascii="Times New Roman" w:eastAsia="Times New Roman" w:hAnsi="Times New Roman" w:cs="Times New Roman"/>
                <w:sz w:val="24"/>
                <w:szCs w:val="24"/>
                <w:lang w:bidi="he-IL"/>
              </w:rPr>
            </w:rPrChange>
          </w:rPr>
          <w:t>.</w:t>
        </w:r>
      </w:ins>
      <w:del w:id="300" w:author="Dov Greenbaum" w:date="2021-06-01T00:23:00Z">
        <w:r w:rsidRPr="00DB3235" w:rsidDel="00AB11D4">
          <w:rPr>
            <w:rFonts w:asciiTheme="majorBidi" w:eastAsia="Times New Roman" w:hAnsiTheme="majorBidi" w:cstheme="majorBidi"/>
            <w:sz w:val="24"/>
            <w:szCs w:val="24"/>
            <w:lang w:bidi="he-IL"/>
            <w:rPrChange w:id="301" w:author="Greenbaum Dov" w:date="2021-06-04T08:47:00Z">
              <w:rPr>
                <w:rFonts w:ascii="Times New Roman" w:eastAsia="Times New Roman" w:hAnsi="Times New Roman" w:cs="Times New Roman"/>
                <w:sz w:val="24"/>
                <w:szCs w:val="24"/>
                <w:lang w:bidi="he-IL"/>
              </w:rPr>
            </w:rPrChange>
          </w:rPr>
          <w:delText>,</w:delText>
        </w:r>
      </w:del>
      <w:r w:rsidRPr="00DB3235">
        <w:rPr>
          <w:rFonts w:asciiTheme="majorBidi" w:eastAsia="Times New Roman" w:hAnsiTheme="majorBidi" w:cstheme="majorBidi"/>
          <w:sz w:val="24"/>
          <w:szCs w:val="24"/>
          <w:lang w:bidi="he-IL"/>
          <w:rPrChange w:id="302" w:author="Greenbaum Dov" w:date="2021-06-04T08:47:00Z">
            <w:rPr>
              <w:rFonts w:ascii="Times New Roman" w:eastAsia="Times New Roman" w:hAnsi="Times New Roman" w:cs="Times New Roman"/>
              <w:sz w:val="24"/>
              <w:szCs w:val="24"/>
              <w:lang w:bidi="he-IL"/>
            </w:rPr>
          </w:rPrChange>
        </w:rPr>
        <w:t xml:space="preserve"> </w:t>
      </w:r>
      <w:del w:id="303" w:author="Dov Greenbaum" w:date="2021-06-01T00:23:00Z">
        <w:r w:rsidRPr="00DB3235" w:rsidDel="00AB11D4">
          <w:rPr>
            <w:rFonts w:asciiTheme="majorBidi" w:eastAsia="Times New Roman" w:hAnsiTheme="majorBidi" w:cstheme="majorBidi"/>
            <w:sz w:val="24"/>
            <w:szCs w:val="24"/>
            <w:lang w:bidi="he-IL"/>
            <w:rPrChange w:id="304" w:author="Greenbaum Dov" w:date="2021-06-04T08:47:00Z">
              <w:rPr>
                <w:rFonts w:ascii="Times New Roman" w:eastAsia="Times New Roman" w:hAnsi="Times New Roman" w:cs="Times New Roman"/>
                <w:sz w:val="24"/>
                <w:szCs w:val="24"/>
                <w:lang w:bidi="he-IL"/>
              </w:rPr>
            </w:rPrChange>
          </w:rPr>
          <w:delText xml:space="preserve">and </w:delText>
        </w:r>
      </w:del>
      <w:ins w:id="305" w:author="Dov Greenbaum" w:date="2021-06-01T00:23:00Z">
        <w:r w:rsidR="00AB11D4" w:rsidRPr="00DB3235">
          <w:rPr>
            <w:rFonts w:asciiTheme="majorBidi" w:eastAsia="Times New Roman" w:hAnsiTheme="majorBidi" w:cstheme="majorBidi"/>
            <w:sz w:val="24"/>
            <w:szCs w:val="24"/>
            <w:lang w:bidi="he-IL"/>
            <w:rPrChange w:id="306" w:author="Greenbaum Dov" w:date="2021-06-04T08:47:00Z">
              <w:rPr>
                <w:rFonts w:ascii="Times New Roman" w:eastAsia="Times New Roman" w:hAnsi="Times New Roman" w:cs="Times New Roman"/>
                <w:sz w:val="24"/>
                <w:szCs w:val="24"/>
                <w:lang w:bidi="he-IL"/>
              </w:rPr>
            </w:rPrChange>
          </w:rPr>
          <w:t xml:space="preserve">Women </w:t>
        </w:r>
      </w:ins>
      <w:ins w:id="307" w:author="Susan" w:date="2021-06-05T10:48:00Z">
        <w:r w:rsidR="005E75D1">
          <w:rPr>
            <w:rFonts w:asciiTheme="majorBidi" w:eastAsia="Times New Roman" w:hAnsiTheme="majorBidi" w:cstheme="majorBidi"/>
            <w:sz w:val="24"/>
            <w:szCs w:val="24"/>
            <w:lang w:bidi="he-IL"/>
          </w:rPr>
          <w:t xml:space="preserve">also </w:t>
        </w:r>
      </w:ins>
      <w:r w:rsidRPr="00DB3235">
        <w:rPr>
          <w:rFonts w:asciiTheme="majorBidi" w:hAnsiTheme="majorBidi" w:cstheme="majorBidi"/>
          <w:sz w:val="24"/>
          <w:szCs w:val="24"/>
        </w:rPr>
        <w:t xml:space="preserve">tend to have smaller and more homogeneous networks that include more </w:t>
      </w:r>
      <w:ins w:id="308" w:author="Susan" w:date="2021-06-05T10:48:00Z">
        <w:r w:rsidR="005E75D1">
          <w:rPr>
            <w:rFonts w:asciiTheme="majorBidi" w:hAnsiTheme="majorBidi" w:cstheme="majorBidi"/>
            <w:sz w:val="24"/>
            <w:szCs w:val="24"/>
          </w:rPr>
          <w:t>relatives</w:t>
        </w:r>
      </w:ins>
      <w:del w:id="309" w:author="Susan" w:date="2021-06-05T10:48:00Z">
        <w:r w:rsidRPr="00DB3235" w:rsidDel="005E75D1">
          <w:rPr>
            <w:rFonts w:asciiTheme="majorBidi" w:hAnsiTheme="majorBidi" w:cstheme="majorBidi"/>
            <w:sz w:val="24"/>
            <w:szCs w:val="24"/>
          </w:rPr>
          <w:delText>kin</w:delText>
        </w:r>
      </w:del>
      <w:r w:rsidRPr="00DB3235">
        <w:rPr>
          <w:rFonts w:asciiTheme="majorBidi" w:hAnsiTheme="majorBidi" w:cstheme="majorBidi"/>
          <w:sz w:val="24"/>
          <w:szCs w:val="24"/>
        </w:rPr>
        <w:t xml:space="preserve"> and friends, while men’s networks are larger, more heterogeneous, and include more professional colle</w:t>
      </w:r>
      <w:r w:rsidRPr="00DB3235">
        <w:rPr>
          <w:rFonts w:asciiTheme="majorBidi" w:hAnsiTheme="majorBidi" w:cstheme="majorBidi"/>
          <w:sz w:val="24"/>
          <w:szCs w:val="24"/>
          <w:lang w:bidi="he-IL"/>
        </w:rPr>
        <w:t>a</w:t>
      </w:r>
      <w:r w:rsidRPr="00DB3235">
        <w:rPr>
          <w:rFonts w:asciiTheme="majorBidi" w:hAnsiTheme="majorBidi" w:cstheme="majorBidi"/>
          <w:sz w:val="24"/>
          <w:szCs w:val="24"/>
        </w:rPr>
        <w:t>gues (</w:t>
      </w:r>
      <w:proofErr w:type="spellStart"/>
      <w:r w:rsidRPr="00DB3235">
        <w:rPr>
          <w:rFonts w:asciiTheme="majorBidi" w:hAnsiTheme="majorBidi" w:cstheme="majorBidi"/>
          <w:sz w:val="24"/>
          <w:szCs w:val="24"/>
        </w:rPr>
        <w:t>Greve</w:t>
      </w:r>
      <w:proofErr w:type="spellEnd"/>
      <w:r w:rsidRPr="00DB3235">
        <w:rPr>
          <w:rFonts w:asciiTheme="majorBidi" w:hAnsiTheme="majorBidi" w:cstheme="majorBidi"/>
          <w:sz w:val="24"/>
          <w:szCs w:val="24"/>
        </w:rPr>
        <w:t xml:space="preserve"> &amp; </w:t>
      </w:r>
      <w:proofErr w:type="spellStart"/>
      <w:r w:rsidRPr="00DB3235">
        <w:rPr>
          <w:rFonts w:asciiTheme="majorBidi" w:hAnsiTheme="majorBidi" w:cstheme="majorBidi"/>
          <w:sz w:val="24"/>
          <w:szCs w:val="24"/>
        </w:rPr>
        <w:t>Salaff</w:t>
      </w:r>
      <w:proofErr w:type="spellEnd"/>
      <w:r w:rsidRPr="00DB3235">
        <w:rPr>
          <w:rFonts w:asciiTheme="majorBidi" w:hAnsiTheme="majorBidi" w:cstheme="majorBidi"/>
          <w:sz w:val="24"/>
          <w:szCs w:val="24"/>
        </w:rPr>
        <w:t xml:space="preserve">, 2003; </w:t>
      </w:r>
      <w:proofErr w:type="spellStart"/>
      <w:r w:rsidRPr="00DB3235">
        <w:rPr>
          <w:rFonts w:asciiTheme="majorBidi" w:hAnsiTheme="majorBidi" w:cstheme="majorBidi"/>
          <w:sz w:val="24"/>
          <w:szCs w:val="24"/>
        </w:rPr>
        <w:t>Renzulli</w:t>
      </w:r>
      <w:proofErr w:type="spellEnd"/>
      <w:r w:rsidRPr="00DB3235">
        <w:rPr>
          <w:rFonts w:asciiTheme="majorBidi" w:hAnsiTheme="majorBidi" w:cstheme="majorBidi"/>
          <w:sz w:val="24"/>
          <w:szCs w:val="24"/>
        </w:rPr>
        <w:t xml:space="preserve"> et al., 2000). Women </w:t>
      </w:r>
      <w:del w:id="310" w:author="Susan" w:date="2021-06-05T11:24:00Z">
        <w:r w:rsidRPr="00DB3235" w:rsidDel="00A861DD">
          <w:rPr>
            <w:rFonts w:asciiTheme="majorBidi" w:hAnsiTheme="majorBidi" w:cstheme="majorBidi"/>
            <w:sz w:val="24"/>
            <w:szCs w:val="24"/>
          </w:rPr>
          <w:delText xml:space="preserve">further </w:delText>
        </w:r>
      </w:del>
      <w:r w:rsidRPr="00DB3235">
        <w:rPr>
          <w:rFonts w:asciiTheme="majorBidi" w:hAnsiTheme="majorBidi" w:cstheme="majorBidi"/>
          <w:sz w:val="24"/>
          <w:szCs w:val="24"/>
        </w:rPr>
        <w:t xml:space="preserve">face </w:t>
      </w:r>
      <w:ins w:id="311" w:author="Susan" w:date="2021-06-05T11:24:00Z">
        <w:r w:rsidR="00A861DD">
          <w:rPr>
            <w:rFonts w:asciiTheme="majorBidi" w:hAnsiTheme="majorBidi" w:cstheme="majorBidi"/>
            <w:sz w:val="24"/>
            <w:szCs w:val="24"/>
          </w:rPr>
          <w:t xml:space="preserve">additional </w:t>
        </w:r>
      </w:ins>
      <w:r w:rsidRPr="00DB3235">
        <w:rPr>
          <w:rFonts w:asciiTheme="majorBidi" w:hAnsiTheme="majorBidi" w:cstheme="majorBidi"/>
          <w:sz w:val="24"/>
          <w:szCs w:val="24"/>
        </w:rPr>
        <w:t xml:space="preserve">impediments to networking in male-dominated </w:t>
      </w:r>
      <w:r w:rsidR="002E0B1B" w:rsidRPr="00DB3235">
        <w:rPr>
          <w:rFonts w:asciiTheme="majorBidi" w:hAnsiTheme="majorBidi" w:cstheme="majorBidi"/>
          <w:sz w:val="24"/>
          <w:szCs w:val="24"/>
        </w:rPr>
        <w:t xml:space="preserve">environments (Marlow &amp; McAdam, 2011) and </w:t>
      </w:r>
      <w:r w:rsidRPr="00DB3235">
        <w:rPr>
          <w:rFonts w:asciiTheme="majorBidi" w:hAnsiTheme="majorBidi" w:cstheme="majorBidi"/>
          <w:sz w:val="24"/>
          <w:szCs w:val="24"/>
        </w:rPr>
        <w:t>industries (Linehan &amp; Scullion, 2008), such as entrepreneurship in STEM related fields (</w:t>
      </w:r>
      <w:proofErr w:type="spellStart"/>
      <w:r w:rsidRPr="00DB3235">
        <w:rPr>
          <w:rFonts w:asciiTheme="majorBidi" w:hAnsiTheme="majorBidi" w:cstheme="majorBidi"/>
          <w:sz w:val="24"/>
          <w:szCs w:val="24"/>
        </w:rPr>
        <w:t>Poggesi</w:t>
      </w:r>
      <w:proofErr w:type="spellEnd"/>
      <w:r w:rsidRPr="00DB3235">
        <w:rPr>
          <w:rFonts w:asciiTheme="majorBidi" w:hAnsiTheme="majorBidi" w:cstheme="majorBidi"/>
          <w:sz w:val="24"/>
          <w:szCs w:val="24"/>
        </w:rPr>
        <w:t xml:space="preserve"> et al., 2016, 2020). As a consequence, women have greater difficulty acquiring informal mentors (McGowan et al., 2015; Noe, 1988)</w:t>
      </w:r>
      <w:ins w:id="312" w:author="Dov Greenbaum" w:date="2021-06-01T00:24:00Z">
        <w:r w:rsidR="00AB11D4" w:rsidRPr="00DB3235">
          <w:rPr>
            <w:rFonts w:asciiTheme="majorBidi" w:hAnsiTheme="majorBidi" w:cstheme="majorBidi"/>
            <w:sz w:val="24"/>
            <w:szCs w:val="24"/>
          </w:rPr>
          <w:t>,</w:t>
        </w:r>
      </w:ins>
      <w:r w:rsidRPr="00DB3235">
        <w:rPr>
          <w:rFonts w:asciiTheme="majorBidi" w:hAnsiTheme="majorBidi" w:cstheme="majorBidi"/>
          <w:sz w:val="24"/>
          <w:szCs w:val="24"/>
        </w:rPr>
        <w:t xml:space="preserve"> and are often excluded from investor networks, thus finding it harder to secure capital (Brush et al., 2014; </w:t>
      </w:r>
      <w:r w:rsidRPr="00DB3235">
        <w:rPr>
          <w:rFonts w:asciiTheme="majorBidi" w:hAnsiTheme="majorBidi" w:cstheme="majorBidi"/>
          <w:sz w:val="24"/>
          <w:szCs w:val="24"/>
          <w:lang w:bidi="he-IL"/>
        </w:rPr>
        <w:t xml:space="preserve">Guzman &amp; </w:t>
      </w:r>
      <w:proofErr w:type="spellStart"/>
      <w:r w:rsidRPr="00DB3235">
        <w:rPr>
          <w:rFonts w:asciiTheme="majorBidi" w:hAnsiTheme="majorBidi" w:cstheme="majorBidi"/>
          <w:sz w:val="24"/>
          <w:szCs w:val="24"/>
          <w:lang w:bidi="he-IL"/>
        </w:rPr>
        <w:t>Kacperczyk</w:t>
      </w:r>
      <w:proofErr w:type="spellEnd"/>
      <w:r w:rsidRPr="00DB3235">
        <w:rPr>
          <w:rFonts w:asciiTheme="majorBidi" w:hAnsiTheme="majorBidi" w:cstheme="majorBidi"/>
          <w:sz w:val="24"/>
          <w:szCs w:val="24"/>
          <w:lang w:bidi="he-IL"/>
        </w:rPr>
        <w:t>, 2019)</w:t>
      </w:r>
      <w:r w:rsidRPr="00DB3235">
        <w:rPr>
          <w:rFonts w:asciiTheme="majorBidi" w:hAnsiTheme="majorBidi" w:cstheme="majorBidi"/>
          <w:sz w:val="24"/>
          <w:szCs w:val="24"/>
        </w:rPr>
        <w:t>. Lastly, the distinct structure of women’s networks</w:t>
      </w:r>
      <w:ins w:id="313" w:author="Dov Greenbaum" w:date="2021-06-01T00:26:00Z">
        <w:r w:rsidR="00AB11D4" w:rsidRPr="00DB3235">
          <w:rPr>
            <w:rFonts w:asciiTheme="majorBidi" w:hAnsiTheme="majorBidi" w:cstheme="majorBidi"/>
            <w:sz w:val="24"/>
            <w:szCs w:val="24"/>
          </w:rPr>
          <w:t xml:space="preserve"> leads to</w:t>
        </w:r>
      </w:ins>
      <w:del w:id="314" w:author="Dov Greenbaum" w:date="2021-06-01T00:26:00Z">
        <w:r w:rsidRPr="00DB3235" w:rsidDel="00AB11D4">
          <w:rPr>
            <w:rFonts w:asciiTheme="majorBidi" w:hAnsiTheme="majorBidi" w:cstheme="majorBidi"/>
            <w:sz w:val="24"/>
            <w:szCs w:val="24"/>
          </w:rPr>
          <w:delText xml:space="preserve"> and their</w:delText>
        </w:r>
      </w:del>
      <w:r w:rsidRPr="00DB3235">
        <w:rPr>
          <w:rFonts w:asciiTheme="majorBidi" w:hAnsiTheme="majorBidi" w:cstheme="majorBidi"/>
          <w:sz w:val="24"/>
          <w:szCs w:val="24"/>
        </w:rPr>
        <w:t xml:space="preserve"> difficulties in connecting with </w:t>
      </w:r>
      <w:r w:rsidRPr="00DB3235">
        <w:rPr>
          <w:rFonts w:asciiTheme="majorBidi" w:hAnsiTheme="majorBidi" w:cstheme="majorBidi"/>
          <w:sz w:val="24"/>
          <w:szCs w:val="24"/>
          <w:lang w:bidi="he-IL"/>
        </w:rPr>
        <w:t>reputable</w:t>
      </w:r>
      <w:r w:rsidRPr="00DB3235">
        <w:rPr>
          <w:rFonts w:asciiTheme="majorBidi" w:hAnsiTheme="majorBidi" w:cstheme="majorBidi"/>
          <w:sz w:val="24"/>
          <w:szCs w:val="24"/>
        </w:rPr>
        <w:t xml:space="preserve"> players</w:t>
      </w:r>
      <w:ins w:id="315" w:author="Susan" w:date="2021-06-05T11:25:00Z">
        <w:r w:rsidR="00A861DD">
          <w:rPr>
            <w:rFonts w:asciiTheme="majorBidi" w:hAnsiTheme="majorBidi" w:cstheme="majorBidi"/>
            <w:sz w:val="24"/>
            <w:szCs w:val="24"/>
          </w:rPr>
          <w:t>, which</w:t>
        </w:r>
      </w:ins>
      <w:ins w:id="316" w:author="Dov Greenbaum" w:date="2021-06-01T00:26:00Z">
        <w:del w:id="317" w:author="Susan" w:date="2021-06-05T11:25:00Z">
          <w:r w:rsidR="00AB11D4" w:rsidRPr="00DB3235" w:rsidDel="00A861DD">
            <w:rPr>
              <w:rFonts w:asciiTheme="majorBidi" w:hAnsiTheme="majorBidi" w:cstheme="majorBidi"/>
              <w:sz w:val="24"/>
              <w:szCs w:val="24"/>
            </w:rPr>
            <w:delText>. This</w:delText>
          </w:r>
        </w:del>
        <w:r w:rsidR="00AB11D4" w:rsidRPr="00DB3235">
          <w:rPr>
            <w:rFonts w:asciiTheme="majorBidi" w:hAnsiTheme="majorBidi" w:cstheme="majorBidi"/>
            <w:sz w:val="24"/>
            <w:szCs w:val="24"/>
          </w:rPr>
          <w:t xml:space="preserve"> can</w:t>
        </w:r>
      </w:ins>
      <w:ins w:id="318" w:author="Dov Greenbaum" w:date="2021-06-01T00:25:00Z">
        <w:r w:rsidR="00AB11D4" w:rsidRPr="00DB3235">
          <w:rPr>
            <w:rFonts w:asciiTheme="majorBidi" w:hAnsiTheme="majorBidi" w:cstheme="majorBidi"/>
            <w:sz w:val="24"/>
            <w:szCs w:val="24"/>
          </w:rPr>
          <w:t xml:space="preserve"> </w:t>
        </w:r>
      </w:ins>
      <w:del w:id="319" w:author="Dov Greenbaum" w:date="2021-06-01T00:25:00Z">
        <w:r w:rsidRPr="00DB3235" w:rsidDel="00AB11D4">
          <w:rPr>
            <w:rFonts w:asciiTheme="majorBidi" w:hAnsiTheme="majorBidi" w:cstheme="majorBidi"/>
            <w:sz w:val="24"/>
            <w:szCs w:val="24"/>
          </w:rPr>
          <w:delText xml:space="preserve"> also </w:delText>
        </w:r>
      </w:del>
      <w:r w:rsidRPr="00DB3235">
        <w:rPr>
          <w:rFonts w:asciiTheme="majorBidi" w:hAnsiTheme="majorBidi" w:cstheme="majorBidi"/>
          <w:sz w:val="24"/>
          <w:szCs w:val="24"/>
        </w:rPr>
        <w:t xml:space="preserve">have an adverse impact on </w:t>
      </w:r>
      <w:proofErr w:type="spellStart"/>
      <w:ins w:id="320" w:author="Dov Greenbaum" w:date="2021-06-01T00:26:00Z">
        <w:r w:rsidR="00AB11D4" w:rsidRPr="00DB3235">
          <w:rPr>
            <w:rFonts w:asciiTheme="majorBidi" w:hAnsiTheme="majorBidi" w:cstheme="majorBidi"/>
            <w:sz w:val="24"/>
            <w:szCs w:val="24"/>
          </w:rPr>
          <w:t>womens</w:t>
        </w:r>
      </w:ins>
      <w:proofErr w:type="spellEnd"/>
      <w:ins w:id="321" w:author="Susan" w:date="2021-06-05T11:25:00Z">
        <w:r w:rsidR="00A861DD">
          <w:rPr>
            <w:rFonts w:asciiTheme="majorBidi" w:hAnsiTheme="majorBidi" w:cstheme="majorBidi"/>
            <w:sz w:val="24"/>
            <w:szCs w:val="24"/>
          </w:rPr>
          <w:t>’</w:t>
        </w:r>
      </w:ins>
      <w:ins w:id="322" w:author="Dov Greenbaum" w:date="2021-06-01T00:26:00Z">
        <w:del w:id="323" w:author="Susan" w:date="2021-06-05T11:25:00Z">
          <w:r w:rsidR="00AB11D4" w:rsidRPr="00DB3235" w:rsidDel="00A861DD">
            <w:rPr>
              <w:rFonts w:asciiTheme="majorBidi" w:hAnsiTheme="majorBidi" w:cstheme="majorBidi"/>
              <w:sz w:val="24"/>
              <w:szCs w:val="24"/>
            </w:rPr>
            <w:delText>'</w:delText>
          </w:r>
        </w:del>
      </w:ins>
      <w:del w:id="324" w:author="Dov Greenbaum" w:date="2021-06-01T00:26:00Z">
        <w:r w:rsidRPr="00DB3235" w:rsidDel="00AB11D4">
          <w:rPr>
            <w:rFonts w:asciiTheme="majorBidi" w:hAnsiTheme="majorBidi" w:cstheme="majorBidi"/>
            <w:sz w:val="24"/>
            <w:szCs w:val="24"/>
          </w:rPr>
          <w:delText>their</w:delText>
        </w:r>
      </w:del>
      <w:r w:rsidRPr="00DB3235">
        <w:rPr>
          <w:rFonts w:asciiTheme="majorBidi" w:hAnsiTheme="majorBidi" w:cstheme="majorBidi"/>
          <w:sz w:val="24"/>
          <w:szCs w:val="24"/>
        </w:rPr>
        <w:t xml:space="preserve"> credibility and legitimacy as entrepreneurs (McAdam et al., 2019). </w:t>
      </w:r>
    </w:p>
    <w:p w14:paraId="7FE01084" w14:textId="7320EE74" w:rsidR="00FE45B4" w:rsidRPr="00DB3235" w:rsidRDefault="00C91AF8" w:rsidP="00D27351">
      <w:pPr>
        <w:spacing w:after="0" w:line="480" w:lineRule="auto"/>
        <w:ind w:firstLine="567"/>
        <w:jc w:val="both"/>
        <w:rPr>
          <w:rFonts w:asciiTheme="majorBidi" w:hAnsiTheme="majorBidi" w:cstheme="majorBidi"/>
          <w:sz w:val="24"/>
          <w:szCs w:val="24"/>
        </w:rPr>
        <w:pPrChange w:id="325" w:author="Susan" w:date="2021-06-05T21:51:00Z">
          <w:pPr>
            <w:spacing w:after="0" w:line="480" w:lineRule="auto"/>
            <w:ind w:firstLine="567"/>
            <w:jc w:val="both"/>
          </w:pPr>
        </w:pPrChange>
      </w:pPr>
      <w:bookmarkStart w:id="326" w:name="_Hlk10472832"/>
      <w:r w:rsidRPr="00DB3235">
        <w:rPr>
          <w:rFonts w:asciiTheme="majorBidi" w:hAnsiTheme="majorBidi" w:cstheme="majorBidi"/>
          <w:i/>
          <w:iCs/>
          <w:sz w:val="24"/>
          <w:szCs w:val="24"/>
        </w:rPr>
        <w:t>Entrepreneurial Self-efficacy (ESE) and Self-</w:t>
      </w:r>
      <w:r w:rsidR="00D168E5" w:rsidRPr="00DB3235">
        <w:rPr>
          <w:rFonts w:asciiTheme="majorBidi" w:hAnsiTheme="majorBidi" w:cstheme="majorBidi"/>
          <w:i/>
          <w:iCs/>
          <w:sz w:val="24"/>
          <w:szCs w:val="24"/>
        </w:rPr>
        <w:t>confidence</w:t>
      </w:r>
      <w:r w:rsidRPr="00DB3235">
        <w:rPr>
          <w:rFonts w:asciiTheme="majorBidi" w:hAnsiTheme="majorBidi" w:cstheme="majorBidi"/>
          <w:i/>
          <w:iCs/>
          <w:sz w:val="24"/>
          <w:szCs w:val="24"/>
        </w:rPr>
        <w:t xml:space="preserve"> </w:t>
      </w:r>
      <w:r w:rsidR="00165A99" w:rsidRPr="00DB3235">
        <w:rPr>
          <w:rFonts w:asciiTheme="majorBidi" w:hAnsiTheme="majorBidi" w:cstheme="majorBidi"/>
          <w:i/>
          <w:iCs/>
          <w:sz w:val="24"/>
          <w:szCs w:val="24"/>
        </w:rPr>
        <w:t>(</w:t>
      </w:r>
      <w:r w:rsidR="00D168E5" w:rsidRPr="00DB3235">
        <w:rPr>
          <w:rFonts w:asciiTheme="majorBidi" w:hAnsiTheme="majorBidi" w:cstheme="majorBidi"/>
          <w:i/>
          <w:iCs/>
          <w:sz w:val="24"/>
          <w:szCs w:val="24"/>
        </w:rPr>
        <w:t>ESC</w:t>
      </w:r>
      <w:r w:rsidR="00165A99" w:rsidRPr="00DB3235">
        <w:rPr>
          <w:rFonts w:asciiTheme="majorBidi" w:hAnsiTheme="majorBidi" w:cstheme="majorBidi"/>
          <w:i/>
          <w:iCs/>
          <w:sz w:val="24"/>
          <w:szCs w:val="24"/>
        </w:rPr>
        <w:t>)</w:t>
      </w:r>
      <w:r w:rsidR="00165A99" w:rsidRPr="00DB3235">
        <w:rPr>
          <w:rFonts w:asciiTheme="majorBidi" w:hAnsiTheme="majorBidi" w:cstheme="majorBidi"/>
          <w:sz w:val="24"/>
          <w:szCs w:val="24"/>
        </w:rPr>
        <w:t xml:space="preserve">. </w:t>
      </w:r>
      <w:r w:rsidR="004F5ACF" w:rsidRPr="00DB3235">
        <w:rPr>
          <w:rFonts w:asciiTheme="majorBidi" w:hAnsiTheme="majorBidi" w:cstheme="majorBidi"/>
          <w:sz w:val="24"/>
          <w:szCs w:val="24"/>
        </w:rPr>
        <w:t>Self-efficacy refers to an individual’s belief in their personal capabilit</w:t>
      </w:r>
      <w:ins w:id="327" w:author="Dov Greenbaum" w:date="2021-06-01T00:29:00Z">
        <w:r w:rsidR="00AB11D4" w:rsidRPr="00DB3235">
          <w:rPr>
            <w:rFonts w:asciiTheme="majorBidi" w:hAnsiTheme="majorBidi" w:cstheme="majorBidi"/>
            <w:sz w:val="24"/>
            <w:szCs w:val="24"/>
          </w:rPr>
          <w:t>ies</w:t>
        </w:r>
      </w:ins>
      <w:del w:id="328" w:author="Dov Greenbaum" w:date="2021-06-01T00:29:00Z">
        <w:r w:rsidR="004F5ACF" w:rsidRPr="00DB3235" w:rsidDel="00AB11D4">
          <w:rPr>
            <w:rFonts w:asciiTheme="majorBidi" w:hAnsiTheme="majorBidi" w:cstheme="majorBidi"/>
            <w:sz w:val="24"/>
            <w:szCs w:val="24"/>
          </w:rPr>
          <w:delText>y</w:delText>
        </w:r>
      </w:del>
      <w:r w:rsidR="004F5ACF" w:rsidRPr="00DB3235">
        <w:rPr>
          <w:rFonts w:asciiTheme="majorBidi" w:hAnsiTheme="majorBidi" w:cstheme="majorBidi"/>
          <w:sz w:val="24"/>
          <w:szCs w:val="24"/>
        </w:rPr>
        <w:t xml:space="preserve"> to </w:t>
      </w:r>
      <w:r w:rsidR="00057E08" w:rsidRPr="00DB3235">
        <w:rPr>
          <w:rFonts w:asciiTheme="majorBidi" w:hAnsiTheme="majorBidi" w:cstheme="majorBidi"/>
          <w:sz w:val="24"/>
          <w:szCs w:val="24"/>
        </w:rPr>
        <w:t xml:space="preserve">successfully perform </w:t>
      </w:r>
      <w:r w:rsidR="004F5ACF" w:rsidRPr="00DB3235">
        <w:rPr>
          <w:rFonts w:asciiTheme="majorBidi" w:hAnsiTheme="majorBidi" w:cstheme="majorBidi"/>
          <w:sz w:val="24"/>
          <w:szCs w:val="24"/>
        </w:rPr>
        <w:t>a job or a specific set of tasks (Bandura, 19</w:t>
      </w:r>
      <w:r w:rsidR="00521B87" w:rsidRPr="00DB3235">
        <w:rPr>
          <w:rFonts w:asciiTheme="majorBidi" w:hAnsiTheme="majorBidi" w:cstheme="majorBidi"/>
          <w:sz w:val="24"/>
          <w:szCs w:val="24"/>
        </w:rPr>
        <w:t>9</w:t>
      </w:r>
      <w:r w:rsidR="004F5ACF" w:rsidRPr="00DB3235">
        <w:rPr>
          <w:rFonts w:asciiTheme="majorBidi" w:hAnsiTheme="majorBidi" w:cstheme="majorBidi"/>
          <w:sz w:val="24"/>
          <w:szCs w:val="24"/>
        </w:rPr>
        <w:t>7</w:t>
      </w:r>
      <w:r w:rsidR="008F1C1D" w:rsidRPr="00DB3235">
        <w:rPr>
          <w:rFonts w:asciiTheme="majorBidi" w:hAnsiTheme="majorBidi" w:cstheme="majorBidi"/>
          <w:sz w:val="24"/>
          <w:szCs w:val="24"/>
        </w:rPr>
        <w:t>, 2012</w:t>
      </w:r>
      <w:r w:rsidR="004F5ACF" w:rsidRPr="00DB3235">
        <w:rPr>
          <w:rFonts w:asciiTheme="majorBidi" w:hAnsiTheme="majorBidi" w:cstheme="majorBidi"/>
          <w:sz w:val="24"/>
          <w:szCs w:val="24"/>
        </w:rPr>
        <w:t>).</w:t>
      </w:r>
      <w:r w:rsidR="00521B87" w:rsidRPr="00DB3235">
        <w:rPr>
          <w:rFonts w:asciiTheme="majorBidi" w:hAnsiTheme="majorBidi" w:cstheme="majorBidi"/>
          <w:sz w:val="24"/>
          <w:szCs w:val="24"/>
        </w:rPr>
        <w:t xml:space="preserve"> Self-efficacy is a domain-specific </w:t>
      </w:r>
      <w:r w:rsidR="00057E08" w:rsidRPr="00DB3235">
        <w:rPr>
          <w:rFonts w:asciiTheme="majorBidi" w:hAnsiTheme="majorBidi" w:cstheme="majorBidi"/>
          <w:sz w:val="24"/>
          <w:szCs w:val="24"/>
        </w:rPr>
        <w:t xml:space="preserve">psychological </w:t>
      </w:r>
      <w:r w:rsidR="0065773B" w:rsidRPr="00DB3235">
        <w:rPr>
          <w:rFonts w:asciiTheme="majorBidi" w:hAnsiTheme="majorBidi" w:cstheme="majorBidi"/>
          <w:sz w:val="24"/>
          <w:szCs w:val="24"/>
        </w:rPr>
        <w:t>construct;</w:t>
      </w:r>
      <w:r w:rsidR="00057E08" w:rsidRPr="00DB3235">
        <w:rPr>
          <w:rFonts w:asciiTheme="majorBidi" w:hAnsiTheme="majorBidi" w:cstheme="majorBidi"/>
          <w:sz w:val="24"/>
          <w:szCs w:val="24"/>
        </w:rPr>
        <w:t xml:space="preserve"> hence</w:t>
      </w:r>
      <w:r w:rsidR="004F5ACF" w:rsidRPr="00DB3235">
        <w:rPr>
          <w:rFonts w:asciiTheme="majorBidi" w:hAnsiTheme="majorBidi" w:cstheme="majorBidi"/>
          <w:sz w:val="24"/>
          <w:szCs w:val="24"/>
        </w:rPr>
        <w:t xml:space="preserve"> </w:t>
      </w:r>
      <w:r w:rsidR="004F5ACF" w:rsidRPr="00A861DD">
        <w:rPr>
          <w:rFonts w:asciiTheme="majorBidi" w:hAnsiTheme="majorBidi" w:cstheme="majorBidi"/>
          <w:sz w:val="24"/>
          <w:szCs w:val="24"/>
        </w:rPr>
        <w:t>ESE</w:t>
      </w:r>
      <w:r w:rsidR="004F5ACF" w:rsidRPr="00DB3235">
        <w:rPr>
          <w:rFonts w:asciiTheme="majorBidi" w:hAnsiTheme="majorBidi" w:cstheme="majorBidi"/>
          <w:sz w:val="24"/>
          <w:szCs w:val="24"/>
        </w:rPr>
        <w:t xml:space="preserve"> </w:t>
      </w:r>
      <w:r w:rsidR="00057E08" w:rsidRPr="00DB3235">
        <w:rPr>
          <w:rFonts w:asciiTheme="majorBidi" w:hAnsiTheme="majorBidi" w:cstheme="majorBidi"/>
          <w:sz w:val="24"/>
          <w:szCs w:val="24"/>
        </w:rPr>
        <w:t>relates to</w:t>
      </w:r>
      <w:r w:rsidR="004F5ACF" w:rsidRPr="00DB3235">
        <w:rPr>
          <w:rFonts w:asciiTheme="majorBidi" w:hAnsiTheme="majorBidi" w:cstheme="majorBidi"/>
          <w:sz w:val="24"/>
          <w:szCs w:val="24"/>
        </w:rPr>
        <w:t xml:space="preserve"> a person’s </w:t>
      </w:r>
      <w:r w:rsidR="00057E08" w:rsidRPr="00DB3235">
        <w:rPr>
          <w:rFonts w:asciiTheme="majorBidi" w:hAnsiTheme="majorBidi" w:cstheme="majorBidi"/>
          <w:sz w:val="24"/>
          <w:szCs w:val="24"/>
        </w:rPr>
        <w:t xml:space="preserve">confidence </w:t>
      </w:r>
      <w:r w:rsidR="004F5ACF" w:rsidRPr="00DB3235">
        <w:rPr>
          <w:rFonts w:asciiTheme="majorBidi" w:hAnsiTheme="majorBidi" w:cstheme="majorBidi"/>
          <w:sz w:val="24"/>
          <w:szCs w:val="24"/>
        </w:rPr>
        <w:t xml:space="preserve">in their ability to successfully launch an entrepreneurial </w:t>
      </w:r>
      <w:r w:rsidR="004F5ACF" w:rsidRPr="00DB3235">
        <w:rPr>
          <w:rFonts w:asciiTheme="majorBidi" w:hAnsiTheme="majorBidi" w:cstheme="majorBidi"/>
          <w:sz w:val="24"/>
          <w:szCs w:val="24"/>
        </w:rPr>
        <w:lastRenderedPageBreak/>
        <w:t xml:space="preserve">venture (Boyd &amp; </w:t>
      </w:r>
      <w:proofErr w:type="spellStart"/>
      <w:r w:rsidR="004F5ACF" w:rsidRPr="00DB3235">
        <w:rPr>
          <w:rFonts w:asciiTheme="majorBidi" w:hAnsiTheme="majorBidi" w:cstheme="majorBidi"/>
          <w:sz w:val="24"/>
          <w:szCs w:val="24"/>
        </w:rPr>
        <w:t>Vozikis</w:t>
      </w:r>
      <w:proofErr w:type="spellEnd"/>
      <w:r w:rsidR="004F5ACF" w:rsidRPr="00DB3235">
        <w:rPr>
          <w:rFonts w:asciiTheme="majorBidi" w:hAnsiTheme="majorBidi" w:cstheme="majorBidi"/>
          <w:sz w:val="24"/>
          <w:szCs w:val="24"/>
        </w:rPr>
        <w:t xml:space="preserve">, 1994; Chen et al., 1998; McGee et al., 2009). </w:t>
      </w:r>
      <w:r w:rsidRPr="00DB3235">
        <w:rPr>
          <w:rFonts w:asciiTheme="majorBidi" w:hAnsiTheme="majorBidi" w:cstheme="majorBidi"/>
          <w:sz w:val="24"/>
          <w:szCs w:val="24"/>
        </w:rPr>
        <w:t>ESE</w:t>
      </w:r>
      <w:r w:rsidR="00FA31F9" w:rsidRPr="00DB3235">
        <w:rPr>
          <w:rFonts w:asciiTheme="majorBidi" w:hAnsiTheme="majorBidi" w:cstheme="majorBidi"/>
          <w:sz w:val="24"/>
          <w:szCs w:val="24"/>
        </w:rPr>
        <w:t xml:space="preserve"> and ESC are</w:t>
      </w:r>
      <w:r w:rsidR="00165A99" w:rsidRPr="00DB3235">
        <w:rPr>
          <w:rFonts w:asciiTheme="majorBidi" w:hAnsiTheme="majorBidi" w:cstheme="majorBidi"/>
          <w:sz w:val="24"/>
          <w:szCs w:val="24"/>
        </w:rPr>
        <w:t xml:space="preserve"> strongly associated with entrepreneurial intentions</w:t>
      </w:r>
      <w:r w:rsidR="0099263C" w:rsidRPr="00DB3235">
        <w:rPr>
          <w:rFonts w:asciiTheme="majorBidi" w:hAnsiTheme="majorBidi" w:cstheme="majorBidi"/>
          <w:sz w:val="24"/>
          <w:szCs w:val="24"/>
        </w:rPr>
        <w:t xml:space="preserve"> and action</w:t>
      </w:r>
      <w:ins w:id="329" w:author="Dov Greenbaum" w:date="2021-06-01T00:30:00Z">
        <w:r w:rsidR="00AB11D4" w:rsidRPr="00DB3235">
          <w:rPr>
            <w:rFonts w:asciiTheme="majorBidi" w:hAnsiTheme="majorBidi" w:cstheme="majorBidi"/>
            <w:sz w:val="24"/>
            <w:szCs w:val="24"/>
          </w:rPr>
          <w:t>s</w:t>
        </w:r>
      </w:ins>
      <w:r w:rsidR="00165A99" w:rsidRPr="00DB3235">
        <w:rPr>
          <w:rFonts w:asciiTheme="majorBidi" w:hAnsiTheme="majorBidi" w:cstheme="majorBidi"/>
          <w:sz w:val="24"/>
          <w:szCs w:val="24"/>
        </w:rPr>
        <w:t xml:space="preserve"> (</w:t>
      </w:r>
      <w:proofErr w:type="spellStart"/>
      <w:r w:rsidR="00FA31F9" w:rsidRPr="00DB3235">
        <w:rPr>
          <w:rFonts w:asciiTheme="majorBidi" w:hAnsiTheme="majorBidi" w:cstheme="majorBidi"/>
          <w:sz w:val="24"/>
          <w:szCs w:val="24"/>
        </w:rPr>
        <w:t>Arenius</w:t>
      </w:r>
      <w:proofErr w:type="spellEnd"/>
      <w:r w:rsidR="00FA31F9" w:rsidRPr="00DB3235">
        <w:rPr>
          <w:rFonts w:asciiTheme="majorBidi" w:hAnsiTheme="majorBidi" w:cstheme="majorBidi"/>
          <w:sz w:val="24"/>
          <w:szCs w:val="24"/>
        </w:rPr>
        <w:t xml:space="preserve"> and </w:t>
      </w:r>
      <w:proofErr w:type="spellStart"/>
      <w:r w:rsidR="00FA31F9" w:rsidRPr="00DB3235">
        <w:rPr>
          <w:rFonts w:asciiTheme="majorBidi" w:hAnsiTheme="majorBidi" w:cstheme="majorBidi"/>
          <w:sz w:val="24"/>
          <w:szCs w:val="24"/>
        </w:rPr>
        <w:t>Minniti</w:t>
      </w:r>
      <w:proofErr w:type="spellEnd"/>
      <w:r w:rsidR="00FA31F9" w:rsidRPr="00DB3235">
        <w:rPr>
          <w:rFonts w:asciiTheme="majorBidi" w:hAnsiTheme="majorBidi" w:cstheme="majorBidi"/>
          <w:sz w:val="24"/>
          <w:szCs w:val="24"/>
        </w:rPr>
        <w:t xml:space="preserve">, 2005; </w:t>
      </w:r>
      <w:proofErr w:type="spellStart"/>
      <w:r w:rsidR="00F2142B" w:rsidRPr="00DB3235">
        <w:rPr>
          <w:rFonts w:asciiTheme="majorBidi" w:hAnsiTheme="majorBidi" w:cstheme="majorBidi"/>
          <w:sz w:val="24"/>
          <w:szCs w:val="24"/>
        </w:rPr>
        <w:t>BarNir</w:t>
      </w:r>
      <w:proofErr w:type="spellEnd"/>
      <w:r w:rsidR="00F2142B" w:rsidRPr="00DB3235">
        <w:rPr>
          <w:rFonts w:asciiTheme="majorBidi" w:hAnsiTheme="majorBidi" w:cstheme="majorBidi"/>
          <w:sz w:val="24"/>
          <w:szCs w:val="24"/>
        </w:rPr>
        <w:t xml:space="preserve"> et al., 2001; </w:t>
      </w:r>
      <w:proofErr w:type="spellStart"/>
      <w:r w:rsidR="00165A99" w:rsidRPr="00DB3235">
        <w:rPr>
          <w:rFonts w:asciiTheme="majorBidi" w:hAnsiTheme="majorBidi" w:cstheme="majorBidi"/>
          <w:sz w:val="24"/>
          <w:szCs w:val="24"/>
        </w:rPr>
        <w:t>Bosma</w:t>
      </w:r>
      <w:proofErr w:type="spellEnd"/>
      <w:r w:rsidR="00165A99" w:rsidRPr="00DB3235">
        <w:rPr>
          <w:rFonts w:asciiTheme="majorBidi" w:hAnsiTheme="majorBidi" w:cstheme="majorBidi"/>
          <w:sz w:val="24"/>
          <w:szCs w:val="24"/>
        </w:rPr>
        <w:t xml:space="preserve"> et al., 2012; </w:t>
      </w:r>
      <w:r w:rsidR="0099263C" w:rsidRPr="00DB3235">
        <w:rPr>
          <w:rFonts w:asciiTheme="majorBidi" w:hAnsiTheme="majorBidi" w:cstheme="majorBidi"/>
          <w:sz w:val="24"/>
          <w:szCs w:val="24"/>
        </w:rPr>
        <w:t xml:space="preserve">Boyd &amp; </w:t>
      </w:r>
      <w:proofErr w:type="spellStart"/>
      <w:r w:rsidR="0099263C" w:rsidRPr="00DB3235">
        <w:rPr>
          <w:rFonts w:asciiTheme="majorBidi" w:hAnsiTheme="majorBidi" w:cstheme="majorBidi"/>
          <w:sz w:val="24"/>
          <w:szCs w:val="24"/>
        </w:rPr>
        <w:t>Vozikis</w:t>
      </w:r>
      <w:proofErr w:type="spellEnd"/>
      <w:r w:rsidR="0099263C" w:rsidRPr="00DB3235">
        <w:rPr>
          <w:rFonts w:asciiTheme="majorBidi" w:hAnsiTheme="majorBidi" w:cstheme="majorBidi"/>
          <w:sz w:val="24"/>
          <w:szCs w:val="24"/>
        </w:rPr>
        <w:t xml:space="preserve">, 1994; </w:t>
      </w:r>
      <w:r w:rsidR="00165A99" w:rsidRPr="00DB3235">
        <w:rPr>
          <w:rFonts w:asciiTheme="majorBidi" w:hAnsiTheme="majorBidi" w:cstheme="majorBidi"/>
          <w:sz w:val="24"/>
          <w:szCs w:val="24"/>
        </w:rPr>
        <w:t xml:space="preserve">Chen et al., 1998; </w:t>
      </w:r>
      <w:r w:rsidR="0099263C" w:rsidRPr="00DB3235">
        <w:rPr>
          <w:rFonts w:asciiTheme="majorBidi" w:hAnsiTheme="majorBidi" w:cstheme="majorBidi"/>
          <w:sz w:val="24"/>
          <w:szCs w:val="24"/>
        </w:rPr>
        <w:t xml:space="preserve">De Noble et al., 1999; </w:t>
      </w:r>
      <w:r w:rsidR="00165A99" w:rsidRPr="00DB3235">
        <w:rPr>
          <w:rFonts w:asciiTheme="majorBidi" w:hAnsiTheme="majorBidi" w:cstheme="majorBidi"/>
          <w:sz w:val="24"/>
          <w:szCs w:val="24"/>
        </w:rPr>
        <w:t xml:space="preserve">Ferreira et al., 2012; </w:t>
      </w:r>
      <w:proofErr w:type="spellStart"/>
      <w:r w:rsidR="00165A99" w:rsidRPr="00DB3235">
        <w:rPr>
          <w:rFonts w:asciiTheme="majorBidi" w:hAnsiTheme="majorBidi" w:cstheme="majorBidi"/>
          <w:sz w:val="24"/>
          <w:szCs w:val="24"/>
          <w:lang w:bidi="he-IL"/>
        </w:rPr>
        <w:t>Garaika</w:t>
      </w:r>
      <w:proofErr w:type="spellEnd"/>
      <w:r w:rsidR="00165A99" w:rsidRPr="00DB3235">
        <w:rPr>
          <w:rFonts w:asciiTheme="majorBidi" w:hAnsiTheme="majorBidi" w:cstheme="majorBidi"/>
          <w:sz w:val="24"/>
          <w:szCs w:val="24"/>
          <w:lang w:bidi="he-IL"/>
        </w:rPr>
        <w:t xml:space="preserve"> et al., 2019;</w:t>
      </w:r>
      <w:r w:rsidR="0099263C" w:rsidRPr="00DB3235">
        <w:rPr>
          <w:rFonts w:asciiTheme="majorBidi" w:hAnsiTheme="majorBidi" w:cstheme="majorBidi"/>
          <w:sz w:val="24"/>
          <w:szCs w:val="24"/>
        </w:rPr>
        <w:t xml:space="preserve"> Krueger et al., 2000</w:t>
      </w:r>
      <w:r w:rsidR="00F2142B" w:rsidRPr="00DB3235">
        <w:rPr>
          <w:rFonts w:asciiTheme="majorBidi" w:hAnsiTheme="majorBidi" w:cstheme="majorBidi"/>
          <w:sz w:val="24"/>
          <w:szCs w:val="24"/>
        </w:rPr>
        <w:t xml:space="preserve">; </w:t>
      </w:r>
      <w:r w:rsidR="009D7D7D" w:rsidRPr="00DB3235">
        <w:rPr>
          <w:rFonts w:asciiTheme="majorBidi" w:hAnsiTheme="majorBidi" w:cstheme="majorBidi"/>
          <w:sz w:val="24"/>
          <w:szCs w:val="24"/>
        </w:rPr>
        <w:t>Newman et al., 201</w:t>
      </w:r>
      <w:r w:rsidR="00F610BE" w:rsidRPr="00DB3235">
        <w:rPr>
          <w:rFonts w:asciiTheme="majorBidi" w:hAnsiTheme="majorBidi" w:cstheme="majorBidi"/>
          <w:sz w:val="24"/>
          <w:szCs w:val="24"/>
        </w:rPr>
        <w:t>9</w:t>
      </w:r>
      <w:r w:rsidR="009D7D7D" w:rsidRPr="00DB3235">
        <w:rPr>
          <w:rFonts w:asciiTheme="majorBidi" w:hAnsiTheme="majorBidi" w:cstheme="majorBidi"/>
          <w:sz w:val="24"/>
          <w:szCs w:val="24"/>
        </w:rPr>
        <w:t xml:space="preserve">; </w:t>
      </w:r>
      <w:r w:rsidR="00F2142B" w:rsidRPr="00DB3235">
        <w:rPr>
          <w:rFonts w:asciiTheme="majorBidi" w:hAnsiTheme="majorBidi" w:cstheme="majorBidi"/>
          <w:sz w:val="24"/>
          <w:szCs w:val="24"/>
        </w:rPr>
        <w:t>Wilson et al., 2009;</w:t>
      </w:r>
      <w:r w:rsidR="00165A99" w:rsidRPr="00DB3235">
        <w:rPr>
          <w:rFonts w:asciiTheme="majorBidi" w:hAnsiTheme="majorBidi" w:cstheme="majorBidi"/>
          <w:sz w:val="24"/>
          <w:szCs w:val="24"/>
        </w:rPr>
        <w:t xml:space="preserve"> Zhao et al., 2005</w:t>
      </w:r>
      <w:r w:rsidR="0099263C" w:rsidRPr="00DB3235">
        <w:rPr>
          <w:rFonts w:asciiTheme="majorBidi" w:hAnsiTheme="majorBidi" w:cstheme="majorBidi"/>
          <w:sz w:val="24"/>
          <w:szCs w:val="24"/>
        </w:rPr>
        <w:t>)</w:t>
      </w:r>
      <w:r w:rsidR="00165A99" w:rsidRPr="00DB3235">
        <w:rPr>
          <w:rFonts w:asciiTheme="majorBidi" w:hAnsiTheme="majorBidi" w:cstheme="majorBidi"/>
          <w:sz w:val="24"/>
          <w:szCs w:val="24"/>
        </w:rPr>
        <w:t>, growth aspiration (</w:t>
      </w:r>
      <w:proofErr w:type="spellStart"/>
      <w:r w:rsidR="00165A99" w:rsidRPr="00DB3235">
        <w:rPr>
          <w:rFonts w:asciiTheme="majorBidi" w:hAnsiTheme="majorBidi" w:cstheme="majorBidi"/>
          <w:sz w:val="24"/>
          <w:szCs w:val="24"/>
        </w:rPr>
        <w:t>Hechavarría</w:t>
      </w:r>
      <w:proofErr w:type="spellEnd"/>
      <w:r w:rsidR="00165A99" w:rsidRPr="00DB3235">
        <w:rPr>
          <w:rFonts w:asciiTheme="majorBidi" w:hAnsiTheme="majorBidi" w:cstheme="majorBidi"/>
          <w:sz w:val="24"/>
          <w:szCs w:val="24"/>
        </w:rPr>
        <w:t xml:space="preserve"> et al., 2012; </w:t>
      </w:r>
      <w:proofErr w:type="spellStart"/>
      <w:r w:rsidR="00165A99" w:rsidRPr="00DB3235">
        <w:rPr>
          <w:rFonts w:asciiTheme="majorBidi" w:hAnsiTheme="majorBidi" w:cstheme="majorBidi"/>
          <w:sz w:val="24"/>
          <w:szCs w:val="24"/>
        </w:rPr>
        <w:t>Spigel</w:t>
      </w:r>
      <w:proofErr w:type="spellEnd"/>
      <w:r w:rsidR="00165A99" w:rsidRPr="00DB3235">
        <w:rPr>
          <w:rFonts w:asciiTheme="majorBidi" w:hAnsiTheme="majorBidi" w:cstheme="majorBidi"/>
          <w:sz w:val="24"/>
          <w:szCs w:val="24"/>
        </w:rPr>
        <w:t>, 2017), and levels of revenue and employment growth (Baum &amp; Locke, 2004</w:t>
      </w:r>
      <w:r w:rsidR="00F25E99" w:rsidRPr="00DB3235">
        <w:rPr>
          <w:rFonts w:asciiTheme="majorBidi" w:hAnsiTheme="majorBidi" w:cstheme="majorBidi"/>
          <w:sz w:val="24"/>
          <w:szCs w:val="24"/>
        </w:rPr>
        <w:t xml:space="preserve">; </w:t>
      </w:r>
      <w:r w:rsidR="003B399C" w:rsidRPr="00DB3235">
        <w:rPr>
          <w:rFonts w:asciiTheme="majorBidi" w:hAnsiTheme="majorBidi" w:cstheme="majorBidi"/>
          <w:sz w:val="24"/>
          <w:szCs w:val="24"/>
        </w:rPr>
        <w:t xml:space="preserve">Mauer et al., 2017; </w:t>
      </w:r>
      <w:r w:rsidR="00F25E99" w:rsidRPr="00DB3235">
        <w:rPr>
          <w:rFonts w:asciiTheme="majorBidi" w:hAnsiTheme="majorBidi" w:cstheme="majorBidi"/>
          <w:sz w:val="24"/>
          <w:szCs w:val="24"/>
        </w:rPr>
        <w:t>Miao et al., 2017</w:t>
      </w:r>
      <w:r w:rsidR="00165A99" w:rsidRPr="00DB3235">
        <w:rPr>
          <w:rFonts w:asciiTheme="majorBidi" w:hAnsiTheme="majorBidi" w:cstheme="majorBidi"/>
          <w:sz w:val="24"/>
          <w:szCs w:val="24"/>
        </w:rPr>
        <w:t>).</w:t>
      </w:r>
    </w:p>
    <w:p w14:paraId="44799AF0" w14:textId="6E0277BC" w:rsidR="00165A99" w:rsidRPr="00DB3235" w:rsidRDefault="00057A7E" w:rsidP="00D27351">
      <w:pPr>
        <w:spacing w:after="0" w:line="480" w:lineRule="auto"/>
        <w:ind w:firstLine="567"/>
        <w:jc w:val="both"/>
        <w:rPr>
          <w:rFonts w:asciiTheme="majorBidi" w:hAnsiTheme="majorBidi" w:cstheme="majorBidi"/>
          <w:sz w:val="24"/>
          <w:szCs w:val="24"/>
        </w:rPr>
        <w:pPrChange w:id="330" w:author="Susan" w:date="2021-06-05T21:51:00Z">
          <w:pPr>
            <w:spacing w:after="0" w:line="480" w:lineRule="auto"/>
            <w:ind w:firstLine="567"/>
            <w:jc w:val="both"/>
          </w:pPr>
        </w:pPrChange>
      </w:pPr>
      <w:r w:rsidRPr="00DB3235">
        <w:rPr>
          <w:rFonts w:asciiTheme="majorBidi" w:hAnsiTheme="majorBidi" w:cstheme="majorBidi"/>
          <w:sz w:val="24"/>
          <w:szCs w:val="24"/>
        </w:rPr>
        <w:t>Research show</w:t>
      </w:r>
      <w:ins w:id="331" w:author="Dov Greenbaum" w:date="2021-06-01T00:30:00Z">
        <w:r w:rsidR="00AB11D4" w:rsidRPr="00DB3235">
          <w:rPr>
            <w:rFonts w:asciiTheme="majorBidi" w:hAnsiTheme="majorBidi" w:cstheme="majorBidi"/>
            <w:sz w:val="24"/>
            <w:szCs w:val="24"/>
          </w:rPr>
          <w:t>s</w:t>
        </w:r>
      </w:ins>
      <w:r w:rsidRPr="00DB3235">
        <w:rPr>
          <w:rFonts w:asciiTheme="majorBidi" w:hAnsiTheme="majorBidi" w:cstheme="majorBidi"/>
          <w:sz w:val="24"/>
          <w:szCs w:val="24"/>
        </w:rPr>
        <w:t xml:space="preserve"> that women tend to have</w:t>
      </w:r>
      <w:r w:rsidR="00165A99" w:rsidRPr="00DB3235">
        <w:rPr>
          <w:rFonts w:asciiTheme="majorBidi" w:hAnsiTheme="majorBidi" w:cstheme="majorBidi"/>
          <w:sz w:val="24"/>
          <w:szCs w:val="24"/>
        </w:rPr>
        <w:t xml:space="preserve"> lower ESE</w:t>
      </w:r>
      <w:r w:rsidR="00FE45B4" w:rsidRPr="00DB3235">
        <w:rPr>
          <w:rFonts w:asciiTheme="majorBidi" w:hAnsiTheme="majorBidi" w:cstheme="majorBidi"/>
          <w:sz w:val="24"/>
          <w:szCs w:val="24"/>
        </w:rPr>
        <w:t xml:space="preserve"> </w:t>
      </w:r>
      <w:r w:rsidR="00165A99" w:rsidRPr="00DB3235">
        <w:rPr>
          <w:rFonts w:asciiTheme="majorBidi" w:hAnsiTheme="majorBidi" w:cstheme="majorBidi"/>
          <w:sz w:val="24"/>
          <w:szCs w:val="24"/>
        </w:rPr>
        <w:t>than</w:t>
      </w:r>
      <w:r w:rsidR="00D80DA6" w:rsidRPr="00DB3235">
        <w:rPr>
          <w:rFonts w:asciiTheme="majorBidi" w:hAnsiTheme="majorBidi" w:cstheme="majorBidi"/>
          <w:sz w:val="24"/>
          <w:szCs w:val="24"/>
        </w:rPr>
        <w:t xml:space="preserve"> </w:t>
      </w:r>
      <w:r w:rsidR="00BB2602" w:rsidRPr="00DB3235">
        <w:rPr>
          <w:rFonts w:asciiTheme="majorBidi" w:hAnsiTheme="majorBidi" w:cstheme="majorBidi"/>
          <w:sz w:val="24"/>
          <w:szCs w:val="24"/>
        </w:rPr>
        <w:t>men</w:t>
      </w:r>
      <w:r w:rsidR="00F87917" w:rsidRPr="00DB3235">
        <w:rPr>
          <w:rFonts w:asciiTheme="majorBidi" w:hAnsiTheme="majorBidi" w:cstheme="majorBidi"/>
          <w:sz w:val="24"/>
          <w:szCs w:val="24"/>
        </w:rPr>
        <w:t xml:space="preserve"> </w:t>
      </w:r>
      <w:r w:rsidR="00165A99" w:rsidRPr="00DB3235">
        <w:rPr>
          <w:rFonts w:asciiTheme="majorBidi" w:hAnsiTheme="majorBidi" w:cstheme="majorBidi"/>
          <w:sz w:val="24"/>
          <w:szCs w:val="24"/>
        </w:rPr>
        <w:t>(</w:t>
      </w:r>
      <w:proofErr w:type="spellStart"/>
      <w:r w:rsidR="00FE45B4" w:rsidRPr="00DB3235">
        <w:rPr>
          <w:rFonts w:asciiTheme="majorBidi" w:hAnsiTheme="majorBidi" w:cstheme="majorBidi"/>
          <w:sz w:val="24"/>
          <w:szCs w:val="24"/>
        </w:rPr>
        <w:t>Baughn</w:t>
      </w:r>
      <w:proofErr w:type="spellEnd"/>
      <w:r w:rsidR="00FE45B4" w:rsidRPr="00DB3235">
        <w:rPr>
          <w:rFonts w:asciiTheme="majorBidi" w:hAnsiTheme="majorBidi" w:cstheme="majorBidi"/>
          <w:sz w:val="24"/>
          <w:szCs w:val="24"/>
        </w:rPr>
        <w:t xml:space="preserve"> et al., 2006; </w:t>
      </w:r>
      <w:r w:rsidR="00165A99" w:rsidRPr="00DB3235">
        <w:rPr>
          <w:rFonts w:asciiTheme="majorBidi" w:hAnsiTheme="majorBidi" w:cstheme="majorBidi"/>
          <w:sz w:val="24"/>
          <w:szCs w:val="24"/>
        </w:rPr>
        <w:t>Chen et al., 1998; Dempsey &amp; Jennings, 2014</w:t>
      </w:r>
      <w:r w:rsidR="00F2142B" w:rsidRPr="00DB3235">
        <w:rPr>
          <w:rFonts w:asciiTheme="majorBidi" w:hAnsiTheme="majorBidi" w:cstheme="majorBidi"/>
          <w:sz w:val="24"/>
          <w:szCs w:val="24"/>
        </w:rPr>
        <w:t>; Wilson et al., 2009</w:t>
      </w:r>
      <w:r w:rsidR="00165A99" w:rsidRPr="00DB3235">
        <w:rPr>
          <w:rFonts w:asciiTheme="majorBidi" w:hAnsiTheme="majorBidi" w:cstheme="majorBidi"/>
          <w:sz w:val="24"/>
          <w:szCs w:val="24"/>
        </w:rPr>
        <w:t xml:space="preserve">). Women’s lower ESE, in turn, is strongly linked to lower entrepreneurial </w:t>
      </w:r>
      <w:r w:rsidR="00F87917" w:rsidRPr="00DB3235">
        <w:rPr>
          <w:rFonts w:asciiTheme="majorBidi" w:hAnsiTheme="majorBidi" w:cstheme="majorBidi"/>
          <w:sz w:val="24"/>
          <w:szCs w:val="24"/>
        </w:rPr>
        <w:t xml:space="preserve">intentions and </w:t>
      </w:r>
      <w:r w:rsidR="00165A99" w:rsidRPr="00DB3235">
        <w:rPr>
          <w:rFonts w:asciiTheme="majorBidi" w:hAnsiTheme="majorBidi" w:cstheme="majorBidi"/>
          <w:sz w:val="24"/>
          <w:szCs w:val="24"/>
        </w:rPr>
        <w:t>outcomes (</w:t>
      </w:r>
      <w:proofErr w:type="spellStart"/>
      <w:r w:rsidR="00165A99" w:rsidRPr="00DB3235">
        <w:rPr>
          <w:rFonts w:asciiTheme="majorBidi" w:hAnsiTheme="majorBidi" w:cstheme="majorBidi"/>
          <w:sz w:val="24"/>
          <w:szCs w:val="24"/>
        </w:rPr>
        <w:t>BarNir</w:t>
      </w:r>
      <w:proofErr w:type="spellEnd"/>
      <w:r w:rsidR="00165A99" w:rsidRPr="00DB3235">
        <w:rPr>
          <w:rFonts w:asciiTheme="majorBidi" w:hAnsiTheme="majorBidi" w:cstheme="majorBidi"/>
          <w:sz w:val="24"/>
          <w:szCs w:val="24"/>
        </w:rPr>
        <w:t xml:space="preserve"> et al., 2011; </w:t>
      </w:r>
      <w:proofErr w:type="spellStart"/>
      <w:r w:rsidR="00F87917" w:rsidRPr="00DB3235">
        <w:rPr>
          <w:rFonts w:asciiTheme="majorBidi" w:hAnsiTheme="majorBidi" w:cstheme="majorBidi"/>
          <w:sz w:val="24"/>
          <w:szCs w:val="24"/>
        </w:rPr>
        <w:t>Kickul</w:t>
      </w:r>
      <w:proofErr w:type="spellEnd"/>
      <w:r w:rsidR="00F87917" w:rsidRPr="00DB3235">
        <w:rPr>
          <w:rFonts w:asciiTheme="majorBidi" w:hAnsiTheme="majorBidi" w:cstheme="majorBidi"/>
          <w:sz w:val="24"/>
          <w:szCs w:val="24"/>
        </w:rPr>
        <w:t xml:space="preserve"> et al., 2008; </w:t>
      </w:r>
      <w:r w:rsidR="00165A99" w:rsidRPr="00DB3235">
        <w:rPr>
          <w:rFonts w:asciiTheme="majorBidi" w:hAnsiTheme="majorBidi" w:cstheme="majorBidi"/>
          <w:sz w:val="24"/>
          <w:szCs w:val="24"/>
        </w:rPr>
        <w:t>Wilson et al., 2007)</w:t>
      </w:r>
      <w:r w:rsidR="00F87917" w:rsidRPr="00DB3235">
        <w:rPr>
          <w:rFonts w:asciiTheme="majorBidi" w:hAnsiTheme="majorBidi" w:cstheme="majorBidi"/>
          <w:sz w:val="24"/>
          <w:szCs w:val="24"/>
        </w:rPr>
        <w:t>.</w:t>
      </w:r>
    </w:p>
    <w:p w14:paraId="0839C8A6" w14:textId="6AF7B79F" w:rsidR="00165A99" w:rsidRPr="00DB3235" w:rsidRDefault="00165A99" w:rsidP="00D27351">
      <w:pPr>
        <w:spacing w:after="0" w:line="480" w:lineRule="auto"/>
        <w:ind w:firstLine="567"/>
        <w:jc w:val="both"/>
        <w:rPr>
          <w:rFonts w:asciiTheme="majorBidi" w:hAnsiTheme="majorBidi" w:cstheme="majorBidi"/>
          <w:sz w:val="24"/>
          <w:szCs w:val="24"/>
        </w:rPr>
        <w:pPrChange w:id="332" w:author="Susan" w:date="2021-06-05T21:51:00Z">
          <w:pPr>
            <w:spacing w:after="0" w:line="480" w:lineRule="auto"/>
            <w:ind w:firstLine="567"/>
            <w:jc w:val="both"/>
          </w:pPr>
        </w:pPrChange>
      </w:pPr>
      <w:r w:rsidRPr="00DB3235">
        <w:rPr>
          <w:rFonts w:asciiTheme="majorBidi" w:hAnsiTheme="majorBidi" w:cstheme="majorBidi"/>
          <w:i/>
          <w:iCs/>
          <w:sz w:val="24"/>
          <w:szCs w:val="24"/>
        </w:rPr>
        <w:t>Legitimacy and discrimination.</w:t>
      </w:r>
      <w:r w:rsidRPr="00DB3235">
        <w:rPr>
          <w:rFonts w:asciiTheme="majorBidi" w:hAnsiTheme="majorBidi" w:cstheme="majorBidi"/>
          <w:sz w:val="24"/>
          <w:szCs w:val="24"/>
        </w:rPr>
        <w:t xml:space="preserve"> </w:t>
      </w:r>
      <w:r w:rsidR="001516C6" w:rsidRPr="00DB3235">
        <w:rPr>
          <w:rFonts w:asciiTheme="majorBidi" w:hAnsiTheme="majorBidi" w:cstheme="majorBidi"/>
          <w:sz w:val="24"/>
          <w:szCs w:val="24"/>
        </w:rPr>
        <w:t xml:space="preserve">The successful creation and development of a new venture depends on resources and support from many external actors (Fisher et al., 2017; </w:t>
      </w:r>
      <w:proofErr w:type="spellStart"/>
      <w:r w:rsidR="001516C6" w:rsidRPr="00DB3235">
        <w:rPr>
          <w:rFonts w:asciiTheme="majorBidi" w:hAnsiTheme="majorBidi" w:cstheme="majorBidi"/>
          <w:sz w:val="24"/>
          <w:szCs w:val="24"/>
        </w:rPr>
        <w:t>Vohora</w:t>
      </w:r>
      <w:proofErr w:type="spellEnd"/>
      <w:r w:rsidR="001516C6" w:rsidRPr="00DB3235">
        <w:rPr>
          <w:rFonts w:asciiTheme="majorBidi" w:hAnsiTheme="majorBidi" w:cstheme="majorBidi"/>
          <w:sz w:val="24"/>
          <w:szCs w:val="24"/>
        </w:rPr>
        <w:t xml:space="preserve"> et al., 2004; Zimmerman &amp; </w:t>
      </w:r>
      <w:proofErr w:type="spellStart"/>
      <w:r w:rsidR="001516C6" w:rsidRPr="00DB3235">
        <w:rPr>
          <w:rFonts w:asciiTheme="majorBidi" w:hAnsiTheme="majorBidi" w:cstheme="majorBidi"/>
          <w:sz w:val="24"/>
          <w:szCs w:val="24"/>
        </w:rPr>
        <w:t>Zeitz</w:t>
      </w:r>
      <w:proofErr w:type="spellEnd"/>
      <w:r w:rsidR="001516C6" w:rsidRPr="00DB3235">
        <w:rPr>
          <w:rFonts w:asciiTheme="majorBidi" w:hAnsiTheme="majorBidi" w:cstheme="majorBidi"/>
          <w:sz w:val="24"/>
          <w:szCs w:val="24"/>
        </w:rPr>
        <w:t xml:space="preserve">, 2002). For such actors to provide a new venture with necessary resources and support, they must perceive the venture as legitimate (Fisher et al., 2017; Lounsbury &amp; Glynn, 2001; van </w:t>
      </w:r>
      <w:proofErr w:type="spellStart"/>
      <w:r w:rsidR="001516C6" w:rsidRPr="00DB3235">
        <w:rPr>
          <w:rFonts w:asciiTheme="majorBidi" w:hAnsiTheme="majorBidi" w:cstheme="majorBidi"/>
          <w:sz w:val="24"/>
          <w:szCs w:val="24"/>
        </w:rPr>
        <w:t>Werven</w:t>
      </w:r>
      <w:proofErr w:type="spellEnd"/>
      <w:r w:rsidR="001516C6" w:rsidRPr="00DB3235">
        <w:rPr>
          <w:rFonts w:asciiTheme="majorBidi" w:hAnsiTheme="majorBidi" w:cstheme="majorBidi"/>
          <w:sz w:val="24"/>
          <w:szCs w:val="24"/>
        </w:rPr>
        <w:t xml:space="preserve"> et al., 2015) </w:t>
      </w:r>
      <w:ins w:id="333" w:author="Susan" w:date="2021-06-05T11:27:00Z">
        <w:r w:rsidR="00A861DD">
          <w:rPr>
            <w:rFonts w:asciiTheme="majorBidi" w:hAnsiTheme="majorBidi" w:cstheme="majorBidi"/>
            <w:sz w:val="24"/>
            <w:szCs w:val="24"/>
          </w:rPr>
          <w:t>with</w:t>
        </w:r>
      </w:ins>
      <w:del w:id="334" w:author="Susan" w:date="2021-06-05T11:27:00Z">
        <w:r w:rsidR="001516C6" w:rsidRPr="00DB3235" w:rsidDel="00A861DD">
          <w:rPr>
            <w:rFonts w:asciiTheme="majorBidi" w:hAnsiTheme="majorBidi" w:cstheme="majorBidi"/>
            <w:sz w:val="24"/>
            <w:szCs w:val="24"/>
          </w:rPr>
          <w:delText>in</w:delText>
        </w:r>
      </w:del>
      <w:r w:rsidR="001516C6" w:rsidRPr="00DB3235">
        <w:rPr>
          <w:rFonts w:asciiTheme="majorBidi" w:hAnsiTheme="majorBidi" w:cstheme="majorBidi"/>
          <w:sz w:val="24"/>
          <w:szCs w:val="24"/>
        </w:rPr>
        <w:t xml:space="preserve"> respect </w:t>
      </w:r>
      <w:ins w:id="335" w:author="Dov Greenbaum" w:date="2021-06-01T00:31:00Z">
        <w:r w:rsidR="00AB11D4" w:rsidRPr="00DB3235">
          <w:rPr>
            <w:rFonts w:asciiTheme="majorBidi" w:hAnsiTheme="majorBidi" w:cstheme="majorBidi"/>
            <w:sz w:val="24"/>
            <w:szCs w:val="24"/>
          </w:rPr>
          <w:t xml:space="preserve">to </w:t>
        </w:r>
      </w:ins>
      <w:r w:rsidR="001516C6" w:rsidRPr="00DB3235">
        <w:rPr>
          <w:rFonts w:asciiTheme="majorBidi" w:hAnsiTheme="majorBidi" w:cstheme="majorBidi"/>
          <w:sz w:val="24"/>
          <w:szCs w:val="24"/>
        </w:rPr>
        <w:t>its congruency with social values, norms and expectations (</w:t>
      </w:r>
      <w:proofErr w:type="spellStart"/>
      <w:r w:rsidR="001516C6" w:rsidRPr="00DB3235">
        <w:rPr>
          <w:rFonts w:asciiTheme="majorBidi" w:hAnsiTheme="majorBidi" w:cstheme="majorBidi"/>
          <w:sz w:val="24"/>
          <w:szCs w:val="24"/>
        </w:rPr>
        <w:t>Zelditch</w:t>
      </w:r>
      <w:proofErr w:type="spellEnd"/>
      <w:r w:rsidR="001516C6" w:rsidRPr="00DB3235">
        <w:rPr>
          <w:rFonts w:asciiTheme="majorBidi" w:hAnsiTheme="majorBidi" w:cstheme="majorBidi"/>
          <w:sz w:val="24"/>
          <w:szCs w:val="24"/>
        </w:rPr>
        <w:t xml:space="preserve">, 2001). </w:t>
      </w:r>
      <w:r w:rsidRPr="00DB3235">
        <w:rPr>
          <w:rFonts w:asciiTheme="majorBidi" w:hAnsiTheme="majorBidi" w:cstheme="majorBidi"/>
          <w:sz w:val="24"/>
          <w:szCs w:val="24"/>
        </w:rPr>
        <w:t xml:space="preserve">Legitimacy plays a vital role in the process of creation, survival, and growth of new ventures (De </w:t>
      </w:r>
      <w:proofErr w:type="spellStart"/>
      <w:r w:rsidRPr="00DB3235">
        <w:rPr>
          <w:rFonts w:asciiTheme="majorBidi" w:hAnsiTheme="majorBidi" w:cstheme="majorBidi"/>
          <w:sz w:val="24"/>
          <w:szCs w:val="24"/>
        </w:rPr>
        <w:t>Clercq</w:t>
      </w:r>
      <w:proofErr w:type="spellEnd"/>
      <w:r w:rsidRPr="00DB3235">
        <w:rPr>
          <w:rFonts w:asciiTheme="majorBidi" w:hAnsiTheme="majorBidi" w:cstheme="majorBidi"/>
          <w:sz w:val="24"/>
          <w:szCs w:val="24"/>
        </w:rPr>
        <w:t xml:space="preserve"> &amp; Voronov, 2009; Zimmerman &amp; </w:t>
      </w:r>
      <w:proofErr w:type="spellStart"/>
      <w:r w:rsidRPr="00DB3235">
        <w:rPr>
          <w:rFonts w:asciiTheme="majorBidi" w:hAnsiTheme="majorBidi" w:cstheme="majorBidi"/>
          <w:sz w:val="24"/>
          <w:szCs w:val="24"/>
        </w:rPr>
        <w:t>Zeitz</w:t>
      </w:r>
      <w:proofErr w:type="spellEnd"/>
      <w:r w:rsidRPr="00DB3235">
        <w:rPr>
          <w:rFonts w:asciiTheme="majorBidi" w:hAnsiTheme="majorBidi" w:cstheme="majorBidi"/>
          <w:sz w:val="24"/>
          <w:szCs w:val="24"/>
        </w:rPr>
        <w:t xml:space="preserve">, 2002), and is a significant </w:t>
      </w:r>
      <w:del w:id="336" w:author="Dov Greenbaum" w:date="2021-06-01T00:32:00Z">
        <w:r w:rsidRPr="00DB3235" w:rsidDel="00AB11D4">
          <w:rPr>
            <w:rFonts w:asciiTheme="majorBidi" w:hAnsiTheme="majorBidi" w:cstheme="majorBidi"/>
            <w:sz w:val="24"/>
            <w:szCs w:val="24"/>
          </w:rPr>
          <w:delText xml:space="preserve">aspect </w:delText>
        </w:r>
      </w:del>
      <w:ins w:id="337" w:author="Dov Greenbaum" w:date="2021-06-01T00:32:00Z">
        <w:r w:rsidR="00AB11D4" w:rsidRPr="00DB3235">
          <w:rPr>
            <w:rFonts w:asciiTheme="majorBidi" w:hAnsiTheme="majorBidi" w:cstheme="majorBidi"/>
            <w:sz w:val="24"/>
            <w:szCs w:val="24"/>
          </w:rPr>
          <w:t>component in</w:t>
        </w:r>
      </w:ins>
      <w:del w:id="338" w:author="Dov Greenbaum" w:date="2021-06-01T00:32:00Z">
        <w:r w:rsidRPr="00DB3235" w:rsidDel="00AB11D4">
          <w:rPr>
            <w:rFonts w:asciiTheme="majorBidi" w:hAnsiTheme="majorBidi" w:cstheme="majorBidi"/>
            <w:sz w:val="24"/>
            <w:szCs w:val="24"/>
          </w:rPr>
          <w:delText>of</w:delText>
        </w:r>
      </w:del>
      <w:r w:rsidRPr="00DB3235">
        <w:rPr>
          <w:rFonts w:asciiTheme="majorBidi" w:hAnsiTheme="majorBidi" w:cstheme="majorBidi"/>
          <w:sz w:val="24"/>
          <w:szCs w:val="24"/>
        </w:rPr>
        <w:t xml:space="preserve"> new firm formation (Delmar &amp; Shane, 2004; Zimmerman &amp; </w:t>
      </w:r>
      <w:proofErr w:type="spellStart"/>
      <w:r w:rsidRPr="00DB3235">
        <w:rPr>
          <w:rFonts w:asciiTheme="majorBidi" w:hAnsiTheme="majorBidi" w:cstheme="majorBidi"/>
          <w:sz w:val="24"/>
          <w:szCs w:val="24"/>
        </w:rPr>
        <w:t>Zeitz</w:t>
      </w:r>
      <w:proofErr w:type="spellEnd"/>
      <w:r w:rsidRPr="00DB3235">
        <w:rPr>
          <w:rFonts w:asciiTheme="majorBidi" w:hAnsiTheme="majorBidi" w:cstheme="majorBidi"/>
          <w:sz w:val="24"/>
          <w:szCs w:val="24"/>
        </w:rPr>
        <w:t xml:space="preserve">, 2002). In fact, </w:t>
      </w:r>
      <w:r w:rsidR="00E80267" w:rsidRPr="00DB3235">
        <w:rPr>
          <w:rFonts w:asciiTheme="majorBidi" w:hAnsiTheme="majorBidi" w:cstheme="majorBidi"/>
          <w:sz w:val="24"/>
          <w:szCs w:val="24"/>
        </w:rPr>
        <w:t xml:space="preserve">legitimacy was </w:t>
      </w:r>
      <w:r w:rsidRPr="00DB3235">
        <w:rPr>
          <w:rFonts w:asciiTheme="majorBidi" w:hAnsiTheme="majorBidi" w:cstheme="majorBidi"/>
          <w:sz w:val="24"/>
          <w:szCs w:val="24"/>
        </w:rPr>
        <w:t xml:space="preserve">suggested </w:t>
      </w:r>
      <w:r w:rsidR="00E80267" w:rsidRPr="00DB3235">
        <w:rPr>
          <w:rFonts w:asciiTheme="majorBidi" w:hAnsiTheme="majorBidi" w:cstheme="majorBidi"/>
          <w:sz w:val="24"/>
          <w:szCs w:val="24"/>
        </w:rPr>
        <w:t xml:space="preserve">as </w:t>
      </w:r>
      <w:r w:rsidRPr="00DB3235">
        <w:rPr>
          <w:rFonts w:asciiTheme="majorBidi" w:hAnsiTheme="majorBidi" w:cstheme="majorBidi"/>
          <w:sz w:val="24"/>
          <w:szCs w:val="24"/>
        </w:rPr>
        <w:t xml:space="preserve">the main challenge </w:t>
      </w:r>
      <w:ins w:id="339" w:author="Dov Greenbaum" w:date="2021-06-01T00:32:00Z">
        <w:r w:rsidR="00AB11D4" w:rsidRPr="00DB3235">
          <w:rPr>
            <w:rFonts w:asciiTheme="majorBidi" w:hAnsiTheme="majorBidi" w:cstheme="majorBidi"/>
            <w:sz w:val="24"/>
            <w:szCs w:val="24"/>
          </w:rPr>
          <w:t>to a</w:t>
        </w:r>
      </w:ins>
      <w:del w:id="340" w:author="Dov Greenbaum" w:date="2021-06-01T00:32:00Z">
        <w:r w:rsidRPr="00DB3235" w:rsidDel="00AB11D4">
          <w:rPr>
            <w:rFonts w:asciiTheme="majorBidi" w:hAnsiTheme="majorBidi" w:cstheme="majorBidi"/>
            <w:sz w:val="24"/>
            <w:szCs w:val="24"/>
          </w:rPr>
          <w:delText>of</w:delText>
        </w:r>
      </w:del>
      <w:r w:rsidRPr="00DB3235">
        <w:rPr>
          <w:rFonts w:asciiTheme="majorBidi" w:hAnsiTheme="majorBidi" w:cstheme="majorBidi"/>
          <w:sz w:val="24"/>
          <w:szCs w:val="24"/>
        </w:rPr>
        <w:t xml:space="preserve"> new venture</w:t>
      </w:r>
      <w:ins w:id="341" w:author="Susan" w:date="2021-06-05T11:27:00Z">
        <w:r w:rsidR="00A861DD">
          <w:rPr>
            <w:rFonts w:asciiTheme="majorBidi" w:hAnsiTheme="majorBidi" w:cstheme="majorBidi"/>
            <w:sz w:val="24"/>
            <w:szCs w:val="24"/>
          </w:rPr>
          <w:t>’s</w:t>
        </w:r>
      </w:ins>
      <w:del w:id="342" w:author="Susan" w:date="2021-06-05T11:27:00Z">
        <w:r w:rsidRPr="00DB3235" w:rsidDel="00A861DD">
          <w:rPr>
            <w:rFonts w:asciiTheme="majorBidi" w:hAnsiTheme="majorBidi" w:cstheme="majorBidi"/>
            <w:sz w:val="24"/>
            <w:szCs w:val="24"/>
          </w:rPr>
          <w:delText>s’</w:delText>
        </w:r>
      </w:del>
      <w:r w:rsidRPr="00DB3235">
        <w:rPr>
          <w:rFonts w:asciiTheme="majorBidi" w:hAnsiTheme="majorBidi" w:cstheme="majorBidi"/>
          <w:sz w:val="24"/>
          <w:szCs w:val="24"/>
        </w:rPr>
        <w:t xml:space="preserve"> development (Lounsbury &amp; Glynn, 2001). Thus, legitimacy is an important means for overcoming the liability of </w:t>
      </w:r>
      <w:ins w:id="343" w:author="Dov Greenbaum" w:date="2021-06-01T00:32:00Z">
        <w:r w:rsidR="00AB11D4" w:rsidRPr="00DB3235">
          <w:rPr>
            <w:rFonts w:asciiTheme="majorBidi" w:hAnsiTheme="majorBidi" w:cstheme="majorBidi"/>
            <w:sz w:val="24"/>
            <w:szCs w:val="24"/>
          </w:rPr>
          <w:t>novelty</w:t>
        </w:r>
      </w:ins>
      <w:del w:id="344" w:author="Dov Greenbaum" w:date="2021-06-01T00:32:00Z">
        <w:r w:rsidRPr="00DB3235" w:rsidDel="00AB11D4">
          <w:rPr>
            <w:rFonts w:asciiTheme="majorBidi" w:hAnsiTheme="majorBidi" w:cstheme="majorBidi"/>
            <w:sz w:val="24"/>
            <w:szCs w:val="24"/>
          </w:rPr>
          <w:delText>newness</w:delText>
        </w:r>
      </w:del>
      <w:r w:rsidRPr="00DB3235">
        <w:rPr>
          <w:rFonts w:asciiTheme="majorBidi" w:hAnsiTheme="majorBidi" w:cstheme="majorBidi"/>
          <w:sz w:val="24"/>
          <w:szCs w:val="24"/>
        </w:rPr>
        <w:t xml:space="preserve"> that contributes to the high percentage of failures of new ventures (Zimmerman &amp; </w:t>
      </w:r>
      <w:proofErr w:type="spellStart"/>
      <w:r w:rsidRPr="00DB3235">
        <w:rPr>
          <w:rFonts w:asciiTheme="majorBidi" w:hAnsiTheme="majorBidi" w:cstheme="majorBidi"/>
          <w:sz w:val="24"/>
          <w:szCs w:val="24"/>
        </w:rPr>
        <w:t>Zeitz</w:t>
      </w:r>
      <w:proofErr w:type="spellEnd"/>
      <w:r w:rsidRPr="00DB3235">
        <w:rPr>
          <w:rFonts w:asciiTheme="majorBidi" w:hAnsiTheme="majorBidi" w:cstheme="majorBidi"/>
          <w:sz w:val="24"/>
          <w:szCs w:val="24"/>
        </w:rPr>
        <w:t xml:space="preserve">, 2002). </w:t>
      </w:r>
    </w:p>
    <w:p w14:paraId="2BD34B84" w14:textId="6BBB05F1" w:rsidR="00165A99" w:rsidRPr="00DB3235" w:rsidRDefault="00165A99" w:rsidP="00D27351">
      <w:pPr>
        <w:spacing w:after="0" w:line="480" w:lineRule="auto"/>
        <w:ind w:firstLine="567"/>
        <w:jc w:val="both"/>
        <w:rPr>
          <w:rFonts w:asciiTheme="majorBidi" w:hAnsiTheme="majorBidi" w:cstheme="majorBidi"/>
          <w:sz w:val="24"/>
          <w:szCs w:val="24"/>
        </w:rPr>
        <w:pPrChange w:id="345" w:author="Susan" w:date="2021-06-05T21:51:00Z">
          <w:pPr>
            <w:spacing w:after="0" w:line="480" w:lineRule="auto"/>
            <w:ind w:firstLine="567"/>
            <w:jc w:val="both"/>
          </w:pPr>
        </w:pPrChange>
      </w:pPr>
      <w:r w:rsidRPr="00DB3235">
        <w:rPr>
          <w:rFonts w:asciiTheme="majorBidi" w:hAnsiTheme="majorBidi" w:cstheme="majorBidi"/>
          <w:sz w:val="24"/>
          <w:szCs w:val="24"/>
        </w:rPr>
        <w:lastRenderedPageBreak/>
        <w:t xml:space="preserve">Gender stereotypes may create barriers to </w:t>
      </w:r>
      <w:del w:id="346" w:author="Susan" w:date="2021-06-06T00:10:00Z">
        <w:r w:rsidRPr="00DB3235" w:rsidDel="00E433C3">
          <w:rPr>
            <w:rFonts w:asciiTheme="majorBidi" w:hAnsiTheme="majorBidi" w:cstheme="majorBidi"/>
            <w:sz w:val="24"/>
            <w:szCs w:val="24"/>
          </w:rPr>
          <w:delText>female</w:delText>
        </w:r>
      </w:del>
      <w:ins w:id="347" w:author="Susan" w:date="2021-06-06T00:10:00Z">
        <w:r w:rsidR="00E433C3">
          <w:rPr>
            <w:rFonts w:asciiTheme="majorBidi" w:hAnsiTheme="majorBidi" w:cstheme="majorBidi"/>
            <w:sz w:val="24"/>
            <w:szCs w:val="24"/>
          </w:rPr>
          <w:t>women</w:t>
        </w:r>
      </w:ins>
      <w:r w:rsidRPr="00DB3235">
        <w:rPr>
          <w:rFonts w:asciiTheme="majorBidi" w:hAnsiTheme="majorBidi" w:cstheme="majorBidi"/>
          <w:sz w:val="24"/>
          <w:szCs w:val="24"/>
        </w:rPr>
        <w:t xml:space="preserve"> entrepreneurs in gaining legitimacy (</w:t>
      </w:r>
      <w:proofErr w:type="spellStart"/>
      <w:r w:rsidRPr="00DB3235">
        <w:rPr>
          <w:rFonts w:asciiTheme="majorBidi" w:hAnsiTheme="majorBidi" w:cstheme="majorBidi"/>
          <w:sz w:val="24"/>
          <w:szCs w:val="24"/>
        </w:rPr>
        <w:t>Calás</w:t>
      </w:r>
      <w:proofErr w:type="spellEnd"/>
      <w:r w:rsidRPr="00DB3235">
        <w:rPr>
          <w:rFonts w:asciiTheme="majorBidi" w:hAnsiTheme="majorBidi" w:cstheme="majorBidi"/>
          <w:sz w:val="24"/>
          <w:szCs w:val="24"/>
        </w:rPr>
        <w:t xml:space="preserve"> et al., 2009; Edelman et al., 2018). The </w:t>
      </w:r>
      <w:ins w:id="348" w:author="Dov Greenbaum" w:date="2021-06-01T00:33:00Z">
        <w:r w:rsidR="00AB11D4" w:rsidRPr="00DB3235">
          <w:rPr>
            <w:rFonts w:asciiTheme="majorBidi" w:hAnsiTheme="majorBidi" w:cstheme="majorBidi"/>
            <w:sz w:val="24"/>
            <w:szCs w:val="24"/>
          </w:rPr>
          <w:t>G</w:t>
        </w:r>
      </w:ins>
      <w:del w:id="349" w:author="Dov Greenbaum" w:date="2021-06-01T00:33:00Z">
        <w:r w:rsidRPr="00DB3235" w:rsidDel="00AB11D4">
          <w:rPr>
            <w:rFonts w:asciiTheme="majorBidi" w:hAnsiTheme="majorBidi" w:cstheme="majorBidi"/>
            <w:sz w:val="24"/>
            <w:szCs w:val="24"/>
          </w:rPr>
          <w:delText>g</w:delText>
        </w:r>
      </w:del>
      <w:r w:rsidRPr="00DB3235">
        <w:rPr>
          <w:rFonts w:asciiTheme="majorBidi" w:hAnsiTheme="majorBidi" w:cstheme="majorBidi"/>
          <w:sz w:val="24"/>
          <w:szCs w:val="24"/>
        </w:rPr>
        <w:t xml:space="preserve">ender </w:t>
      </w:r>
      <w:ins w:id="350" w:author="Dov Greenbaum" w:date="2021-06-01T00:33:00Z">
        <w:r w:rsidR="00AB11D4" w:rsidRPr="00DB3235">
          <w:rPr>
            <w:rFonts w:asciiTheme="majorBidi" w:hAnsiTheme="majorBidi" w:cstheme="majorBidi"/>
            <w:sz w:val="24"/>
            <w:szCs w:val="24"/>
          </w:rPr>
          <w:t>R</w:t>
        </w:r>
      </w:ins>
      <w:del w:id="351" w:author="Dov Greenbaum" w:date="2021-06-01T00:33:00Z">
        <w:r w:rsidRPr="00DB3235" w:rsidDel="00AB11D4">
          <w:rPr>
            <w:rFonts w:asciiTheme="majorBidi" w:hAnsiTheme="majorBidi" w:cstheme="majorBidi"/>
            <w:sz w:val="24"/>
            <w:szCs w:val="24"/>
          </w:rPr>
          <w:delText>r</w:delText>
        </w:r>
      </w:del>
      <w:r w:rsidRPr="00DB3235">
        <w:rPr>
          <w:rFonts w:asciiTheme="majorBidi" w:hAnsiTheme="majorBidi" w:cstheme="majorBidi"/>
          <w:sz w:val="24"/>
          <w:szCs w:val="24"/>
        </w:rPr>
        <w:t xml:space="preserve">ole </w:t>
      </w:r>
      <w:ins w:id="352" w:author="Dov Greenbaum" w:date="2021-06-01T00:33:00Z">
        <w:r w:rsidR="00AB11D4" w:rsidRPr="00DB3235">
          <w:rPr>
            <w:rFonts w:asciiTheme="majorBidi" w:hAnsiTheme="majorBidi" w:cstheme="majorBidi"/>
            <w:sz w:val="24"/>
            <w:szCs w:val="24"/>
          </w:rPr>
          <w:t>C</w:t>
        </w:r>
      </w:ins>
      <w:del w:id="353" w:author="Dov Greenbaum" w:date="2021-06-01T00:33:00Z">
        <w:r w:rsidRPr="00DB3235" w:rsidDel="00AB11D4">
          <w:rPr>
            <w:rFonts w:asciiTheme="majorBidi" w:hAnsiTheme="majorBidi" w:cstheme="majorBidi"/>
            <w:sz w:val="24"/>
            <w:szCs w:val="24"/>
          </w:rPr>
          <w:delText>c</w:delText>
        </w:r>
      </w:del>
      <w:r w:rsidRPr="00DB3235">
        <w:rPr>
          <w:rFonts w:asciiTheme="majorBidi" w:hAnsiTheme="majorBidi" w:cstheme="majorBidi"/>
          <w:sz w:val="24"/>
          <w:szCs w:val="24"/>
        </w:rPr>
        <w:t xml:space="preserve">ongruity </w:t>
      </w:r>
      <w:ins w:id="354" w:author="Dov Greenbaum" w:date="2021-06-01T00:33:00Z">
        <w:r w:rsidR="00AB11D4" w:rsidRPr="00DB3235">
          <w:rPr>
            <w:rFonts w:asciiTheme="majorBidi" w:hAnsiTheme="majorBidi" w:cstheme="majorBidi"/>
            <w:sz w:val="24"/>
            <w:szCs w:val="24"/>
          </w:rPr>
          <w:t>T</w:t>
        </w:r>
      </w:ins>
      <w:del w:id="355" w:author="Dov Greenbaum" w:date="2021-06-01T00:33:00Z">
        <w:r w:rsidRPr="00DB3235" w:rsidDel="00AB11D4">
          <w:rPr>
            <w:rFonts w:asciiTheme="majorBidi" w:hAnsiTheme="majorBidi" w:cstheme="majorBidi"/>
            <w:sz w:val="24"/>
            <w:szCs w:val="24"/>
          </w:rPr>
          <w:delText>t</w:delText>
        </w:r>
      </w:del>
      <w:r w:rsidRPr="00DB3235">
        <w:rPr>
          <w:rFonts w:asciiTheme="majorBidi" w:hAnsiTheme="majorBidi" w:cstheme="majorBidi"/>
          <w:sz w:val="24"/>
          <w:szCs w:val="24"/>
        </w:rPr>
        <w:t>heory highlights the difficulties women face in gaining legitimacy in areas viewed as masculine fields</w:t>
      </w:r>
      <w:ins w:id="356" w:author="Dov Greenbaum" w:date="2021-06-01T00:33:00Z">
        <w:r w:rsidR="00AB11D4" w:rsidRPr="00DB3235">
          <w:rPr>
            <w:rFonts w:asciiTheme="majorBidi" w:hAnsiTheme="majorBidi" w:cstheme="majorBidi"/>
            <w:sz w:val="24"/>
            <w:szCs w:val="24"/>
          </w:rPr>
          <w:t>,</w:t>
        </w:r>
      </w:ins>
      <w:r w:rsidRPr="00DB3235">
        <w:rPr>
          <w:rFonts w:asciiTheme="majorBidi" w:hAnsiTheme="majorBidi" w:cstheme="majorBidi"/>
          <w:sz w:val="24"/>
          <w:szCs w:val="24"/>
        </w:rPr>
        <w:t xml:space="preserve"> and proposes that observers use different standards to evaluate performance of men and women in gendered contexts (</w:t>
      </w:r>
      <w:proofErr w:type="spellStart"/>
      <w:r w:rsidRPr="00DB3235">
        <w:rPr>
          <w:rFonts w:asciiTheme="majorBidi" w:hAnsiTheme="majorBidi" w:cstheme="majorBidi"/>
          <w:sz w:val="24"/>
          <w:szCs w:val="24"/>
        </w:rPr>
        <w:t>Eagly</w:t>
      </w:r>
      <w:proofErr w:type="spellEnd"/>
      <w:r w:rsidRPr="00DB3235">
        <w:rPr>
          <w:rFonts w:asciiTheme="majorBidi" w:hAnsiTheme="majorBidi" w:cstheme="majorBidi"/>
          <w:sz w:val="24"/>
          <w:szCs w:val="24"/>
        </w:rPr>
        <w:t xml:space="preserve"> &amp; Karau, 2002; Koch et al., 2015). Thus, entrepreneurship</w:t>
      </w:r>
      <w:r w:rsidRPr="00DB3235">
        <w:rPr>
          <w:rFonts w:asciiTheme="majorBidi" w:hAnsiTheme="majorBidi" w:cstheme="majorBidi"/>
          <w:sz w:val="24"/>
          <w:szCs w:val="24"/>
          <w:lang w:bidi="he-IL"/>
        </w:rPr>
        <w:t>,</w:t>
      </w:r>
      <w:r w:rsidRPr="00DB3235">
        <w:rPr>
          <w:rFonts w:asciiTheme="majorBidi" w:hAnsiTheme="majorBidi" w:cstheme="majorBidi"/>
          <w:sz w:val="24"/>
          <w:szCs w:val="24"/>
        </w:rPr>
        <w:t xml:space="preserve"> which is considered a masculine domain (</w:t>
      </w:r>
      <w:proofErr w:type="spellStart"/>
      <w:r w:rsidR="00D56587" w:rsidRPr="00DB3235">
        <w:rPr>
          <w:rFonts w:asciiTheme="majorBidi" w:hAnsiTheme="majorBidi" w:cstheme="majorBidi"/>
          <w:sz w:val="24"/>
          <w:szCs w:val="24"/>
        </w:rPr>
        <w:t>Ahl</w:t>
      </w:r>
      <w:proofErr w:type="spellEnd"/>
      <w:r w:rsidR="00D56587" w:rsidRPr="00DB3235">
        <w:rPr>
          <w:rFonts w:asciiTheme="majorBidi" w:hAnsiTheme="majorBidi" w:cstheme="majorBidi"/>
          <w:sz w:val="24"/>
          <w:szCs w:val="24"/>
        </w:rPr>
        <w:t xml:space="preserve">, 2006; </w:t>
      </w:r>
      <w:r w:rsidRPr="00DB3235">
        <w:rPr>
          <w:rFonts w:asciiTheme="majorBidi" w:hAnsiTheme="majorBidi" w:cstheme="majorBidi"/>
          <w:sz w:val="24"/>
          <w:szCs w:val="24"/>
        </w:rPr>
        <w:t>Gupta et al., 2009)</w:t>
      </w:r>
      <w:r w:rsidR="00E80267" w:rsidRPr="00DB3235">
        <w:rPr>
          <w:rFonts w:asciiTheme="majorBidi" w:hAnsiTheme="majorBidi" w:cstheme="majorBidi"/>
          <w:sz w:val="24"/>
          <w:szCs w:val="24"/>
        </w:rPr>
        <w:t>,</w:t>
      </w:r>
      <w:r w:rsidRPr="00DB3235">
        <w:rPr>
          <w:rFonts w:asciiTheme="majorBidi" w:hAnsiTheme="majorBidi" w:cstheme="majorBidi"/>
          <w:sz w:val="24"/>
          <w:szCs w:val="24"/>
        </w:rPr>
        <w:t xml:space="preserve"> dominated by masculine behaviors (</w:t>
      </w:r>
      <w:r w:rsidR="002E0B1B" w:rsidRPr="00DB3235">
        <w:rPr>
          <w:rFonts w:asciiTheme="majorBidi" w:hAnsiTheme="majorBidi" w:cstheme="majorBidi"/>
          <w:sz w:val="24"/>
          <w:szCs w:val="24"/>
        </w:rPr>
        <w:t xml:space="preserve">Marlow &amp; McAdam, 2011; </w:t>
      </w:r>
      <w:r w:rsidRPr="00DB3235">
        <w:rPr>
          <w:rFonts w:asciiTheme="majorBidi" w:hAnsiTheme="majorBidi" w:cstheme="majorBidi"/>
          <w:sz w:val="24"/>
          <w:szCs w:val="24"/>
        </w:rPr>
        <w:t xml:space="preserve">McAdam et al., 2019) </w:t>
      </w:r>
      <w:r w:rsidR="009D7D7D" w:rsidRPr="00DB3235">
        <w:rPr>
          <w:rFonts w:asciiTheme="majorBidi" w:hAnsiTheme="majorBidi" w:cstheme="majorBidi"/>
          <w:sz w:val="24"/>
          <w:szCs w:val="24"/>
        </w:rPr>
        <w:t xml:space="preserve">and </w:t>
      </w:r>
      <w:commentRangeStart w:id="357"/>
      <w:ins w:id="358" w:author="Dov Greenbaum" w:date="2021-06-01T00:34:00Z">
        <w:r w:rsidR="009453C0" w:rsidRPr="00DB3235">
          <w:rPr>
            <w:rFonts w:asciiTheme="majorBidi" w:hAnsiTheme="majorBidi" w:cstheme="majorBidi"/>
            <w:sz w:val="24"/>
            <w:szCs w:val="24"/>
          </w:rPr>
          <w:t>masculine-</w:t>
        </w:r>
      </w:ins>
      <w:r w:rsidR="009D7D7D" w:rsidRPr="00DB3235">
        <w:rPr>
          <w:rFonts w:asciiTheme="majorBidi" w:hAnsiTheme="majorBidi" w:cstheme="majorBidi"/>
          <w:sz w:val="24"/>
          <w:szCs w:val="24"/>
        </w:rPr>
        <w:t xml:space="preserve">specific </w:t>
      </w:r>
      <w:commentRangeEnd w:id="357"/>
      <w:r w:rsidR="009453C0" w:rsidRPr="00DB3235">
        <w:rPr>
          <w:rStyle w:val="CommentReference"/>
          <w:rFonts w:asciiTheme="majorBidi" w:hAnsiTheme="majorBidi" w:cstheme="majorBidi"/>
          <w:sz w:val="24"/>
          <w:szCs w:val="24"/>
          <w:rPrChange w:id="359" w:author="Greenbaum Dov" w:date="2021-06-04T08:47:00Z">
            <w:rPr>
              <w:rStyle w:val="CommentReference"/>
            </w:rPr>
          </w:rPrChange>
        </w:rPr>
        <w:commentReference w:id="357"/>
      </w:r>
      <w:r w:rsidR="009D7D7D" w:rsidRPr="00DB3235">
        <w:rPr>
          <w:rFonts w:asciiTheme="majorBidi" w:hAnsiTheme="majorBidi" w:cstheme="majorBidi"/>
          <w:sz w:val="24"/>
          <w:szCs w:val="24"/>
        </w:rPr>
        <w:t>values (</w:t>
      </w:r>
      <w:proofErr w:type="spellStart"/>
      <w:r w:rsidR="009D7D7D" w:rsidRPr="00DB3235">
        <w:rPr>
          <w:rFonts w:asciiTheme="majorBidi" w:hAnsiTheme="majorBidi" w:cstheme="majorBidi"/>
          <w:sz w:val="24"/>
          <w:szCs w:val="24"/>
        </w:rPr>
        <w:t>Tatli</w:t>
      </w:r>
      <w:proofErr w:type="spellEnd"/>
      <w:r w:rsidR="009D7D7D" w:rsidRPr="00DB3235">
        <w:rPr>
          <w:rFonts w:asciiTheme="majorBidi" w:hAnsiTheme="majorBidi" w:cstheme="majorBidi"/>
          <w:sz w:val="24"/>
          <w:szCs w:val="24"/>
        </w:rPr>
        <w:t xml:space="preserve"> et al., 2014)</w:t>
      </w:r>
      <w:r w:rsidR="00E80267" w:rsidRPr="00DB3235">
        <w:rPr>
          <w:rFonts w:asciiTheme="majorBidi" w:hAnsiTheme="majorBidi" w:cstheme="majorBidi"/>
          <w:sz w:val="24"/>
          <w:szCs w:val="24"/>
        </w:rPr>
        <w:t>,</w:t>
      </w:r>
      <w:r w:rsidR="009D7D7D" w:rsidRPr="00DB3235">
        <w:rPr>
          <w:rFonts w:asciiTheme="majorBidi" w:hAnsiTheme="majorBidi" w:cstheme="majorBidi"/>
          <w:sz w:val="24"/>
          <w:szCs w:val="24"/>
        </w:rPr>
        <w:t xml:space="preserve"> </w:t>
      </w:r>
      <w:r w:rsidRPr="00DB3235">
        <w:rPr>
          <w:rFonts w:asciiTheme="majorBidi" w:hAnsiTheme="majorBidi" w:cstheme="majorBidi"/>
          <w:sz w:val="24"/>
          <w:szCs w:val="24"/>
        </w:rPr>
        <w:t>poses legitimacy challenges for women (</w:t>
      </w:r>
      <w:proofErr w:type="spellStart"/>
      <w:r w:rsidRPr="00DB3235">
        <w:rPr>
          <w:rFonts w:asciiTheme="majorBidi" w:hAnsiTheme="majorBidi" w:cstheme="majorBidi"/>
          <w:sz w:val="24"/>
          <w:szCs w:val="24"/>
        </w:rPr>
        <w:t>Eagly</w:t>
      </w:r>
      <w:proofErr w:type="spellEnd"/>
      <w:r w:rsidRPr="00DB3235">
        <w:rPr>
          <w:rFonts w:asciiTheme="majorBidi" w:hAnsiTheme="majorBidi" w:cstheme="majorBidi"/>
          <w:sz w:val="24"/>
          <w:szCs w:val="24"/>
        </w:rPr>
        <w:t xml:space="preserve"> &amp; Karau, 2002) when seeking financing (Eddleston et al., 2016; Edelman et al., 2018; Guzman &amp; </w:t>
      </w:r>
      <w:proofErr w:type="spellStart"/>
      <w:r w:rsidRPr="00DB3235">
        <w:rPr>
          <w:rFonts w:asciiTheme="majorBidi" w:hAnsiTheme="majorBidi" w:cstheme="majorBidi"/>
          <w:sz w:val="24"/>
          <w:szCs w:val="24"/>
        </w:rPr>
        <w:t>Kacperczyk</w:t>
      </w:r>
      <w:proofErr w:type="spellEnd"/>
      <w:r w:rsidRPr="00DB3235">
        <w:rPr>
          <w:rFonts w:asciiTheme="majorBidi" w:hAnsiTheme="majorBidi" w:cstheme="majorBidi"/>
          <w:sz w:val="24"/>
          <w:szCs w:val="24"/>
        </w:rPr>
        <w:t xml:space="preserve">, 2019; </w:t>
      </w:r>
      <w:r w:rsidR="00BF2F01" w:rsidRPr="00DB3235">
        <w:rPr>
          <w:rFonts w:asciiTheme="majorBidi" w:hAnsiTheme="majorBidi" w:cstheme="majorBidi"/>
          <w:sz w:val="24"/>
          <w:szCs w:val="24"/>
        </w:rPr>
        <w:t xml:space="preserve">Marlow &amp; Patton, 2005; </w:t>
      </w:r>
      <w:r w:rsidRPr="00DB3235">
        <w:rPr>
          <w:rFonts w:asciiTheme="majorBidi" w:hAnsiTheme="majorBidi" w:cstheme="majorBidi"/>
          <w:sz w:val="24"/>
          <w:szCs w:val="24"/>
        </w:rPr>
        <w:t>Murphy et al., 2007)</w:t>
      </w:r>
      <w:ins w:id="360" w:author="Dov Greenbaum" w:date="2021-06-01T00:34:00Z">
        <w:r w:rsidR="009453C0" w:rsidRPr="00DB3235">
          <w:rPr>
            <w:rFonts w:asciiTheme="majorBidi" w:hAnsiTheme="majorBidi" w:cstheme="majorBidi"/>
            <w:sz w:val="24"/>
            <w:szCs w:val="24"/>
          </w:rPr>
          <w:t>,</w:t>
        </w:r>
      </w:ins>
      <w:r w:rsidRPr="00DB3235">
        <w:rPr>
          <w:rFonts w:asciiTheme="majorBidi" w:hAnsiTheme="majorBidi" w:cstheme="majorBidi"/>
          <w:sz w:val="24"/>
          <w:szCs w:val="24"/>
        </w:rPr>
        <w:t xml:space="preserve"> or when approaching potential high</w:t>
      </w:r>
      <w:ins w:id="361" w:author="Susan" w:date="2021-06-05T11:38:00Z">
        <w:r w:rsidR="00222C89">
          <w:rPr>
            <w:rFonts w:asciiTheme="majorBidi" w:hAnsiTheme="majorBidi" w:cstheme="majorBidi"/>
            <w:sz w:val="24"/>
            <w:szCs w:val="24"/>
          </w:rPr>
          <w:t>-</w:t>
        </w:r>
      </w:ins>
      <w:del w:id="362" w:author="Susan" w:date="2021-06-05T11:38:00Z">
        <w:r w:rsidRPr="00DB3235" w:rsidDel="00222C89">
          <w:rPr>
            <w:rFonts w:asciiTheme="majorBidi" w:hAnsiTheme="majorBidi" w:cstheme="majorBidi"/>
            <w:sz w:val="24"/>
            <w:szCs w:val="24"/>
          </w:rPr>
          <w:delText xml:space="preserve"> </w:delText>
        </w:r>
      </w:del>
      <w:r w:rsidRPr="00DB3235">
        <w:rPr>
          <w:rFonts w:asciiTheme="majorBidi" w:hAnsiTheme="majorBidi" w:cstheme="majorBidi"/>
          <w:sz w:val="24"/>
          <w:szCs w:val="24"/>
        </w:rPr>
        <w:t>skilled employees, suppliers, customers, and partners</w:t>
      </w:r>
      <w:r w:rsidR="00142CA8" w:rsidRPr="00DB3235">
        <w:rPr>
          <w:rFonts w:asciiTheme="majorBidi" w:hAnsiTheme="majorBidi" w:cstheme="majorBidi"/>
          <w:sz w:val="24"/>
          <w:szCs w:val="24"/>
        </w:rPr>
        <w:t xml:space="preserve"> (Zimmerman &amp; </w:t>
      </w:r>
      <w:proofErr w:type="spellStart"/>
      <w:r w:rsidR="00142CA8" w:rsidRPr="00DB3235">
        <w:rPr>
          <w:rFonts w:asciiTheme="majorBidi" w:hAnsiTheme="majorBidi" w:cstheme="majorBidi"/>
          <w:sz w:val="24"/>
          <w:szCs w:val="24"/>
        </w:rPr>
        <w:t>Zeitz</w:t>
      </w:r>
      <w:proofErr w:type="spellEnd"/>
      <w:r w:rsidR="00142CA8" w:rsidRPr="00DB3235">
        <w:rPr>
          <w:rFonts w:asciiTheme="majorBidi" w:hAnsiTheme="majorBidi" w:cstheme="majorBidi"/>
          <w:sz w:val="24"/>
          <w:szCs w:val="24"/>
        </w:rPr>
        <w:t>, 2002)</w:t>
      </w:r>
      <w:r w:rsidRPr="00DB3235">
        <w:rPr>
          <w:rFonts w:asciiTheme="majorBidi" w:hAnsiTheme="majorBidi" w:cstheme="majorBidi"/>
          <w:sz w:val="24"/>
          <w:szCs w:val="24"/>
        </w:rPr>
        <w:t xml:space="preserve">. </w:t>
      </w:r>
    </w:p>
    <w:p w14:paraId="2B179594" w14:textId="739294ED" w:rsidR="003F7970" w:rsidRPr="00DB3235" w:rsidRDefault="00165A99" w:rsidP="00D27351">
      <w:pPr>
        <w:spacing w:after="0" w:line="480" w:lineRule="auto"/>
        <w:ind w:firstLine="567"/>
        <w:jc w:val="both"/>
        <w:rPr>
          <w:rFonts w:asciiTheme="majorBidi" w:hAnsiTheme="majorBidi" w:cstheme="majorBidi"/>
          <w:sz w:val="24"/>
          <w:szCs w:val="24"/>
          <w:lang w:bidi="he-IL"/>
        </w:rPr>
        <w:pPrChange w:id="363" w:author="Susan" w:date="2021-06-05T21:51:00Z">
          <w:pPr>
            <w:spacing w:after="0" w:line="480" w:lineRule="auto"/>
            <w:ind w:firstLine="567"/>
            <w:jc w:val="both"/>
          </w:pPr>
        </w:pPrChange>
      </w:pPr>
      <w:bookmarkStart w:id="364" w:name="_Hlk58851544"/>
      <w:r w:rsidRPr="00DB3235">
        <w:rPr>
          <w:rFonts w:asciiTheme="majorBidi" w:hAnsiTheme="majorBidi" w:cstheme="majorBidi"/>
          <w:i/>
          <w:iCs/>
          <w:sz w:val="24"/>
          <w:szCs w:val="24"/>
          <w:lang w:bidi="he-IL"/>
        </w:rPr>
        <w:t>Access to capital</w:t>
      </w:r>
      <w:r w:rsidRPr="00DB3235">
        <w:rPr>
          <w:rFonts w:asciiTheme="majorBidi" w:hAnsiTheme="majorBidi" w:cstheme="majorBidi"/>
          <w:sz w:val="24"/>
          <w:szCs w:val="24"/>
          <w:lang w:bidi="he-IL"/>
        </w:rPr>
        <w:t xml:space="preserve">. </w:t>
      </w:r>
      <w:r w:rsidR="003F7970" w:rsidRPr="00DB3235">
        <w:rPr>
          <w:rFonts w:asciiTheme="majorBidi" w:hAnsiTheme="majorBidi" w:cstheme="majorBidi"/>
          <w:sz w:val="24"/>
          <w:szCs w:val="24"/>
          <w:lang w:bidi="he-IL"/>
        </w:rPr>
        <w:t xml:space="preserve">Obtaining financial resources is essential for new ventures (Davila et al., 2003), and </w:t>
      </w:r>
      <w:ins w:id="365" w:author="Susan" w:date="2021-06-05T11:39:00Z">
        <w:r w:rsidR="00222C89">
          <w:rPr>
            <w:rFonts w:asciiTheme="majorBidi" w:hAnsiTheme="majorBidi" w:cstheme="majorBidi"/>
            <w:sz w:val="24"/>
            <w:szCs w:val="24"/>
            <w:lang w:bidi="he-IL"/>
          </w:rPr>
          <w:t>has an impact on</w:t>
        </w:r>
      </w:ins>
      <w:del w:id="366" w:author="Susan" w:date="2021-06-05T11:39:00Z">
        <w:r w:rsidR="003F7970" w:rsidRPr="00DB3235" w:rsidDel="00222C89">
          <w:rPr>
            <w:rFonts w:asciiTheme="majorBidi" w:hAnsiTheme="majorBidi" w:cstheme="majorBidi"/>
            <w:sz w:val="24"/>
            <w:szCs w:val="24"/>
            <w:lang w:bidi="he-IL"/>
          </w:rPr>
          <w:delText>is related to</w:delText>
        </w:r>
      </w:del>
      <w:r w:rsidR="003F7970" w:rsidRPr="00DB3235">
        <w:rPr>
          <w:rFonts w:asciiTheme="majorBidi" w:hAnsiTheme="majorBidi" w:cstheme="majorBidi"/>
          <w:sz w:val="24"/>
          <w:szCs w:val="24"/>
          <w:lang w:bidi="he-IL"/>
        </w:rPr>
        <w:t xml:space="preserve"> firm survival (Neeley &amp; Van </w:t>
      </w:r>
      <w:proofErr w:type="spellStart"/>
      <w:r w:rsidR="003F7970" w:rsidRPr="00DB3235">
        <w:rPr>
          <w:rFonts w:asciiTheme="majorBidi" w:hAnsiTheme="majorBidi" w:cstheme="majorBidi"/>
          <w:sz w:val="24"/>
          <w:szCs w:val="24"/>
          <w:lang w:bidi="he-IL"/>
        </w:rPr>
        <w:t>Auken</w:t>
      </w:r>
      <w:proofErr w:type="spellEnd"/>
      <w:r w:rsidR="003F7970" w:rsidRPr="00DB3235">
        <w:rPr>
          <w:rFonts w:asciiTheme="majorBidi" w:hAnsiTheme="majorBidi" w:cstheme="majorBidi"/>
          <w:sz w:val="24"/>
          <w:szCs w:val="24"/>
          <w:lang w:bidi="he-IL"/>
        </w:rPr>
        <w:t xml:space="preserve">, 2010) and performance (Hellmann &amp; </w:t>
      </w:r>
      <w:proofErr w:type="spellStart"/>
      <w:r w:rsidR="003F7970" w:rsidRPr="00DB3235">
        <w:rPr>
          <w:rFonts w:asciiTheme="majorBidi" w:hAnsiTheme="majorBidi" w:cstheme="majorBidi"/>
          <w:sz w:val="24"/>
          <w:szCs w:val="24"/>
          <w:lang w:bidi="he-IL"/>
        </w:rPr>
        <w:t>Puri</w:t>
      </w:r>
      <w:proofErr w:type="spellEnd"/>
      <w:r w:rsidR="003F7970" w:rsidRPr="00DB3235">
        <w:rPr>
          <w:rFonts w:asciiTheme="majorBidi" w:hAnsiTheme="majorBidi" w:cstheme="majorBidi"/>
          <w:sz w:val="24"/>
          <w:szCs w:val="24"/>
          <w:lang w:bidi="he-IL"/>
        </w:rPr>
        <w:t>, 2000). Access to external sources of finance is even more crucial for innovative startups that have high growth aspiration</w:t>
      </w:r>
      <w:ins w:id="367" w:author="Susan" w:date="2021-06-05T11:30:00Z">
        <w:r w:rsidR="00222C89">
          <w:rPr>
            <w:rFonts w:asciiTheme="majorBidi" w:hAnsiTheme="majorBidi" w:cstheme="majorBidi"/>
            <w:sz w:val="24"/>
            <w:szCs w:val="24"/>
            <w:lang w:bidi="he-IL"/>
          </w:rPr>
          <w:t>s</w:t>
        </w:r>
      </w:ins>
      <w:r w:rsidR="003F7970" w:rsidRPr="00DB3235">
        <w:rPr>
          <w:rFonts w:asciiTheme="majorBidi" w:hAnsiTheme="majorBidi" w:cstheme="majorBidi"/>
          <w:sz w:val="24"/>
          <w:szCs w:val="24"/>
          <w:lang w:bidi="he-IL"/>
        </w:rPr>
        <w:t xml:space="preserve"> but suffer from a long </w:t>
      </w:r>
      <w:ins w:id="368" w:author="Susan" w:date="2021-06-05T11:31:00Z">
        <w:r w:rsidR="00222C89">
          <w:rPr>
            <w:rFonts w:asciiTheme="majorBidi" w:hAnsiTheme="majorBidi" w:cstheme="majorBidi"/>
            <w:sz w:val="24"/>
            <w:szCs w:val="24"/>
            <w:lang w:bidi="he-IL"/>
          </w:rPr>
          <w:t>“</w:t>
        </w:r>
      </w:ins>
      <w:ins w:id="369" w:author="Dov Greenbaum" w:date="2021-06-01T01:01:00Z">
        <w:del w:id="370" w:author="Susan" w:date="2021-06-05T11:31:00Z">
          <w:r w:rsidR="00524712" w:rsidRPr="00DB3235" w:rsidDel="00222C89">
            <w:rPr>
              <w:rFonts w:asciiTheme="majorBidi" w:hAnsiTheme="majorBidi" w:cstheme="majorBidi"/>
              <w:sz w:val="24"/>
              <w:szCs w:val="24"/>
              <w:lang w:bidi="he-IL"/>
            </w:rPr>
            <w:delText>ʻ</w:delText>
          </w:r>
        </w:del>
      </w:ins>
      <w:del w:id="371" w:author="Dov Greenbaum" w:date="2021-06-01T00:58:00Z">
        <w:r w:rsidR="003F7970" w:rsidRPr="00DB3235" w:rsidDel="00524712">
          <w:rPr>
            <w:rFonts w:asciiTheme="majorBidi" w:hAnsiTheme="majorBidi" w:cstheme="majorBidi"/>
            <w:sz w:val="24"/>
            <w:szCs w:val="24"/>
            <w:lang w:bidi="he-IL"/>
          </w:rPr>
          <w:delText>"</w:delText>
        </w:r>
      </w:del>
      <w:r w:rsidR="003F7970" w:rsidRPr="00DB3235">
        <w:rPr>
          <w:rFonts w:asciiTheme="majorBidi" w:hAnsiTheme="majorBidi" w:cstheme="majorBidi"/>
          <w:sz w:val="24"/>
          <w:szCs w:val="24"/>
          <w:lang w:bidi="he-IL"/>
        </w:rPr>
        <w:t>valley of death</w:t>
      </w:r>
      <w:ins w:id="372" w:author="Susan" w:date="2021-06-05T11:31:00Z">
        <w:r w:rsidR="00222C89">
          <w:rPr>
            <w:rFonts w:asciiTheme="majorBidi" w:hAnsiTheme="majorBidi" w:cstheme="majorBidi"/>
            <w:sz w:val="24"/>
            <w:szCs w:val="24"/>
            <w:lang w:bidi="he-IL"/>
          </w:rPr>
          <w:t>”</w:t>
        </w:r>
      </w:ins>
      <w:ins w:id="373" w:author="Dov Greenbaum" w:date="2021-06-01T01:01:00Z">
        <w:del w:id="374" w:author="Susan" w:date="2021-06-05T11:31:00Z">
          <w:r w:rsidR="00524712" w:rsidRPr="00DB3235" w:rsidDel="00222C89">
            <w:rPr>
              <w:rFonts w:asciiTheme="majorBidi" w:hAnsiTheme="majorBidi" w:cstheme="majorBidi"/>
              <w:sz w:val="24"/>
              <w:szCs w:val="24"/>
              <w:lang w:bidi="he-IL"/>
            </w:rPr>
            <w:delText>ʼ</w:delText>
          </w:r>
        </w:del>
      </w:ins>
      <w:del w:id="375" w:author="Dov Greenbaum" w:date="2021-06-01T01:01:00Z">
        <w:r w:rsidR="003F7970" w:rsidRPr="00DB3235" w:rsidDel="00524712">
          <w:rPr>
            <w:rFonts w:asciiTheme="majorBidi" w:hAnsiTheme="majorBidi" w:cstheme="majorBidi"/>
            <w:sz w:val="24"/>
            <w:szCs w:val="24"/>
            <w:lang w:bidi="he-IL"/>
          </w:rPr>
          <w:delText>"</w:delText>
        </w:r>
      </w:del>
      <w:r w:rsidR="003F7970" w:rsidRPr="00DB3235">
        <w:rPr>
          <w:rFonts w:asciiTheme="majorBidi" w:hAnsiTheme="majorBidi" w:cstheme="majorBidi"/>
          <w:sz w:val="24"/>
          <w:szCs w:val="24"/>
          <w:lang w:bidi="he-IL"/>
        </w:rPr>
        <w:t xml:space="preserve"> (</w:t>
      </w:r>
      <w:r w:rsidR="00534D0B" w:rsidRPr="00DB3235">
        <w:rPr>
          <w:rFonts w:asciiTheme="majorBidi" w:hAnsiTheme="majorBidi" w:cstheme="majorBidi"/>
          <w:sz w:val="24"/>
          <w:szCs w:val="24"/>
          <w:lang w:bidi="he-IL"/>
        </w:rPr>
        <w:t>i.e</w:t>
      </w:r>
      <w:r w:rsidR="003F7970" w:rsidRPr="00DB3235">
        <w:rPr>
          <w:rFonts w:asciiTheme="majorBidi" w:hAnsiTheme="majorBidi" w:cstheme="majorBidi"/>
          <w:sz w:val="24"/>
          <w:szCs w:val="24"/>
          <w:lang w:bidi="he-IL"/>
        </w:rPr>
        <w:t xml:space="preserve">., a long period with </w:t>
      </w:r>
      <w:ins w:id="376" w:author="Susan" w:date="2021-06-05T11:31:00Z">
        <w:r w:rsidR="00222C89">
          <w:rPr>
            <w:rFonts w:asciiTheme="majorBidi" w:hAnsiTheme="majorBidi" w:cstheme="majorBidi"/>
            <w:sz w:val="24"/>
            <w:szCs w:val="24"/>
            <w:lang w:bidi="he-IL"/>
          </w:rPr>
          <w:t>high</w:t>
        </w:r>
      </w:ins>
      <w:del w:id="377" w:author="Susan" w:date="2021-06-05T11:31:00Z">
        <w:r w:rsidR="003F7970" w:rsidRPr="00DB3235" w:rsidDel="00222C89">
          <w:rPr>
            <w:rFonts w:asciiTheme="majorBidi" w:hAnsiTheme="majorBidi" w:cstheme="majorBidi"/>
            <w:sz w:val="24"/>
            <w:szCs w:val="24"/>
            <w:lang w:bidi="he-IL"/>
          </w:rPr>
          <w:delText>large</w:delText>
        </w:r>
      </w:del>
      <w:r w:rsidR="003F7970" w:rsidRPr="00DB3235">
        <w:rPr>
          <w:rFonts w:asciiTheme="majorBidi" w:hAnsiTheme="majorBidi" w:cstheme="majorBidi"/>
          <w:sz w:val="24"/>
          <w:szCs w:val="24"/>
          <w:lang w:bidi="he-IL"/>
        </w:rPr>
        <w:t xml:space="preserve"> expenditure</w:t>
      </w:r>
      <w:ins w:id="378" w:author="Dov Greenbaum" w:date="2021-06-01T01:02:00Z">
        <w:r w:rsidR="00524712" w:rsidRPr="00DB3235">
          <w:rPr>
            <w:rFonts w:asciiTheme="majorBidi" w:hAnsiTheme="majorBidi" w:cstheme="majorBidi"/>
            <w:sz w:val="24"/>
            <w:szCs w:val="24"/>
            <w:lang w:bidi="he-IL"/>
          </w:rPr>
          <w:t>s</w:t>
        </w:r>
      </w:ins>
      <w:r w:rsidR="003F7970" w:rsidRPr="00DB3235">
        <w:rPr>
          <w:rFonts w:asciiTheme="majorBidi" w:hAnsiTheme="majorBidi" w:cstheme="majorBidi"/>
          <w:sz w:val="24"/>
          <w:szCs w:val="24"/>
          <w:lang w:bidi="he-IL"/>
        </w:rPr>
        <w:t xml:space="preserve"> </w:t>
      </w:r>
      <w:del w:id="379" w:author="Susan" w:date="2021-06-05T11:31:00Z">
        <w:r w:rsidR="00534D0B" w:rsidRPr="00DB3235" w:rsidDel="00222C89">
          <w:rPr>
            <w:rFonts w:asciiTheme="majorBidi" w:hAnsiTheme="majorBidi" w:cstheme="majorBidi"/>
            <w:sz w:val="24"/>
            <w:szCs w:val="24"/>
            <w:lang w:bidi="he-IL"/>
          </w:rPr>
          <w:delText xml:space="preserve">before commercialization </w:delText>
        </w:r>
      </w:del>
      <w:r w:rsidR="003F7970" w:rsidRPr="00DB3235">
        <w:rPr>
          <w:rFonts w:asciiTheme="majorBidi" w:hAnsiTheme="majorBidi" w:cstheme="majorBidi"/>
          <w:sz w:val="24"/>
          <w:szCs w:val="24"/>
          <w:lang w:bidi="he-IL"/>
        </w:rPr>
        <w:t>and without revenues and earnings</w:t>
      </w:r>
      <w:ins w:id="380" w:author="Susan" w:date="2021-06-05T11:31:00Z">
        <w:r w:rsidR="00222C89" w:rsidRPr="00222C89">
          <w:rPr>
            <w:rFonts w:asciiTheme="majorBidi" w:hAnsiTheme="majorBidi" w:cstheme="majorBidi"/>
            <w:sz w:val="24"/>
            <w:szCs w:val="24"/>
            <w:lang w:bidi="he-IL"/>
          </w:rPr>
          <w:t xml:space="preserve"> </w:t>
        </w:r>
        <w:r w:rsidR="00222C89" w:rsidRPr="00DB3235">
          <w:rPr>
            <w:rFonts w:asciiTheme="majorBidi" w:hAnsiTheme="majorBidi" w:cstheme="majorBidi"/>
            <w:sz w:val="24"/>
            <w:szCs w:val="24"/>
            <w:lang w:bidi="he-IL"/>
          </w:rPr>
          <w:t>before commercialization</w:t>
        </w:r>
      </w:ins>
      <w:del w:id="381" w:author="Susan" w:date="2021-06-05T11:32:00Z">
        <w:r w:rsidR="00534D0B" w:rsidRPr="00DB3235" w:rsidDel="00222C89">
          <w:rPr>
            <w:rFonts w:asciiTheme="majorBidi" w:hAnsiTheme="majorBidi" w:cstheme="majorBidi"/>
            <w:sz w:val="24"/>
            <w:szCs w:val="24"/>
            <w:lang w:bidi="he-IL"/>
          </w:rPr>
          <w:delText>;</w:delText>
        </w:r>
      </w:del>
      <w:r w:rsidR="00534D0B" w:rsidRPr="00DB3235">
        <w:rPr>
          <w:rFonts w:asciiTheme="majorBidi" w:hAnsiTheme="majorBidi" w:cstheme="majorBidi"/>
          <w:sz w:val="24"/>
          <w:szCs w:val="24"/>
          <w:lang w:bidi="he-IL"/>
        </w:rPr>
        <w:t xml:space="preserve"> </w:t>
      </w:r>
      <w:ins w:id="382" w:author="Susan" w:date="2021-06-05T11:32:00Z">
        <w:r w:rsidR="00222C89">
          <w:rPr>
            <w:rFonts w:asciiTheme="majorBidi" w:hAnsiTheme="majorBidi" w:cstheme="majorBidi"/>
            <w:sz w:val="24"/>
            <w:szCs w:val="24"/>
            <w:lang w:bidi="he-IL"/>
          </w:rPr>
          <w:t>[</w:t>
        </w:r>
      </w:ins>
      <w:proofErr w:type="spellStart"/>
      <w:r w:rsidR="00534D0B" w:rsidRPr="00DB3235">
        <w:rPr>
          <w:rFonts w:asciiTheme="majorBidi" w:hAnsiTheme="majorBidi" w:cstheme="majorBidi"/>
          <w:sz w:val="24"/>
          <w:szCs w:val="24"/>
          <w:lang w:bidi="he-IL"/>
        </w:rPr>
        <w:t>Auerswald</w:t>
      </w:r>
      <w:proofErr w:type="spellEnd"/>
      <w:r w:rsidR="00534D0B" w:rsidRPr="00DB3235">
        <w:rPr>
          <w:rFonts w:asciiTheme="majorBidi" w:hAnsiTheme="majorBidi" w:cstheme="majorBidi"/>
          <w:sz w:val="24"/>
          <w:szCs w:val="24"/>
          <w:lang w:bidi="he-IL"/>
        </w:rPr>
        <w:t xml:space="preserve"> &amp; Branscomb, 2003</w:t>
      </w:r>
      <w:ins w:id="383" w:author="Susan" w:date="2021-06-05T11:32:00Z">
        <w:r w:rsidR="00222C89">
          <w:rPr>
            <w:rFonts w:asciiTheme="majorBidi" w:hAnsiTheme="majorBidi" w:cstheme="majorBidi"/>
            <w:sz w:val="24"/>
            <w:szCs w:val="24"/>
            <w:lang w:bidi="he-IL"/>
          </w:rPr>
          <w:t>]</w:t>
        </w:r>
      </w:ins>
      <w:r w:rsidR="003F7970" w:rsidRPr="00DB3235">
        <w:rPr>
          <w:rFonts w:asciiTheme="majorBidi" w:hAnsiTheme="majorBidi" w:cstheme="majorBidi"/>
          <w:sz w:val="24"/>
          <w:szCs w:val="24"/>
          <w:lang w:bidi="he-IL"/>
        </w:rPr>
        <w:t>). Obtaining such resources is crucial for new ventures (</w:t>
      </w:r>
      <w:proofErr w:type="spellStart"/>
      <w:r w:rsidR="003F7970" w:rsidRPr="00DB3235">
        <w:rPr>
          <w:rFonts w:asciiTheme="majorBidi" w:hAnsiTheme="majorBidi" w:cstheme="majorBidi"/>
          <w:sz w:val="24"/>
          <w:szCs w:val="24"/>
          <w:lang w:bidi="he-IL"/>
        </w:rPr>
        <w:t>Kafeshani</w:t>
      </w:r>
      <w:proofErr w:type="spellEnd"/>
      <w:r w:rsidR="003F7970" w:rsidRPr="00DB3235">
        <w:rPr>
          <w:rFonts w:asciiTheme="majorBidi" w:hAnsiTheme="majorBidi" w:cstheme="majorBidi"/>
          <w:sz w:val="24"/>
          <w:szCs w:val="24"/>
          <w:lang w:bidi="he-IL"/>
        </w:rPr>
        <w:t xml:space="preserve"> et al., 2018), allowing </w:t>
      </w:r>
      <w:ins w:id="384" w:author="Susan" w:date="2021-06-05T11:32:00Z">
        <w:r w:rsidR="00222C89">
          <w:rPr>
            <w:rFonts w:asciiTheme="majorBidi" w:hAnsiTheme="majorBidi" w:cstheme="majorBidi"/>
            <w:sz w:val="24"/>
            <w:szCs w:val="24"/>
            <w:lang w:bidi="he-IL"/>
          </w:rPr>
          <w:t>l</w:t>
        </w:r>
      </w:ins>
      <w:ins w:id="385" w:author="Susan" w:date="2021-06-05T11:33:00Z">
        <w:r w:rsidR="00222C89">
          <w:rPr>
            <w:rFonts w:asciiTheme="majorBidi" w:hAnsiTheme="majorBidi" w:cstheme="majorBidi"/>
            <w:sz w:val="24"/>
            <w:szCs w:val="24"/>
            <w:lang w:bidi="he-IL"/>
          </w:rPr>
          <w:t>eeway</w:t>
        </w:r>
      </w:ins>
      <w:del w:id="386" w:author="Susan" w:date="2021-06-05T11:33:00Z">
        <w:r w:rsidR="003F7970" w:rsidRPr="00DB3235" w:rsidDel="00222C89">
          <w:rPr>
            <w:rFonts w:asciiTheme="majorBidi" w:hAnsiTheme="majorBidi" w:cstheme="majorBidi"/>
            <w:sz w:val="24"/>
            <w:szCs w:val="24"/>
            <w:lang w:bidi="he-IL"/>
          </w:rPr>
          <w:delText xml:space="preserve">slack </w:delText>
        </w:r>
      </w:del>
      <w:ins w:id="387" w:author="Susan" w:date="2021-06-05T11:33:00Z">
        <w:r w:rsidR="00222C89">
          <w:rPr>
            <w:rFonts w:asciiTheme="majorBidi" w:hAnsiTheme="majorBidi" w:cstheme="majorBidi"/>
            <w:sz w:val="24"/>
            <w:szCs w:val="24"/>
            <w:lang w:bidi="he-IL"/>
          </w:rPr>
          <w:t xml:space="preserve"> </w:t>
        </w:r>
      </w:ins>
      <w:r w:rsidR="003F7970" w:rsidRPr="00DB3235">
        <w:rPr>
          <w:rFonts w:asciiTheme="majorBidi" w:hAnsiTheme="majorBidi" w:cstheme="majorBidi"/>
          <w:sz w:val="24"/>
          <w:szCs w:val="24"/>
          <w:lang w:bidi="he-IL"/>
        </w:rPr>
        <w:t>for experimentation and exploration of business opportunities (</w:t>
      </w:r>
      <w:proofErr w:type="spellStart"/>
      <w:r w:rsidR="003F7970" w:rsidRPr="00DB3235">
        <w:rPr>
          <w:rFonts w:asciiTheme="majorBidi" w:hAnsiTheme="majorBidi" w:cstheme="majorBidi"/>
          <w:sz w:val="24"/>
          <w:szCs w:val="24"/>
          <w:lang w:bidi="he-IL"/>
        </w:rPr>
        <w:t>Wiklund</w:t>
      </w:r>
      <w:proofErr w:type="spellEnd"/>
      <w:r w:rsidR="003F7970" w:rsidRPr="00DB3235">
        <w:rPr>
          <w:rFonts w:asciiTheme="majorBidi" w:hAnsiTheme="majorBidi" w:cstheme="majorBidi"/>
          <w:sz w:val="24"/>
          <w:szCs w:val="24"/>
          <w:lang w:bidi="he-IL"/>
        </w:rPr>
        <w:t xml:space="preserve"> &amp; Shepherd, 2005)</w:t>
      </w:r>
      <w:ins w:id="388" w:author="Dov Greenbaum" w:date="2021-06-01T01:03:00Z">
        <w:r w:rsidR="00FF4BB9" w:rsidRPr="00DB3235">
          <w:rPr>
            <w:rFonts w:asciiTheme="majorBidi" w:hAnsiTheme="majorBidi" w:cstheme="majorBidi"/>
            <w:sz w:val="24"/>
            <w:szCs w:val="24"/>
            <w:lang w:bidi="he-IL"/>
          </w:rPr>
          <w:t>,</w:t>
        </w:r>
      </w:ins>
      <w:r w:rsidR="003F7970" w:rsidRPr="00DB3235">
        <w:rPr>
          <w:rFonts w:asciiTheme="majorBidi" w:hAnsiTheme="majorBidi" w:cstheme="majorBidi"/>
          <w:sz w:val="24"/>
          <w:szCs w:val="24"/>
          <w:lang w:bidi="he-IL"/>
        </w:rPr>
        <w:t xml:space="preserve"> and </w:t>
      </w:r>
      <w:r w:rsidR="0060520A" w:rsidRPr="00DB3235">
        <w:rPr>
          <w:rFonts w:asciiTheme="majorBidi" w:hAnsiTheme="majorBidi" w:cstheme="majorBidi"/>
          <w:sz w:val="24"/>
          <w:szCs w:val="24"/>
          <w:lang w:bidi="he-IL"/>
        </w:rPr>
        <w:t xml:space="preserve">signaling </w:t>
      </w:r>
      <w:r w:rsidR="003F7970" w:rsidRPr="00DB3235">
        <w:rPr>
          <w:rFonts w:asciiTheme="majorBidi" w:hAnsiTheme="majorBidi" w:cstheme="majorBidi"/>
          <w:sz w:val="24"/>
          <w:szCs w:val="24"/>
          <w:lang w:bidi="he-IL"/>
        </w:rPr>
        <w:t>the quality of the startup to the labor market (Davila et al., 2003) and to potential customers and partners.</w:t>
      </w:r>
    </w:p>
    <w:p w14:paraId="12737117" w14:textId="73DAD2C2" w:rsidR="00165A99" w:rsidRPr="00DB3235" w:rsidRDefault="009D7D7D" w:rsidP="00D27351">
      <w:pPr>
        <w:spacing w:after="0" w:line="480" w:lineRule="auto"/>
        <w:ind w:firstLine="567"/>
        <w:jc w:val="both"/>
        <w:rPr>
          <w:rFonts w:asciiTheme="majorBidi" w:hAnsiTheme="majorBidi" w:cstheme="majorBidi"/>
          <w:sz w:val="24"/>
          <w:szCs w:val="24"/>
          <w:lang w:bidi="he-IL"/>
        </w:rPr>
        <w:pPrChange w:id="389" w:author="Susan" w:date="2021-06-05T21:51:00Z">
          <w:pPr>
            <w:spacing w:after="0" w:line="480" w:lineRule="auto"/>
            <w:ind w:firstLine="567"/>
            <w:jc w:val="both"/>
          </w:pPr>
        </w:pPrChange>
      </w:pPr>
      <w:r w:rsidRPr="00DB3235">
        <w:rPr>
          <w:rFonts w:asciiTheme="majorBidi" w:hAnsiTheme="majorBidi" w:cstheme="majorBidi"/>
          <w:sz w:val="24"/>
          <w:szCs w:val="24"/>
          <w:lang w:bidi="he-IL"/>
        </w:rPr>
        <w:t>Limited</w:t>
      </w:r>
      <w:r w:rsidR="00465C23" w:rsidRPr="00DB3235">
        <w:rPr>
          <w:rFonts w:asciiTheme="majorBidi" w:hAnsiTheme="majorBidi" w:cstheme="majorBidi"/>
          <w:sz w:val="24"/>
          <w:szCs w:val="24"/>
          <w:lang w:bidi="he-IL"/>
        </w:rPr>
        <w:t xml:space="preserve"> access to capital is a</w:t>
      </w:r>
      <w:r w:rsidR="00165A99" w:rsidRPr="00DB3235">
        <w:rPr>
          <w:rFonts w:asciiTheme="majorBidi" w:hAnsiTheme="majorBidi" w:cstheme="majorBidi"/>
          <w:sz w:val="24"/>
          <w:szCs w:val="24"/>
          <w:lang w:bidi="he-IL"/>
        </w:rPr>
        <w:t xml:space="preserve"> </w:t>
      </w:r>
      <w:ins w:id="390" w:author="Dov Greenbaum" w:date="2021-06-01T01:03:00Z">
        <w:r w:rsidR="00265355" w:rsidRPr="00DB3235">
          <w:rPr>
            <w:rFonts w:asciiTheme="majorBidi" w:hAnsiTheme="majorBidi" w:cstheme="majorBidi"/>
            <w:sz w:val="24"/>
            <w:szCs w:val="24"/>
            <w:lang w:bidi="he-IL"/>
          </w:rPr>
          <w:t>primary</w:t>
        </w:r>
      </w:ins>
      <w:del w:id="391" w:author="Dov Greenbaum" w:date="2021-06-01T01:03:00Z">
        <w:r w:rsidR="00165A99" w:rsidRPr="00DB3235" w:rsidDel="00265355">
          <w:rPr>
            <w:rFonts w:asciiTheme="majorBidi" w:hAnsiTheme="majorBidi" w:cstheme="majorBidi"/>
            <w:sz w:val="24"/>
            <w:szCs w:val="24"/>
            <w:lang w:bidi="he-IL"/>
          </w:rPr>
          <w:delText>central</w:delText>
        </w:r>
      </w:del>
      <w:r w:rsidR="00165A99" w:rsidRPr="00DB3235">
        <w:rPr>
          <w:rFonts w:asciiTheme="majorBidi" w:hAnsiTheme="majorBidi" w:cstheme="majorBidi"/>
          <w:sz w:val="24"/>
          <w:szCs w:val="24"/>
          <w:lang w:bidi="he-IL"/>
        </w:rPr>
        <w:t xml:space="preserve"> barrier to </w:t>
      </w:r>
      <w:del w:id="392" w:author="Susan" w:date="2021-06-06T00:10:00Z">
        <w:r w:rsidR="00165A99" w:rsidRPr="00DB3235" w:rsidDel="00E433C3">
          <w:rPr>
            <w:rFonts w:asciiTheme="majorBidi" w:hAnsiTheme="majorBidi" w:cstheme="majorBidi"/>
            <w:sz w:val="24"/>
            <w:szCs w:val="24"/>
            <w:lang w:bidi="he-IL"/>
          </w:rPr>
          <w:delText>female</w:delText>
        </w:r>
      </w:del>
      <w:ins w:id="393" w:author="Susan" w:date="2021-06-06T00:10:00Z">
        <w:r w:rsidR="00E433C3">
          <w:rPr>
            <w:rFonts w:asciiTheme="majorBidi" w:hAnsiTheme="majorBidi" w:cstheme="majorBidi"/>
            <w:sz w:val="24"/>
            <w:szCs w:val="24"/>
            <w:lang w:bidi="he-IL"/>
          </w:rPr>
          <w:t>women</w:t>
        </w:r>
      </w:ins>
      <w:r w:rsidR="00165A99" w:rsidRPr="00DB3235">
        <w:rPr>
          <w:rFonts w:asciiTheme="majorBidi" w:hAnsiTheme="majorBidi" w:cstheme="majorBidi"/>
          <w:sz w:val="24"/>
          <w:szCs w:val="24"/>
          <w:lang w:bidi="he-IL"/>
        </w:rPr>
        <w:t xml:space="preserve"> entrepreneurship (Brush et al., 2018; Campanella &amp; </w:t>
      </w:r>
      <w:proofErr w:type="spellStart"/>
      <w:r w:rsidR="00165A99" w:rsidRPr="00DB3235">
        <w:rPr>
          <w:rFonts w:asciiTheme="majorBidi" w:hAnsiTheme="majorBidi" w:cstheme="majorBidi"/>
          <w:sz w:val="24"/>
          <w:szCs w:val="24"/>
          <w:lang w:bidi="he-IL"/>
        </w:rPr>
        <w:t>Serino</w:t>
      </w:r>
      <w:proofErr w:type="spellEnd"/>
      <w:r w:rsidR="00165A99" w:rsidRPr="00DB3235">
        <w:rPr>
          <w:rFonts w:asciiTheme="majorBidi" w:hAnsiTheme="majorBidi" w:cstheme="majorBidi"/>
          <w:sz w:val="24"/>
          <w:szCs w:val="24"/>
          <w:lang w:bidi="he-IL"/>
        </w:rPr>
        <w:t xml:space="preserve">, 2019; De Andres et al, 2020; Marlow </w:t>
      </w:r>
      <w:r w:rsidR="00BF2F01" w:rsidRPr="00DB3235">
        <w:rPr>
          <w:rFonts w:asciiTheme="majorBidi" w:hAnsiTheme="majorBidi" w:cstheme="majorBidi"/>
          <w:sz w:val="24"/>
          <w:szCs w:val="24"/>
          <w:lang w:bidi="he-IL"/>
        </w:rPr>
        <w:t xml:space="preserve">&amp; </w:t>
      </w:r>
      <w:r w:rsidR="00165A99" w:rsidRPr="00DB3235">
        <w:rPr>
          <w:rFonts w:asciiTheme="majorBidi" w:hAnsiTheme="majorBidi" w:cstheme="majorBidi"/>
          <w:sz w:val="24"/>
          <w:szCs w:val="24"/>
          <w:lang w:bidi="he-IL"/>
        </w:rPr>
        <w:t>Patton, 2005).</w:t>
      </w:r>
      <w:r w:rsidR="0012411F" w:rsidRPr="00DB3235">
        <w:rPr>
          <w:rFonts w:asciiTheme="majorBidi" w:hAnsiTheme="majorBidi" w:cstheme="majorBidi"/>
          <w:sz w:val="24"/>
          <w:szCs w:val="24"/>
        </w:rPr>
        <w:t xml:space="preserve"> </w:t>
      </w:r>
      <w:r w:rsidR="00165A99" w:rsidRPr="00DB3235">
        <w:rPr>
          <w:rFonts w:asciiTheme="majorBidi" w:hAnsiTheme="majorBidi" w:cstheme="majorBidi"/>
          <w:sz w:val="24"/>
          <w:szCs w:val="24"/>
        </w:rPr>
        <w:t xml:space="preserve">The </w:t>
      </w:r>
      <w:ins w:id="394" w:author="Susan" w:date="2021-06-05T11:34:00Z">
        <w:r w:rsidR="00222C89">
          <w:rPr>
            <w:rFonts w:asciiTheme="majorBidi" w:hAnsiTheme="majorBidi" w:cstheme="majorBidi"/>
            <w:sz w:val="24"/>
            <w:szCs w:val="24"/>
          </w:rPr>
          <w:t>venture capital (</w:t>
        </w:r>
      </w:ins>
      <w:r w:rsidR="00165A99" w:rsidRPr="00DB3235">
        <w:rPr>
          <w:rFonts w:asciiTheme="majorBidi" w:hAnsiTheme="majorBidi" w:cstheme="majorBidi"/>
          <w:sz w:val="24"/>
          <w:szCs w:val="24"/>
        </w:rPr>
        <w:t>VC</w:t>
      </w:r>
      <w:ins w:id="395" w:author="Susan" w:date="2021-06-05T11:34:00Z">
        <w:r w:rsidR="00222C89">
          <w:rPr>
            <w:rFonts w:asciiTheme="majorBidi" w:hAnsiTheme="majorBidi" w:cstheme="majorBidi"/>
            <w:sz w:val="24"/>
            <w:szCs w:val="24"/>
          </w:rPr>
          <w:t>)</w:t>
        </w:r>
      </w:ins>
      <w:r w:rsidR="00165A99" w:rsidRPr="00DB3235">
        <w:rPr>
          <w:rFonts w:asciiTheme="majorBidi" w:hAnsiTheme="majorBidi" w:cstheme="majorBidi"/>
          <w:sz w:val="24"/>
          <w:szCs w:val="24"/>
        </w:rPr>
        <w:t xml:space="preserve"> industry</w:t>
      </w:r>
      <w:ins w:id="396" w:author="Susan" w:date="2021-06-05T11:40:00Z">
        <w:r w:rsidR="006651A3">
          <w:rPr>
            <w:rFonts w:asciiTheme="majorBidi" w:hAnsiTheme="majorBidi" w:cstheme="majorBidi"/>
            <w:sz w:val="24"/>
            <w:szCs w:val="24"/>
          </w:rPr>
          <w:t>,</w:t>
        </w:r>
      </w:ins>
      <w:del w:id="397" w:author="Susan" w:date="2021-06-05T11:40:00Z">
        <w:r w:rsidR="00165A99" w:rsidRPr="00DB3235" w:rsidDel="006651A3">
          <w:rPr>
            <w:rFonts w:asciiTheme="majorBidi" w:hAnsiTheme="majorBidi" w:cstheme="majorBidi"/>
            <w:sz w:val="24"/>
            <w:szCs w:val="24"/>
          </w:rPr>
          <w:delText xml:space="preserve"> is</w:delText>
        </w:r>
      </w:del>
      <w:r w:rsidR="00165A99" w:rsidRPr="00DB3235">
        <w:rPr>
          <w:rFonts w:asciiTheme="majorBidi" w:hAnsiTheme="majorBidi" w:cstheme="majorBidi"/>
          <w:sz w:val="24"/>
          <w:szCs w:val="24"/>
        </w:rPr>
        <w:t xml:space="preserve"> dominated by men, with </w:t>
      </w:r>
      <w:ins w:id="398" w:author="Dov Greenbaum" w:date="2021-06-01T01:04:00Z">
        <w:r w:rsidR="00265355" w:rsidRPr="00DB3235">
          <w:rPr>
            <w:rFonts w:asciiTheme="majorBidi" w:hAnsiTheme="majorBidi" w:cstheme="majorBidi"/>
            <w:sz w:val="24"/>
            <w:szCs w:val="24"/>
          </w:rPr>
          <w:t xml:space="preserve">men </w:t>
        </w:r>
      </w:ins>
      <w:ins w:id="399" w:author="Susan" w:date="2021-06-05T11:40:00Z">
        <w:r w:rsidR="00222C89">
          <w:rPr>
            <w:rFonts w:asciiTheme="majorBidi" w:hAnsiTheme="majorBidi" w:cstheme="majorBidi"/>
            <w:sz w:val="24"/>
            <w:szCs w:val="24"/>
          </w:rPr>
          <w:t>cons</w:t>
        </w:r>
        <w:r w:rsidR="006651A3">
          <w:rPr>
            <w:rFonts w:asciiTheme="majorBidi" w:hAnsiTheme="majorBidi" w:cstheme="majorBidi"/>
            <w:sz w:val="24"/>
            <w:szCs w:val="24"/>
          </w:rPr>
          <w:t>tituting</w:t>
        </w:r>
      </w:ins>
      <w:ins w:id="400" w:author="Dov Greenbaum" w:date="2021-06-01T01:04:00Z">
        <w:del w:id="401" w:author="Susan" w:date="2021-06-05T11:40:00Z">
          <w:r w:rsidR="00265355" w:rsidRPr="00DB3235" w:rsidDel="006651A3">
            <w:rPr>
              <w:rFonts w:asciiTheme="majorBidi" w:hAnsiTheme="majorBidi" w:cstheme="majorBidi"/>
              <w:sz w:val="24"/>
              <w:szCs w:val="24"/>
            </w:rPr>
            <w:delText>making up</w:delText>
          </w:r>
        </w:del>
        <w:r w:rsidR="00265355" w:rsidRPr="00DB3235">
          <w:rPr>
            <w:rFonts w:asciiTheme="majorBidi" w:hAnsiTheme="majorBidi" w:cstheme="majorBidi"/>
            <w:sz w:val="24"/>
            <w:szCs w:val="24"/>
          </w:rPr>
          <w:t xml:space="preserve"> </w:t>
        </w:r>
      </w:ins>
      <w:r w:rsidR="00165A99" w:rsidRPr="00DB3235">
        <w:rPr>
          <w:rFonts w:asciiTheme="majorBidi" w:hAnsiTheme="majorBidi" w:cstheme="majorBidi"/>
          <w:sz w:val="24"/>
          <w:szCs w:val="24"/>
        </w:rPr>
        <w:t>94%</w:t>
      </w:r>
      <w:ins w:id="402" w:author="Dov Greenbaum" w:date="2021-06-01T01:04:00Z">
        <w:r w:rsidR="00265355" w:rsidRPr="00DB3235">
          <w:rPr>
            <w:rFonts w:asciiTheme="majorBidi" w:hAnsiTheme="majorBidi" w:cstheme="majorBidi"/>
            <w:sz w:val="24"/>
            <w:szCs w:val="24"/>
          </w:rPr>
          <w:t xml:space="preserve"> of</w:t>
        </w:r>
      </w:ins>
      <w:del w:id="403" w:author="Dov Greenbaum" w:date="2021-06-01T01:04:00Z">
        <w:r w:rsidR="00165A99" w:rsidRPr="00DB3235" w:rsidDel="00265355">
          <w:rPr>
            <w:rFonts w:asciiTheme="majorBidi" w:hAnsiTheme="majorBidi" w:cstheme="majorBidi"/>
            <w:sz w:val="24"/>
            <w:szCs w:val="24"/>
          </w:rPr>
          <w:delText xml:space="preserve"> male</w:delText>
        </w:r>
      </w:del>
      <w:r w:rsidR="00165A99" w:rsidRPr="00DB3235">
        <w:rPr>
          <w:rFonts w:asciiTheme="majorBidi" w:hAnsiTheme="majorBidi" w:cstheme="majorBidi"/>
          <w:sz w:val="24"/>
          <w:szCs w:val="24"/>
        </w:rPr>
        <w:t xml:space="preserve"> VC partners </w:t>
      </w:r>
      <w:r w:rsidR="00165A99" w:rsidRPr="00DB3235">
        <w:rPr>
          <w:rFonts w:asciiTheme="majorBidi" w:hAnsiTheme="majorBidi" w:cstheme="majorBidi"/>
          <w:sz w:val="24"/>
          <w:szCs w:val="24"/>
          <w:lang w:bidi="he-IL"/>
        </w:rPr>
        <w:t xml:space="preserve">(Brush et al., 2014; </w:t>
      </w:r>
      <w:r w:rsidR="00165A99" w:rsidRPr="00DB3235">
        <w:rPr>
          <w:rFonts w:asciiTheme="majorBidi" w:hAnsiTheme="majorBidi" w:cstheme="majorBidi"/>
          <w:sz w:val="24"/>
          <w:szCs w:val="24"/>
          <w:lang w:bidi="he-IL"/>
        </w:rPr>
        <w:lastRenderedPageBreak/>
        <w:t xml:space="preserve">Brush et al., 2018), </w:t>
      </w:r>
      <w:del w:id="404" w:author="Susan" w:date="2021-06-05T11:40:00Z">
        <w:r w:rsidR="00165A99" w:rsidRPr="00DB3235" w:rsidDel="006651A3">
          <w:rPr>
            <w:rFonts w:asciiTheme="majorBidi" w:hAnsiTheme="majorBidi" w:cstheme="majorBidi"/>
            <w:sz w:val="24"/>
            <w:szCs w:val="24"/>
            <w:lang w:bidi="he-IL"/>
          </w:rPr>
          <w:delText xml:space="preserve">and </w:delText>
        </w:r>
      </w:del>
      <w:ins w:id="405" w:author="Dov Greenbaum" w:date="2021-06-01T01:04:00Z">
        <w:del w:id="406" w:author="Susan" w:date="2021-06-05T11:40:00Z">
          <w:r w:rsidR="00265355" w:rsidRPr="00DB3235" w:rsidDel="006651A3">
            <w:rPr>
              <w:rFonts w:asciiTheme="majorBidi" w:hAnsiTheme="majorBidi" w:cstheme="majorBidi"/>
              <w:sz w:val="24"/>
              <w:szCs w:val="24"/>
              <w:lang w:bidi="he-IL"/>
            </w:rPr>
            <w:delText xml:space="preserve">it </w:delText>
          </w:r>
        </w:del>
      </w:ins>
      <w:r w:rsidR="00165A99" w:rsidRPr="00DB3235">
        <w:rPr>
          <w:rFonts w:asciiTheme="majorBidi" w:hAnsiTheme="majorBidi" w:cstheme="majorBidi"/>
          <w:sz w:val="24"/>
          <w:szCs w:val="24"/>
          <w:lang w:bidi="he-IL"/>
        </w:rPr>
        <w:t xml:space="preserve">suffers from a strong bias against women. According to </w:t>
      </w:r>
      <w:proofErr w:type="spellStart"/>
      <w:r w:rsidR="00165A99" w:rsidRPr="00DB3235">
        <w:rPr>
          <w:rFonts w:asciiTheme="majorBidi" w:hAnsiTheme="majorBidi" w:cstheme="majorBidi"/>
          <w:sz w:val="24"/>
          <w:szCs w:val="24"/>
          <w:lang w:bidi="he-IL"/>
        </w:rPr>
        <w:t>PitchBook</w:t>
      </w:r>
      <w:proofErr w:type="spellEnd"/>
      <w:r w:rsidR="00165A99" w:rsidRPr="00DB3235">
        <w:rPr>
          <w:rFonts w:asciiTheme="majorBidi" w:hAnsiTheme="majorBidi" w:cstheme="majorBidi"/>
          <w:sz w:val="24"/>
          <w:szCs w:val="24"/>
          <w:lang w:bidi="he-IL"/>
        </w:rPr>
        <w:t xml:space="preserve"> (201</w:t>
      </w:r>
      <w:r w:rsidR="001516C6" w:rsidRPr="00DB3235">
        <w:rPr>
          <w:rFonts w:asciiTheme="majorBidi" w:hAnsiTheme="majorBidi" w:cstheme="majorBidi"/>
          <w:sz w:val="24"/>
          <w:szCs w:val="24"/>
          <w:lang w:bidi="he-IL"/>
        </w:rPr>
        <w:t>6</w:t>
      </w:r>
      <w:r w:rsidR="00165A99" w:rsidRPr="00DB3235">
        <w:rPr>
          <w:rFonts w:asciiTheme="majorBidi" w:hAnsiTheme="majorBidi" w:cstheme="majorBidi"/>
          <w:sz w:val="24"/>
          <w:szCs w:val="24"/>
          <w:lang w:bidi="he-IL"/>
        </w:rPr>
        <w:t>)</w:t>
      </w:r>
      <w:ins w:id="407" w:author="Susan" w:date="2021-06-05T11:41:00Z">
        <w:r w:rsidR="006651A3">
          <w:rPr>
            <w:rFonts w:asciiTheme="majorBidi" w:hAnsiTheme="majorBidi" w:cstheme="majorBidi"/>
            <w:sz w:val="24"/>
            <w:szCs w:val="24"/>
            <w:lang w:bidi="he-IL"/>
          </w:rPr>
          <w:t>,</w:t>
        </w:r>
      </w:ins>
      <w:r w:rsidR="001516C6" w:rsidRPr="00DB3235">
        <w:rPr>
          <w:rStyle w:val="FootnoteReference"/>
          <w:rFonts w:asciiTheme="majorBidi" w:hAnsiTheme="majorBidi" w:cstheme="majorBidi"/>
          <w:sz w:val="24"/>
          <w:szCs w:val="24"/>
          <w:lang w:bidi="he-IL"/>
        </w:rPr>
        <w:footnoteReference w:id="1"/>
      </w:r>
      <w:del w:id="408" w:author="Susan" w:date="2021-06-05T11:41:00Z">
        <w:r w:rsidR="00165A99" w:rsidRPr="00DB3235" w:rsidDel="006651A3">
          <w:rPr>
            <w:rFonts w:asciiTheme="majorBidi" w:hAnsiTheme="majorBidi" w:cstheme="majorBidi"/>
            <w:sz w:val="24"/>
            <w:szCs w:val="24"/>
            <w:lang w:bidi="he-IL"/>
          </w:rPr>
          <w:delText>,</w:delText>
        </w:r>
      </w:del>
      <w:r w:rsidR="00165A99" w:rsidRPr="00DB3235">
        <w:rPr>
          <w:rFonts w:asciiTheme="majorBidi" w:hAnsiTheme="majorBidi" w:cstheme="majorBidi"/>
          <w:sz w:val="24"/>
          <w:szCs w:val="24"/>
          <w:lang w:bidi="he-IL"/>
        </w:rPr>
        <w:t xml:space="preserve"> during 2016</w:t>
      </w:r>
      <w:ins w:id="409" w:author="Susan" w:date="2021-06-05T11:41:00Z">
        <w:r w:rsidR="006651A3">
          <w:rPr>
            <w:rFonts w:asciiTheme="majorBidi" w:hAnsiTheme="majorBidi" w:cstheme="majorBidi"/>
            <w:sz w:val="24"/>
            <w:szCs w:val="24"/>
            <w:lang w:bidi="he-IL"/>
          </w:rPr>
          <w:t>–</w:t>
        </w:r>
      </w:ins>
      <w:del w:id="410" w:author="Susan" w:date="2021-06-05T11:41:00Z">
        <w:r w:rsidR="00165A99" w:rsidRPr="00DB3235" w:rsidDel="006651A3">
          <w:rPr>
            <w:rFonts w:asciiTheme="majorBidi" w:hAnsiTheme="majorBidi" w:cstheme="majorBidi"/>
            <w:sz w:val="24"/>
            <w:szCs w:val="24"/>
            <w:lang w:bidi="he-IL"/>
          </w:rPr>
          <w:delText>-</w:delText>
        </w:r>
      </w:del>
      <w:r w:rsidR="00165A99" w:rsidRPr="00DB3235">
        <w:rPr>
          <w:rFonts w:asciiTheme="majorBidi" w:hAnsiTheme="majorBidi" w:cstheme="majorBidi"/>
          <w:sz w:val="24"/>
          <w:szCs w:val="24"/>
          <w:lang w:bidi="he-IL"/>
        </w:rPr>
        <w:t xml:space="preserve">2017, companies with women founders received only 4.4% of the VC deals and </w:t>
      </w:r>
      <w:ins w:id="411" w:author="Dov Greenbaum" w:date="2021-06-01T01:04:00Z">
        <w:r w:rsidR="00265355" w:rsidRPr="00DB3235">
          <w:rPr>
            <w:rFonts w:asciiTheme="majorBidi" w:hAnsiTheme="majorBidi" w:cstheme="majorBidi"/>
            <w:sz w:val="24"/>
            <w:szCs w:val="24"/>
            <w:lang w:bidi="he-IL"/>
          </w:rPr>
          <w:t xml:space="preserve">just </w:t>
        </w:r>
      </w:ins>
      <w:r w:rsidR="00165A99" w:rsidRPr="00DB3235">
        <w:rPr>
          <w:rFonts w:asciiTheme="majorBidi" w:hAnsiTheme="majorBidi" w:cstheme="majorBidi"/>
          <w:sz w:val="24"/>
          <w:szCs w:val="24"/>
          <w:lang w:bidi="he-IL"/>
        </w:rPr>
        <w:t>2% of VC dollars</w:t>
      </w:r>
      <w:r w:rsidR="00BF2F01" w:rsidRPr="00DB3235">
        <w:rPr>
          <w:rFonts w:asciiTheme="majorBidi" w:hAnsiTheme="majorBidi" w:cstheme="majorBidi"/>
          <w:sz w:val="24"/>
          <w:szCs w:val="24"/>
          <w:lang w:bidi="he-IL"/>
        </w:rPr>
        <w:t>.</w:t>
      </w:r>
      <w:r w:rsidR="00165A99" w:rsidRPr="00DB3235">
        <w:rPr>
          <w:rFonts w:asciiTheme="majorBidi" w:hAnsiTheme="majorBidi" w:cstheme="majorBidi"/>
          <w:sz w:val="24"/>
          <w:szCs w:val="24"/>
          <w:lang w:bidi="he-IL"/>
        </w:rPr>
        <w:t xml:space="preserve"> Brush et al., (2018) show that only 2.7% of VC investment</w:t>
      </w:r>
      <w:ins w:id="412" w:author="Dov Greenbaum" w:date="2021-06-01T01:05:00Z">
        <w:r w:rsidR="00265355" w:rsidRPr="00DB3235">
          <w:rPr>
            <w:rFonts w:asciiTheme="majorBidi" w:hAnsiTheme="majorBidi" w:cstheme="majorBidi"/>
            <w:sz w:val="24"/>
            <w:szCs w:val="24"/>
            <w:lang w:bidi="he-IL"/>
          </w:rPr>
          <w:t>s</w:t>
        </w:r>
      </w:ins>
      <w:r w:rsidR="00165A99" w:rsidRPr="00DB3235">
        <w:rPr>
          <w:rFonts w:asciiTheme="majorBidi" w:hAnsiTheme="majorBidi" w:cstheme="majorBidi"/>
          <w:sz w:val="24"/>
          <w:szCs w:val="24"/>
          <w:lang w:bidi="he-IL"/>
        </w:rPr>
        <w:t xml:space="preserve"> were secured by women CEOs, </w:t>
      </w:r>
      <w:ins w:id="413" w:author="Dov Greenbaum" w:date="2021-06-01T01:05:00Z">
        <w:r w:rsidR="00265355" w:rsidRPr="00DB3235">
          <w:rPr>
            <w:rFonts w:asciiTheme="majorBidi" w:hAnsiTheme="majorBidi" w:cstheme="majorBidi"/>
            <w:sz w:val="24"/>
            <w:szCs w:val="24"/>
            <w:lang w:bidi="he-IL"/>
          </w:rPr>
          <w:t>even though</w:t>
        </w:r>
      </w:ins>
      <w:del w:id="414" w:author="Dov Greenbaum" w:date="2021-06-01T01:05:00Z">
        <w:r w:rsidR="00165A99" w:rsidRPr="00DB3235" w:rsidDel="00265355">
          <w:rPr>
            <w:rFonts w:asciiTheme="majorBidi" w:hAnsiTheme="majorBidi" w:cstheme="majorBidi"/>
            <w:sz w:val="24"/>
            <w:szCs w:val="24"/>
            <w:lang w:bidi="he-IL"/>
          </w:rPr>
          <w:delText>while</w:delText>
        </w:r>
      </w:del>
      <w:r w:rsidR="00165A99" w:rsidRPr="00DB3235">
        <w:rPr>
          <w:rFonts w:asciiTheme="majorBidi" w:hAnsiTheme="majorBidi" w:cstheme="majorBidi"/>
          <w:sz w:val="24"/>
          <w:szCs w:val="24"/>
          <w:lang w:bidi="he-IL"/>
        </w:rPr>
        <w:t xml:space="preserve"> VC-backed companies with women CEOs perform just as well as those with male CEOs.</w:t>
      </w:r>
      <w:r w:rsidR="00165A99" w:rsidRPr="00DB3235" w:rsidDel="008F7F9B">
        <w:rPr>
          <w:rFonts w:asciiTheme="majorBidi" w:hAnsiTheme="majorBidi" w:cstheme="majorBidi"/>
          <w:sz w:val="24"/>
          <w:szCs w:val="24"/>
        </w:rPr>
        <w:t xml:space="preserve"> </w:t>
      </w:r>
      <w:r w:rsidR="00165A99" w:rsidRPr="00DB3235">
        <w:rPr>
          <w:rFonts w:asciiTheme="majorBidi" w:hAnsiTheme="majorBidi" w:cstheme="majorBidi"/>
          <w:sz w:val="24"/>
          <w:szCs w:val="24"/>
        </w:rPr>
        <w:t>I</w:t>
      </w:r>
      <w:r w:rsidR="00165A99" w:rsidRPr="00DB3235">
        <w:rPr>
          <w:rFonts w:asciiTheme="majorBidi" w:hAnsiTheme="majorBidi" w:cstheme="majorBidi"/>
          <w:sz w:val="24"/>
          <w:szCs w:val="24"/>
          <w:lang w:bidi="he-IL"/>
        </w:rPr>
        <w:t xml:space="preserve">nvestors, </w:t>
      </w:r>
      <w:del w:id="415" w:author="Susan" w:date="2021-06-05T11:34:00Z">
        <w:r w:rsidR="00165A99" w:rsidRPr="00DB3235" w:rsidDel="00222C89">
          <w:rPr>
            <w:rFonts w:asciiTheme="majorBidi" w:hAnsiTheme="majorBidi" w:cstheme="majorBidi"/>
            <w:sz w:val="24"/>
            <w:szCs w:val="24"/>
            <w:lang w:bidi="he-IL"/>
          </w:rPr>
          <w:delText xml:space="preserve">which are </w:delText>
        </w:r>
      </w:del>
      <w:r w:rsidR="00165A99" w:rsidRPr="00DB3235">
        <w:rPr>
          <w:rFonts w:asciiTheme="majorBidi" w:hAnsiTheme="majorBidi" w:cstheme="majorBidi"/>
          <w:sz w:val="24"/>
          <w:szCs w:val="24"/>
          <w:lang w:bidi="he-IL"/>
        </w:rPr>
        <w:t xml:space="preserve">often </w:t>
      </w:r>
      <w:ins w:id="416" w:author="Susan" w:date="2021-06-06T00:23:00Z">
        <w:r w:rsidR="007234C7">
          <w:rPr>
            <w:rFonts w:asciiTheme="majorBidi" w:hAnsiTheme="majorBidi" w:cstheme="majorBidi"/>
            <w:sz w:val="24"/>
            <w:szCs w:val="24"/>
            <w:lang w:bidi="he-IL"/>
          </w:rPr>
          <w:t>men</w:t>
        </w:r>
      </w:ins>
      <w:del w:id="417" w:author="Susan" w:date="2021-06-06T00:23:00Z">
        <w:r w:rsidR="00165A99" w:rsidRPr="00DB3235" w:rsidDel="007234C7">
          <w:rPr>
            <w:rFonts w:asciiTheme="majorBidi" w:hAnsiTheme="majorBidi" w:cstheme="majorBidi"/>
            <w:sz w:val="24"/>
            <w:szCs w:val="24"/>
            <w:lang w:bidi="he-IL"/>
          </w:rPr>
          <w:delText>males</w:delText>
        </w:r>
      </w:del>
      <w:r w:rsidR="0012411F" w:rsidRPr="00DB3235">
        <w:rPr>
          <w:rFonts w:asciiTheme="majorBidi" w:hAnsiTheme="majorBidi" w:cstheme="majorBidi"/>
          <w:sz w:val="24"/>
          <w:szCs w:val="24"/>
          <w:lang w:bidi="he-IL"/>
        </w:rPr>
        <w:t>,</w:t>
      </w:r>
      <w:r w:rsidR="00165A99" w:rsidRPr="00DB3235">
        <w:rPr>
          <w:rFonts w:asciiTheme="majorBidi" w:hAnsiTheme="majorBidi" w:cstheme="majorBidi"/>
          <w:sz w:val="24"/>
          <w:szCs w:val="24"/>
          <w:lang w:bidi="he-IL"/>
        </w:rPr>
        <w:t xml:space="preserve"> are </w:t>
      </w:r>
      <w:ins w:id="418" w:author="Dov Greenbaum" w:date="2021-06-01T01:05:00Z">
        <w:r w:rsidR="00265355" w:rsidRPr="00DB3235">
          <w:rPr>
            <w:rFonts w:asciiTheme="majorBidi" w:hAnsiTheme="majorBidi" w:cstheme="majorBidi"/>
            <w:sz w:val="24"/>
            <w:szCs w:val="24"/>
            <w:lang w:bidi="he-IL"/>
          </w:rPr>
          <w:t xml:space="preserve">also </w:t>
        </w:r>
      </w:ins>
      <w:r w:rsidR="00165A99" w:rsidRPr="00DB3235">
        <w:rPr>
          <w:rFonts w:asciiTheme="majorBidi" w:hAnsiTheme="majorBidi" w:cstheme="majorBidi"/>
          <w:sz w:val="24"/>
          <w:szCs w:val="24"/>
          <w:lang w:bidi="he-IL"/>
        </w:rPr>
        <w:t xml:space="preserve">more likely to invest </w:t>
      </w:r>
      <w:ins w:id="419" w:author="Dov Greenbaum" w:date="2021-06-01T01:05:00Z">
        <w:r w:rsidR="00265355" w:rsidRPr="00DB3235">
          <w:rPr>
            <w:rFonts w:asciiTheme="majorBidi" w:hAnsiTheme="majorBidi" w:cstheme="majorBidi"/>
            <w:sz w:val="24"/>
            <w:szCs w:val="24"/>
            <w:lang w:bidi="he-IL"/>
          </w:rPr>
          <w:t>in companies helmed by</w:t>
        </w:r>
      </w:ins>
      <w:del w:id="420" w:author="Dov Greenbaum" w:date="2021-06-01T01:05:00Z">
        <w:r w:rsidR="00165A99" w:rsidRPr="00DB3235" w:rsidDel="00265355">
          <w:rPr>
            <w:rFonts w:asciiTheme="majorBidi" w:hAnsiTheme="majorBidi" w:cstheme="majorBidi"/>
            <w:sz w:val="24"/>
            <w:szCs w:val="24"/>
            <w:lang w:bidi="he-IL"/>
          </w:rPr>
          <w:delText>in</w:delText>
        </w:r>
      </w:del>
      <w:r w:rsidR="00165A99" w:rsidRPr="00DB3235">
        <w:rPr>
          <w:rFonts w:asciiTheme="majorBidi" w:hAnsiTheme="majorBidi" w:cstheme="majorBidi"/>
          <w:sz w:val="24"/>
          <w:szCs w:val="24"/>
          <w:lang w:bidi="he-IL"/>
        </w:rPr>
        <w:t xml:space="preserve"> men than </w:t>
      </w:r>
      <w:ins w:id="421" w:author="Dov Greenbaum" w:date="2021-06-01T01:05:00Z">
        <w:r w:rsidR="00265355" w:rsidRPr="00DB3235">
          <w:rPr>
            <w:rFonts w:asciiTheme="majorBidi" w:hAnsiTheme="majorBidi" w:cstheme="majorBidi"/>
            <w:sz w:val="24"/>
            <w:szCs w:val="24"/>
            <w:lang w:bidi="he-IL"/>
          </w:rPr>
          <w:t>by</w:t>
        </w:r>
      </w:ins>
      <w:del w:id="422" w:author="Dov Greenbaum" w:date="2021-06-01T01:05:00Z">
        <w:r w:rsidR="00165A99" w:rsidRPr="00DB3235" w:rsidDel="00265355">
          <w:rPr>
            <w:rFonts w:asciiTheme="majorBidi" w:hAnsiTheme="majorBidi" w:cstheme="majorBidi"/>
            <w:sz w:val="24"/>
            <w:szCs w:val="24"/>
            <w:lang w:bidi="he-IL"/>
          </w:rPr>
          <w:delText>in</w:delText>
        </w:r>
      </w:del>
      <w:r w:rsidR="00165A99" w:rsidRPr="00DB3235">
        <w:rPr>
          <w:rFonts w:asciiTheme="majorBidi" w:hAnsiTheme="majorBidi" w:cstheme="majorBidi"/>
          <w:sz w:val="24"/>
          <w:szCs w:val="24"/>
          <w:lang w:bidi="he-IL"/>
        </w:rPr>
        <w:t xml:space="preserve"> women due to</w:t>
      </w:r>
      <w:del w:id="423" w:author="Susan" w:date="2021-06-06T00:07:00Z">
        <w:r w:rsidR="00165A99" w:rsidRPr="00DB3235" w:rsidDel="003D0CED">
          <w:rPr>
            <w:rFonts w:asciiTheme="majorBidi" w:hAnsiTheme="majorBidi" w:cstheme="majorBidi"/>
            <w:sz w:val="24"/>
            <w:szCs w:val="24"/>
            <w:lang w:bidi="he-IL"/>
          </w:rPr>
          <w:delText xml:space="preserve"> </w:delText>
        </w:r>
      </w:del>
      <w:del w:id="424" w:author="Dov Greenbaum" w:date="2021-06-01T01:06:00Z">
        <w:r w:rsidR="00165A99" w:rsidRPr="00DB3235" w:rsidDel="00265355">
          <w:rPr>
            <w:rFonts w:asciiTheme="majorBidi" w:hAnsiTheme="majorBidi" w:cstheme="majorBidi"/>
            <w:sz w:val="24"/>
            <w:szCs w:val="24"/>
            <w:lang w:bidi="he-IL"/>
          </w:rPr>
          <w:delText>a</w:delText>
        </w:r>
      </w:del>
      <w:r w:rsidR="00165A99" w:rsidRPr="00DB3235">
        <w:rPr>
          <w:rFonts w:asciiTheme="majorBidi" w:hAnsiTheme="majorBidi" w:cstheme="majorBidi"/>
          <w:sz w:val="24"/>
          <w:szCs w:val="24"/>
          <w:lang w:bidi="he-IL"/>
        </w:rPr>
        <w:t xml:space="preserve"> widespread bias against </w:t>
      </w:r>
      <w:del w:id="425" w:author="Susan" w:date="2021-06-06T00:10:00Z">
        <w:r w:rsidR="00165A99" w:rsidRPr="00DB3235" w:rsidDel="00E433C3">
          <w:rPr>
            <w:rFonts w:asciiTheme="majorBidi" w:hAnsiTheme="majorBidi" w:cstheme="majorBidi"/>
            <w:sz w:val="24"/>
            <w:szCs w:val="24"/>
            <w:lang w:bidi="he-IL"/>
          </w:rPr>
          <w:delText>female</w:delText>
        </w:r>
      </w:del>
      <w:ins w:id="426" w:author="Susan" w:date="2021-06-06T00:10:00Z">
        <w:r w:rsidR="00E433C3">
          <w:rPr>
            <w:rFonts w:asciiTheme="majorBidi" w:hAnsiTheme="majorBidi" w:cstheme="majorBidi"/>
            <w:sz w:val="24"/>
            <w:szCs w:val="24"/>
            <w:lang w:bidi="he-IL"/>
          </w:rPr>
          <w:t>women</w:t>
        </w:r>
      </w:ins>
      <w:r w:rsidR="00165A99" w:rsidRPr="00DB3235">
        <w:rPr>
          <w:rFonts w:asciiTheme="majorBidi" w:hAnsiTheme="majorBidi" w:cstheme="majorBidi"/>
          <w:sz w:val="24"/>
          <w:szCs w:val="24"/>
          <w:lang w:bidi="he-IL"/>
        </w:rPr>
        <w:t xml:space="preserve"> entrepreneurs</w:t>
      </w:r>
      <w:ins w:id="427" w:author="Dov Greenbaum" w:date="2021-06-01T01:06:00Z">
        <w:r w:rsidR="00265355" w:rsidRPr="00DB3235">
          <w:rPr>
            <w:rFonts w:asciiTheme="majorBidi" w:hAnsiTheme="majorBidi" w:cstheme="majorBidi"/>
            <w:sz w:val="24"/>
            <w:szCs w:val="24"/>
            <w:lang w:bidi="he-IL"/>
          </w:rPr>
          <w:t>.</w:t>
        </w:r>
        <w:del w:id="428" w:author="dov. greenbaum" w:date="2021-06-03T16:36:00Z">
          <w:r w:rsidR="00265355" w:rsidRPr="00DB3235" w:rsidDel="00E83BF4">
            <w:rPr>
              <w:rFonts w:asciiTheme="majorBidi" w:hAnsiTheme="majorBidi" w:cstheme="majorBidi"/>
              <w:sz w:val="24"/>
              <w:szCs w:val="24"/>
              <w:lang w:bidi="he-IL"/>
            </w:rPr>
            <w:delText xml:space="preserve">  </w:delText>
          </w:r>
        </w:del>
      </w:ins>
      <w:ins w:id="429" w:author="dov. greenbaum" w:date="2021-06-03T16:36:00Z">
        <w:r w:rsidR="00E83BF4" w:rsidRPr="00DB3235">
          <w:rPr>
            <w:rFonts w:asciiTheme="majorBidi" w:hAnsiTheme="majorBidi" w:cstheme="majorBidi"/>
            <w:sz w:val="24"/>
            <w:szCs w:val="24"/>
            <w:lang w:bidi="he-IL"/>
          </w:rPr>
          <w:t xml:space="preserve"> </w:t>
        </w:r>
      </w:ins>
      <w:ins w:id="430" w:author="Dov Greenbaum" w:date="2021-06-01T01:06:00Z">
        <w:r w:rsidR="00265355" w:rsidRPr="00DB3235">
          <w:rPr>
            <w:rFonts w:asciiTheme="majorBidi" w:hAnsiTheme="majorBidi" w:cstheme="majorBidi"/>
            <w:sz w:val="24"/>
            <w:szCs w:val="24"/>
            <w:lang w:bidi="he-IL"/>
          </w:rPr>
          <w:t>This bias is</w:t>
        </w:r>
      </w:ins>
      <w:del w:id="431" w:author="Dov Greenbaum" w:date="2021-06-01T01:06:00Z">
        <w:r w:rsidR="00165A99" w:rsidRPr="00DB3235" w:rsidDel="00265355">
          <w:rPr>
            <w:rFonts w:asciiTheme="majorBidi" w:hAnsiTheme="majorBidi" w:cstheme="majorBidi"/>
            <w:sz w:val="24"/>
            <w:szCs w:val="24"/>
            <w:lang w:bidi="he-IL"/>
          </w:rPr>
          <w:delText>,</w:delText>
        </w:r>
      </w:del>
      <w:r w:rsidR="00165A99" w:rsidRPr="00DB3235">
        <w:rPr>
          <w:rFonts w:asciiTheme="majorBidi" w:hAnsiTheme="majorBidi" w:cstheme="majorBidi"/>
          <w:sz w:val="24"/>
          <w:szCs w:val="24"/>
          <w:lang w:bidi="he-IL"/>
        </w:rPr>
        <w:t xml:space="preserve"> caused by legitimacy issues, </w:t>
      </w:r>
      <w:r w:rsidR="00165A99" w:rsidRPr="00DB3235">
        <w:rPr>
          <w:rFonts w:asciiTheme="majorBidi" w:hAnsiTheme="majorBidi" w:cstheme="majorBidi"/>
          <w:sz w:val="24"/>
          <w:szCs w:val="24"/>
        </w:rPr>
        <w:t xml:space="preserve">gender stereotypes </w:t>
      </w:r>
      <w:r w:rsidR="00165A99" w:rsidRPr="00DB3235">
        <w:rPr>
          <w:rFonts w:asciiTheme="majorBidi" w:hAnsiTheme="majorBidi" w:cstheme="majorBidi"/>
          <w:sz w:val="24"/>
          <w:szCs w:val="24"/>
          <w:lang w:bidi="he-IL"/>
        </w:rPr>
        <w:t>and gender homophily (Carter et al., 200</w:t>
      </w:r>
      <w:r w:rsidR="00502738" w:rsidRPr="00DB3235">
        <w:rPr>
          <w:rFonts w:asciiTheme="majorBidi" w:hAnsiTheme="majorBidi" w:cstheme="majorBidi"/>
          <w:sz w:val="24"/>
          <w:szCs w:val="24"/>
          <w:lang w:bidi="he-IL"/>
        </w:rPr>
        <w:t>7</w:t>
      </w:r>
      <w:r w:rsidR="00165A99" w:rsidRPr="00DB3235">
        <w:rPr>
          <w:rFonts w:asciiTheme="majorBidi" w:hAnsiTheme="majorBidi" w:cstheme="majorBidi"/>
          <w:sz w:val="24"/>
          <w:szCs w:val="24"/>
          <w:lang w:bidi="he-IL"/>
        </w:rPr>
        <w:t xml:space="preserve">; Guzman &amp; </w:t>
      </w:r>
      <w:proofErr w:type="spellStart"/>
      <w:r w:rsidR="00165A99" w:rsidRPr="00DB3235">
        <w:rPr>
          <w:rFonts w:asciiTheme="majorBidi" w:hAnsiTheme="majorBidi" w:cstheme="majorBidi"/>
          <w:sz w:val="24"/>
          <w:szCs w:val="24"/>
          <w:lang w:bidi="he-IL"/>
        </w:rPr>
        <w:t>Kacperczyk</w:t>
      </w:r>
      <w:proofErr w:type="spellEnd"/>
      <w:r w:rsidR="00165A99" w:rsidRPr="00DB3235">
        <w:rPr>
          <w:rFonts w:asciiTheme="majorBidi" w:hAnsiTheme="majorBidi" w:cstheme="majorBidi"/>
          <w:sz w:val="24"/>
          <w:szCs w:val="24"/>
          <w:lang w:bidi="he-IL"/>
        </w:rPr>
        <w:t xml:space="preserve">, 2019; Jennings &amp; Brush, 2013; </w:t>
      </w:r>
      <w:proofErr w:type="spellStart"/>
      <w:r w:rsidR="00165A99" w:rsidRPr="00DB3235">
        <w:rPr>
          <w:rFonts w:asciiTheme="majorBidi" w:hAnsiTheme="majorBidi" w:cstheme="majorBidi"/>
          <w:sz w:val="24"/>
          <w:szCs w:val="24"/>
        </w:rPr>
        <w:t>Kanze</w:t>
      </w:r>
      <w:proofErr w:type="spellEnd"/>
      <w:r w:rsidR="00165A99" w:rsidRPr="00DB3235">
        <w:rPr>
          <w:rFonts w:asciiTheme="majorBidi" w:hAnsiTheme="majorBidi" w:cstheme="majorBidi"/>
          <w:sz w:val="24"/>
          <w:szCs w:val="24"/>
        </w:rPr>
        <w:t xml:space="preserve"> et al., 2018</w:t>
      </w:r>
      <w:r w:rsidR="00165A99" w:rsidRPr="00DB3235">
        <w:rPr>
          <w:rFonts w:asciiTheme="majorBidi" w:hAnsiTheme="majorBidi" w:cstheme="majorBidi"/>
          <w:sz w:val="24"/>
          <w:szCs w:val="24"/>
          <w:lang w:bidi="he-IL"/>
        </w:rPr>
        <w:t xml:space="preserve">; Marlow &amp; </w:t>
      </w:r>
      <w:proofErr w:type="spellStart"/>
      <w:r w:rsidR="00165A99" w:rsidRPr="00DB3235">
        <w:rPr>
          <w:rFonts w:asciiTheme="majorBidi" w:hAnsiTheme="majorBidi" w:cstheme="majorBidi"/>
          <w:sz w:val="24"/>
          <w:szCs w:val="24"/>
          <w:lang w:bidi="he-IL"/>
        </w:rPr>
        <w:t>Swail</w:t>
      </w:r>
      <w:proofErr w:type="spellEnd"/>
      <w:r w:rsidR="00165A99" w:rsidRPr="00DB3235">
        <w:rPr>
          <w:rFonts w:asciiTheme="majorBidi" w:hAnsiTheme="majorBidi" w:cstheme="majorBidi"/>
          <w:sz w:val="24"/>
          <w:szCs w:val="24"/>
          <w:lang w:bidi="he-IL"/>
        </w:rPr>
        <w:t>, 2014).</w:t>
      </w:r>
      <w:ins w:id="432" w:author="Dov Greenbaum" w:date="2021-06-01T01:08:00Z">
        <w:r w:rsidR="00265355" w:rsidRPr="00DB3235">
          <w:rPr>
            <w:rFonts w:asciiTheme="majorBidi" w:hAnsiTheme="majorBidi" w:cstheme="majorBidi"/>
            <w:sz w:val="24"/>
            <w:szCs w:val="24"/>
            <w:lang w:bidi="he-IL"/>
          </w:rPr>
          <w:t xml:space="preserve"> To wit</w:t>
        </w:r>
      </w:ins>
      <w:del w:id="433" w:author="Dov Greenbaum" w:date="2021-06-01T01:08:00Z">
        <w:r w:rsidR="00165A99" w:rsidRPr="00DB3235" w:rsidDel="00265355">
          <w:rPr>
            <w:rFonts w:asciiTheme="majorBidi" w:hAnsiTheme="majorBidi" w:cstheme="majorBidi"/>
            <w:sz w:val="24"/>
            <w:szCs w:val="24"/>
            <w:lang w:bidi="he-IL"/>
          </w:rPr>
          <w:delText xml:space="preserve"> </w:delText>
        </w:r>
      </w:del>
      <w:ins w:id="434" w:author="Dov Greenbaum" w:date="2021-06-01T01:06:00Z">
        <w:r w:rsidR="00265355" w:rsidRPr="00DB3235">
          <w:rPr>
            <w:rFonts w:asciiTheme="majorBidi" w:hAnsiTheme="majorBidi" w:cstheme="majorBidi"/>
            <w:sz w:val="24"/>
            <w:szCs w:val="24"/>
          </w:rPr>
          <w:t>, s</w:t>
        </w:r>
      </w:ins>
      <w:del w:id="435" w:author="Dov Greenbaum" w:date="2021-06-01T01:06:00Z">
        <w:r w:rsidR="00165A99" w:rsidRPr="00DB3235" w:rsidDel="00265355">
          <w:rPr>
            <w:rFonts w:asciiTheme="majorBidi" w:hAnsiTheme="majorBidi" w:cstheme="majorBidi"/>
            <w:sz w:val="24"/>
            <w:szCs w:val="24"/>
          </w:rPr>
          <w:delText>S</w:delText>
        </w:r>
      </w:del>
      <w:r w:rsidR="00165A99" w:rsidRPr="00DB3235">
        <w:rPr>
          <w:rFonts w:asciiTheme="majorBidi" w:hAnsiTheme="majorBidi" w:cstheme="majorBidi"/>
          <w:sz w:val="24"/>
          <w:szCs w:val="24"/>
        </w:rPr>
        <w:t>imilar weaknesses might be viewed as more critical for women than for men</w:t>
      </w:r>
      <w:r w:rsidR="00BF2F01" w:rsidRPr="00DB3235">
        <w:rPr>
          <w:rFonts w:asciiTheme="majorBidi" w:hAnsiTheme="majorBidi" w:cstheme="majorBidi"/>
          <w:sz w:val="24"/>
          <w:szCs w:val="24"/>
        </w:rPr>
        <w:t xml:space="preserve"> (</w:t>
      </w:r>
      <w:proofErr w:type="spellStart"/>
      <w:r w:rsidR="00BF2F01" w:rsidRPr="00DB3235">
        <w:rPr>
          <w:rFonts w:asciiTheme="majorBidi" w:hAnsiTheme="majorBidi" w:cstheme="majorBidi"/>
          <w:sz w:val="24"/>
          <w:szCs w:val="24"/>
        </w:rPr>
        <w:t>Ahl</w:t>
      </w:r>
      <w:proofErr w:type="spellEnd"/>
      <w:r w:rsidR="00BF2F01" w:rsidRPr="00DB3235">
        <w:rPr>
          <w:rFonts w:asciiTheme="majorBidi" w:hAnsiTheme="majorBidi" w:cstheme="majorBidi"/>
          <w:sz w:val="24"/>
          <w:szCs w:val="24"/>
        </w:rPr>
        <w:t>, 2006)</w:t>
      </w:r>
      <w:r w:rsidR="00165A99" w:rsidRPr="00DB3235">
        <w:rPr>
          <w:rFonts w:asciiTheme="majorBidi" w:hAnsiTheme="majorBidi" w:cstheme="majorBidi"/>
          <w:sz w:val="24"/>
          <w:szCs w:val="24"/>
        </w:rPr>
        <w:t>, thereby leading potential investors</w:t>
      </w:r>
      <w:r w:rsidR="00165A99" w:rsidRPr="00DB3235" w:rsidDel="00217439">
        <w:rPr>
          <w:rFonts w:asciiTheme="majorBidi" w:hAnsiTheme="majorBidi" w:cstheme="majorBidi"/>
          <w:sz w:val="24"/>
          <w:szCs w:val="24"/>
        </w:rPr>
        <w:t xml:space="preserve"> </w:t>
      </w:r>
      <w:r w:rsidR="00165A99" w:rsidRPr="00DB3235">
        <w:rPr>
          <w:rFonts w:asciiTheme="majorBidi" w:hAnsiTheme="majorBidi" w:cstheme="majorBidi"/>
          <w:sz w:val="24"/>
          <w:szCs w:val="24"/>
        </w:rPr>
        <w:t xml:space="preserve">to view ventures </w:t>
      </w:r>
      <w:ins w:id="436" w:author="Dov Greenbaum" w:date="2021-06-01T01:06:00Z">
        <w:r w:rsidR="00265355" w:rsidRPr="00DB3235">
          <w:rPr>
            <w:rFonts w:asciiTheme="majorBidi" w:hAnsiTheme="majorBidi" w:cstheme="majorBidi"/>
            <w:sz w:val="24"/>
            <w:szCs w:val="24"/>
          </w:rPr>
          <w:t>cre</w:t>
        </w:r>
      </w:ins>
      <w:ins w:id="437" w:author="Dov Greenbaum" w:date="2021-06-01T01:07:00Z">
        <w:r w:rsidR="00265355" w:rsidRPr="00DB3235">
          <w:rPr>
            <w:rFonts w:asciiTheme="majorBidi" w:hAnsiTheme="majorBidi" w:cstheme="majorBidi"/>
            <w:sz w:val="24"/>
            <w:szCs w:val="24"/>
          </w:rPr>
          <w:t xml:space="preserve">ated by </w:t>
        </w:r>
      </w:ins>
      <w:del w:id="438" w:author="Dov Greenbaum" w:date="2021-06-01T01:06:00Z">
        <w:r w:rsidR="00165A99" w:rsidRPr="00DB3235" w:rsidDel="00265355">
          <w:rPr>
            <w:rFonts w:asciiTheme="majorBidi" w:hAnsiTheme="majorBidi" w:cstheme="majorBidi"/>
            <w:sz w:val="24"/>
            <w:szCs w:val="24"/>
          </w:rPr>
          <w:delText xml:space="preserve">of </w:delText>
        </w:r>
      </w:del>
      <w:del w:id="439" w:author="Susan" w:date="2021-06-06T00:17:00Z">
        <w:r w:rsidR="00165A99" w:rsidRPr="00DB3235" w:rsidDel="00E433C3">
          <w:rPr>
            <w:rFonts w:asciiTheme="majorBidi" w:hAnsiTheme="majorBidi" w:cstheme="majorBidi"/>
            <w:sz w:val="24"/>
            <w:szCs w:val="24"/>
          </w:rPr>
          <w:delText>female</w:delText>
        </w:r>
      </w:del>
      <w:ins w:id="440" w:author="Susan" w:date="2021-06-06T00:17:00Z">
        <w:r w:rsidR="00E433C3">
          <w:rPr>
            <w:rFonts w:asciiTheme="majorBidi" w:hAnsiTheme="majorBidi" w:cstheme="majorBidi"/>
            <w:sz w:val="24"/>
            <w:szCs w:val="24"/>
          </w:rPr>
          <w:t>women</w:t>
        </w:r>
      </w:ins>
      <w:r w:rsidR="00165A99" w:rsidRPr="00DB3235">
        <w:rPr>
          <w:rFonts w:asciiTheme="majorBidi" w:hAnsiTheme="majorBidi" w:cstheme="majorBidi"/>
          <w:sz w:val="24"/>
          <w:szCs w:val="24"/>
        </w:rPr>
        <w:t xml:space="preserve"> founders as less legitimate (</w:t>
      </w:r>
      <w:proofErr w:type="spellStart"/>
      <w:r w:rsidR="00165A99" w:rsidRPr="00DB3235">
        <w:rPr>
          <w:rFonts w:asciiTheme="majorBidi" w:hAnsiTheme="majorBidi" w:cstheme="majorBidi"/>
          <w:sz w:val="24"/>
          <w:szCs w:val="24"/>
        </w:rPr>
        <w:t>Alsos</w:t>
      </w:r>
      <w:proofErr w:type="spellEnd"/>
      <w:r w:rsidR="00165A99" w:rsidRPr="00DB3235">
        <w:rPr>
          <w:rFonts w:asciiTheme="majorBidi" w:hAnsiTheme="majorBidi" w:cstheme="majorBidi"/>
          <w:sz w:val="24"/>
          <w:szCs w:val="24"/>
        </w:rPr>
        <w:t xml:space="preserve"> &amp; </w:t>
      </w:r>
      <w:proofErr w:type="spellStart"/>
      <w:r w:rsidR="00165A99" w:rsidRPr="00DB3235">
        <w:rPr>
          <w:rFonts w:asciiTheme="majorBidi" w:hAnsiTheme="majorBidi" w:cstheme="majorBidi"/>
          <w:sz w:val="24"/>
          <w:szCs w:val="24"/>
        </w:rPr>
        <w:t>Ljunggren</w:t>
      </w:r>
      <w:proofErr w:type="spellEnd"/>
      <w:r w:rsidR="00165A99" w:rsidRPr="00DB3235">
        <w:rPr>
          <w:rFonts w:asciiTheme="majorBidi" w:hAnsiTheme="majorBidi" w:cstheme="majorBidi"/>
          <w:sz w:val="24"/>
          <w:szCs w:val="24"/>
        </w:rPr>
        <w:t>, 2017; Gupta et al., 2009; Morris et al., 2006</w:t>
      </w:r>
      <w:r w:rsidR="0060520A" w:rsidRPr="00DB3235">
        <w:rPr>
          <w:rFonts w:asciiTheme="majorBidi" w:hAnsiTheme="majorBidi" w:cstheme="majorBidi"/>
          <w:sz w:val="24"/>
          <w:szCs w:val="24"/>
        </w:rPr>
        <w:t>)</w:t>
      </w:r>
      <w:ins w:id="441" w:author="Dov Greenbaum" w:date="2021-06-01T01:08:00Z">
        <w:r w:rsidR="00265355" w:rsidRPr="00DB3235">
          <w:rPr>
            <w:rFonts w:asciiTheme="majorBidi" w:hAnsiTheme="majorBidi" w:cstheme="majorBidi"/>
            <w:sz w:val="24"/>
            <w:szCs w:val="24"/>
          </w:rPr>
          <w:t xml:space="preserve">; </w:t>
        </w:r>
      </w:ins>
      <w:del w:id="442" w:author="Dov Greenbaum" w:date="2021-06-01T01:07:00Z">
        <w:r w:rsidR="0060520A" w:rsidRPr="00DB3235" w:rsidDel="00265355">
          <w:rPr>
            <w:rFonts w:asciiTheme="majorBidi" w:hAnsiTheme="majorBidi" w:cstheme="majorBidi"/>
            <w:sz w:val="24"/>
            <w:szCs w:val="24"/>
          </w:rPr>
          <w:delText xml:space="preserve">; </w:delText>
        </w:r>
      </w:del>
      <w:r w:rsidR="00165A99" w:rsidRPr="00DB3235">
        <w:rPr>
          <w:rFonts w:asciiTheme="majorBidi" w:hAnsiTheme="majorBidi" w:cstheme="majorBidi"/>
          <w:sz w:val="24"/>
          <w:szCs w:val="24"/>
        </w:rPr>
        <w:t xml:space="preserve">investors prefer </w:t>
      </w:r>
      <w:ins w:id="443" w:author="Dov Greenbaum" w:date="2021-06-01T01:07:00Z">
        <w:r w:rsidR="00265355" w:rsidRPr="00DB3235">
          <w:rPr>
            <w:rFonts w:asciiTheme="majorBidi" w:hAnsiTheme="majorBidi" w:cstheme="majorBidi"/>
            <w:sz w:val="24"/>
            <w:szCs w:val="24"/>
          </w:rPr>
          <w:t xml:space="preserve">the </w:t>
        </w:r>
      </w:ins>
      <w:r w:rsidR="00165A99" w:rsidRPr="00DB3235">
        <w:rPr>
          <w:rFonts w:asciiTheme="majorBidi" w:hAnsiTheme="majorBidi" w:cstheme="majorBidi"/>
          <w:sz w:val="24"/>
          <w:szCs w:val="24"/>
        </w:rPr>
        <w:t xml:space="preserve">pitches </w:t>
      </w:r>
      <w:ins w:id="444" w:author="Dov Greenbaum" w:date="2021-06-01T01:07:00Z">
        <w:r w:rsidR="00265355" w:rsidRPr="00DB3235">
          <w:rPr>
            <w:rFonts w:asciiTheme="majorBidi" w:hAnsiTheme="majorBidi" w:cstheme="majorBidi"/>
            <w:sz w:val="24"/>
            <w:szCs w:val="24"/>
          </w:rPr>
          <w:t>of</w:t>
        </w:r>
      </w:ins>
      <w:del w:id="445" w:author="Dov Greenbaum" w:date="2021-06-01T01:07:00Z">
        <w:r w:rsidR="00165A99" w:rsidRPr="00DB3235" w:rsidDel="00265355">
          <w:rPr>
            <w:rFonts w:asciiTheme="majorBidi" w:hAnsiTheme="majorBidi" w:cstheme="majorBidi"/>
            <w:sz w:val="24"/>
            <w:szCs w:val="24"/>
          </w:rPr>
          <w:delText>of</w:delText>
        </w:r>
      </w:del>
      <w:r w:rsidR="00165A99" w:rsidRPr="00DB3235">
        <w:rPr>
          <w:rFonts w:asciiTheme="majorBidi" w:hAnsiTheme="majorBidi" w:cstheme="majorBidi"/>
          <w:sz w:val="24"/>
          <w:szCs w:val="24"/>
        </w:rPr>
        <w:t xml:space="preserve"> </w:t>
      </w:r>
      <w:ins w:id="446" w:author="Susan" w:date="2021-06-06T00:23:00Z">
        <w:r w:rsidR="007234C7">
          <w:rPr>
            <w:rFonts w:asciiTheme="majorBidi" w:hAnsiTheme="majorBidi" w:cstheme="majorBidi"/>
            <w:sz w:val="24"/>
            <w:szCs w:val="24"/>
          </w:rPr>
          <w:t>men</w:t>
        </w:r>
      </w:ins>
      <w:del w:id="447" w:author="Susan" w:date="2021-06-06T00:23:00Z">
        <w:r w:rsidR="00165A99" w:rsidRPr="00DB3235" w:rsidDel="007234C7">
          <w:rPr>
            <w:rFonts w:asciiTheme="majorBidi" w:hAnsiTheme="majorBidi" w:cstheme="majorBidi"/>
            <w:sz w:val="24"/>
            <w:szCs w:val="24"/>
          </w:rPr>
          <w:delText>male</w:delText>
        </w:r>
      </w:del>
      <w:r w:rsidR="00165A99" w:rsidRPr="00DB3235">
        <w:rPr>
          <w:rFonts w:asciiTheme="majorBidi" w:hAnsiTheme="majorBidi" w:cstheme="majorBidi"/>
          <w:sz w:val="24"/>
          <w:szCs w:val="24"/>
        </w:rPr>
        <w:t xml:space="preserve"> entrepreneurs </w:t>
      </w:r>
      <w:ins w:id="448" w:author="Susan" w:date="2021-06-05T11:53:00Z">
        <w:r w:rsidR="006651A3">
          <w:rPr>
            <w:rFonts w:asciiTheme="majorBidi" w:hAnsiTheme="majorBidi" w:cstheme="majorBidi"/>
            <w:sz w:val="24"/>
            <w:szCs w:val="24"/>
          </w:rPr>
          <w:t>than those of</w:t>
        </w:r>
      </w:ins>
      <w:del w:id="449" w:author="Susan" w:date="2021-06-05T11:53:00Z">
        <w:r w:rsidR="00165A99" w:rsidRPr="00DB3235" w:rsidDel="006651A3">
          <w:rPr>
            <w:rFonts w:asciiTheme="majorBidi" w:hAnsiTheme="majorBidi" w:cstheme="majorBidi"/>
            <w:sz w:val="24"/>
            <w:szCs w:val="24"/>
          </w:rPr>
          <w:delText>over pitches by</w:delText>
        </w:r>
      </w:del>
      <w:r w:rsidR="00165A99" w:rsidRPr="00DB3235">
        <w:rPr>
          <w:rFonts w:asciiTheme="majorBidi" w:hAnsiTheme="majorBidi" w:cstheme="majorBidi"/>
          <w:sz w:val="24"/>
          <w:szCs w:val="24"/>
        </w:rPr>
        <w:t xml:space="preserve"> </w:t>
      </w:r>
      <w:del w:id="450" w:author="Susan" w:date="2021-06-06T00:10:00Z">
        <w:r w:rsidR="00165A99" w:rsidRPr="00DB3235" w:rsidDel="00E433C3">
          <w:rPr>
            <w:rFonts w:asciiTheme="majorBidi" w:hAnsiTheme="majorBidi" w:cstheme="majorBidi"/>
            <w:sz w:val="24"/>
            <w:szCs w:val="24"/>
          </w:rPr>
          <w:delText>female</w:delText>
        </w:r>
      </w:del>
      <w:ins w:id="451" w:author="Susan" w:date="2021-06-06T00:10:00Z">
        <w:r w:rsidR="00E433C3">
          <w:rPr>
            <w:rFonts w:asciiTheme="majorBidi" w:hAnsiTheme="majorBidi" w:cstheme="majorBidi"/>
            <w:sz w:val="24"/>
            <w:szCs w:val="24"/>
          </w:rPr>
          <w:t>women</w:t>
        </w:r>
      </w:ins>
      <w:r w:rsidR="00165A99" w:rsidRPr="00DB3235">
        <w:rPr>
          <w:rFonts w:asciiTheme="majorBidi" w:hAnsiTheme="majorBidi" w:cstheme="majorBidi"/>
          <w:sz w:val="24"/>
          <w:szCs w:val="24"/>
        </w:rPr>
        <w:t xml:space="preserve"> entrepreneurs</w:t>
      </w:r>
      <w:ins w:id="452" w:author="Dov Greenbaum" w:date="2021-06-01T01:07:00Z">
        <w:r w:rsidR="00265355" w:rsidRPr="00DB3235">
          <w:rPr>
            <w:rFonts w:asciiTheme="majorBidi" w:hAnsiTheme="majorBidi" w:cstheme="majorBidi"/>
            <w:sz w:val="24"/>
            <w:szCs w:val="24"/>
          </w:rPr>
          <w:t>, even</w:t>
        </w:r>
      </w:ins>
      <w:r w:rsidR="00165A99" w:rsidRPr="00DB3235">
        <w:rPr>
          <w:rFonts w:asciiTheme="majorBidi" w:hAnsiTheme="majorBidi" w:cstheme="majorBidi"/>
          <w:sz w:val="24"/>
          <w:szCs w:val="24"/>
        </w:rPr>
        <w:t xml:space="preserve"> w</w:t>
      </w:r>
      <w:ins w:id="453" w:author="Dov Greenbaum" w:date="2021-06-01T01:07:00Z">
        <w:r w:rsidR="00265355" w:rsidRPr="00DB3235">
          <w:rPr>
            <w:rFonts w:asciiTheme="majorBidi" w:hAnsiTheme="majorBidi" w:cstheme="majorBidi"/>
            <w:sz w:val="24"/>
            <w:szCs w:val="24"/>
          </w:rPr>
          <w:t>hen both pitches have</w:t>
        </w:r>
      </w:ins>
      <w:del w:id="454" w:author="Dov Greenbaum" w:date="2021-06-01T01:07:00Z">
        <w:r w:rsidR="00165A99" w:rsidRPr="00DB3235" w:rsidDel="00265355">
          <w:rPr>
            <w:rFonts w:asciiTheme="majorBidi" w:hAnsiTheme="majorBidi" w:cstheme="majorBidi"/>
            <w:sz w:val="24"/>
            <w:szCs w:val="24"/>
          </w:rPr>
          <w:delText>ith</w:delText>
        </w:r>
      </w:del>
      <w:r w:rsidR="00165A99" w:rsidRPr="00DB3235">
        <w:rPr>
          <w:rFonts w:asciiTheme="majorBidi" w:hAnsiTheme="majorBidi" w:cstheme="majorBidi"/>
          <w:sz w:val="24"/>
          <w:szCs w:val="24"/>
        </w:rPr>
        <w:t xml:space="preserve"> the same content (Brooks et al., 2014</w:t>
      </w:r>
      <w:r w:rsidR="0060520A" w:rsidRPr="00DB3235">
        <w:rPr>
          <w:rFonts w:asciiTheme="majorBidi" w:hAnsiTheme="majorBidi" w:cstheme="majorBidi"/>
          <w:sz w:val="24"/>
          <w:szCs w:val="24"/>
        </w:rPr>
        <w:t xml:space="preserve">); </w:t>
      </w:r>
      <w:r w:rsidR="00165A99" w:rsidRPr="00DB3235">
        <w:rPr>
          <w:rFonts w:asciiTheme="majorBidi" w:hAnsiTheme="majorBidi" w:cstheme="majorBidi"/>
          <w:sz w:val="24"/>
          <w:szCs w:val="24"/>
        </w:rPr>
        <w:t>loan officers employ different evaluati</w:t>
      </w:r>
      <w:ins w:id="455" w:author="Dov Greenbaum" w:date="2021-06-01T01:08:00Z">
        <w:r w:rsidR="00265355" w:rsidRPr="00DB3235">
          <w:rPr>
            <w:rFonts w:asciiTheme="majorBidi" w:hAnsiTheme="majorBidi" w:cstheme="majorBidi"/>
            <w:sz w:val="24"/>
            <w:szCs w:val="24"/>
          </w:rPr>
          <w:t xml:space="preserve">on </w:t>
        </w:r>
      </w:ins>
      <w:del w:id="456" w:author="Dov Greenbaum" w:date="2021-06-01T01:08:00Z">
        <w:r w:rsidR="00165A99" w:rsidRPr="00DB3235" w:rsidDel="00265355">
          <w:rPr>
            <w:rFonts w:asciiTheme="majorBidi" w:hAnsiTheme="majorBidi" w:cstheme="majorBidi"/>
            <w:sz w:val="24"/>
            <w:szCs w:val="24"/>
          </w:rPr>
          <w:delText xml:space="preserve">ve </w:delText>
        </w:r>
      </w:del>
      <w:r w:rsidR="00165A99" w:rsidRPr="00DB3235">
        <w:rPr>
          <w:rFonts w:asciiTheme="majorBidi" w:hAnsiTheme="majorBidi" w:cstheme="majorBidi"/>
          <w:sz w:val="24"/>
          <w:szCs w:val="24"/>
        </w:rPr>
        <w:t xml:space="preserve">criteria for </w:t>
      </w:r>
      <w:ins w:id="457" w:author="Susan" w:date="2021-06-06T00:23:00Z">
        <w:r w:rsidR="007234C7">
          <w:rPr>
            <w:rFonts w:asciiTheme="majorBidi" w:hAnsiTheme="majorBidi" w:cstheme="majorBidi"/>
            <w:sz w:val="24"/>
            <w:szCs w:val="24"/>
          </w:rPr>
          <w:t>men</w:t>
        </w:r>
      </w:ins>
      <w:del w:id="458" w:author="Susan" w:date="2021-06-06T00:23:00Z">
        <w:r w:rsidR="00165A99" w:rsidRPr="00DB3235" w:rsidDel="007234C7">
          <w:rPr>
            <w:rFonts w:asciiTheme="majorBidi" w:hAnsiTheme="majorBidi" w:cstheme="majorBidi"/>
            <w:sz w:val="24"/>
            <w:szCs w:val="24"/>
          </w:rPr>
          <w:delText>male</w:delText>
        </w:r>
      </w:del>
      <w:r w:rsidR="00165A99" w:rsidRPr="00DB3235">
        <w:rPr>
          <w:rFonts w:asciiTheme="majorBidi" w:hAnsiTheme="majorBidi" w:cstheme="majorBidi"/>
          <w:sz w:val="24"/>
          <w:szCs w:val="24"/>
        </w:rPr>
        <w:t xml:space="preserve"> and </w:t>
      </w:r>
      <w:del w:id="459" w:author="Susan" w:date="2021-06-06T00:10:00Z">
        <w:r w:rsidR="00165A99" w:rsidRPr="00DB3235" w:rsidDel="00E433C3">
          <w:rPr>
            <w:rFonts w:asciiTheme="majorBidi" w:hAnsiTheme="majorBidi" w:cstheme="majorBidi"/>
            <w:sz w:val="24"/>
            <w:szCs w:val="24"/>
          </w:rPr>
          <w:delText>female</w:delText>
        </w:r>
      </w:del>
      <w:ins w:id="460" w:author="Susan" w:date="2021-06-06T00:10:00Z">
        <w:r w:rsidR="00E433C3">
          <w:rPr>
            <w:rFonts w:asciiTheme="majorBidi" w:hAnsiTheme="majorBidi" w:cstheme="majorBidi"/>
            <w:sz w:val="24"/>
            <w:szCs w:val="24"/>
          </w:rPr>
          <w:t>women</w:t>
        </w:r>
      </w:ins>
      <w:r w:rsidR="00165A99" w:rsidRPr="00DB3235">
        <w:rPr>
          <w:rFonts w:asciiTheme="majorBidi" w:hAnsiTheme="majorBidi" w:cstheme="majorBidi"/>
          <w:sz w:val="24"/>
          <w:szCs w:val="24"/>
        </w:rPr>
        <w:t xml:space="preserve"> entrepreneurs (Carter et al., 2007)</w:t>
      </w:r>
      <w:r w:rsidR="0060520A" w:rsidRPr="00DB3235">
        <w:rPr>
          <w:rFonts w:asciiTheme="majorBidi" w:hAnsiTheme="majorBidi" w:cstheme="majorBidi"/>
          <w:sz w:val="24"/>
          <w:szCs w:val="24"/>
        </w:rPr>
        <w:t xml:space="preserve">; </w:t>
      </w:r>
      <w:ins w:id="461" w:author="Dov Greenbaum" w:date="2021-06-01T01:08:00Z">
        <w:r w:rsidR="00265355" w:rsidRPr="00DB3235">
          <w:rPr>
            <w:rFonts w:asciiTheme="majorBidi" w:hAnsiTheme="majorBidi" w:cstheme="majorBidi"/>
            <w:sz w:val="24"/>
            <w:szCs w:val="24"/>
          </w:rPr>
          <w:t xml:space="preserve">and, </w:t>
        </w:r>
      </w:ins>
      <w:r w:rsidR="0060520A" w:rsidRPr="00DB3235">
        <w:rPr>
          <w:rFonts w:asciiTheme="majorBidi" w:hAnsiTheme="majorBidi" w:cstheme="majorBidi"/>
          <w:sz w:val="24"/>
          <w:szCs w:val="24"/>
          <w:lang w:bidi="he-IL"/>
        </w:rPr>
        <w:t>Brush et al.</w:t>
      </w:r>
      <w:del w:id="462" w:author="Susan" w:date="2021-06-05T11:54:00Z">
        <w:r w:rsidR="0060520A" w:rsidRPr="00DB3235" w:rsidDel="006651A3">
          <w:rPr>
            <w:rFonts w:asciiTheme="majorBidi" w:hAnsiTheme="majorBidi" w:cstheme="majorBidi"/>
            <w:sz w:val="24"/>
            <w:szCs w:val="24"/>
            <w:lang w:bidi="he-IL"/>
          </w:rPr>
          <w:delText>,</w:delText>
        </w:r>
      </w:del>
      <w:r w:rsidR="0060520A" w:rsidRPr="00DB3235">
        <w:rPr>
          <w:rFonts w:asciiTheme="majorBidi" w:hAnsiTheme="majorBidi" w:cstheme="majorBidi"/>
          <w:sz w:val="24"/>
          <w:szCs w:val="24"/>
          <w:lang w:bidi="he-IL"/>
        </w:rPr>
        <w:t xml:space="preserve"> (20</w:t>
      </w:r>
      <w:r w:rsidR="00502738" w:rsidRPr="00DB3235">
        <w:rPr>
          <w:rFonts w:asciiTheme="majorBidi" w:hAnsiTheme="majorBidi" w:cstheme="majorBidi"/>
          <w:sz w:val="24"/>
          <w:szCs w:val="24"/>
          <w:lang w:bidi="he-IL"/>
        </w:rPr>
        <w:t>1</w:t>
      </w:r>
      <w:r w:rsidR="0060520A" w:rsidRPr="00DB3235">
        <w:rPr>
          <w:rFonts w:asciiTheme="majorBidi" w:hAnsiTheme="majorBidi" w:cstheme="majorBidi"/>
          <w:sz w:val="24"/>
          <w:szCs w:val="24"/>
          <w:lang w:bidi="he-IL"/>
        </w:rPr>
        <w:t>4) found that although many women entrepreneurs had the requisite skills and experience to lead high growth ventures, they raise s</w:t>
      </w:r>
      <w:ins w:id="463" w:author="Dov Greenbaum" w:date="2021-06-01T01:09:00Z">
        <w:r w:rsidR="00265355" w:rsidRPr="00DB3235">
          <w:rPr>
            <w:rFonts w:asciiTheme="majorBidi" w:hAnsiTheme="majorBidi" w:cstheme="majorBidi"/>
            <w:sz w:val="24"/>
            <w:szCs w:val="24"/>
            <w:lang w:bidi="he-IL"/>
          </w:rPr>
          <w:t>ubstantially</w:t>
        </w:r>
      </w:ins>
      <w:del w:id="464" w:author="Dov Greenbaum" w:date="2021-06-01T01:09:00Z">
        <w:r w:rsidR="0060520A" w:rsidRPr="00DB3235" w:rsidDel="00265355">
          <w:rPr>
            <w:rFonts w:asciiTheme="majorBidi" w:hAnsiTheme="majorBidi" w:cstheme="majorBidi"/>
            <w:sz w:val="24"/>
            <w:szCs w:val="24"/>
            <w:lang w:bidi="he-IL"/>
          </w:rPr>
          <w:delText>ignificantly</w:delText>
        </w:r>
      </w:del>
      <w:r w:rsidR="0060520A" w:rsidRPr="00DB3235">
        <w:rPr>
          <w:rFonts w:asciiTheme="majorBidi" w:hAnsiTheme="majorBidi" w:cstheme="majorBidi"/>
          <w:sz w:val="24"/>
          <w:szCs w:val="24"/>
          <w:lang w:bidi="he-IL"/>
        </w:rPr>
        <w:t xml:space="preserve"> less venture capital.</w:t>
      </w:r>
      <w:r w:rsidR="00165A99" w:rsidRPr="00DB3235">
        <w:rPr>
          <w:rFonts w:asciiTheme="majorBidi" w:hAnsiTheme="majorBidi" w:cstheme="majorBidi"/>
          <w:sz w:val="24"/>
          <w:szCs w:val="24"/>
        </w:rPr>
        <w:t xml:space="preserve"> </w:t>
      </w:r>
      <w:r w:rsidR="00825823" w:rsidRPr="00DB3235">
        <w:rPr>
          <w:rFonts w:asciiTheme="majorBidi" w:hAnsiTheme="majorBidi" w:cstheme="majorBidi"/>
          <w:sz w:val="24"/>
          <w:szCs w:val="24"/>
        </w:rPr>
        <w:t xml:space="preserve">Biases against women are also </w:t>
      </w:r>
      <w:r w:rsidR="00825823" w:rsidRPr="00DB3235">
        <w:rPr>
          <w:rFonts w:asciiTheme="majorBidi" w:hAnsiTheme="majorBidi" w:cstheme="majorBidi"/>
          <w:sz w:val="24"/>
          <w:szCs w:val="24"/>
          <w:lang w:bidi="he-IL"/>
        </w:rPr>
        <w:t>evident</w:t>
      </w:r>
      <w:r w:rsidR="00825823" w:rsidRPr="00DB3235">
        <w:rPr>
          <w:rFonts w:asciiTheme="majorBidi" w:hAnsiTheme="majorBidi" w:cstheme="majorBidi"/>
          <w:sz w:val="24"/>
          <w:szCs w:val="24"/>
        </w:rPr>
        <w:t xml:space="preserve"> in the</w:t>
      </w:r>
      <w:r w:rsidR="00C43EA6" w:rsidRPr="00DB3235">
        <w:rPr>
          <w:rFonts w:asciiTheme="majorBidi" w:hAnsiTheme="majorBidi" w:cstheme="majorBidi"/>
          <w:sz w:val="24"/>
          <w:szCs w:val="24"/>
        </w:rPr>
        <w:t xml:space="preserve"> different</w:t>
      </w:r>
      <w:r w:rsidR="00825823" w:rsidRPr="00DB3235">
        <w:rPr>
          <w:rFonts w:asciiTheme="majorBidi" w:hAnsiTheme="majorBidi" w:cstheme="majorBidi"/>
          <w:sz w:val="24"/>
          <w:szCs w:val="24"/>
        </w:rPr>
        <w:t xml:space="preserve"> questions that investors ask </w:t>
      </w:r>
      <w:del w:id="465" w:author="Susan" w:date="2021-06-06T00:17:00Z">
        <w:r w:rsidR="00825823" w:rsidRPr="00DB3235" w:rsidDel="00E433C3">
          <w:rPr>
            <w:rFonts w:asciiTheme="majorBidi" w:hAnsiTheme="majorBidi" w:cstheme="majorBidi"/>
            <w:sz w:val="24"/>
            <w:szCs w:val="24"/>
          </w:rPr>
          <w:delText>female</w:delText>
        </w:r>
      </w:del>
      <w:ins w:id="466" w:author="Susan" w:date="2021-06-06T00:17:00Z">
        <w:r w:rsidR="00E433C3">
          <w:rPr>
            <w:rFonts w:asciiTheme="majorBidi" w:hAnsiTheme="majorBidi" w:cstheme="majorBidi"/>
            <w:sz w:val="24"/>
            <w:szCs w:val="24"/>
          </w:rPr>
          <w:t>women</w:t>
        </w:r>
      </w:ins>
      <w:r w:rsidR="00825823" w:rsidRPr="00DB3235">
        <w:rPr>
          <w:rFonts w:asciiTheme="majorBidi" w:hAnsiTheme="majorBidi" w:cstheme="majorBidi"/>
          <w:sz w:val="24"/>
          <w:szCs w:val="24"/>
        </w:rPr>
        <w:t xml:space="preserve"> and </w:t>
      </w:r>
      <w:ins w:id="467" w:author="Susan" w:date="2021-06-06T00:23:00Z">
        <w:r w:rsidR="007234C7">
          <w:rPr>
            <w:rFonts w:asciiTheme="majorBidi" w:hAnsiTheme="majorBidi" w:cstheme="majorBidi"/>
            <w:sz w:val="24"/>
            <w:szCs w:val="24"/>
          </w:rPr>
          <w:t>men</w:t>
        </w:r>
      </w:ins>
      <w:del w:id="468" w:author="Susan" w:date="2021-06-06T00:23:00Z">
        <w:r w:rsidR="00825823" w:rsidRPr="00DB3235" w:rsidDel="007234C7">
          <w:rPr>
            <w:rFonts w:asciiTheme="majorBidi" w:hAnsiTheme="majorBidi" w:cstheme="majorBidi"/>
            <w:sz w:val="24"/>
            <w:szCs w:val="24"/>
          </w:rPr>
          <w:delText>ma</w:delText>
        </w:r>
      </w:del>
      <w:del w:id="469" w:author="Susan" w:date="2021-06-06T00:24:00Z">
        <w:r w:rsidR="00825823" w:rsidRPr="00DB3235" w:rsidDel="007234C7">
          <w:rPr>
            <w:rFonts w:asciiTheme="majorBidi" w:hAnsiTheme="majorBidi" w:cstheme="majorBidi"/>
            <w:sz w:val="24"/>
            <w:szCs w:val="24"/>
          </w:rPr>
          <w:delText>le</w:delText>
        </w:r>
      </w:del>
      <w:r w:rsidR="00825823" w:rsidRPr="00DB3235">
        <w:rPr>
          <w:rFonts w:asciiTheme="majorBidi" w:hAnsiTheme="majorBidi" w:cstheme="majorBidi"/>
          <w:sz w:val="24"/>
          <w:szCs w:val="24"/>
        </w:rPr>
        <w:t xml:space="preserve"> founders</w:t>
      </w:r>
      <w:del w:id="470" w:author="Dov Greenbaum" w:date="2021-06-01T01:09:00Z">
        <w:r w:rsidR="00825823" w:rsidRPr="00DB3235" w:rsidDel="00265355">
          <w:rPr>
            <w:rFonts w:asciiTheme="majorBidi" w:hAnsiTheme="majorBidi" w:cstheme="majorBidi"/>
            <w:sz w:val="24"/>
            <w:szCs w:val="24"/>
          </w:rPr>
          <w:delText xml:space="preserve"> questions</w:delText>
        </w:r>
      </w:del>
      <w:r w:rsidR="00825823" w:rsidRPr="00DB3235">
        <w:rPr>
          <w:rFonts w:asciiTheme="majorBidi" w:hAnsiTheme="majorBidi" w:cstheme="majorBidi"/>
          <w:sz w:val="24"/>
          <w:szCs w:val="24"/>
        </w:rPr>
        <w:t xml:space="preserve">. </w:t>
      </w:r>
      <w:proofErr w:type="spellStart"/>
      <w:r w:rsidR="00825823" w:rsidRPr="00DB3235">
        <w:rPr>
          <w:rFonts w:asciiTheme="majorBidi" w:hAnsiTheme="majorBidi" w:cstheme="majorBidi"/>
          <w:sz w:val="24"/>
          <w:szCs w:val="24"/>
        </w:rPr>
        <w:t>Abouzahr</w:t>
      </w:r>
      <w:proofErr w:type="spellEnd"/>
      <w:r w:rsidR="00825823" w:rsidRPr="00DB3235">
        <w:rPr>
          <w:rFonts w:asciiTheme="majorBidi" w:hAnsiTheme="majorBidi" w:cstheme="majorBidi"/>
          <w:sz w:val="24"/>
          <w:szCs w:val="24"/>
        </w:rPr>
        <w:t xml:space="preserve"> et al. (2018) show</w:t>
      </w:r>
      <w:ins w:id="471" w:author="Susan" w:date="2021-06-05T11:54:00Z">
        <w:r w:rsidR="005A5BFE">
          <w:rPr>
            <w:rFonts w:asciiTheme="majorBidi" w:hAnsiTheme="majorBidi" w:cstheme="majorBidi"/>
            <w:sz w:val="24"/>
            <w:szCs w:val="24"/>
          </w:rPr>
          <w:t>ed</w:t>
        </w:r>
      </w:ins>
      <w:r w:rsidR="00825823" w:rsidRPr="00DB3235">
        <w:rPr>
          <w:rFonts w:asciiTheme="majorBidi" w:hAnsiTheme="majorBidi" w:cstheme="majorBidi"/>
          <w:sz w:val="24"/>
          <w:szCs w:val="24"/>
        </w:rPr>
        <w:t xml:space="preserve"> that </w:t>
      </w:r>
      <w:del w:id="472" w:author="Susan" w:date="2021-06-06T00:11:00Z">
        <w:r w:rsidR="00825823" w:rsidRPr="00DB3235" w:rsidDel="00E433C3">
          <w:rPr>
            <w:rFonts w:asciiTheme="majorBidi" w:hAnsiTheme="majorBidi" w:cstheme="majorBidi"/>
            <w:sz w:val="24"/>
            <w:szCs w:val="24"/>
          </w:rPr>
          <w:delText>female</w:delText>
        </w:r>
      </w:del>
      <w:ins w:id="473" w:author="Susan" w:date="2021-06-06T00:11:00Z">
        <w:r w:rsidR="00E433C3">
          <w:rPr>
            <w:rFonts w:asciiTheme="majorBidi" w:hAnsiTheme="majorBidi" w:cstheme="majorBidi"/>
            <w:sz w:val="24"/>
            <w:szCs w:val="24"/>
          </w:rPr>
          <w:t>women</w:t>
        </w:r>
      </w:ins>
      <w:r w:rsidR="00825823" w:rsidRPr="00DB3235">
        <w:rPr>
          <w:rFonts w:asciiTheme="majorBidi" w:hAnsiTheme="majorBidi" w:cstheme="majorBidi"/>
          <w:sz w:val="24"/>
          <w:szCs w:val="24"/>
        </w:rPr>
        <w:t xml:space="preserve"> entrepreneurs, more than </w:t>
      </w:r>
      <w:ins w:id="474" w:author="Susan" w:date="2021-06-06T00:24:00Z">
        <w:r w:rsidR="007234C7">
          <w:rPr>
            <w:rFonts w:asciiTheme="majorBidi" w:hAnsiTheme="majorBidi" w:cstheme="majorBidi"/>
            <w:sz w:val="24"/>
            <w:szCs w:val="24"/>
          </w:rPr>
          <w:t>men</w:t>
        </w:r>
      </w:ins>
      <w:del w:id="475" w:author="Susan" w:date="2021-06-06T00:24:00Z">
        <w:r w:rsidR="00825823" w:rsidRPr="00DB3235" w:rsidDel="007234C7">
          <w:rPr>
            <w:rFonts w:asciiTheme="majorBidi" w:hAnsiTheme="majorBidi" w:cstheme="majorBidi"/>
            <w:sz w:val="24"/>
            <w:szCs w:val="24"/>
          </w:rPr>
          <w:delText>male</w:delText>
        </w:r>
      </w:del>
      <w:r w:rsidR="00825823" w:rsidRPr="00DB3235">
        <w:rPr>
          <w:rFonts w:asciiTheme="majorBidi" w:hAnsiTheme="majorBidi" w:cstheme="majorBidi"/>
          <w:sz w:val="24"/>
          <w:szCs w:val="24"/>
        </w:rPr>
        <w:t xml:space="preserve"> entrepreneurs, are asked questions that challenge their basic understanding of technical issues. </w:t>
      </w:r>
      <w:proofErr w:type="spellStart"/>
      <w:r w:rsidR="00165A99" w:rsidRPr="00DB3235">
        <w:rPr>
          <w:rFonts w:asciiTheme="majorBidi" w:hAnsiTheme="majorBidi" w:cstheme="majorBidi"/>
          <w:sz w:val="24"/>
          <w:szCs w:val="24"/>
        </w:rPr>
        <w:t>Kanze</w:t>
      </w:r>
      <w:proofErr w:type="spellEnd"/>
      <w:r w:rsidR="00165A99" w:rsidRPr="00DB3235">
        <w:rPr>
          <w:rFonts w:asciiTheme="majorBidi" w:hAnsiTheme="majorBidi" w:cstheme="majorBidi"/>
          <w:sz w:val="24"/>
          <w:szCs w:val="24"/>
        </w:rPr>
        <w:t xml:space="preserve"> et al. (2018) found that investors tend to ask </w:t>
      </w:r>
      <w:ins w:id="476" w:author="Susan" w:date="2021-06-06T00:24:00Z">
        <w:r w:rsidR="007234C7">
          <w:rPr>
            <w:rFonts w:asciiTheme="majorBidi" w:hAnsiTheme="majorBidi" w:cstheme="majorBidi"/>
            <w:sz w:val="24"/>
            <w:szCs w:val="24"/>
          </w:rPr>
          <w:t>men</w:t>
        </w:r>
      </w:ins>
      <w:del w:id="477" w:author="Susan" w:date="2021-06-06T00:24:00Z">
        <w:r w:rsidR="00165A99" w:rsidRPr="00DB3235" w:rsidDel="007234C7">
          <w:rPr>
            <w:rFonts w:asciiTheme="majorBidi" w:hAnsiTheme="majorBidi" w:cstheme="majorBidi"/>
            <w:sz w:val="24"/>
            <w:szCs w:val="24"/>
          </w:rPr>
          <w:delText>male</w:delText>
        </w:r>
      </w:del>
      <w:r w:rsidR="00165A99" w:rsidRPr="00DB3235">
        <w:rPr>
          <w:rFonts w:asciiTheme="majorBidi" w:hAnsiTheme="majorBidi" w:cstheme="majorBidi"/>
          <w:sz w:val="24"/>
          <w:szCs w:val="24"/>
        </w:rPr>
        <w:t xml:space="preserve"> entrepreneurs questions regarding potential success (i.e., promotion-focused questions)</w:t>
      </w:r>
      <w:ins w:id="478" w:author="Dov Greenbaum" w:date="2021-06-01T01:09:00Z">
        <w:r w:rsidR="00265355" w:rsidRPr="00DB3235">
          <w:rPr>
            <w:rFonts w:asciiTheme="majorBidi" w:hAnsiTheme="majorBidi" w:cstheme="majorBidi"/>
            <w:sz w:val="24"/>
            <w:szCs w:val="24"/>
          </w:rPr>
          <w:t>,</w:t>
        </w:r>
      </w:ins>
      <w:del w:id="479" w:author="Dov Greenbaum" w:date="2021-06-01T01:09:00Z">
        <w:r w:rsidR="00165A99" w:rsidRPr="00DB3235" w:rsidDel="00265355">
          <w:rPr>
            <w:rFonts w:asciiTheme="majorBidi" w:hAnsiTheme="majorBidi" w:cstheme="majorBidi"/>
            <w:sz w:val="24"/>
            <w:szCs w:val="24"/>
          </w:rPr>
          <w:delText xml:space="preserve"> and to</w:delText>
        </w:r>
      </w:del>
      <w:ins w:id="480" w:author="Dov Greenbaum" w:date="2021-06-01T01:09:00Z">
        <w:r w:rsidR="00265355" w:rsidRPr="00DB3235">
          <w:rPr>
            <w:rFonts w:asciiTheme="majorBidi" w:hAnsiTheme="majorBidi" w:cstheme="majorBidi"/>
            <w:sz w:val="24"/>
            <w:szCs w:val="24"/>
          </w:rPr>
          <w:t xml:space="preserve"> while the same investors</w:t>
        </w:r>
      </w:ins>
      <w:r w:rsidR="00165A99" w:rsidRPr="00DB3235">
        <w:rPr>
          <w:rFonts w:asciiTheme="majorBidi" w:hAnsiTheme="majorBidi" w:cstheme="majorBidi"/>
          <w:sz w:val="24"/>
          <w:szCs w:val="24"/>
        </w:rPr>
        <w:t xml:space="preserve"> ask </w:t>
      </w:r>
      <w:del w:id="481" w:author="Susan" w:date="2021-06-06T00:11:00Z">
        <w:r w:rsidR="00165A99" w:rsidRPr="00DB3235" w:rsidDel="00E433C3">
          <w:rPr>
            <w:rFonts w:asciiTheme="majorBidi" w:hAnsiTheme="majorBidi" w:cstheme="majorBidi"/>
            <w:sz w:val="24"/>
            <w:szCs w:val="24"/>
          </w:rPr>
          <w:delText>female</w:delText>
        </w:r>
      </w:del>
      <w:ins w:id="482" w:author="Susan" w:date="2021-06-06T00:11:00Z">
        <w:r w:rsidR="00E433C3">
          <w:rPr>
            <w:rFonts w:asciiTheme="majorBidi" w:hAnsiTheme="majorBidi" w:cstheme="majorBidi"/>
            <w:sz w:val="24"/>
            <w:szCs w:val="24"/>
          </w:rPr>
          <w:t>women</w:t>
        </w:r>
      </w:ins>
      <w:r w:rsidR="00165A99" w:rsidRPr="00DB3235">
        <w:rPr>
          <w:rFonts w:asciiTheme="majorBidi" w:hAnsiTheme="majorBidi" w:cstheme="majorBidi"/>
          <w:sz w:val="24"/>
          <w:szCs w:val="24"/>
        </w:rPr>
        <w:t xml:space="preserve"> entrepreneurs </w:t>
      </w:r>
      <w:r w:rsidR="00165A99" w:rsidRPr="00DB3235">
        <w:rPr>
          <w:rFonts w:asciiTheme="majorBidi" w:hAnsiTheme="majorBidi" w:cstheme="majorBidi"/>
          <w:sz w:val="24"/>
          <w:szCs w:val="24"/>
          <w:lang w:bidi="he-IL"/>
        </w:rPr>
        <w:t>questions regarding failure</w:t>
      </w:r>
      <w:r w:rsidR="00165A99" w:rsidRPr="00DB3235" w:rsidDel="009B5B4F">
        <w:rPr>
          <w:rFonts w:asciiTheme="majorBidi" w:hAnsiTheme="majorBidi" w:cstheme="majorBidi"/>
          <w:sz w:val="24"/>
          <w:szCs w:val="24"/>
        </w:rPr>
        <w:t xml:space="preserve"> </w:t>
      </w:r>
      <w:r w:rsidR="00165A99" w:rsidRPr="00DB3235">
        <w:rPr>
          <w:rFonts w:asciiTheme="majorBidi" w:hAnsiTheme="majorBidi" w:cstheme="majorBidi"/>
          <w:sz w:val="24"/>
          <w:szCs w:val="24"/>
        </w:rPr>
        <w:t>(i.e., prevention-focused questions</w:t>
      </w:r>
      <w:r w:rsidR="00165A99" w:rsidRPr="00DB3235">
        <w:rPr>
          <w:rFonts w:asciiTheme="majorBidi" w:hAnsiTheme="majorBidi" w:cstheme="majorBidi"/>
          <w:sz w:val="24"/>
          <w:szCs w:val="24"/>
          <w:lang w:bidi="he-IL"/>
        </w:rPr>
        <w:t>)</w:t>
      </w:r>
      <w:ins w:id="483" w:author="Dov Greenbaum" w:date="2021-06-01T01:10:00Z">
        <w:r w:rsidR="00265355" w:rsidRPr="00DB3235">
          <w:rPr>
            <w:rFonts w:asciiTheme="majorBidi" w:hAnsiTheme="majorBidi" w:cstheme="majorBidi"/>
            <w:sz w:val="24"/>
            <w:szCs w:val="24"/>
          </w:rPr>
          <w:t xml:space="preserve">. The different question types </w:t>
        </w:r>
      </w:ins>
      <w:del w:id="484" w:author="Dov Greenbaum" w:date="2021-06-01T01:10:00Z">
        <w:r w:rsidR="00165A99" w:rsidRPr="00DB3235" w:rsidDel="00265355">
          <w:rPr>
            <w:rFonts w:asciiTheme="majorBidi" w:hAnsiTheme="majorBidi" w:cstheme="majorBidi"/>
            <w:sz w:val="24"/>
            <w:szCs w:val="24"/>
          </w:rPr>
          <w:delText xml:space="preserve">, which, in turn, </w:delText>
        </w:r>
      </w:del>
      <w:r w:rsidR="00165A99" w:rsidRPr="00DB3235">
        <w:rPr>
          <w:rFonts w:asciiTheme="majorBidi" w:hAnsiTheme="majorBidi" w:cstheme="majorBidi"/>
          <w:sz w:val="24"/>
          <w:szCs w:val="24"/>
        </w:rPr>
        <w:t xml:space="preserve">influence the type of responses </w:t>
      </w:r>
      <w:ins w:id="485" w:author="Dov Greenbaum" w:date="2021-06-01T01:10:00Z">
        <w:r w:rsidR="00265355" w:rsidRPr="00DB3235">
          <w:rPr>
            <w:rFonts w:asciiTheme="majorBidi" w:hAnsiTheme="majorBidi" w:cstheme="majorBidi"/>
            <w:sz w:val="24"/>
            <w:szCs w:val="24"/>
          </w:rPr>
          <w:t xml:space="preserve">by their respective </w:t>
        </w:r>
        <w:r w:rsidR="00265355" w:rsidRPr="00DB3235">
          <w:rPr>
            <w:rFonts w:asciiTheme="majorBidi" w:hAnsiTheme="majorBidi" w:cstheme="majorBidi"/>
            <w:sz w:val="24"/>
            <w:szCs w:val="24"/>
          </w:rPr>
          <w:lastRenderedPageBreak/>
          <w:t>founders</w:t>
        </w:r>
      </w:ins>
      <w:ins w:id="486" w:author="Susan" w:date="2021-06-05T12:00:00Z">
        <w:r w:rsidR="005A5BFE">
          <w:rPr>
            <w:rFonts w:asciiTheme="majorBidi" w:hAnsiTheme="majorBidi" w:cstheme="majorBidi"/>
            <w:sz w:val="24"/>
            <w:szCs w:val="24"/>
          </w:rPr>
          <w:t>,</w:t>
        </w:r>
      </w:ins>
      <w:ins w:id="487" w:author="Dov Greenbaum" w:date="2021-06-01T01:10:00Z">
        <w:r w:rsidR="00265355" w:rsidRPr="00DB3235">
          <w:rPr>
            <w:rFonts w:asciiTheme="majorBidi" w:hAnsiTheme="majorBidi" w:cstheme="majorBidi"/>
            <w:sz w:val="24"/>
            <w:szCs w:val="24"/>
          </w:rPr>
          <w:t xml:space="preserve"> </w:t>
        </w:r>
      </w:ins>
      <w:r w:rsidR="00165A99" w:rsidRPr="00DB3235">
        <w:rPr>
          <w:rFonts w:asciiTheme="majorBidi" w:hAnsiTheme="majorBidi" w:cstheme="majorBidi"/>
          <w:sz w:val="24"/>
          <w:szCs w:val="24"/>
        </w:rPr>
        <w:t>and</w:t>
      </w:r>
      <w:ins w:id="488" w:author="Susan" w:date="2021-06-05T12:00:00Z">
        <w:r w:rsidR="005A5BFE">
          <w:rPr>
            <w:rFonts w:asciiTheme="majorBidi" w:hAnsiTheme="majorBidi" w:cstheme="majorBidi"/>
            <w:sz w:val="24"/>
            <w:szCs w:val="24"/>
          </w:rPr>
          <w:t>,</w:t>
        </w:r>
      </w:ins>
      <w:r w:rsidR="00165A99" w:rsidRPr="00DB3235">
        <w:rPr>
          <w:rFonts w:asciiTheme="majorBidi" w:hAnsiTheme="majorBidi" w:cstheme="majorBidi"/>
          <w:sz w:val="24"/>
          <w:szCs w:val="24"/>
        </w:rPr>
        <w:t xml:space="preserve"> </w:t>
      </w:r>
      <w:r w:rsidR="00265355" w:rsidRPr="00DB3235">
        <w:rPr>
          <w:rFonts w:asciiTheme="majorBidi" w:hAnsiTheme="majorBidi" w:cstheme="majorBidi"/>
          <w:sz w:val="24"/>
          <w:szCs w:val="24"/>
        </w:rPr>
        <w:t xml:space="preserve">as a result, </w:t>
      </w:r>
      <w:ins w:id="489" w:author="Susan" w:date="2021-06-05T11:54:00Z">
        <w:r w:rsidR="005A5BFE">
          <w:rPr>
            <w:rFonts w:asciiTheme="majorBidi" w:hAnsiTheme="majorBidi" w:cstheme="majorBidi"/>
            <w:sz w:val="24"/>
            <w:szCs w:val="24"/>
          </w:rPr>
          <w:t>affect</w:t>
        </w:r>
      </w:ins>
      <w:del w:id="490" w:author="Dov Greenbaum" w:date="2021-06-01T01:10:00Z">
        <w:r w:rsidR="00265355" w:rsidRPr="00DB3235" w:rsidDel="00265355">
          <w:rPr>
            <w:rFonts w:asciiTheme="majorBidi" w:hAnsiTheme="majorBidi" w:cstheme="majorBidi"/>
            <w:sz w:val="24"/>
            <w:szCs w:val="24"/>
          </w:rPr>
          <w:delText>influenc</w:delText>
        </w:r>
      </w:del>
      <w:del w:id="491" w:author="Susan" w:date="2021-06-05T11:54:00Z">
        <w:r w:rsidR="00265355" w:rsidRPr="00DB3235" w:rsidDel="005A5BFE">
          <w:rPr>
            <w:rFonts w:asciiTheme="majorBidi" w:hAnsiTheme="majorBidi" w:cstheme="majorBidi"/>
            <w:sz w:val="24"/>
            <w:szCs w:val="24"/>
          </w:rPr>
          <w:delText>e</w:delText>
        </w:r>
      </w:del>
      <w:ins w:id="492" w:author="Dov Greenbaum" w:date="2021-06-01T01:10:00Z">
        <w:del w:id="493" w:author="Susan" w:date="2021-06-05T11:54:00Z">
          <w:r w:rsidR="00265355" w:rsidRPr="00DB3235" w:rsidDel="005A5BFE">
            <w:rPr>
              <w:rFonts w:asciiTheme="majorBidi" w:hAnsiTheme="majorBidi" w:cstheme="majorBidi"/>
              <w:sz w:val="24"/>
              <w:szCs w:val="24"/>
            </w:rPr>
            <w:delText>impact</w:delText>
          </w:r>
        </w:del>
      </w:ins>
      <w:r w:rsidR="00265355" w:rsidRPr="00DB3235">
        <w:rPr>
          <w:rFonts w:asciiTheme="majorBidi" w:hAnsiTheme="majorBidi" w:cstheme="majorBidi"/>
          <w:sz w:val="24"/>
          <w:szCs w:val="24"/>
        </w:rPr>
        <w:t xml:space="preserve"> </w:t>
      </w:r>
      <w:r w:rsidR="00165A99" w:rsidRPr="00DB3235">
        <w:rPr>
          <w:rFonts w:asciiTheme="majorBidi" w:hAnsiTheme="majorBidi" w:cstheme="majorBidi"/>
          <w:sz w:val="24"/>
          <w:szCs w:val="24"/>
        </w:rPr>
        <w:t>the</w:t>
      </w:r>
      <w:ins w:id="494" w:author="Susan" w:date="2021-06-05T12:00:00Z">
        <w:r w:rsidR="005A5BFE">
          <w:rPr>
            <w:rFonts w:asciiTheme="majorBidi" w:hAnsiTheme="majorBidi" w:cstheme="majorBidi"/>
            <w:sz w:val="24"/>
            <w:szCs w:val="24"/>
          </w:rPr>
          <w:t>ir</w:t>
        </w:r>
      </w:ins>
      <w:r w:rsidR="00165A99" w:rsidRPr="00DB3235">
        <w:rPr>
          <w:rFonts w:asciiTheme="majorBidi" w:hAnsiTheme="majorBidi" w:cstheme="majorBidi"/>
          <w:sz w:val="24"/>
          <w:szCs w:val="24"/>
        </w:rPr>
        <w:t xml:space="preserve"> likelihood of raising capital.</w:t>
      </w:r>
      <w:r w:rsidR="00165A99" w:rsidRPr="00DB3235">
        <w:rPr>
          <w:rFonts w:asciiTheme="majorBidi" w:hAnsiTheme="majorBidi" w:cstheme="majorBidi"/>
          <w:sz w:val="24"/>
          <w:szCs w:val="24"/>
          <w:lang w:bidi="he-IL"/>
        </w:rPr>
        <w:t xml:space="preserve"> These </w:t>
      </w:r>
      <w:del w:id="495" w:author="Dov Greenbaum" w:date="2021-06-01T01:12:00Z">
        <w:r w:rsidR="00165A99" w:rsidRPr="00DB3235" w:rsidDel="00265355">
          <w:rPr>
            <w:rFonts w:asciiTheme="majorBidi" w:hAnsiTheme="majorBidi" w:cstheme="majorBidi"/>
            <w:sz w:val="24"/>
            <w:szCs w:val="24"/>
            <w:lang w:bidi="he-IL"/>
          </w:rPr>
          <w:delText xml:space="preserve">findings </w:delText>
        </w:r>
        <w:r w:rsidR="00265355" w:rsidRPr="00DB3235" w:rsidDel="00265355">
          <w:rPr>
            <w:rFonts w:asciiTheme="majorBidi" w:hAnsiTheme="majorBidi" w:cstheme="majorBidi"/>
            <w:sz w:val="24"/>
            <w:szCs w:val="24"/>
            <w:lang w:bidi="he-IL"/>
          </w:rPr>
          <w:delText>biases</w:delText>
        </w:r>
      </w:del>
      <w:r w:rsidR="00265355" w:rsidRPr="00DB3235">
        <w:rPr>
          <w:rFonts w:asciiTheme="majorBidi" w:hAnsiTheme="majorBidi" w:cstheme="majorBidi"/>
          <w:sz w:val="24"/>
          <w:szCs w:val="24"/>
          <w:lang w:bidi="he-IL"/>
        </w:rPr>
        <w:t xml:space="preserve">prejudices </w:t>
      </w:r>
      <w:ins w:id="496" w:author="Susan" w:date="2021-06-05T12:00:00Z">
        <w:r w:rsidR="005A5BFE">
          <w:rPr>
            <w:rFonts w:asciiTheme="majorBidi" w:hAnsiTheme="majorBidi" w:cstheme="majorBidi"/>
            <w:sz w:val="24"/>
            <w:szCs w:val="24"/>
            <w:lang w:bidi="he-IL"/>
          </w:rPr>
          <w:t>stand</w:t>
        </w:r>
      </w:ins>
      <w:ins w:id="497" w:author="Dov Greenbaum" w:date="2021-06-01T01:13:00Z">
        <w:del w:id="498" w:author="Susan" w:date="2021-06-05T12:00:00Z">
          <w:r w:rsidR="00265355" w:rsidRPr="00DB3235" w:rsidDel="005A5BFE">
            <w:rPr>
              <w:rFonts w:asciiTheme="majorBidi" w:hAnsiTheme="majorBidi" w:cstheme="majorBidi"/>
              <w:sz w:val="24"/>
              <w:szCs w:val="24"/>
              <w:lang w:bidi="he-IL"/>
            </w:rPr>
            <w:delText>are</w:delText>
          </w:r>
        </w:del>
        <w:r w:rsidR="00265355" w:rsidRPr="00DB3235">
          <w:rPr>
            <w:rFonts w:asciiTheme="majorBidi" w:hAnsiTheme="majorBidi" w:cstheme="majorBidi"/>
            <w:sz w:val="24"/>
            <w:szCs w:val="24"/>
            <w:lang w:bidi="he-IL"/>
          </w:rPr>
          <w:t xml:space="preserve"> in </w:t>
        </w:r>
      </w:ins>
      <w:del w:id="499" w:author="Dov Greenbaum" w:date="2021-06-01T01:11:00Z">
        <w:r w:rsidR="00165A99" w:rsidRPr="00DB3235" w:rsidDel="00265355">
          <w:rPr>
            <w:rFonts w:asciiTheme="majorBidi" w:hAnsiTheme="majorBidi" w:cstheme="majorBidi"/>
            <w:sz w:val="24"/>
            <w:szCs w:val="24"/>
            <w:lang w:bidi="he-IL"/>
          </w:rPr>
          <w:delText xml:space="preserve">lay in </w:delText>
        </w:r>
      </w:del>
      <w:r w:rsidR="00165A99" w:rsidRPr="00DB3235">
        <w:rPr>
          <w:rFonts w:asciiTheme="majorBidi" w:hAnsiTheme="majorBidi" w:cstheme="majorBidi"/>
          <w:sz w:val="24"/>
          <w:szCs w:val="24"/>
          <w:lang w:bidi="he-IL"/>
        </w:rPr>
        <w:t>contrast</w:t>
      </w:r>
      <w:ins w:id="500" w:author="Dov Greenbaum" w:date="2021-06-01T01:12:00Z">
        <w:r w:rsidR="00265355" w:rsidRPr="00DB3235">
          <w:rPr>
            <w:rFonts w:asciiTheme="majorBidi" w:hAnsiTheme="majorBidi" w:cstheme="majorBidi"/>
            <w:sz w:val="24"/>
            <w:szCs w:val="24"/>
            <w:lang w:bidi="he-IL"/>
          </w:rPr>
          <w:t xml:space="preserve"> </w:t>
        </w:r>
      </w:ins>
      <w:ins w:id="501" w:author="Dov Greenbaum" w:date="2021-06-01T01:13:00Z">
        <w:r w:rsidR="00265355" w:rsidRPr="00DB3235">
          <w:rPr>
            <w:rFonts w:asciiTheme="majorBidi" w:hAnsiTheme="majorBidi" w:cstheme="majorBidi"/>
            <w:sz w:val="24"/>
            <w:szCs w:val="24"/>
            <w:lang w:bidi="he-IL"/>
          </w:rPr>
          <w:t xml:space="preserve">to </w:t>
        </w:r>
      </w:ins>
      <w:ins w:id="502" w:author="Dov Greenbaum" w:date="2021-06-01T01:12:00Z">
        <w:r w:rsidR="00265355" w:rsidRPr="00DB3235">
          <w:rPr>
            <w:rFonts w:asciiTheme="majorBidi" w:hAnsiTheme="majorBidi" w:cstheme="majorBidi"/>
            <w:sz w:val="24"/>
            <w:szCs w:val="24"/>
            <w:lang w:bidi="he-IL"/>
          </w:rPr>
          <w:t xml:space="preserve">the reality that </w:t>
        </w:r>
      </w:ins>
      <w:del w:id="503" w:author="Dov Greenbaum" w:date="2021-06-01T01:12:00Z">
        <w:r w:rsidR="00165A99" w:rsidRPr="00DB3235" w:rsidDel="00265355">
          <w:rPr>
            <w:rFonts w:asciiTheme="majorBidi" w:hAnsiTheme="majorBidi" w:cstheme="majorBidi"/>
            <w:sz w:val="24"/>
            <w:szCs w:val="24"/>
            <w:lang w:bidi="he-IL"/>
          </w:rPr>
          <w:delText xml:space="preserve"> to those of </w:delText>
        </w:r>
      </w:del>
      <w:del w:id="504" w:author="Dov Greenbaum" w:date="2021-06-01T01:11:00Z">
        <w:r w:rsidR="00165A99" w:rsidRPr="00DB3235" w:rsidDel="00265355">
          <w:rPr>
            <w:rFonts w:asciiTheme="majorBidi" w:hAnsiTheme="majorBidi" w:cstheme="majorBidi"/>
            <w:sz w:val="24"/>
            <w:szCs w:val="24"/>
          </w:rPr>
          <w:delText>Abouzahr et al. (2018) that,</w:delText>
        </w:r>
        <w:r w:rsidR="00165A99" w:rsidRPr="00DB3235" w:rsidDel="00265355">
          <w:rPr>
            <w:rFonts w:asciiTheme="majorBidi" w:hAnsiTheme="majorBidi" w:cstheme="majorBidi"/>
            <w:sz w:val="24"/>
            <w:szCs w:val="24"/>
            <w:lang w:bidi="he-IL"/>
          </w:rPr>
          <w:delText xml:space="preserve"> </w:delText>
        </w:r>
      </w:del>
      <w:r w:rsidR="00165A99" w:rsidRPr="00DB3235">
        <w:rPr>
          <w:rFonts w:asciiTheme="majorBidi" w:hAnsiTheme="majorBidi" w:cstheme="majorBidi"/>
          <w:sz w:val="24"/>
          <w:szCs w:val="24"/>
          <w:lang w:bidi="he-IL"/>
        </w:rPr>
        <w:t>while women entrepreneurs raise significantly less capital, they ultimately deliver significantly higher revenues per dollar invested</w:t>
      </w:r>
      <w:ins w:id="505" w:author="Dov Greenbaum" w:date="2021-06-01T01:11:00Z">
        <w:r w:rsidR="00265355" w:rsidRPr="00DB3235">
          <w:rPr>
            <w:rFonts w:asciiTheme="majorBidi" w:hAnsiTheme="majorBidi" w:cstheme="majorBidi"/>
            <w:sz w:val="24"/>
            <w:szCs w:val="24"/>
            <w:lang w:bidi="he-IL"/>
          </w:rPr>
          <w:t xml:space="preserve"> (</w:t>
        </w:r>
        <w:proofErr w:type="spellStart"/>
        <w:r w:rsidR="00265355" w:rsidRPr="00DB3235">
          <w:rPr>
            <w:rFonts w:asciiTheme="majorBidi" w:hAnsiTheme="majorBidi" w:cstheme="majorBidi"/>
            <w:sz w:val="24"/>
            <w:szCs w:val="24"/>
          </w:rPr>
          <w:t>Abouzahr</w:t>
        </w:r>
        <w:proofErr w:type="spellEnd"/>
        <w:r w:rsidR="00265355" w:rsidRPr="00DB3235">
          <w:rPr>
            <w:rFonts w:asciiTheme="majorBidi" w:hAnsiTheme="majorBidi" w:cstheme="majorBidi"/>
            <w:sz w:val="24"/>
            <w:szCs w:val="24"/>
          </w:rPr>
          <w:t xml:space="preserve"> et al. 2018).</w:t>
        </w:r>
      </w:ins>
      <w:del w:id="506" w:author="Dov Greenbaum" w:date="2021-06-01T01:11:00Z">
        <w:r w:rsidR="00165A99" w:rsidRPr="00DB3235" w:rsidDel="00265355">
          <w:rPr>
            <w:rFonts w:asciiTheme="majorBidi" w:hAnsiTheme="majorBidi" w:cstheme="majorBidi"/>
            <w:sz w:val="24"/>
            <w:szCs w:val="24"/>
            <w:lang w:bidi="he-IL"/>
          </w:rPr>
          <w:delText>.</w:delText>
        </w:r>
      </w:del>
    </w:p>
    <w:p w14:paraId="5DA40F83" w14:textId="538B5AA4" w:rsidR="00165A99" w:rsidRPr="00DB3235" w:rsidRDefault="00165A99" w:rsidP="00D27351">
      <w:pPr>
        <w:spacing w:after="0" w:line="480" w:lineRule="auto"/>
        <w:ind w:firstLine="567"/>
        <w:jc w:val="both"/>
        <w:rPr>
          <w:rFonts w:asciiTheme="majorBidi" w:hAnsiTheme="majorBidi" w:cstheme="majorBidi"/>
          <w:sz w:val="24"/>
          <w:szCs w:val="24"/>
          <w:lang w:bidi="he-IL"/>
        </w:rPr>
        <w:pPrChange w:id="507" w:author="Susan" w:date="2021-06-05T21:51:00Z">
          <w:pPr>
            <w:spacing w:after="0" w:line="480" w:lineRule="auto"/>
            <w:ind w:firstLine="567"/>
            <w:jc w:val="both"/>
          </w:pPr>
        </w:pPrChange>
      </w:pPr>
      <w:r w:rsidRPr="00DB3235">
        <w:rPr>
          <w:rFonts w:asciiTheme="majorBidi" w:hAnsiTheme="majorBidi" w:cstheme="majorBidi"/>
          <w:sz w:val="24"/>
          <w:szCs w:val="24"/>
          <w:lang w:bidi="he-IL"/>
        </w:rPr>
        <w:t xml:space="preserve">Another source of gender bias in access to capital may be </w:t>
      </w:r>
      <w:ins w:id="508" w:author="Susan" w:date="2021-06-05T12:01:00Z">
        <w:r w:rsidR="005A5BFE">
          <w:rPr>
            <w:rFonts w:asciiTheme="majorBidi" w:hAnsiTheme="majorBidi" w:cstheme="majorBidi"/>
            <w:sz w:val="24"/>
            <w:szCs w:val="24"/>
            <w:lang w:bidi="he-IL"/>
          </w:rPr>
          <w:t>attributable</w:t>
        </w:r>
      </w:ins>
      <w:ins w:id="509" w:author="Dov Greenbaum" w:date="2021-06-01T01:18:00Z">
        <w:del w:id="510" w:author="Susan" w:date="2021-06-05T12:01:00Z">
          <w:r w:rsidR="00897E84" w:rsidRPr="00DB3235" w:rsidDel="005A5BFE">
            <w:rPr>
              <w:rFonts w:asciiTheme="majorBidi" w:hAnsiTheme="majorBidi" w:cstheme="majorBidi"/>
              <w:sz w:val="24"/>
              <w:szCs w:val="24"/>
              <w:lang w:bidi="he-IL"/>
            </w:rPr>
            <w:delText>due</w:delText>
          </w:r>
        </w:del>
        <w:r w:rsidR="00897E84" w:rsidRPr="00DB3235">
          <w:rPr>
            <w:rFonts w:asciiTheme="majorBidi" w:hAnsiTheme="majorBidi" w:cstheme="majorBidi"/>
            <w:sz w:val="24"/>
            <w:szCs w:val="24"/>
            <w:lang w:bidi="he-IL"/>
          </w:rPr>
          <w:t xml:space="preserve"> to </w:t>
        </w:r>
      </w:ins>
      <w:r w:rsidRPr="00DB3235">
        <w:rPr>
          <w:rFonts w:asciiTheme="majorBidi" w:hAnsiTheme="majorBidi" w:cstheme="majorBidi"/>
          <w:sz w:val="24"/>
          <w:szCs w:val="24"/>
          <w:lang w:bidi="he-IL"/>
        </w:rPr>
        <w:t>the fact that many startups founded by women target issues and markets related to women</w:t>
      </w:r>
      <w:ins w:id="511" w:author="Dov Greenbaum" w:date="2021-06-01T01:18:00Z">
        <w:r w:rsidR="00897E84" w:rsidRPr="00DB3235">
          <w:rPr>
            <w:rFonts w:asciiTheme="majorBidi" w:hAnsiTheme="majorBidi" w:cstheme="majorBidi"/>
            <w:sz w:val="24"/>
            <w:szCs w:val="24"/>
            <w:lang w:bidi="he-IL"/>
          </w:rPr>
          <w:t>, areas</w:t>
        </w:r>
      </w:ins>
      <w:del w:id="512" w:author="Dov Greenbaum" w:date="2021-06-01T01:18:00Z">
        <w:r w:rsidRPr="00DB3235" w:rsidDel="00897E84">
          <w:rPr>
            <w:rFonts w:asciiTheme="majorBidi" w:hAnsiTheme="majorBidi" w:cstheme="majorBidi"/>
            <w:sz w:val="24"/>
            <w:szCs w:val="24"/>
            <w:lang w:bidi="he-IL"/>
          </w:rPr>
          <w:delText xml:space="preserve"> contexts</w:delText>
        </w:r>
      </w:del>
      <w:r w:rsidRPr="00DB3235">
        <w:rPr>
          <w:rFonts w:asciiTheme="majorBidi" w:hAnsiTheme="majorBidi" w:cstheme="majorBidi"/>
          <w:sz w:val="24"/>
          <w:szCs w:val="24"/>
          <w:lang w:bidi="he-IL"/>
        </w:rPr>
        <w:t xml:space="preserve"> </w:t>
      </w:r>
      <w:r w:rsidR="0060520A" w:rsidRPr="00DB3235">
        <w:rPr>
          <w:rFonts w:asciiTheme="majorBidi" w:hAnsiTheme="majorBidi" w:cstheme="majorBidi"/>
          <w:sz w:val="24"/>
          <w:szCs w:val="24"/>
          <w:lang w:bidi="he-IL"/>
        </w:rPr>
        <w:t xml:space="preserve">with </w:t>
      </w:r>
      <w:r w:rsidRPr="00DB3235">
        <w:rPr>
          <w:rFonts w:asciiTheme="majorBidi" w:hAnsiTheme="majorBidi" w:cstheme="majorBidi"/>
          <w:sz w:val="24"/>
          <w:szCs w:val="24"/>
          <w:lang w:bidi="he-IL"/>
        </w:rPr>
        <w:t>which male investors are less familiar (</w:t>
      </w:r>
      <w:proofErr w:type="spellStart"/>
      <w:r w:rsidRPr="00DB3235">
        <w:rPr>
          <w:rFonts w:asciiTheme="majorBidi" w:hAnsiTheme="majorBidi" w:cstheme="majorBidi"/>
          <w:sz w:val="24"/>
          <w:szCs w:val="24"/>
        </w:rPr>
        <w:t>Abouzahr</w:t>
      </w:r>
      <w:proofErr w:type="spellEnd"/>
      <w:r w:rsidRPr="00DB3235">
        <w:rPr>
          <w:rFonts w:asciiTheme="majorBidi" w:hAnsiTheme="majorBidi" w:cstheme="majorBidi"/>
          <w:sz w:val="24"/>
          <w:szCs w:val="24"/>
        </w:rPr>
        <w:t xml:space="preserve"> et al.,</w:t>
      </w:r>
      <w:r w:rsidRPr="00DB3235">
        <w:rPr>
          <w:rFonts w:asciiTheme="majorBidi" w:hAnsiTheme="majorBidi" w:cstheme="majorBidi"/>
          <w:sz w:val="24"/>
          <w:szCs w:val="24"/>
          <w:lang w:bidi="he-IL"/>
        </w:rPr>
        <w:t xml:space="preserve"> 2018; Coleman and Robb, 2009).</w:t>
      </w:r>
    </w:p>
    <w:bookmarkEnd w:id="326"/>
    <w:bookmarkEnd w:id="364"/>
    <w:p w14:paraId="79F3FF36" w14:textId="7E1D52AB" w:rsidR="00165A99" w:rsidRPr="00DB3235" w:rsidRDefault="00165A99" w:rsidP="00D27351">
      <w:pPr>
        <w:spacing w:after="0" w:line="480" w:lineRule="auto"/>
        <w:ind w:firstLine="567"/>
        <w:jc w:val="both"/>
        <w:rPr>
          <w:rFonts w:asciiTheme="majorBidi" w:hAnsiTheme="majorBidi" w:cstheme="majorBidi"/>
          <w:sz w:val="24"/>
          <w:szCs w:val="24"/>
          <w:lang w:bidi="he-IL"/>
        </w:rPr>
        <w:pPrChange w:id="513" w:author="Susan" w:date="2021-06-05T21:51:00Z">
          <w:pPr>
            <w:spacing w:after="0" w:line="480" w:lineRule="auto"/>
            <w:ind w:firstLine="567"/>
            <w:jc w:val="both"/>
          </w:pPr>
        </w:pPrChange>
      </w:pPr>
      <w:r w:rsidRPr="00DB3235">
        <w:rPr>
          <w:rFonts w:asciiTheme="majorBidi" w:hAnsiTheme="majorBidi" w:cstheme="majorBidi"/>
          <w:sz w:val="24"/>
          <w:szCs w:val="24"/>
          <w:lang w:bidi="he-IL"/>
        </w:rPr>
        <w:t>In summary, we have identified five obstacles that women</w:t>
      </w:r>
      <w:ins w:id="514" w:author="Susan" w:date="2021-06-05T12:02:00Z">
        <w:r w:rsidR="005A5BFE">
          <w:rPr>
            <w:rFonts w:asciiTheme="majorBidi" w:hAnsiTheme="majorBidi" w:cstheme="majorBidi"/>
            <w:sz w:val="24"/>
            <w:szCs w:val="24"/>
            <w:lang w:bidi="he-IL"/>
          </w:rPr>
          <w:t xml:space="preserve"> in comparison to men </w:t>
        </w:r>
      </w:ins>
      <w:del w:id="515" w:author="Susan" w:date="2021-06-05T12:01:00Z">
        <w:r w:rsidRPr="00DB3235" w:rsidDel="005A5BFE">
          <w:rPr>
            <w:rFonts w:asciiTheme="majorBidi" w:hAnsiTheme="majorBidi" w:cstheme="majorBidi"/>
            <w:sz w:val="24"/>
            <w:szCs w:val="24"/>
            <w:lang w:bidi="he-IL"/>
          </w:rPr>
          <w:delText xml:space="preserve"> </w:delText>
        </w:r>
      </w:del>
      <w:r w:rsidRPr="00DB3235">
        <w:rPr>
          <w:rFonts w:asciiTheme="majorBidi" w:hAnsiTheme="majorBidi" w:cstheme="majorBidi"/>
          <w:sz w:val="24"/>
          <w:szCs w:val="24"/>
          <w:lang w:bidi="he-IL"/>
        </w:rPr>
        <w:t>tend to face in their entrepreneurial careers</w:t>
      </w:r>
      <w:del w:id="516" w:author="Susan" w:date="2021-06-05T12:01:00Z">
        <w:r w:rsidRPr="00DB3235" w:rsidDel="005A5BFE">
          <w:rPr>
            <w:rFonts w:asciiTheme="majorBidi" w:hAnsiTheme="majorBidi" w:cstheme="majorBidi"/>
            <w:sz w:val="24"/>
            <w:szCs w:val="24"/>
            <w:lang w:bidi="he-IL"/>
          </w:rPr>
          <w:delText xml:space="preserve"> in comparison to male entrepreneurs</w:delText>
        </w:r>
      </w:del>
      <w:r w:rsidRPr="00DB3235">
        <w:rPr>
          <w:rFonts w:asciiTheme="majorBidi" w:hAnsiTheme="majorBidi" w:cstheme="majorBidi"/>
          <w:sz w:val="24"/>
          <w:szCs w:val="24"/>
          <w:lang w:bidi="he-IL"/>
        </w:rPr>
        <w:t xml:space="preserve">: lower entrepreneurial human capital (EHC), lower quality business networks, low </w:t>
      </w:r>
      <w:r w:rsidRPr="00DB3235">
        <w:rPr>
          <w:rFonts w:asciiTheme="majorBidi" w:hAnsiTheme="majorBidi" w:cstheme="majorBidi"/>
          <w:sz w:val="24"/>
          <w:szCs w:val="24"/>
        </w:rPr>
        <w:t xml:space="preserve">entrepreneurial self-confidence (ESC) </w:t>
      </w:r>
      <w:r w:rsidR="00627D82" w:rsidRPr="00DB3235">
        <w:rPr>
          <w:rFonts w:asciiTheme="majorBidi" w:hAnsiTheme="majorBidi" w:cstheme="majorBidi"/>
          <w:sz w:val="24"/>
          <w:szCs w:val="24"/>
        </w:rPr>
        <w:t>or</w:t>
      </w:r>
      <w:r w:rsidRPr="00DB3235">
        <w:rPr>
          <w:rFonts w:asciiTheme="majorBidi" w:hAnsiTheme="majorBidi" w:cstheme="majorBidi"/>
          <w:sz w:val="24"/>
          <w:szCs w:val="24"/>
        </w:rPr>
        <w:t xml:space="preserve"> self-efficacy</w:t>
      </w:r>
      <w:r w:rsidRPr="00DB3235" w:rsidDel="007A3FE8">
        <w:rPr>
          <w:rFonts w:asciiTheme="majorBidi" w:hAnsiTheme="majorBidi" w:cstheme="majorBidi"/>
          <w:sz w:val="24"/>
          <w:szCs w:val="24"/>
          <w:lang w:bidi="he-IL"/>
        </w:rPr>
        <w:t xml:space="preserve"> </w:t>
      </w:r>
      <w:r w:rsidRPr="00DB3235">
        <w:rPr>
          <w:rFonts w:asciiTheme="majorBidi" w:hAnsiTheme="majorBidi" w:cstheme="majorBidi"/>
          <w:sz w:val="24"/>
          <w:szCs w:val="24"/>
          <w:lang w:bidi="he-IL"/>
        </w:rPr>
        <w:t xml:space="preserve">(ESE), lower levels of legitimacy, and </w:t>
      </w:r>
      <w:r w:rsidR="00627D82" w:rsidRPr="00DB3235">
        <w:rPr>
          <w:rFonts w:asciiTheme="majorBidi" w:hAnsiTheme="majorBidi" w:cstheme="majorBidi"/>
          <w:sz w:val="24"/>
          <w:szCs w:val="24"/>
          <w:lang w:bidi="he-IL"/>
        </w:rPr>
        <w:t>limited</w:t>
      </w:r>
      <w:r w:rsidRPr="00DB3235">
        <w:rPr>
          <w:rFonts w:asciiTheme="majorBidi" w:hAnsiTheme="majorBidi" w:cstheme="majorBidi"/>
          <w:sz w:val="24"/>
          <w:szCs w:val="24"/>
          <w:lang w:bidi="he-IL"/>
        </w:rPr>
        <w:t xml:space="preserve"> access to finance. We suggest</w:t>
      </w:r>
      <w:r w:rsidR="000D64A1" w:rsidRPr="00DB3235">
        <w:rPr>
          <w:rFonts w:asciiTheme="majorBidi" w:hAnsiTheme="majorBidi" w:cstheme="majorBidi"/>
          <w:sz w:val="24"/>
          <w:szCs w:val="24"/>
          <w:lang w:bidi="he-IL"/>
        </w:rPr>
        <w:t xml:space="preserve"> that</w:t>
      </w:r>
      <w:r w:rsidRPr="00DB3235">
        <w:rPr>
          <w:rFonts w:asciiTheme="majorBidi" w:hAnsiTheme="majorBidi" w:cstheme="majorBidi"/>
          <w:sz w:val="24"/>
          <w:szCs w:val="24"/>
          <w:lang w:bidi="he-IL"/>
        </w:rPr>
        <w:t xml:space="preserve"> accelerators </w:t>
      </w:r>
      <w:r w:rsidR="000D64A1" w:rsidRPr="00DB3235">
        <w:rPr>
          <w:rFonts w:asciiTheme="majorBidi" w:hAnsiTheme="majorBidi" w:cstheme="majorBidi"/>
          <w:sz w:val="24"/>
          <w:szCs w:val="24"/>
          <w:lang w:bidi="he-IL"/>
        </w:rPr>
        <w:t xml:space="preserve">can </w:t>
      </w:r>
      <w:r w:rsidRPr="00DB3235">
        <w:rPr>
          <w:rFonts w:asciiTheme="majorBidi" w:hAnsiTheme="majorBidi" w:cstheme="majorBidi"/>
          <w:sz w:val="24"/>
          <w:szCs w:val="24"/>
          <w:lang w:bidi="he-IL"/>
        </w:rPr>
        <w:t xml:space="preserve">assist in overcoming </w:t>
      </w:r>
      <w:r w:rsidR="00C43EA6" w:rsidRPr="00DB3235">
        <w:rPr>
          <w:rFonts w:asciiTheme="majorBidi" w:hAnsiTheme="majorBidi" w:cstheme="majorBidi"/>
          <w:sz w:val="24"/>
          <w:szCs w:val="24"/>
          <w:lang w:bidi="he-IL"/>
        </w:rPr>
        <w:t>these barriers</w:t>
      </w:r>
      <w:ins w:id="517" w:author="Dov Greenbaum" w:date="2021-06-01T01:19:00Z">
        <w:r w:rsidR="00897E84" w:rsidRPr="00DB3235">
          <w:rPr>
            <w:rFonts w:asciiTheme="majorBidi" w:hAnsiTheme="majorBidi" w:cstheme="majorBidi"/>
            <w:sz w:val="24"/>
            <w:szCs w:val="24"/>
            <w:lang w:bidi="he-IL"/>
          </w:rPr>
          <w:t xml:space="preserve">, thereby </w:t>
        </w:r>
      </w:ins>
      <w:del w:id="518" w:author="Dov Greenbaum" w:date="2021-06-01T01:19:00Z">
        <w:r w:rsidR="00C43EA6" w:rsidRPr="00DB3235" w:rsidDel="00897E84">
          <w:rPr>
            <w:rFonts w:asciiTheme="majorBidi" w:hAnsiTheme="majorBidi" w:cstheme="majorBidi"/>
            <w:sz w:val="24"/>
            <w:szCs w:val="24"/>
            <w:lang w:bidi="he-IL"/>
          </w:rPr>
          <w:delText xml:space="preserve"> and thus might </w:delText>
        </w:r>
      </w:del>
      <w:r w:rsidR="00C43EA6" w:rsidRPr="00DB3235">
        <w:rPr>
          <w:rFonts w:asciiTheme="majorBidi" w:hAnsiTheme="majorBidi" w:cstheme="majorBidi"/>
          <w:sz w:val="24"/>
          <w:szCs w:val="24"/>
          <w:lang w:bidi="he-IL"/>
        </w:rPr>
        <w:t>reduc</w:t>
      </w:r>
      <w:ins w:id="519" w:author="Dov Greenbaum" w:date="2021-06-01T01:19:00Z">
        <w:r w:rsidR="00897E84" w:rsidRPr="00DB3235">
          <w:rPr>
            <w:rFonts w:asciiTheme="majorBidi" w:hAnsiTheme="majorBidi" w:cstheme="majorBidi"/>
            <w:sz w:val="24"/>
            <w:szCs w:val="24"/>
            <w:lang w:bidi="he-IL"/>
          </w:rPr>
          <w:t>ing</w:t>
        </w:r>
      </w:ins>
      <w:del w:id="520" w:author="Dov Greenbaum" w:date="2021-06-01T01:19:00Z">
        <w:r w:rsidR="00C43EA6" w:rsidRPr="00DB3235" w:rsidDel="00897E84">
          <w:rPr>
            <w:rFonts w:asciiTheme="majorBidi" w:hAnsiTheme="majorBidi" w:cstheme="majorBidi"/>
            <w:sz w:val="24"/>
            <w:szCs w:val="24"/>
            <w:lang w:bidi="he-IL"/>
          </w:rPr>
          <w:delText>e</w:delText>
        </w:r>
      </w:del>
      <w:r w:rsidR="00C43EA6" w:rsidRPr="00DB3235">
        <w:rPr>
          <w:rFonts w:asciiTheme="majorBidi" w:hAnsiTheme="majorBidi" w:cstheme="majorBidi"/>
          <w:sz w:val="24"/>
          <w:szCs w:val="24"/>
          <w:lang w:bidi="he-IL"/>
        </w:rPr>
        <w:t xml:space="preserve"> the gender gap in entrepreneurship</w:t>
      </w:r>
      <w:r w:rsidRPr="00DB3235">
        <w:rPr>
          <w:rFonts w:asciiTheme="majorBidi" w:hAnsiTheme="majorBidi" w:cstheme="majorBidi"/>
          <w:sz w:val="24"/>
          <w:szCs w:val="24"/>
          <w:lang w:bidi="he-IL"/>
        </w:rPr>
        <w:t xml:space="preserve">. The </w:t>
      </w:r>
      <w:ins w:id="521" w:author="Dov Greenbaum" w:date="2021-06-01T01:19:00Z">
        <w:r w:rsidR="00897E84" w:rsidRPr="00DB3235">
          <w:rPr>
            <w:rFonts w:asciiTheme="majorBidi" w:hAnsiTheme="majorBidi" w:cstheme="majorBidi"/>
            <w:sz w:val="24"/>
            <w:szCs w:val="24"/>
            <w:lang w:bidi="he-IL"/>
          </w:rPr>
          <w:t xml:space="preserve">following </w:t>
        </w:r>
      </w:ins>
      <w:del w:id="522" w:author="Dov Greenbaum" w:date="2021-06-01T01:19:00Z">
        <w:r w:rsidRPr="00DB3235" w:rsidDel="00897E84">
          <w:rPr>
            <w:rFonts w:asciiTheme="majorBidi" w:hAnsiTheme="majorBidi" w:cstheme="majorBidi"/>
            <w:sz w:val="24"/>
            <w:szCs w:val="24"/>
            <w:lang w:bidi="he-IL"/>
          </w:rPr>
          <w:delText xml:space="preserve">next </w:delText>
        </w:r>
      </w:del>
      <w:r w:rsidRPr="00DB3235">
        <w:rPr>
          <w:rFonts w:asciiTheme="majorBidi" w:hAnsiTheme="majorBidi" w:cstheme="majorBidi"/>
          <w:sz w:val="24"/>
          <w:szCs w:val="24"/>
          <w:lang w:bidi="he-IL"/>
        </w:rPr>
        <w:t>section describes accelerators</w:t>
      </w:r>
      <w:ins w:id="523" w:author="Dov Greenbaum" w:date="2021-06-01T01:19:00Z">
        <w:r w:rsidR="00897E84" w:rsidRPr="00DB3235">
          <w:rPr>
            <w:rFonts w:asciiTheme="majorBidi" w:hAnsiTheme="majorBidi" w:cstheme="majorBidi"/>
            <w:sz w:val="24"/>
            <w:szCs w:val="24"/>
            <w:lang w:bidi="he-IL"/>
          </w:rPr>
          <w:t>,</w:t>
        </w:r>
      </w:ins>
      <w:r w:rsidRPr="00DB3235">
        <w:rPr>
          <w:rFonts w:asciiTheme="majorBidi" w:hAnsiTheme="majorBidi" w:cstheme="majorBidi"/>
          <w:sz w:val="24"/>
          <w:szCs w:val="24"/>
          <w:lang w:bidi="he-IL"/>
        </w:rPr>
        <w:t xml:space="preserve"> and discusses their potential to </w:t>
      </w:r>
      <w:del w:id="524" w:author="Dov Greenbaum" w:date="2021-06-01T01:19:00Z">
        <w:r w:rsidRPr="00DB3235" w:rsidDel="00897E84">
          <w:rPr>
            <w:rFonts w:asciiTheme="majorBidi" w:hAnsiTheme="majorBidi" w:cstheme="majorBidi"/>
            <w:sz w:val="24"/>
            <w:szCs w:val="24"/>
            <w:lang w:bidi="he-IL"/>
          </w:rPr>
          <w:delText xml:space="preserve">meet </w:delText>
        </w:r>
      </w:del>
      <w:ins w:id="525" w:author="Dov Greenbaum" w:date="2021-06-01T01:19:00Z">
        <w:r w:rsidR="00897E84" w:rsidRPr="00DB3235">
          <w:rPr>
            <w:rFonts w:asciiTheme="majorBidi" w:hAnsiTheme="majorBidi" w:cstheme="majorBidi"/>
            <w:sz w:val="24"/>
            <w:szCs w:val="24"/>
            <w:lang w:bidi="he-IL"/>
          </w:rPr>
          <w:t xml:space="preserve">overcome </w:t>
        </w:r>
      </w:ins>
      <w:r w:rsidRPr="00DB3235">
        <w:rPr>
          <w:rFonts w:asciiTheme="majorBidi" w:hAnsiTheme="majorBidi" w:cstheme="majorBidi"/>
          <w:sz w:val="24"/>
          <w:szCs w:val="24"/>
          <w:lang w:bidi="he-IL"/>
        </w:rPr>
        <w:t xml:space="preserve">each of these obstacles to the benefit of </w:t>
      </w:r>
      <w:del w:id="526" w:author="Susan" w:date="2021-06-06T00:11:00Z">
        <w:r w:rsidRPr="00DB3235" w:rsidDel="00E433C3">
          <w:rPr>
            <w:rFonts w:asciiTheme="majorBidi" w:hAnsiTheme="majorBidi" w:cstheme="majorBidi"/>
            <w:sz w:val="24"/>
            <w:szCs w:val="24"/>
            <w:lang w:bidi="he-IL"/>
          </w:rPr>
          <w:delText>female</w:delText>
        </w:r>
      </w:del>
      <w:ins w:id="527" w:author="Susan" w:date="2021-06-06T00:11: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entrepreneurs.</w:t>
      </w:r>
    </w:p>
    <w:p w14:paraId="2092A6AB" w14:textId="77777777" w:rsidR="00165A99" w:rsidRPr="00DB3235" w:rsidRDefault="00165A99" w:rsidP="00D27351">
      <w:pPr>
        <w:spacing w:after="0" w:line="480" w:lineRule="auto"/>
        <w:ind w:firstLine="567"/>
        <w:jc w:val="both"/>
        <w:rPr>
          <w:rFonts w:asciiTheme="majorBidi" w:hAnsiTheme="majorBidi" w:cstheme="majorBidi"/>
          <w:sz w:val="24"/>
          <w:szCs w:val="24"/>
          <w:lang w:bidi="he-IL"/>
        </w:rPr>
        <w:pPrChange w:id="528" w:author="Susan" w:date="2021-06-05T21:51:00Z">
          <w:pPr>
            <w:spacing w:after="0" w:line="480" w:lineRule="auto"/>
            <w:ind w:firstLine="567"/>
            <w:jc w:val="both"/>
          </w:pPr>
        </w:pPrChange>
      </w:pPr>
    </w:p>
    <w:p w14:paraId="35109EE7" w14:textId="77777777" w:rsidR="00165A99" w:rsidRPr="00DB3235" w:rsidRDefault="00165A99" w:rsidP="00D27351">
      <w:pPr>
        <w:spacing w:after="0" w:line="480" w:lineRule="auto"/>
        <w:rPr>
          <w:rFonts w:asciiTheme="majorBidi" w:hAnsiTheme="majorBidi" w:cstheme="majorBidi"/>
          <w:b/>
          <w:bCs/>
          <w:sz w:val="24"/>
          <w:szCs w:val="24"/>
          <w:lang w:bidi="he-IL"/>
        </w:rPr>
        <w:pPrChange w:id="529" w:author="Susan" w:date="2021-06-05T21:51:00Z">
          <w:pPr>
            <w:spacing w:after="0" w:line="480" w:lineRule="auto"/>
          </w:pPr>
        </w:pPrChange>
      </w:pPr>
      <w:r w:rsidRPr="00DB3235">
        <w:rPr>
          <w:rFonts w:asciiTheme="majorBidi" w:hAnsiTheme="majorBidi" w:cstheme="majorBidi"/>
          <w:b/>
          <w:bCs/>
          <w:sz w:val="24"/>
          <w:szCs w:val="24"/>
          <w:lang w:bidi="he-IL"/>
        </w:rPr>
        <w:t>2.2 Accelerators’ Contribution to Startup Founders</w:t>
      </w:r>
    </w:p>
    <w:p w14:paraId="5B28E092" w14:textId="62FCA7BF" w:rsidR="00DD3430" w:rsidRPr="00DB3235" w:rsidRDefault="00165A99" w:rsidP="00D27351">
      <w:pPr>
        <w:spacing w:after="0" w:line="480" w:lineRule="auto"/>
        <w:ind w:firstLine="567"/>
        <w:jc w:val="both"/>
        <w:rPr>
          <w:ins w:id="530" w:author="Dov Greenbaum" w:date="2021-06-01T02:35:00Z"/>
          <w:rFonts w:asciiTheme="majorBidi" w:hAnsiTheme="majorBidi" w:cstheme="majorBidi"/>
          <w:bCs/>
          <w:sz w:val="24"/>
          <w:szCs w:val="24"/>
          <w:lang w:bidi="he-IL"/>
        </w:rPr>
        <w:pPrChange w:id="531" w:author="Susan" w:date="2021-06-05T21:51:00Z">
          <w:pPr>
            <w:spacing w:after="0" w:line="480" w:lineRule="auto"/>
            <w:ind w:firstLine="567"/>
            <w:jc w:val="both"/>
          </w:pPr>
        </w:pPrChange>
      </w:pPr>
      <w:r w:rsidRPr="00DB3235">
        <w:rPr>
          <w:rFonts w:asciiTheme="majorBidi" w:hAnsiTheme="majorBidi" w:cstheme="majorBidi"/>
          <w:sz w:val="24"/>
          <w:szCs w:val="24"/>
          <w:lang w:bidi="he-IL"/>
        </w:rPr>
        <w:t xml:space="preserve">Accelerators act as short-term (three- to nine-month) </w:t>
      </w:r>
      <w:del w:id="532" w:author="Dov Greenbaum" w:date="2021-06-01T02:31:00Z">
        <w:r w:rsidRPr="00DB3235" w:rsidDel="00DD3430">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boot camps</w:t>
      </w:r>
      <w:del w:id="533" w:author="Dov Greenbaum" w:date="2021-06-01T02:31:00Z">
        <w:r w:rsidRPr="00DB3235" w:rsidDel="00DD3430">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 xml:space="preserve"> for entrepreneurs, offering a structured developmental process that includes entrepreneurial training, mentoring services, and extensive business networks (Cohen et al., 2019a)</w:t>
      </w:r>
      <w:del w:id="534" w:author="Dov Greenbaum" w:date="2021-06-01T02:32:00Z">
        <w:r w:rsidRPr="00DB3235" w:rsidDel="00DD3430">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 xml:space="preserve"> focusing mainly on high-tech ventures (Chen, 2019). </w:t>
      </w:r>
      <w:ins w:id="535" w:author="Susan" w:date="2021-06-05T12:03:00Z">
        <w:r w:rsidR="005A5BFE" w:rsidRPr="00DB3235">
          <w:rPr>
            <w:rFonts w:asciiTheme="majorBidi" w:hAnsiTheme="majorBidi" w:cstheme="majorBidi"/>
            <w:sz w:val="24"/>
            <w:szCs w:val="24"/>
            <w:lang w:bidi="he-IL"/>
          </w:rPr>
          <w:t xml:space="preserve">Accelerators </w:t>
        </w:r>
      </w:ins>
      <w:del w:id="536" w:author="Susan" w:date="2021-06-05T12:03:00Z">
        <w:r w:rsidRPr="00DB3235" w:rsidDel="005A5BFE">
          <w:rPr>
            <w:rFonts w:asciiTheme="majorBidi" w:hAnsiTheme="majorBidi" w:cstheme="majorBidi"/>
            <w:sz w:val="24"/>
            <w:szCs w:val="24"/>
            <w:lang w:bidi="he-IL"/>
          </w:rPr>
          <w:delText>They</w:delText>
        </w:r>
      </w:del>
      <w:del w:id="537" w:author="Susan" w:date="2021-06-06T00:07:00Z">
        <w:r w:rsidRPr="00DB3235" w:rsidDel="003D0CED">
          <w:rPr>
            <w:rFonts w:asciiTheme="majorBidi" w:hAnsiTheme="majorBidi" w:cstheme="majorBidi"/>
            <w:sz w:val="24"/>
            <w:szCs w:val="24"/>
            <w:lang w:bidi="he-IL"/>
          </w:rPr>
          <w:delText xml:space="preserve"> </w:delText>
        </w:r>
      </w:del>
      <w:r w:rsidRPr="00DB3235">
        <w:rPr>
          <w:rFonts w:asciiTheme="majorBidi" w:hAnsiTheme="majorBidi" w:cstheme="majorBidi"/>
          <w:sz w:val="24"/>
          <w:szCs w:val="24"/>
          <w:lang w:bidi="he-IL"/>
        </w:rPr>
        <w:t xml:space="preserve">serve as intermediaries, connecting startups and investors, thereby reducing information asymmetry (Chen, 2019) and providing standing and legitimacy to entrepreneurs and startups. Initial empirical evidence suggests that accelerators </w:t>
      </w:r>
      <w:ins w:id="538" w:author="Susan" w:date="2021-06-05T12:03:00Z">
        <w:r w:rsidR="005A5BFE">
          <w:rPr>
            <w:rFonts w:asciiTheme="majorBidi" w:hAnsiTheme="majorBidi" w:cstheme="majorBidi"/>
            <w:sz w:val="24"/>
            <w:szCs w:val="24"/>
            <w:lang w:bidi="he-IL"/>
          </w:rPr>
          <w:t>have the potential to</w:t>
        </w:r>
      </w:ins>
      <w:del w:id="539" w:author="Susan" w:date="2021-06-05T12:03:00Z">
        <w:r w:rsidRPr="00DB3235" w:rsidDel="005A5BFE">
          <w:rPr>
            <w:rFonts w:asciiTheme="majorBidi" w:hAnsiTheme="majorBidi" w:cstheme="majorBidi"/>
            <w:sz w:val="24"/>
            <w:szCs w:val="24"/>
            <w:lang w:bidi="he-IL"/>
          </w:rPr>
          <w:delText>might</w:delText>
        </w:r>
      </w:del>
      <w:r w:rsidRPr="00DB3235">
        <w:rPr>
          <w:rFonts w:asciiTheme="majorBidi" w:hAnsiTheme="majorBidi" w:cstheme="majorBidi"/>
          <w:sz w:val="24"/>
          <w:szCs w:val="24"/>
          <w:lang w:bidi="he-IL"/>
        </w:rPr>
        <w:t xml:space="preserve"> create value </w:t>
      </w:r>
      <w:ins w:id="540" w:author="Susan" w:date="2021-06-05T12:03:00Z">
        <w:r w:rsidR="005A5BFE">
          <w:rPr>
            <w:rFonts w:asciiTheme="majorBidi" w:hAnsiTheme="majorBidi" w:cstheme="majorBidi"/>
            <w:sz w:val="24"/>
            <w:szCs w:val="24"/>
            <w:lang w:bidi="he-IL"/>
          </w:rPr>
          <w:t>for</w:t>
        </w:r>
      </w:ins>
      <w:del w:id="541" w:author="Susan" w:date="2021-06-05T12:03:00Z">
        <w:r w:rsidRPr="00DB3235" w:rsidDel="005A5BFE">
          <w:rPr>
            <w:rFonts w:asciiTheme="majorBidi" w:hAnsiTheme="majorBidi" w:cstheme="majorBidi"/>
            <w:sz w:val="24"/>
            <w:szCs w:val="24"/>
            <w:lang w:bidi="he-IL"/>
          </w:rPr>
          <w:delText>to</w:delText>
        </w:r>
      </w:del>
      <w:r w:rsidRPr="00DB3235">
        <w:rPr>
          <w:rFonts w:asciiTheme="majorBidi" w:hAnsiTheme="majorBidi" w:cstheme="majorBidi"/>
          <w:sz w:val="24"/>
          <w:szCs w:val="24"/>
          <w:lang w:bidi="he-IL"/>
        </w:rPr>
        <w:t xml:space="preserve"> entrepreneurs (</w:t>
      </w:r>
      <w:proofErr w:type="spellStart"/>
      <w:r w:rsidRPr="00DB3235">
        <w:rPr>
          <w:rFonts w:asciiTheme="majorBidi" w:hAnsiTheme="majorBidi" w:cstheme="majorBidi"/>
          <w:sz w:val="24"/>
          <w:szCs w:val="24"/>
          <w:lang w:bidi="he-IL"/>
        </w:rPr>
        <w:t>Hallen</w:t>
      </w:r>
      <w:proofErr w:type="spellEnd"/>
      <w:r w:rsidRPr="00DB3235">
        <w:rPr>
          <w:rFonts w:asciiTheme="majorBidi" w:hAnsiTheme="majorBidi" w:cstheme="majorBidi"/>
          <w:sz w:val="24"/>
          <w:szCs w:val="24"/>
          <w:lang w:bidi="he-IL"/>
        </w:rPr>
        <w:t xml:space="preserve"> et al., 2020; Yu, 2020). A few studies </w:t>
      </w:r>
      <w:del w:id="542" w:author="Susan" w:date="2021-06-05T12:03:00Z">
        <w:r w:rsidRPr="00DB3235" w:rsidDel="005A5BFE">
          <w:rPr>
            <w:rFonts w:asciiTheme="majorBidi" w:hAnsiTheme="majorBidi" w:cstheme="majorBidi"/>
            <w:sz w:val="24"/>
            <w:szCs w:val="24"/>
            <w:lang w:bidi="he-IL"/>
          </w:rPr>
          <w:delText xml:space="preserve">have also </w:delText>
        </w:r>
      </w:del>
      <w:r w:rsidRPr="00DB3235">
        <w:rPr>
          <w:rFonts w:asciiTheme="majorBidi" w:hAnsiTheme="majorBidi" w:cstheme="majorBidi"/>
          <w:sz w:val="24"/>
          <w:szCs w:val="24"/>
          <w:lang w:bidi="he-IL"/>
        </w:rPr>
        <w:t>examin</w:t>
      </w:r>
      <w:ins w:id="543" w:author="Susan" w:date="2021-06-05T12:03:00Z">
        <w:r w:rsidR="005A5BFE">
          <w:rPr>
            <w:rFonts w:asciiTheme="majorBidi" w:hAnsiTheme="majorBidi" w:cstheme="majorBidi"/>
            <w:sz w:val="24"/>
            <w:szCs w:val="24"/>
            <w:lang w:bidi="he-IL"/>
          </w:rPr>
          <w:t>ing</w:t>
        </w:r>
      </w:ins>
      <w:del w:id="544" w:author="Susan" w:date="2021-06-05T12:03:00Z">
        <w:r w:rsidRPr="00DB3235" w:rsidDel="005A5BFE">
          <w:rPr>
            <w:rFonts w:asciiTheme="majorBidi" w:hAnsiTheme="majorBidi" w:cstheme="majorBidi"/>
            <w:sz w:val="24"/>
            <w:szCs w:val="24"/>
            <w:lang w:bidi="he-IL"/>
          </w:rPr>
          <w:delText>ed</w:delText>
        </w:r>
      </w:del>
      <w:r w:rsidRPr="00DB3235">
        <w:rPr>
          <w:rFonts w:asciiTheme="majorBidi" w:hAnsiTheme="majorBidi" w:cstheme="majorBidi"/>
          <w:sz w:val="24"/>
          <w:szCs w:val="24"/>
          <w:lang w:bidi="he-IL"/>
        </w:rPr>
        <w:t xml:space="preserve"> the link between gender and accelerators’ impact</w:t>
      </w:r>
      <w:del w:id="545" w:author="Susan" w:date="2021-06-05T12:04:00Z">
        <w:r w:rsidRPr="00DB3235" w:rsidDel="005A5BFE">
          <w:rPr>
            <w:rFonts w:asciiTheme="majorBidi" w:hAnsiTheme="majorBidi" w:cstheme="majorBidi"/>
            <w:sz w:val="24"/>
            <w:szCs w:val="24"/>
            <w:lang w:bidi="he-IL"/>
          </w:rPr>
          <w:delText>, and</w:delText>
        </w:r>
      </w:del>
      <w:r w:rsidRPr="00DB3235">
        <w:rPr>
          <w:rFonts w:asciiTheme="majorBidi" w:hAnsiTheme="majorBidi" w:cstheme="majorBidi"/>
          <w:sz w:val="24"/>
          <w:szCs w:val="24"/>
          <w:lang w:bidi="he-IL"/>
        </w:rPr>
        <w:t xml:space="preserve"> have found mixed results (Chen, 2019; </w:t>
      </w:r>
      <w:proofErr w:type="spellStart"/>
      <w:r w:rsidRPr="00DB3235">
        <w:rPr>
          <w:rFonts w:asciiTheme="majorBidi" w:hAnsiTheme="majorBidi" w:cstheme="majorBidi"/>
          <w:sz w:val="24"/>
          <w:szCs w:val="24"/>
          <w:lang w:bidi="he-IL"/>
        </w:rPr>
        <w:t>Dutt</w:t>
      </w:r>
      <w:proofErr w:type="spellEnd"/>
      <w:r w:rsidRPr="00DB3235">
        <w:rPr>
          <w:rFonts w:asciiTheme="majorBidi" w:hAnsiTheme="majorBidi" w:cstheme="majorBidi"/>
          <w:sz w:val="24"/>
          <w:szCs w:val="24"/>
          <w:lang w:bidi="he-IL"/>
        </w:rPr>
        <w:t xml:space="preserve"> &amp; Kaplan, 2018; Scott &amp; </w:t>
      </w:r>
      <w:r w:rsidRPr="00DB3235">
        <w:rPr>
          <w:rFonts w:asciiTheme="majorBidi" w:hAnsiTheme="majorBidi" w:cstheme="majorBidi"/>
          <w:sz w:val="24"/>
          <w:szCs w:val="24"/>
          <w:lang w:bidi="he-IL"/>
        </w:rPr>
        <w:lastRenderedPageBreak/>
        <w:t xml:space="preserve">Stu, 2017). We suggest that five </w:t>
      </w:r>
      <w:ins w:id="546" w:author="Dov Greenbaum" w:date="2021-06-01T02:32:00Z">
        <w:r w:rsidR="00DD3430" w:rsidRPr="00DB3235">
          <w:rPr>
            <w:rFonts w:asciiTheme="majorBidi" w:hAnsiTheme="majorBidi" w:cstheme="majorBidi"/>
            <w:sz w:val="24"/>
            <w:szCs w:val="24"/>
            <w:lang w:bidi="he-IL"/>
          </w:rPr>
          <w:t xml:space="preserve">supportive </w:t>
        </w:r>
      </w:ins>
      <w:r w:rsidRPr="00DB3235">
        <w:rPr>
          <w:rFonts w:asciiTheme="majorBidi" w:hAnsiTheme="majorBidi" w:cstheme="majorBidi"/>
          <w:sz w:val="24"/>
          <w:szCs w:val="24"/>
          <w:lang w:bidi="he-IL"/>
        </w:rPr>
        <w:t>elements of accelerators</w:t>
      </w:r>
      <w:ins w:id="547" w:author="Dov Greenbaum" w:date="2021-06-01T02:33:00Z">
        <w:r w:rsidR="00DD3430" w:rsidRPr="00DB3235">
          <w:rPr>
            <w:rFonts w:asciiTheme="majorBidi" w:hAnsiTheme="majorBidi" w:cstheme="majorBidi"/>
            <w:sz w:val="24"/>
            <w:szCs w:val="24"/>
            <w:lang w:bidi="he-IL"/>
          </w:rPr>
          <w:t xml:space="preserve"> ⸻</w:t>
        </w:r>
      </w:ins>
      <w:del w:id="548" w:author="Dov Greenbaum" w:date="2021-06-01T02:32:00Z">
        <w:r w:rsidRPr="00DB3235" w:rsidDel="00DD3430">
          <w:rPr>
            <w:rFonts w:asciiTheme="majorBidi" w:hAnsiTheme="majorBidi" w:cstheme="majorBidi"/>
            <w:sz w:val="24"/>
            <w:szCs w:val="24"/>
            <w:lang w:bidi="he-IL"/>
          </w:rPr>
          <w:delText xml:space="preserve"> </w:delText>
        </w:r>
        <w:r w:rsidR="00512B66" w:rsidRPr="00DB3235" w:rsidDel="00DD3430">
          <w:rPr>
            <w:rFonts w:asciiTheme="majorBidi" w:hAnsiTheme="majorBidi" w:cstheme="majorBidi"/>
            <w:sz w:val="24"/>
            <w:szCs w:val="24"/>
            <w:lang w:bidi="he-IL"/>
          </w:rPr>
          <w:delText xml:space="preserve">support </w:delText>
        </w:r>
        <w:r w:rsidRPr="00DB3235" w:rsidDel="00DD3430">
          <w:rPr>
            <w:rFonts w:asciiTheme="majorBidi" w:hAnsiTheme="majorBidi" w:cstheme="majorBidi"/>
            <w:sz w:val="24"/>
            <w:szCs w:val="24"/>
            <w:lang w:bidi="he-IL"/>
          </w:rPr>
          <w:delText>—</w:delText>
        </w:r>
      </w:del>
      <w:del w:id="549" w:author="Dov Greenbaum" w:date="2021-06-01T02:33:00Z">
        <w:r w:rsidRPr="00DB3235" w:rsidDel="00DD3430">
          <w:rPr>
            <w:rFonts w:asciiTheme="majorBidi" w:hAnsiTheme="majorBidi" w:cstheme="majorBidi"/>
            <w:sz w:val="24"/>
            <w:szCs w:val="24"/>
            <w:lang w:bidi="he-IL"/>
          </w:rPr>
          <w:delText xml:space="preserve"> </w:delText>
        </w:r>
      </w:del>
      <w:r w:rsidRPr="00DB3235">
        <w:rPr>
          <w:rFonts w:asciiTheme="majorBidi" w:hAnsiTheme="majorBidi" w:cstheme="majorBidi"/>
          <w:sz w:val="24"/>
          <w:szCs w:val="24"/>
          <w:lang w:bidi="he-IL"/>
        </w:rPr>
        <w:t>entrepreneurial training, mentoring, networking, reputation (</w:t>
      </w:r>
      <w:r w:rsidRPr="00DB3235">
        <w:rPr>
          <w:rFonts w:asciiTheme="majorBidi" w:hAnsiTheme="majorBidi" w:cstheme="majorBidi"/>
          <w:sz w:val="24"/>
          <w:szCs w:val="24"/>
        </w:rPr>
        <w:t>signaling entity</w:t>
      </w:r>
      <w:r w:rsidRPr="00DB3235">
        <w:rPr>
          <w:rFonts w:asciiTheme="majorBidi" w:hAnsiTheme="majorBidi" w:cstheme="majorBidi"/>
          <w:sz w:val="24"/>
          <w:szCs w:val="24"/>
          <w:lang w:bidi="he-IL"/>
        </w:rPr>
        <w:t>)</w:t>
      </w:r>
      <w:del w:id="550" w:author="Dov Greenbaum" w:date="2021-06-01T02:33:00Z">
        <w:r w:rsidRPr="00DB3235" w:rsidDel="00DD3430">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 xml:space="preserve"> and </w:t>
      </w:r>
      <w:r w:rsidR="00DD2293" w:rsidRPr="00DB3235">
        <w:rPr>
          <w:rFonts w:asciiTheme="majorBidi" w:hAnsiTheme="majorBidi" w:cstheme="majorBidi"/>
          <w:sz w:val="24"/>
          <w:szCs w:val="24"/>
          <w:lang w:bidi="he-IL"/>
        </w:rPr>
        <w:t>fundraising training</w:t>
      </w:r>
      <w:ins w:id="551" w:author="Dov Greenbaum" w:date="2021-06-01T02:33:00Z">
        <w:r w:rsidR="00DD3430" w:rsidRPr="00DB3235">
          <w:rPr>
            <w:rFonts w:asciiTheme="majorBidi" w:hAnsiTheme="majorBidi" w:cstheme="majorBidi"/>
            <w:sz w:val="24"/>
            <w:szCs w:val="24"/>
            <w:lang w:bidi="he-IL"/>
          </w:rPr>
          <w:t>,</w:t>
        </w:r>
      </w:ins>
      <w:r w:rsidR="00DD2293" w:rsidRPr="00DB3235">
        <w:rPr>
          <w:rFonts w:asciiTheme="majorBidi" w:hAnsiTheme="majorBidi" w:cstheme="majorBidi"/>
          <w:sz w:val="24"/>
          <w:szCs w:val="24"/>
          <w:lang w:bidi="he-IL"/>
        </w:rPr>
        <w:t xml:space="preserve"> and </w:t>
      </w:r>
      <w:r w:rsidRPr="00DB3235">
        <w:rPr>
          <w:rFonts w:asciiTheme="majorBidi" w:hAnsiTheme="majorBidi" w:cstheme="majorBidi"/>
          <w:sz w:val="24"/>
          <w:szCs w:val="24"/>
          <w:lang w:bidi="he-IL"/>
        </w:rPr>
        <w:t>exposure to investors</w:t>
      </w:r>
      <w:del w:id="552" w:author="Dov Greenbaum" w:date="2021-06-01T02:34:00Z">
        <w:r w:rsidRPr="00DB3235" w:rsidDel="00DD3430">
          <w:rPr>
            <w:rFonts w:asciiTheme="majorBidi" w:hAnsiTheme="majorBidi" w:cstheme="majorBidi"/>
            <w:sz w:val="24"/>
            <w:szCs w:val="24"/>
            <w:lang w:bidi="he-IL"/>
          </w:rPr>
          <w:delText xml:space="preserve"> </w:delText>
        </w:r>
      </w:del>
      <w:r w:rsidRPr="00DB3235">
        <w:rPr>
          <w:rFonts w:asciiTheme="majorBidi" w:hAnsiTheme="majorBidi" w:cstheme="majorBidi"/>
          <w:sz w:val="24"/>
          <w:szCs w:val="24"/>
          <w:lang w:bidi="he-IL"/>
        </w:rPr>
        <w:t xml:space="preserve">— work independently and jointly to overcome the five barriers </w:t>
      </w:r>
      <w:del w:id="553" w:author="Susan" w:date="2021-06-06T00:11:00Z">
        <w:r w:rsidRPr="00DB3235" w:rsidDel="00E433C3">
          <w:rPr>
            <w:rFonts w:asciiTheme="majorBidi" w:hAnsiTheme="majorBidi" w:cstheme="majorBidi"/>
            <w:sz w:val="24"/>
            <w:szCs w:val="24"/>
            <w:lang w:bidi="he-IL"/>
          </w:rPr>
          <w:delText>female</w:delText>
        </w:r>
      </w:del>
      <w:ins w:id="554" w:author="Susan" w:date="2021-06-06T00:11: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entrepreneurs face</w:t>
      </w:r>
      <w:del w:id="555" w:author="Dov Greenbaum" w:date="2021-06-01T02:34:00Z">
        <w:r w:rsidRPr="00DB3235" w:rsidDel="00DD3430">
          <w:rPr>
            <w:rFonts w:asciiTheme="majorBidi" w:hAnsiTheme="majorBidi" w:cstheme="majorBidi"/>
            <w:sz w:val="24"/>
            <w:szCs w:val="24"/>
            <w:lang w:bidi="he-IL"/>
          </w:rPr>
          <w:delText xml:space="preserve"> and, thus, can</w:delText>
        </w:r>
      </w:del>
      <w:ins w:id="556" w:author="Dov Greenbaum" w:date="2021-06-01T02:34:00Z">
        <w:r w:rsidR="00DD3430" w:rsidRPr="00DB3235">
          <w:rPr>
            <w:rFonts w:asciiTheme="majorBidi" w:hAnsiTheme="majorBidi" w:cstheme="majorBidi"/>
            <w:sz w:val="24"/>
            <w:szCs w:val="24"/>
            <w:lang w:bidi="he-IL"/>
          </w:rPr>
          <w:t>.</w:t>
        </w:r>
        <w:del w:id="557" w:author="dov. greenbaum" w:date="2021-06-03T16:36:00Z">
          <w:r w:rsidR="00DD3430" w:rsidRPr="00DB3235" w:rsidDel="00E83BF4">
            <w:rPr>
              <w:rFonts w:asciiTheme="majorBidi" w:hAnsiTheme="majorBidi" w:cstheme="majorBidi"/>
              <w:sz w:val="24"/>
              <w:szCs w:val="24"/>
              <w:lang w:bidi="he-IL"/>
            </w:rPr>
            <w:delText xml:space="preserve">  </w:delText>
          </w:r>
        </w:del>
      </w:ins>
      <w:ins w:id="558" w:author="dov. greenbaum" w:date="2021-06-03T16:36:00Z">
        <w:r w:rsidR="00E83BF4" w:rsidRPr="00DB3235">
          <w:rPr>
            <w:rFonts w:asciiTheme="majorBidi" w:hAnsiTheme="majorBidi" w:cstheme="majorBidi"/>
            <w:sz w:val="24"/>
            <w:szCs w:val="24"/>
            <w:lang w:bidi="he-IL"/>
          </w:rPr>
          <w:t xml:space="preserve"> </w:t>
        </w:r>
      </w:ins>
      <w:ins w:id="559" w:author="Dov Greenbaum" w:date="2021-06-01T02:34:00Z">
        <w:r w:rsidR="00DD3430" w:rsidRPr="00DB3235">
          <w:rPr>
            <w:rFonts w:asciiTheme="majorBidi" w:hAnsiTheme="majorBidi" w:cstheme="majorBidi"/>
            <w:sz w:val="24"/>
            <w:szCs w:val="24"/>
            <w:lang w:bidi="he-IL"/>
          </w:rPr>
          <w:t xml:space="preserve">Their use by </w:t>
        </w:r>
        <w:del w:id="560" w:author="Susan" w:date="2021-06-06T00:11:00Z">
          <w:r w:rsidR="00DD3430" w:rsidRPr="00DB3235" w:rsidDel="00E433C3">
            <w:rPr>
              <w:rFonts w:asciiTheme="majorBidi" w:hAnsiTheme="majorBidi" w:cstheme="majorBidi"/>
              <w:sz w:val="24"/>
              <w:szCs w:val="24"/>
              <w:lang w:bidi="he-IL"/>
            </w:rPr>
            <w:delText>female</w:delText>
          </w:r>
        </w:del>
      </w:ins>
      <w:ins w:id="561" w:author="Susan" w:date="2021-06-06T00:11:00Z">
        <w:r w:rsidR="00E433C3">
          <w:rPr>
            <w:rFonts w:asciiTheme="majorBidi" w:hAnsiTheme="majorBidi" w:cstheme="majorBidi"/>
            <w:sz w:val="24"/>
            <w:szCs w:val="24"/>
            <w:lang w:bidi="he-IL"/>
          </w:rPr>
          <w:t>women</w:t>
        </w:r>
      </w:ins>
      <w:ins w:id="562" w:author="Dov Greenbaum" w:date="2021-06-01T02:34:00Z">
        <w:r w:rsidR="00DD3430" w:rsidRPr="00DB3235">
          <w:rPr>
            <w:rFonts w:asciiTheme="majorBidi" w:hAnsiTheme="majorBidi" w:cstheme="majorBidi"/>
            <w:sz w:val="24"/>
            <w:szCs w:val="24"/>
            <w:lang w:bidi="he-IL"/>
          </w:rPr>
          <w:t xml:space="preserve"> entrepreneurs can therefore</w:t>
        </w:r>
      </w:ins>
      <w:r w:rsidRPr="00DB3235">
        <w:rPr>
          <w:rFonts w:asciiTheme="majorBidi" w:hAnsiTheme="majorBidi" w:cstheme="majorBidi"/>
          <w:sz w:val="24"/>
          <w:szCs w:val="24"/>
          <w:lang w:bidi="he-IL"/>
        </w:rPr>
        <w:t xml:space="preserve"> increase the participation of women in entrepreneurial activities and contribute to their future success</w:t>
      </w:r>
      <w:ins w:id="563" w:author="Dov Greenbaum" w:date="2021-06-01T02:35:00Z">
        <w:r w:rsidR="00DD3430" w:rsidRPr="00DB3235">
          <w:rPr>
            <w:rFonts w:asciiTheme="majorBidi" w:hAnsiTheme="majorBidi" w:cstheme="majorBidi"/>
            <w:bCs/>
            <w:sz w:val="24"/>
            <w:szCs w:val="24"/>
            <w:lang w:bidi="he-IL"/>
          </w:rPr>
          <w:t xml:space="preserve"> as we describe below.</w:t>
        </w:r>
      </w:ins>
    </w:p>
    <w:p w14:paraId="59ACC0E9" w14:textId="2E505711" w:rsidR="00165A99" w:rsidRPr="00DB3235" w:rsidRDefault="00165A99" w:rsidP="00D27351">
      <w:pPr>
        <w:spacing w:after="0" w:line="480" w:lineRule="auto"/>
        <w:ind w:firstLine="567"/>
        <w:jc w:val="both"/>
        <w:rPr>
          <w:rFonts w:asciiTheme="majorBidi" w:hAnsiTheme="majorBidi" w:cstheme="majorBidi"/>
          <w:bCs/>
          <w:sz w:val="24"/>
          <w:szCs w:val="24"/>
          <w:lang w:bidi="he-IL"/>
        </w:rPr>
        <w:pPrChange w:id="564" w:author="Susan" w:date="2021-06-05T21:51:00Z">
          <w:pPr>
            <w:spacing w:after="0" w:line="480" w:lineRule="auto"/>
            <w:ind w:firstLine="567"/>
            <w:jc w:val="both"/>
          </w:pPr>
        </w:pPrChange>
      </w:pPr>
      <w:del w:id="565" w:author="Dov Greenbaum" w:date="2021-06-01T02:35:00Z">
        <w:r w:rsidRPr="00DB3235" w:rsidDel="00DD3430">
          <w:rPr>
            <w:rFonts w:asciiTheme="majorBidi" w:hAnsiTheme="majorBidi" w:cstheme="majorBidi"/>
            <w:sz w:val="24"/>
            <w:szCs w:val="24"/>
            <w:lang w:bidi="he-IL"/>
          </w:rPr>
          <w:delText>.</w:delText>
        </w:r>
      </w:del>
    </w:p>
    <w:p w14:paraId="53717EF0" w14:textId="0958579F" w:rsidR="00165A99" w:rsidRPr="00DB3235" w:rsidRDefault="00165A99" w:rsidP="00D27351">
      <w:pPr>
        <w:pStyle w:val="ListParagraph"/>
        <w:numPr>
          <w:ilvl w:val="0"/>
          <w:numId w:val="3"/>
        </w:numPr>
        <w:spacing w:after="0" w:line="480" w:lineRule="auto"/>
        <w:ind w:left="284" w:hanging="284"/>
        <w:contextualSpacing w:val="0"/>
        <w:jc w:val="both"/>
        <w:rPr>
          <w:ins w:id="566" w:author="Dov Greenbaum" w:date="2021-06-01T02:35:00Z"/>
          <w:rFonts w:asciiTheme="majorBidi" w:hAnsiTheme="majorBidi" w:cstheme="majorBidi"/>
          <w:sz w:val="24"/>
          <w:szCs w:val="24"/>
        </w:rPr>
        <w:pPrChange w:id="567" w:author="Susan" w:date="2021-06-05T21:51:00Z">
          <w:pPr>
            <w:pStyle w:val="ListParagraph"/>
            <w:numPr>
              <w:numId w:val="3"/>
            </w:numPr>
            <w:spacing w:after="0" w:line="480" w:lineRule="auto"/>
            <w:ind w:left="284" w:hanging="284"/>
            <w:contextualSpacing w:val="0"/>
            <w:jc w:val="both"/>
          </w:pPr>
        </w:pPrChange>
      </w:pPr>
      <w:r w:rsidRPr="00DB3235">
        <w:rPr>
          <w:rFonts w:asciiTheme="majorBidi" w:hAnsiTheme="majorBidi" w:cstheme="majorBidi"/>
          <w:i/>
          <w:iCs/>
          <w:sz w:val="24"/>
          <w:szCs w:val="24"/>
        </w:rPr>
        <w:t xml:space="preserve">Entrepreneurial training. </w:t>
      </w:r>
      <w:r w:rsidRPr="00DB3235">
        <w:rPr>
          <w:rFonts w:asciiTheme="majorBidi" w:hAnsiTheme="majorBidi" w:cstheme="majorBidi"/>
          <w:sz w:val="24"/>
          <w:szCs w:val="24"/>
        </w:rPr>
        <w:t>Accelerators</w:t>
      </w:r>
      <w:ins w:id="568" w:author="dov. greenbaum" w:date="2021-06-01T17:27:00Z">
        <w:r w:rsidR="00F821D9" w:rsidRPr="00DB3235">
          <w:rPr>
            <w:rFonts w:asciiTheme="majorBidi" w:hAnsiTheme="majorBidi" w:cstheme="majorBidi"/>
            <w:sz w:val="24"/>
            <w:szCs w:val="24"/>
          </w:rPr>
          <w:t xml:space="preserve"> can</w:t>
        </w:r>
      </w:ins>
      <w:r w:rsidRPr="00DB3235">
        <w:rPr>
          <w:rFonts w:asciiTheme="majorBidi" w:hAnsiTheme="majorBidi" w:cstheme="majorBidi"/>
          <w:sz w:val="24"/>
          <w:szCs w:val="24"/>
        </w:rPr>
        <w:t xml:space="preserve"> provide either a shared formal educational program or create a tailored educational component for each startup. </w:t>
      </w:r>
      <w:ins w:id="569" w:author="dov. greenbaum" w:date="2021-06-01T17:27:00Z">
        <w:r w:rsidR="00F821D9" w:rsidRPr="00DB3235">
          <w:rPr>
            <w:rFonts w:asciiTheme="majorBidi" w:hAnsiTheme="majorBidi" w:cstheme="majorBidi"/>
            <w:sz w:val="24"/>
            <w:szCs w:val="24"/>
          </w:rPr>
          <w:t>Thro</w:t>
        </w:r>
      </w:ins>
      <w:ins w:id="570" w:author="dov. greenbaum" w:date="2021-06-01T17:28:00Z">
        <w:r w:rsidR="00F821D9" w:rsidRPr="00DB3235">
          <w:rPr>
            <w:rFonts w:asciiTheme="majorBidi" w:hAnsiTheme="majorBidi" w:cstheme="majorBidi"/>
            <w:sz w:val="24"/>
            <w:szCs w:val="24"/>
          </w:rPr>
          <w:t>ugh workshops, t</w:t>
        </w:r>
      </w:ins>
      <w:del w:id="571" w:author="dov. greenbaum" w:date="2021-06-01T17:28:00Z">
        <w:r w:rsidRPr="00DB3235" w:rsidDel="00F821D9">
          <w:rPr>
            <w:rFonts w:asciiTheme="majorBidi" w:hAnsiTheme="majorBidi" w:cstheme="majorBidi"/>
            <w:sz w:val="24"/>
            <w:szCs w:val="24"/>
          </w:rPr>
          <w:delText>T</w:delText>
        </w:r>
      </w:del>
      <w:r w:rsidRPr="00DB3235">
        <w:rPr>
          <w:rFonts w:asciiTheme="majorBidi" w:hAnsiTheme="majorBidi" w:cstheme="majorBidi"/>
          <w:sz w:val="24"/>
          <w:szCs w:val="24"/>
        </w:rPr>
        <w:t>hese components provide hands-on practice</w:t>
      </w:r>
      <w:ins w:id="572" w:author="dov. greenbaum" w:date="2021-06-01T17:27:00Z">
        <w:r w:rsidR="00F821D9" w:rsidRPr="00DB3235">
          <w:rPr>
            <w:rFonts w:asciiTheme="majorBidi" w:hAnsiTheme="majorBidi" w:cstheme="majorBidi"/>
            <w:sz w:val="24"/>
            <w:szCs w:val="24"/>
          </w:rPr>
          <w:t xml:space="preserve"> </w:t>
        </w:r>
      </w:ins>
      <w:del w:id="573" w:author="dov. greenbaum" w:date="2021-06-01T17:27:00Z">
        <w:r w:rsidRPr="00DB3235" w:rsidDel="00F821D9">
          <w:rPr>
            <w:rFonts w:asciiTheme="majorBidi" w:hAnsiTheme="majorBidi" w:cstheme="majorBidi"/>
            <w:sz w:val="24"/>
            <w:szCs w:val="24"/>
          </w:rPr>
          <w:delText xml:space="preserve"> with </w:delText>
        </w:r>
      </w:del>
      <w:del w:id="574" w:author="dov. greenbaum" w:date="2021-06-01T17:28:00Z">
        <w:r w:rsidRPr="00DB3235" w:rsidDel="00F821D9">
          <w:rPr>
            <w:rFonts w:asciiTheme="majorBidi" w:hAnsiTheme="majorBidi" w:cstheme="majorBidi"/>
            <w:sz w:val="24"/>
            <w:szCs w:val="24"/>
          </w:rPr>
          <w:delText>workshops about</w:delText>
        </w:r>
      </w:del>
      <w:ins w:id="575" w:author="dov. greenbaum" w:date="2021-06-01T17:28:00Z">
        <w:r w:rsidR="00F821D9" w:rsidRPr="00DB3235">
          <w:rPr>
            <w:rFonts w:asciiTheme="majorBidi" w:hAnsiTheme="majorBidi" w:cstheme="majorBidi"/>
            <w:sz w:val="24"/>
            <w:szCs w:val="24"/>
          </w:rPr>
          <w:t>regarding</w:t>
        </w:r>
      </w:ins>
      <w:r w:rsidRPr="00DB3235">
        <w:rPr>
          <w:rFonts w:asciiTheme="majorBidi" w:hAnsiTheme="majorBidi" w:cstheme="majorBidi"/>
          <w:sz w:val="24"/>
          <w:szCs w:val="24"/>
        </w:rPr>
        <w:t xml:space="preserve"> the technical and managerial aspects of creating and running a high-growth </w:t>
      </w:r>
      <w:r w:rsidR="00C32860" w:rsidRPr="00DB3235">
        <w:rPr>
          <w:rFonts w:asciiTheme="majorBidi" w:hAnsiTheme="majorBidi" w:cstheme="majorBidi"/>
          <w:sz w:val="24"/>
          <w:szCs w:val="24"/>
        </w:rPr>
        <w:t>venture</w:t>
      </w:r>
      <w:r w:rsidRPr="00DB3235">
        <w:rPr>
          <w:rFonts w:asciiTheme="majorBidi" w:hAnsiTheme="majorBidi" w:cstheme="majorBidi"/>
          <w:sz w:val="24"/>
          <w:szCs w:val="24"/>
        </w:rPr>
        <w:t>, including fundraising. Often, these educational workshops are followed by actual practice with mentors and experts associated with the accelerator</w:t>
      </w:r>
      <w:ins w:id="576" w:author="dov. greenbaum" w:date="2021-06-01T17:28:00Z">
        <w:r w:rsidR="00F821D9" w:rsidRPr="00DB3235">
          <w:rPr>
            <w:rFonts w:asciiTheme="majorBidi" w:hAnsiTheme="majorBidi" w:cstheme="majorBidi"/>
            <w:sz w:val="24"/>
            <w:szCs w:val="24"/>
          </w:rPr>
          <w:t>,</w:t>
        </w:r>
      </w:ins>
      <w:r w:rsidRPr="00DB3235">
        <w:rPr>
          <w:rFonts w:asciiTheme="majorBidi" w:hAnsiTheme="majorBidi" w:cstheme="majorBidi"/>
          <w:sz w:val="24"/>
          <w:szCs w:val="24"/>
        </w:rPr>
        <w:t xml:space="preserve"> or within the accelerator’s community of practice (Hamilton, 2011; Peters et al., 2004). This training can compensate for</w:t>
      </w:r>
      <w:ins w:id="577" w:author="dov. greenbaum" w:date="2021-06-01T17:28:00Z">
        <w:r w:rsidR="00F821D9" w:rsidRPr="00DB3235">
          <w:rPr>
            <w:rFonts w:asciiTheme="majorBidi" w:hAnsiTheme="majorBidi" w:cstheme="majorBidi"/>
            <w:sz w:val="24"/>
            <w:szCs w:val="24"/>
          </w:rPr>
          <w:t xml:space="preserve"> a founder’s</w:t>
        </w:r>
      </w:ins>
      <w:r w:rsidRPr="00DB3235">
        <w:rPr>
          <w:rFonts w:asciiTheme="majorBidi" w:hAnsiTheme="majorBidi" w:cstheme="majorBidi"/>
          <w:sz w:val="24"/>
          <w:szCs w:val="24"/>
        </w:rPr>
        <w:t xml:space="preserve"> lack of experience (</w:t>
      </w:r>
      <w:proofErr w:type="spellStart"/>
      <w:r w:rsidRPr="00DB3235">
        <w:rPr>
          <w:rFonts w:asciiTheme="majorBidi" w:hAnsiTheme="majorBidi" w:cstheme="majorBidi"/>
          <w:sz w:val="24"/>
          <w:szCs w:val="24"/>
        </w:rPr>
        <w:t>Assenova</w:t>
      </w:r>
      <w:proofErr w:type="spellEnd"/>
      <w:r w:rsidRPr="00DB3235">
        <w:rPr>
          <w:rFonts w:asciiTheme="majorBidi" w:hAnsiTheme="majorBidi" w:cstheme="majorBidi"/>
          <w:sz w:val="24"/>
          <w:szCs w:val="24"/>
        </w:rPr>
        <w:t xml:space="preserve">, 2020; Chen, 2019) or </w:t>
      </w:r>
      <w:ins w:id="578" w:author="dov. greenbaum" w:date="2021-06-01T17:29:00Z">
        <w:r w:rsidR="00F821D9" w:rsidRPr="00DB3235">
          <w:rPr>
            <w:rFonts w:asciiTheme="majorBidi" w:hAnsiTheme="majorBidi" w:cstheme="majorBidi"/>
            <w:sz w:val="24"/>
            <w:szCs w:val="24"/>
          </w:rPr>
          <w:t xml:space="preserve">lack of </w:t>
        </w:r>
      </w:ins>
      <w:r w:rsidRPr="00DB3235">
        <w:rPr>
          <w:rFonts w:asciiTheme="majorBidi" w:hAnsiTheme="majorBidi" w:cstheme="majorBidi"/>
          <w:sz w:val="24"/>
          <w:szCs w:val="24"/>
        </w:rPr>
        <w:t>formal entrepreneurial education</w:t>
      </w:r>
      <w:r w:rsidR="00947996" w:rsidRPr="00DB3235">
        <w:rPr>
          <w:rFonts w:asciiTheme="majorBidi" w:hAnsiTheme="majorBidi" w:cstheme="majorBidi"/>
          <w:sz w:val="24"/>
          <w:szCs w:val="24"/>
        </w:rPr>
        <w:t>,</w:t>
      </w:r>
      <w:r w:rsidRPr="00DB3235">
        <w:rPr>
          <w:rFonts w:asciiTheme="majorBidi" w:hAnsiTheme="majorBidi" w:cstheme="majorBidi"/>
          <w:sz w:val="24"/>
          <w:szCs w:val="24"/>
        </w:rPr>
        <w:t xml:space="preserve"> and also contribute</w:t>
      </w:r>
      <w:r w:rsidR="00947996" w:rsidRPr="00DB3235">
        <w:rPr>
          <w:rFonts w:asciiTheme="majorBidi" w:hAnsiTheme="majorBidi" w:cstheme="majorBidi"/>
          <w:sz w:val="24"/>
          <w:szCs w:val="24"/>
        </w:rPr>
        <w:t>s</w:t>
      </w:r>
      <w:r w:rsidRPr="00DB3235">
        <w:rPr>
          <w:rFonts w:asciiTheme="majorBidi" w:hAnsiTheme="majorBidi" w:cstheme="majorBidi"/>
          <w:sz w:val="24"/>
          <w:szCs w:val="24"/>
        </w:rPr>
        <w:t xml:space="preserve"> to founders’ ESE</w:t>
      </w:r>
      <w:r w:rsidR="00DB1F5F" w:rsidRPr="00DB3235">
        <w:rPr>
          <w:rFonts w:asciiTheme="majorBidi" w:hAnsiTheme="majorBidi" w:cstheme="majorBidi"/>
          <w:sz w:val="24"/>
          <w:szCs w:val="24"/>
        </w:rPr>
        <w:t xml:space="preserve"> (</w:t>
      </w:r>
      <w:proofErr w:type="spellStart"/>
      <w:r w:rsidR="009D2BA8" w:rsidRPr="00DB3235">
        <w:rPr>
          <w:rFonts w:asciiTheme="majorBidi" w:hAnsiTheme="majorBidi" w:cstheme="majorBidi"/>
          <w:sz w:val="24"/>
          <w:szCs w:val="24"/>
          <w:lang w:bidi="he-IL"/>
        </w:rPr>
        <w:t>Cadenas</w:t>
      </w:r>
      <w:proofErr w:type="spellEnd"/>
      <w:r w:rsidR="009D2BA8" w:rsidRPr="00DB3235">
        <w:rPr>
          <w:rFonts w:asciiTheme="majorBidi" w:hAnsiTheme="majorBidi" w:cstheme="majorBidi"/>
          <w:sz w:val="24"/>
          <w:szCs w:val="24"/>
          <w:lang w:bidi="he-IL"/>
        </w:rPr>
        <w:t xml:space="preserve"> et al., 2020; Cox et al., 2002; Newman et al., 2019; </w:t>
      </w:r>
      <w:proofErr w:type="spellStart"/>
      <w:r w:rsidR="009D2BA8" w:rsidRPr="00DB3235">
        <w:rPr>
          <w:rFonts w:asciiTheme="majorBidi" w:hAnsiTheme="majorBidi" w:cstheme="majorBidi"/>
          <w:sz w:val="24"/>
          <w:szCs w:val="24"/>
          <w:lang w:bidi="he-IL"/>
        </w:rPr>
        <w:t>Shinnar</w:t>
      </w:r>
      <w:proofErr w:type="spellEnd"/>
      <w:r w:rsidR="009D2BA8" w:rsidRPr="00DB3235">
        <w:rPr>
          <w:rFonts w:asciiTheme="majorBidi" w:hAnsiTheme="majorBidi" w:cstheme="majorBidi"/>
          <w:sz w:val="24"/>
          <w:szCs w:val="24"/>
          <w:lang w:bidi="he-IL"/>
        </w:rPr>
        <w:t xml:space="preserve"> et al., 2014; Wilson et al., 2007, 2009; Zhao et al., 2005</w:t>
      </w:r>
      <w:r w:rsidR="00DB1F5F" w:rsidRPr="00DB3235">
        <w:rPr>
          <w:rFonts w:asciiTheme="majorBidi" w:hAnsiTheme="majorBidi" w:cstheme="majorBidi"/>
          <w:sz w:val="24"/>
          <w:szCs w:val="24"/>
        </w:rPr>
        <w:t>)</w:t>
      </w:r>
      <w:r w:rsidRPr="00DB3235">
        <w:rPr>
          <w:rFonts w:asciiTheme="majorBidi" w:hAnsiTheme="majorBidi" w:cstheme="majorBidi"/>
          <w:sz w:val="24"/>
          <w:szCs w:val="24"/>
        </w:rPr>
        <w:t xml:space="preserve">. </w:t>
      </w:r>
    </w:p>
    <w:p w14:paraId="2C255B77" w14:textId="77777777" w:rsidR="00DD3430" w:rsidRPr="00DB3235" w:rsidRDefault="00DD3430" w:rsidP="00D27351">
      <w:pPr>
        <w:pStyle w:val="ListParagraph"/>
        <w:spacing w:after="0" w:line="480" w:lineRule="auto"/>
        <w:ind w:left="284"/>
        <w:contextualSpacing w:val="0"/>
        <w:jc w:val="both"/>
        <w:rPr>
          <w:rFonts w:asciiTheme="majorBidi" w:hAnsiTheme="majorBidi" w:cstheme="majorBidi"/>
          <w:sz w:val="24"/>
          <w:szCs w:val="24"/>
        </w:rPr>
        <w:pPrChange w:id="579" w:author="Susan" w:date="2021-06-05T21:51:00Z">
          <w:pPr>
            <w:pStyle w:val="ListParagraph"/>
            <w:numPr>
              <w:numId w:val="3"/>
            </w:numPr>
            <w:spacing w:after="0" w:line="480" w:lineRule="auto"/>
            <w:ind w:left="284" w:hanging="284"/>
            <w:contextualSpacing w:val="0"/>
            <w:jc w:val="both"/>
          </w:pPr>
        </w:pPrChange>
      </w:pPr>
    </w:p>
    <w:p w14:paraId="441FA44A" w14:textId="4463CBD5" w:rsidR="00165A99" w:rsidRPr="00DB3235" w:rsidRDefault="00165A99" w:rsidP="00D27351">
      <w:pPr>
        <w:pStyle w:val="ListParagraph"/>
        <w:numPr>
          <w:ilvl w:val="0"/>
          <w:numId w:val="3"/>
        </w:numPr>
        <w:spacing w:after="0" w:line="480" w:lineRule="auto"/>
        <w:ind w:left="284" w:hanging="284"/>
        <w:contextualSpacing w:val="0"/>
        <w:jc w:val="both"/>
        <w:rPr>
          <w:ins w:id="580" w:author="Dov Greenbaum" w:date="2021-06-01T02:35:00Z"/>
          <w:rFonts w:asciiTheme="majorBidi" w:hAnsiTheme="majorBidi" w:cstheme="majorBidi"/>
          <w:sz w:val="24"/>
          <w:szCs w:val="24"/>
          <w:lang w:bidi="he-IL"/>
        </w:rPr>
      </w:pPr>
      <w:r w:rsidRPr="00DB3235">
        <w:rPr>
          <w:rFonts w:asciiTheme="majorBidi" w:hAnsiTheme="majorBidi" w:cstheme="majorBidi"/>
          <w:i/>
          <w:iCs/>
          <w:sz w:val="24"/>
          <w:szCs w:val="24"/>
          <w:lang w:bidi="he-IL"/>
        </w:rPr>
        <w:t>Mentoring services.</w:t>
      </w:r>
      <w:r w:rsidRPr="00DB3235">
        <w:rPr>
          <w:rFonts w:asciiTheme="majorBidi" w:hAnsiTheme="majorBidi" w:cstheme="majorBidi"/>
          <w:sz w:val="24"/>
          <w:szCs w:val="24"/>
          <w:lang w:bidi="he-IL"/>
        </w:rPr>
        <w:t xml:space="preserve"> Mentorship </w:t>
      </w:r>
      <w:ins w:id="581" w:author="dov. greenbaum" w:date="2021-06-01T17:29:00Z">
        <w:r w:rsidR="00F821D9" w:rsidRPr="00DB3235">
          <w:rPr>
            <w:rFonts w:asciiTheme="majorBidi" w:hAnsiTheme="majorBidi" w:cstheme="majorBidi"/>
            <w:sz w:val="24"/>
            <w:szCs w:val="24"/>
            <w:lang w:bidi="he-IL"/>
          </w:rPr>
          <w:t xml:space="preserve">is an </w:t>
        </w:r>
      </w:ins>
      <w:del w:id="582" w:author="dov. greenbaum" w:date="2021-06-01T17:29:00Z">
        <w:r w:rsidRPr="00DB3235" w:rsidDel="00F821D9">
          <w:rPr>
            <w:rFonts w:asciiTheme="majorBidi" w:hAnsiTheme="majorBidi" w:cstheme="majorBidi"/>
            <w:sz w:val="24"/>
            <w:szCs w:val="24"/>
            <w:lang w:bidi="he-IL"/>
          </w:rPr>
          <w:delText xml:space="preserve">processes are </w:delText>
        </w:r>
      </w:del>
      <w:r w:rsidRPr="00DB3235">
        <w:rPr>
          <w:rFonts w:asciiTheme="majorBidi" w:hAnsiTheme="majorBidi" w:cstheme="majorBidi"/>
          <w:sz w:val="24"/>
          <w:szCs w:val="24"/>
          <w:lang w:bidi="he-IL"/>
        </w:rPr>
        <w:t>essential element</w:t>
      </w:r>
      <w:ins w:id="583" w:author="dov. greenbaum" w:date="2021-06-01T17:29:00Z">
        <w:r w:rsidR="00F821D9" w:rsidRPr="00DB3235">
          <w:rPr>
            <w:rFonts w:asciiTheme="majorBidi" w:hAnsiTheme="majorBidi" w:cstheme="majorBidi"/>
            <w:sz w:val="24"/>
            <w:szCs w:val="24"/>
            <w:lang w:bidi="he-IL"/>
          </w:rPr>
          <w:t xml:space="preserve"> </w:t>
        </w:r>
      </w:ins>
      <w:del w:id="584" w:author="dov. greenbaum" w:date="2021-06-01T17:29:00Z">
        <w:r w:rsidRPr="00DB3235" w:rsidDel="00F821D9">
          <w:rPr>
            <w:rFonts w:asciiTheme="majorBidi" w:hAnsiTheme="majorBidi" w:cstheme="majorBidi"/>
            <w:sz w:val="24"/>
            <w:szCs w:val="24"/>
            <w:lang w:bidi="he-IL"/>
          </w:rPr>
          <w:delText xml:space="preserve">s </w:delText>
        </w:r>
      </w:del>
      <w:r w:rsidRPr="00DB3235">
        <w:rPr>
          <w:rFonts w:asciiTheme="majorBidi" w:hAnsiTheme="majorBidi" w:cstheme="majorBidi"/>
          <w:sz w:val="24"/>
          <w:szCs w:val="24"/>
          <w:lang w:bidi="he-IL"/>
        </w:rPr>
        <w:t>of</w:t>
      </w:r>
      <w:del w:id="585" w:author="dov. greenbaum" w:date="2021-06-01T17:29:00Z">
        <w:r w:rsidRPr="00DB3235" w:rsidDel="00F821D9">
          <w:rPr>
            <w:rFonts w:asciiTheme="majorBidi" w:hAnsiTheme="majorBidi" w:cstheme="majorBidi"/>
            <w:sz w:val="24"/>
            <w:szCs w:val="24"/>
            <w:lang w:bidi="he-IL"/>
          </w:rPr>
          <w:delText xml:space="preserve"> the</w:delText>
        </w:r>
      </w:del>
      <w:r w:rsidRPr="00DB3235">
        <w:rPr>
          <w:rFonts w:asciiTheme="majorBidi" w:hAnsiTheme="majorBidi" w:cstheme="majorBidi"/>
          <w:sz w:val="24"/>
          <w:szCs w:val="24"/>
          <w:lang w:bidi="he-IL"/>
        </w:rPr>
        <w:t xml:space="preserve"> support </w:t>
      </w:r>
      <w:ins w:id="586" w:author="dov. greenbaum" w:date="2021-06-01T17:29:00Z">
        <w:r w:rsidR="00F821D9" w:rsidRPr="00DB3235">
          <w:rPr>
            <w:rFonts w:asciiTheme="majorBidi" w:hAnsiTheme="majorBidi" w:cstheme="majorBidi"/>
            <w:sz w:val="24"/>
            <w:szCs w:val="24"/>
            <w:lang w:bidi="he-IL"/>
          </w:rPr>
          <w:t xml:space="preserve">that </w:t>
        </w:r>
      </w:ins>
      <w:r w:rsidRPr="00DB3235">
        <w:rPr>
          <w:rFonts w:asciiTheme="majorBidi" w:hAnsiTheme="majorBidi" w:cstheme="majorBidi"/>
          <w:sz w:val="24"/>
          <w:szCs w:val="24"/>
          <w:lang w:bidi="he-IL"/>
        </w:rPr>
        <w:t xml:space="preserve">entrepreneurs </w:t>
      </w:r>
      <w:ins w:id="587" w:author="dov. greenbaum" w:date="2021-06-01T17:29:00Z">
        <w:r w:rsidR="00F821D9" w:rsidRPr="00DB3235">
          <w:rPr>
            <w:rFonts w:asciiTheme="majorBidi" w:hAnsiTheme="majorBidi" w:cstheme="majorBidi"/>
            <w:sz w:val="24"/>
            <w:szCs w:val="24"/>
            <w:lang w:bidi="he-IL"/>
          </w:rPr>
          <w:t xml:space="preserve">can </w:t>
        </w:r>
      </w:ins>
      <w:r w:rsidRPr="00DB3235">
        <w:rPr>
          <w:rFonts w:asciiTheme="majorBidi" w:hAnsiTheme="majorBidi" w:cstheme="majorBidi"/>
          <w:sz w:val="24"/>
          <w:szCs w:val="24"/>
          <w:lang w:bidi="he-IL"/>
        </w:rPr>
        <w:t>receive in accelerators (</w:t>
      </w:r>
      <w:proofErr w:type="spellStart"/>
      <w:r w:rsidRPr="00DB3235">
        <w:rPr>
          <w:rFonts w:asciiTheme="majorBidi" w:hAnsiTheme="majorBidi" w:cstheme="majorBidi"/>
          <w:sz w:val="24"/>
          <w:szCs w:val="24"/>
          <w:lang w:bidi="he-IL"/>
        </w:rPr>
        <w:t>Assenova</w:t>
      </w:r>
      <w:proofErr w:type="spellEnd"/>
      <w:r w:rsidRPr="00DB3235">
        <w:rPr>
          <w:rFonts w:asciiTheme="majorBidi" w:hAnsiTheme="majorBidi" w:cstheme="majorBidi"/>
          <w:sz w:val="24"/>
          <w:szCs w:val="24"/>
          <w:lang w:bidi="he-IL"/>
        </w:rPr>
        <w:t xml:space="preserve">, 2020; </w:t>
      </w:r>
      <w:proofErr w:type="spellStart"/>
      <w:r w:rsidRPr="00DB3235">
        <w:rPr>
          <w:rFonts w:asciiTheme="majorBidi" w:hAnsiTheme="majorBidi" w:cstheme="majorBidi"/>
          <w:sz w:val="24"/>
          <w:szCs w:val="24"/>
          <w:lang w:bidi="he-IL"/>
        </w:rPr>
        <w:t>Kuratko</w:t>
      </w:r>
      <w:proofErr w:type="spellEnd"/>
      <w:r w:rsidRPr="00DB3235">
        <w:rPr>
          <w:rFonts w:asciiTheme="majorBidi" w:hAnsiTheme="majorBidi" w:cstheme="majorBidi"/>
          <w:sz w:val="24"/>
          <w:szCs w:val="24"/>
          <w:lang w:bidi="he-IL"/>
        </w:rPr>
        <w:t xml:space="preserve"> et al., 2020; </w:t>
      </w:r>
      <w:proofErr w:type="spellStart"/>
      <w:r w:rsidRPr="00DB3235">
        <w:rPr>
          <w:rFonts w:asciiTheme="majorBidi" w:hAnsiTheme="majorBidi" w:cstheme="majorBidi"/>
          <w:sz w:val="24"/>
          <w:szCs w:val="24"/>
          <w:lang w:bidi="he-IL"/>
        </w:rPr>
        <w:t>Yitshaki</w:t>
      </w:r>
      <w:proofErr w:type="spellEnd"/>
      <w:r w:rsidRPr="00DB3235">
        <w:rPr>
          <w:rFonts w:asciiTheme="majorBidi" w:hAnsiTheme="majorBidi" w:cstheme="majorBidi"/>
          <w:sz w:val="24"/>
          <w:szCs w:val="24"/>
          <w:lang w:bidi="he-IL"/>
        </w:rPr>
        <w:t xml:space="preserve">, 2020; </w:t>
      </w:r>
      <w:proofErr w:type="spellStart"/>
      <w:r w:rsidRPr="00DB3235">
        <w:rPr>
          <w:rFonts w:asciiTheme="majorBidi" w:hAnsiTheme="majorBidi" w:cstheme="majorBidi"/>
          <w:sz w:val="24"/>
          <w:szCs w:val="24"/>
          <w:lang w:bidi="he-IL"/>
        </w:rPr>
        <w:t>Yitshaki</w:t>
      </w:r>
      <w:proofErr w:type="spellEnd"/>
      <w:r w:rsidRPr="00DB3235">
        <w:rPr>
          <w:rFonts w:asciiTheme="majorBidi" w:hAnsiTheme="majorBidi" w:cstheme="majorBidi"/>
          <w:sz w:val="24"/>
          <w:szCs w:val="24"/>
          <w:lang w:bidi="he-IL"/>
        </w:rPr>
        <w:t xml:space="preserve"> &amp; </w:t>
      </w:r>
      <w:proofErr w:type="spellStart"/>
      <w:r w:rsidRPr="00DB3235">
        <w:rPr>
          <w:rFonts w:asciiTheme="majorBidi" w:hAnsiTheme="majorBidi" w:cstheme="majorBidi"/>
          <w:sz w:val="24"/>
          <w:szCs w:val="24"/>
          <w:lang w:bidi="he-IL"/>
        </w:rPr>
        <w:t>Drori</w:t>
      </w:r>
      <w:proofErr w:type="spellEnd"/>
      <w:r w:rsidRPr="00DB3235">
        <w:rPr>
          <w:rFonts w:asciiTheme="majorBidi" w:hAnsiTheme="majorBidi" w:cstheme="majorBidi"/>
          <w:sz w:val="24"/>
          <w:szCs w:val="24"/>
          <w:lang w:bidi="he-IL"/>
        </w:rPr>
        <w:t xml:space="preserve">, 2018). </w:t>
      </w:r>
      <w:del w:id="588" w:author="dov. greenbaum" w:date="2021-06-01T17:29:00Z">
        <w:r w:rsidRPr="00DB3235" w:rsidDel="00F821D9">
          <w:rPr>
            <w:rFonts w:asciiTheme="majorBidi" w:hAnsiTheme="majorBidi" w:cstheme="majorBidi"/>
            <w:sz w:val="24"/>
            <w:szCs w:val="24"/>
          </w:rPr>
          <w:delText xml:space="preserve">Two </w:delText>
        </w:r>
        <w:bookmarkStart w:id="589" w:name="_Hlk27723448"/>
        <w:r w:rsidRPr="00DB3235" w:rsidDel="00F821D9">
          <w:rPr>
            <w:rFonts w:asciiTheme="majorBidi" w:hAnsiTheme="majorBidi" w:cstheme="majorBidi"/>
            <w:sz w:val="24"/>
            <w:szCs w:val="24"/>
          </w:rPr>
          <w:delText>important functions mentors</w:delText>
        </w:r>
      </w:del>
      <w:ins w:id="590" w:author="dov. greenbaum" w:date="2021-06-01T17:30:00Z">
        <w:r w:rsidR="00F821D9" w:rsidRPr="00DB3235">
          <w:rPr>
            <w:rFonts w:asciiTheme="majorBidi" w:hAnsiTheme="majorBidi" w:cstheme="majorBidi"/>
            <w:sz w:val="24"/>
            <w:szCs w:val="24"/>
          </w:rPr>
          <w:t>Mentorship serves at least t</w:t>
        </w:r>
      </w:ins>
      <w:ins w:id="591" w:author="Susan" w:date="2021-06-05T12:06:00Z">
        <w:r w:rsidR="00021E58">
          <w:rPr>
            <w:rFonts w:asciiTheme="majorBidi" w:hAnsiTheme="majorBidi" w:cstheme="majorBidi"/>
            <w:sz w:val="24"/>
            <w:szCs w:val="24"/>
          </w:rPr>
          <w:t>w</w:t>
        </w:r>
      </w:ins>
      <w:ins w:id="592" w:author="dov. greenbaum" w:date="2021-06-01T17:30:00Z">
        <w:r w:rsidR="00F821D9" w:rsidRPr="00DB3235">
          <w:rPr>
            <w:rFonts w:asciiTheme="majorBidi" w:hAnsiTheme="majorBidi" w:cstheme="majorBidi"/>
            <w:sz w:val="24"/>
            <w:szCs w:val="24"/>
          </w:rPr>
          <w:t xml:space="preserve">o important functions: it can provide </w:t>
        </w:r>
      </w:ins>
      <w:del w:id="593" w:author="dov. greenbaum" w:date="2021-06-01T17:30:00Z">
        <w:r w:rsidRPr="00DB3235" w:rsidDel="00F821D9">
          <w:rPr>
            <w:rFonts w:asciiTheme="majorBidi" w:hAnsiTheme="majorBidi" w:cstheme="majorBidi"/>
            <w:sz w:val="24"/>
            <w:szCs w:val="24"/>
          </w:rPr>
          <w:delText xml:space="preserve"> give</w:delText>
        </w:r>
        <w:bookmarkEnd w:id="589"/>
        <w:r w:rsidRPr="00DB3235" w:rsidDel="00F821D9">
          <w:rPr>
            <w:rFonts w:asciiTheme="majorBidi" w:hAnsiTheme="majorBidi" w:cstheme="majorBidi"/>
            <w:sz w:val="24"/>
            <w:szCs w:val="24"/>
          </w:rPr>
          <w:delText xml:space="preserve"> their mentees are </w:delText>
        </w:r>
      </w:del>
      <w:r w:rsidRPr="00DB3235">
        <w:rPr>
          <w:rFonts w:asciiTheme="majorBidi" w:hAnsiTheme="majorBidi" w:cstheme="majorBidi"/>
          <w:sz w:val="24"/>
          <w:szCs w:val="24"/>
        </w:rPr>
        <w:t>socio-psychological support and</w:t>
      </w:r>
      <w:ins w:id="594" w:author="dov. greenbaum" w:date="2021-06-01T17:30:00Z">
        <w:r w:rsidR="00F821D9" w:rsidRPr="00DB3235">
          <w:rPr>
            <w:rFonts w:asciiTheme="majorBidi" w:hAnsiTheme="majorBidi" w:cstheme="majorBidi"/>
            <w:sz w:val="24"/>
            <w:szCs w:val="24"/>
          </w:rPr>
          <w:t xml:space="preserve"> it can provide</w:t>
        </w:r>
      </w:ins>
      <w:r w:rsidRPr="00DB3235">
        <w:rPr>
          <w:rFonts w:asciiTheme="majorBidi" w:hAnsiTheme="majorBidi" w:cstheme="majorBidi"/>
          <w:sz w:val="24"/>
          <w:szCs w:val="24"/>
        </w:rPr>
        <w:t xml:space="preserve"> functional or career-related support (</w:t>
      </w:r>
      <w:proofErr w:type="spellStart"/>
      <w:r w:rsidRPr="00DB3235">
        <w:rPr>
          <w:rFonts w:asciiTheme="majorBidi" w:hAnsiTheme="majorBidi" w:cstheme="majorBidi"/>
          <w:sz w:val="24"/>
          <w:szCs w:val="24"/>
        </w:rPr>
        <w:t>Kram</w:t>
      </w:r>
      <w:proofErr w:type="spellEnd"/>
      <w:r w:rsidRPr="00DB3235">
        <w:rPr>
          <w:rFonts w:asciiTheme="majorBidi" w:hAnsiTheme="majorBidi" w:cstheme="majorBidi"/>
          <w:sz w:val="24"/>
          <w:szCs w:val="24"/>
        </w:rPr>
        <w:t xml:space="preserve">, 1983; St-Jean &amp; </w:t>
      </w:r>
      <w:proofErr w:type="spellStart"/>
      <w:r w:rsidRPr="00DB3235">
        <w:rPr>
          <w:rFonts w:asciiTheme="majorBidi" w:hAnsiTheme="majorBidi" w:cstheme="majorBidi"/>
          <w:sz w:val="24"/>
          <w:szCs w:val="24"/>
        </w:rPr>
        <w:t>Audet</w:t>
      </w:r>
      <w:proofErr w:type="spellEnd"/>
      <w:r w:rsidRPr="00DB3235">
        <w:rPr>
          <w:rFonts w:asciiTheme="majorBidi" w:hAnsiTheme="majorBidi" w:cstheme="majorBidi"/>
          <w:sz w:val="24"/>
          <w:szCs w:val="24"/>
        </w:rPr>
        <w:t xml:space="preserve">, 2012). In accelerators, entrepreneurs work with a wide array of mentors and experts who provide support for different aspects of the growing business. </w:t>
      </w:r>
      <w:r w:rsidRPr="00DB3235">
        <w:rPr>
          <w:rFonts w:asciiTheme="majorBidi" w:hAnsiTheme="majorBidi" w:cstheme="majorBidi"/>
          <w:sz w:val="24"/>
          <w:szCs w:val="24"/>
          <w:lang w:bidi="he-IL"/>
        </w:rPr>
        <w:t xml:space="preserve">Each startup is typically assigned </w:t>
      </w:r>
      <w:r w:rsidRPr="00DB3235">
        <w:rPr>
          <w:rFonts w:asciiTheme="majorBidi" w:hAnsiTheme="majorBidi" w:cstheme="majorBidi"/>
          <w:sz w:val="24"/>
          <w:szCs w:val="24"/>
          <w:lang w:bidi="he-IL"/>
        </w:rPr>
        <w:lastRenderedPageBreak/>
        <w:t>at least one mentor who gives the startup</w:t>
      </w:r>
      <w:ins w:id="595" w:author="dov. greenbaum" w:date="2021-06-01T17:31:00Z">
        <w:r w:rsidR="00F821D9" w:rsidRPr="00DB3235">
          <w:rPr>
            <w:rFonts w:asciiTheme="majorBidi" w:hAnsiTheme="majorBidi" w:cstheme="majorBidi"/>
            <w:sz w:val="24"/>
            <w:szCs w:val="24"/>
            <w:lang w:bidi="he-IL"/>
          </w:rPr>
          <w:t>’s</w:t>
        </w:r>
      </w:ins>
      <w:r w:rsidRPr="00DB3235">
        <w:rPr>
          <w:rFonts w:asciiTheme="majorBidi" w:hAnsiTheme="majorBidi" w:cstheme="majorBidi"/>
          <w:sz w:val="24"/>
          <w:szCs w:val="24"/>
          <w:lang w:bidi="he-IL"/>
        </w:rPr>
        <w:t xml:space="preserve"> founders guidance, feedback, and advice, and often acts as a role model (</w:t>
      </w:r>
      <w:proofErr w:type="spellStart"/>
      <w:r w:rsidRPr="00DB3235">
        <w:rPr>
          <w:rFonts w:asciiTheme="majorBidi" w:hAnsiTheme="majorBidi" w:cstheme="majorBidi"/>
          <w:sz w:val="24"/>
          <w:szCs w:val="24"/>
          <w:lang w:bidi="he-IL"/>
        </w:rPr>
        <w:t>Ghorashi</w:t>
      </w:r>
      <w:proofErr w:type="spellEnd"/>
      <w:r w:rsidRPr="00DB3235">
        <w:rPr>
          <w:rFonts w:asciiTheme="majorBidi" w:hAnsiTheme="majorBidi" w:cstheme="majorBidi"/>
          <w:sz w:val="24"/>
          <w:szCs w:val="24"/>
          <w:lang w:bidi="he-IL"/>
        </w:rPr>
        <w:t xml:space="preserve"> </w:t>
      </w:r>
      <w:r w:rsidRPr="00DB3235">
        <w:rPr>
          <w:rFonts w:asciiTheme="majorBidi" w:hAnsiTheme="majorBidi" w:cstheme="majorBidi"/>
          <w:sz w:val="24"/>
          <w:szCs w:val="24"/>
          <w:rtl/>
          <w:lang w:bidi="he-IL"/>
        </w:rPr>
        <w:t>&amp;</w:t>
      </w:r>
      <w:r w:rsidRPr="00DB3235">
        <w:rPr>
          <w:rFonts w:asciiTheme="majorBidi" w:hAnsiTheme="majorBidi" w:cstheme="majorBidi"/>
          <w:sz w:val="24"/>
          <w:szCs w:val="24"/>
          <w:lang w:bidi="he-IL"/>
        </w:rPr>
        <w:t xml:space="preserve"> </w:t>
      </w:r>
      <w:proofErr w:type="spellStart"/>
      <w:r w:rsidRPr="00DB3235">
        <w:rPr>
          <w:rFonts w:asciiTheme="majorBidi" w:hAnsiTheme="majorBidi" w:cstheme="majorBidi"/>
          <w:sz w:val="24"/>
          <w:szCs w:val="24"/>
          <w:lang w:bidi="he-IL"/>
        </w:rPr>
        <w:t>Asghari</w:t>
      </w:r>
      <w:proofErr w:type="spellEnd"/>
      <w:r w:rsidRPr="00DB3235">
        <w:rPr>
          <w:rFonts w:asciiTheme="majorBidi" w:hAnsiTheme="majorBidi" w:cstheme="majorBidi"/>
          <w:sz w:val="24"/>
          <w:szCs w:val="24"/>
          <w:lang w:bidi="he-IL"/>
        </w:rPr>
        <w:t xml:space="preserve">, 2019; </w:t>
      </w:r>
      <w:proofErr w:type="spellStart"/>
      <w:r w:rsidRPr="00DB3235">
        <w:rPr>
          <w:rFonts w:asciiTheme="majorBidi" w:hAnsiTheme="majorBidi" w:cstheme="majorBidi"/>
          <w:sz w:val="24"/>
          <w:szCs w:val="24"/>
          <w:lang w:bidi="he-IL"/>
        </w:rPr>
        <w:t>Yitshaki</w:t>
      </w:r>
      <w:proofErr w:type="spellEnd"/>
      <w:r w:rsidRPr="00DB3235">
        <w:rPr>
          <w:rFonts w:asciiTheme="majorBidi" w:hAnsiTheme="majorBidi" w:cstheme="majorBidi"/>
          <w:sz w:val="24"/>
          <w:szCs w:val="24"/>
          <w:lang w:bidi="he-IL"/>
        </w:rPr>
        <w:t xml:space="preserve">, 2020). </w:t>
      </w:r>
    </w:p>
    <w:p w14:paraId="7F204DE4" w14:textId="77777777" w:rsidR="00DD3430" w:rsidRPr="00DB3235" w:rsidRDefault="00DD3430" w:rsidP="00D27351">
      <w:pPr>
        <w:pStyle w:val="ListParagraph"/>
        <w:spacing w:after="0" w:line="480" w:lineRule="auto"/>
        <w:ind w:left="284"/>
        <w:contextualSpacing w:val="0"/>
        <w:jc w:val="both"/>
        <w:rPr>
          <w:rFonts w:asciiTheme="majorBidi" w:hAnsiTheme="majorBidi" w:cstheme="majorBidi"/>
          <w:sz w:val="24"/>
          <w:szCs w:val="24"/>
          <w:lang w:bidi="he-IL"/>
        </w:rPr>
        <w:pPrChange w:id="596" w:author="Susan" w:date="2021-06-05T21:51:00Z">
          <w:pPr>
            <w:pStyle w:val="ListParagraph"/>
            <w:numPr>
              <w:numId w:val="3"/>
            </w:numPr>
            <w:spacing w:after="0" w:line="480" w:lineRule="auto"/>
            <w:ind w:left="284" w:hanging="284"/>
            <w:contextualSpacing w:val="0"/>
            <w:jc w:val="both"/>
          </w:pPr>
        </w:pPrChange>
      </w:pPr>
    </w:p>
    <w:p w14:paraId="0CEE8254" w14:textId="77CB0375" w:rsidR="00165A99" w:rsidRPr="00DB3235" w:rsidRDefault="00165A99" w:rsidP="00D27351">
      <w:pPr>
        <w:pStyle w:val="ListParagraph"/>
        <w:numPr>
          <w:ilvl w:val="0"/>
          <w:numId w:val="3"/>
        </w:numPr>
        <w:autoSpaceDE w:val="0"/>
        <w:autoSpaceDN w:val="0"/>
        <w:adjustRightInd w:val="0"/>
        <w:spacing w:after="0" w:line="480" w:lineRule="auto"/>
        <w:ind w:left="284" w:hanging="284"/>
        <w:contextualSpacing w:val="0"/>
        <w:jc w:val="both"/>
        <w:rPr>
          <w:ins w:id="597" w:author="Dov Greenbaum" w:date="2021-06-01T02:35:00Z"/>
          <w:rFonts w:asciiTheme="majorBidi" w:hAnsiTheme="majorBidi" w:cstheme="majorBidi"/>
          <w:sz w:val="24"/>
          <w:szCs w:val="24"/>
        </w:rPr>
      </w:pPr>
      <w:r w:rsidRPr="00DB3235">
        <w:rPr>
          <w:rFonts w:asciiTheme="majorBidi" w:hAnsiTheme="majorBidi" w:cstheme="majorBidi"/>
          <w:i/>
          <w:iCs/>
          <w:sz w:val="24"/>
          <w:szCs w:val="24"/>
        </w:rPr>
        <w:t>Wide network base.</w:t>
      </w:r>
      <w:r w:rsidRPr="00DB3235">
        <w:rPr>
          <w:rFonts w:asciiTheme="majorBidi" w:hAnsiTheme="majorBidi" w:cstheme="majorBidi"/>
          <w:sz w:val="24"/>
          <w:szCs w:val="24"/>
        </w:rPr>
        <w:t xml:space="preserve"> Accelerators provide extensive networks of high-quality professionals and potential partners </w:t>
      </w:r>
      <w:ins w:id="598" w:author="dov. greenbaum" w:date="2021-06-01T17:32:00Z">
        <w:r w:rsidR="00F821D9" w:rsidRPr="00DB3235">
          <w:rPr>
            <w:rFonts w:asciiTheme="majorBidi" w:hAnsiTheme="majorBidi" w:cstheme="majorBidi"/>
            <w:sz w:val="24"/>
            <w:szCs w:val="24"/>
          </w:rPr>
          <w:t>with</w:t>
        </w:r>
      </w:ins>
      <w:del w:id="599" w:author="dov. greenbaum" w:date="2021-06-01T17:32:00Z">
        <w:r w:rsidRPr="00DB3235" w:rsidDel="00F821D9">
          <w:rPr>
            <w:rFonts w:asciiTheme="majorBidi" w:hAnsiTheme="majorBidi" w:cstheme="majorBidi"/>
            <w:sz w:val="24"/>
            <w:szCs w:val="24"/>
          </w:rPr>
          <w:delText>and</w:delText>
        </w:r>
      </w:del>
      <w:r w:rsidRPr="00DB3235">
        <w:rPr>
          <w:rFonts w:asciiTheme="majorBidi" w:hAnsiTheme="majorBidi" w:cstheme="majorBidi"/>
          <w:sz w:val="24"/>
          <w:szCs w:val="24"/>
        </w:rPr>
        <w:t xml:space="preserve"> numerous opportunities for </w:t>
      </w:r>
      <w:ins w:id="600" w:author="dov. greenbaum" w:date="2021-06-01T17:32:00Z">
        <w:r w:rsidR="00F821D9" w:rsidRPr="00DB3235">
          <w:rPr>
            <w:rFonts w:asciiTheme="majorBidi" w:hAnsiTheme="majorBidi" w:cstheme="majorBidi"/>
            <w:sz w:val="24"/>
            <w:szCs w:val="24"/>
          </w:rPr>
          <w:t xml:space="preserve">in-network </w:t>
        </w:r>
      </w:ins>
      <w:r w:rsidRPr="00DB3235">
        <w:rPr>
          <w:rFonts w:asciiTheme="majorBidi" w:hAnsiTheme="majorBidi" w:cstheme="majorBidi"/>
          <w:sz w:val="24"/>
          <w:szCs w:val="24"/>
        </w:rPr>
        <w:t>social interactions. Such assets and events are important for extending</w:t>
      </w:r>
      <w:del w:id="601" w:author="dov. greenbaum" w:date="2021-06-01T17:32:00Z">
        <w:r w:rsidRPr="00DB3235" w:rsidDel="00F821D9">
          <w:rPr>
            <w:rFonts w:asciiTheme="majorBidi" w:hAnsiTheme="majorBidi" w:cstheme="majorBidi"/>
            <w:sz w:val="24"/>
            <w:szCs w:val="24"/>
          </w:rPr>
          <w:delText xml:space="preserve"> participants</w:delText>
        </w:r>
      </w:del>
      <w:ins w:id="602" w:author="dov. greenbaum" w:date="2021-06-01T17:32:00Z">
        <w:r w:rsidR="00F821D9" w:rsidRPr="00DB3235">
          <w:rPr>
            <w:rFonts w:asciiTheme="majorBidi" w:hAnsiTheme="majorBidi" w:cstheme="majorBidi"/>
            <w:sz w:val="24"/>
            <w:szCs w:val="24"/>
          </w:rPr>
          <w:t xml:space="preserve"> a founder’s</w:t>
        </w:r>
      </w:ins>
      <w:del w:id="603" w:author="dov. greenbaum" w:date="2021-06-01T17:32:00Z">
        <w:r w:rsidRPr="00DB3235" w:rsidDel="00F821D9">
          <w:rPr>
            <w:rFonts w:asciiTheme="majorBidi" w:hAnsiTheme="majorBidi" w:cstheme="majorBidi"/>
            <w:sz w:val="24"/>
            <w:szCs w:val="24"/>
          </w:rPr>
          <w:delText>’</w:delText>
        </w:r>
      </w:del>
      <w:r w:rsidRPr="00DB3235">
        <w:rPr>
          <w:rFonts w:asciiTheme="majorBidi" w:hAnsiTheme="majorBidi" w:cstheme="majorBidi"/>
          <w:sz w:val="24"/>
          <w:szCs w:val="24"/>
        </w:rPr>
        <w:t xml:space="preserve"> networks (McAdam &amp; McAdam, 2006)</w:t>
      </w:r>
      <w:ins w:id="604" w:author="dov. greenbaum" w:date="2021-06-01T17:32:00Z">
        <w:r w:rsidR="00F821D9" w:rsidRPr="00DB3235">
          <w:rPr>
            <w:rFonts w:asciiTheme="majorBidi" w:hAnsiTheme="majorBidi" w:cstheme="majorBidi"/>
            <w:sz w:val="24"/>
            <w:szCs w:val="24"/>
          </w:rPr>
          <w:t>. These ne</w:t>
        </w:r>
      </w:ins>
      <w:ins w:id="605" w:author="dov. greenbaum" w:date="2021-06-01T17:33:00Z">
        <w:r w:rsidR="00F821D9" w:rsidRPr="00DB3235">
          <w:rPr>
            <w:rFonts w:asciiTheme="majorBidi" w:hAnsiTheme="majorBidi" w:cstheme="majorBidi"/>
            <w:sz w:val="24"/>
            <w:szCs w:val="24"/>
          </w:rPr>
          <w:t xml:space="preserve">tworks are also provide founders with </w:t>
        </w:r>
      </w:ins>
      <w:del w:id="606" w:author="dov. greenbaum" w:date="2021-06-01T17:32:00Z">
        <w:r w:rsidRPr="00DB3235" w:rsidDel="00F821D9">
          <w:rPr>
            <w:rFonts w:asciiTheme="majorBidi" w:hAnsiTheme="majorBidi" w:cstheme="majorBidi"/>
            <w:sz w:val="24"/>
            <w:szCs w:val="24"/>
          </w:rPr>
          <w:delText>,</w:delText>
        </w:r>
      </w:del>
      <w:del w:id="607" w:author="dov. greenbaum" w:date="2021-06-01T17:33:00Z">
        <w:r w:rsidRPr="00DB3235" w:rsidDel="00F821D9">
          <w:rPr>
            <w:rFonts w:asciiTheme="majorBidi" w:hAnsiTheme="majorBidi" w:cstheme="majorBidi"/>
            <w:sz w:val="24"/>
            <w:szCs w:val="24"/>
          </w:rPr>
          <w:delText xml:space="preserve"> assisting participants by giving them </w:delText>
        </w:r>
      </w:del>
      <w:r w:rsidRPr="00DB3235">
        <w:rPr>
          <w:rFonts w:asciiTheme="majorBidi" w:hAnsiTheme="majorBidi" w:cstheme="majorBidi"/>
          <w:sz w:val="24"/>
          <w:szCs w:val="24"/>
        </w:rPr>
        <w:t>access to</w:t>
      </w:r>
      <w:ins w:id="608" w:author="dov. greenbaum" w:date="2021-06-01T17:33:00Z">
        <w:r w:rsidR="00F821D9" w:rsidRPr="00DB3235">
          <w:rPr>
            <w:rFonts w:asciiTheme="majorBidi" w:hAnsiTheme="majorBidi" w:cstheme="majorBidi"/>
            <w:sz w:val="24"/>
            <w:szCs w:val="24"/>
          </w:rPr>
          <w:t>:</w:t>
        </w:r>
      </w:ins>
      <w:r w:rsidRPr="00DB3235">
        <w:rPr>
          <w:rFonts w:asciiTheme="majorBidi" w:hAnsiTheme="majorBidi" w:cstheme="majorBidi"/>
          <w:sz w:val="24"/>
          <w:szCs w:val="24"/>
        </w:rPr>
        <w:t xml:space="preserve"> pilots within large corporations, suppliers, valuable experts, and potential investors. </w:t>
      </w:r>
      <w:ins w:id="609" w:author="dov. greenbaum" w:date="2021-06-01T17:33:00Z">
        <w:r w:rsidR="00F821D9" w:rsidRPr="00DB3235">
          <w:rPr>
            <w:rFonts w:asciiTheme="majorBidi" w:hAnsiTheme="majorBidi" w:cstheme="majorBidi"/>
            <w:sz w:val="24"/>
            <w:szCs w:val="24"/>
          </w:rPr>
          <w:t>Overall, a</w:t>
        </w:r>
      </w:ins>
      <w:del w:id="610" w:author="dov. greenbaum" w:date="2021-06-01T17:33:00Z">
        <w:r w:rsidRPr="00DB3235" w:rsidDel="00F821D9">
          <w:rPr>
            <w:rFonts w:asciiTheme="majorBidi" w:hAnsiTheme="majorBidi" w:cstheme="majorBidi"/>
            <w:sz w:val="24"/>
            <w:szCs w:val="24"/>
          </w:rPr>
          <w:delText>A</w:delText>
        </w:r>
      </w:del>
      <w:r w:rsidRPr="00DB3235">
        <w:rPr>
          <w:rFonts w:asciiTheme="majorBidi" w:hAnsiTheme="majorBidi" w:cstheme="majorBidi"/>
          <w:sz w:val="24"/>
          <w:szCs w:val="24"/>
        </w:rPr>
        <w:t>ccelerator managers and partners connect founders to local and global innovation ecosystems (</w:t>
      </w:r>
      <w:proofErr w:type="spellStart"/>
      <w:r w:rsidRPr="00DB3235">
        <w:rPr>
          <w:rFonts w:asciiTheme="majorBidi" w:hAnsiTheme="majorBidi" w:cstheme="majorBidi"/>
          <w:sz w:val="24"/>
          <w:szCs w:val="24"/>
        </w:rPr>
        <w:t>Fehder</w:t>
      </w:r>
      <w:proofErr w:type="spellEnd"/>
      <w:r w:rsidRPr="00DB3235">
        <w:rPr>
          <w:rFonts w:asciiTheme="majorBidi" w:hAnsiTheme="majorBidi" w:cstheme="majorBidi"/>
          <w:sz w:val="24"/>
          <w:szCs w:val="24"/>
        </w:rPr>
        <w:t xml:space="preserve"> &amp; Hochberg, 2018) and offer access to an effective community of practice (Chen, 2019) in which founders can benefit from both learning opportunities and </w:t>
      </w:r>
      <w:ins w:id="611" w:author="dov. greenbaum" w:date="2021-06-01T17:34:00Z">
        <w:r w:rsidR="00F821D9" w:rsidRPr="00DB3235">
          <w:rPr>
            <w:rFonts w:asciiTheme="majorBidi" w:hAnsiTheme="majorBidi" w:cstheme="majorBidi"/>
            <w:sz w:val="24"/>
            <w:szCs w:val="24"/>
          </w:rPr>
          <w:t xml:space="preserve">the </w:t>
        </w:r>
      </w:ins>
      <w:r w:rsidRPr="00DB3235">
        <w:rPr>
          <w:rFonts w:asciiTheme="majorBidi" w:hAnsiTheme="majorBidi" w:cstheme="majorBidi"/>
          <w:sz w:val="24"/>
          <w:szCs w:val="24"/>
        </w:rPr>
        <w:t>networks (Hamilton, 2011; Peters et al., 2004; Wenger, 1999).</w:t>
      </w:r>
    </w:p>
    <w:p w14:paraId="7CDA1568" w14:textId="77777777" w:rsidR="00DD3430" w:rsidRPr="00DB3235" w:rsidRDefault="00DD3430" w:rsidP="00D27351">
      <w:pPr>
        <w:pStyle w:val="ListParagraph"/>
        <w:autoSpaceDE w:val="0"/>
        <w:autoSpaceDN w:val="0"/>
        <w:adjustRightInd w:val="0"/>
        <w:spacing w:after="0" w:line="480" w:lineRule="auto"/>
        <w:ind w:left="284"/>
        <w:contextualSpacing w:val="0"/>
        <w:jc w:val="both"/>
        <w:rPr>
          <w:rFonts w:asciiTheme="majorBidi" w:hAnsiTheme="majorBidi" w:cstheme="majorBidi"/>
          <w:sz w:val="24"/>
          <w:szCs w:val="24"/>
        </w:rPr>
        <w:pPrChange w:id="612" w:author="Susan" w:date="2021-06-05T21:51:00Z">
          <w:pPr>
            <w:pStyle w:val="ListParagraph"/>
            <w:numPr>
              <w:numId w:val="3"/>
            </w:numPr>
            <w:autoSpaceDE w:val="0"/>
            <w:autoSpaceDN w:val="0"/>
            <w:adjustRightInd w:val="0"/>
            <w:spacing w:after="0" w:line="480" w:lineRule="auto"/>
            <w:ind w:left="284" w:hanging="284"/>
            <w:contextualSpacing w:val="0"/>
            <w:jc w:val="both"/>
          </w:pPr>
        </w:pPrChange>
      </w:pPr>
    </w:p>
    <w:p w14:paraId="350A8305" w14:textId="2F45ED4E" w:rsidR="00165A99" w:rsidRPr="00DB3235" w:rsidRDefault="00165A99" w:rsidP="00D27351">
      <w:pPr>
        <w:pStyle w:val="ListParagraph"/>
        <w:numPr>
          <w:ilvl w:val="0"/>
          <w:numId w:val="3"/>
        </w:numPr>
        <w:spacing w:after="0" w:line="480" w:lineRule="auto"/>
        <w:ind w:left="284" w:hanging="284"/>
        <w:contextualSpacing w:val="0"/>
        <w:jc w:val="both"/>
        <w:rPr>
          <w:ins w:id="613" w:author="Dov Greenbaum" w:date="2021-06-01T02:35:00Z"/>
          <w:rFonts w:asciiTheme="majorBidi" w:hAnsiTheme="majorBidi" w:cstheme="majorBidi"/>
          <w:sz w:val="24"/>
          <w:szCs w:val="24"/>
        </w:rPr>
      </w:pPr>
      <w:r w:rsidRPr="00DB3235">
        <w:rPr>
          <w:rFonts w:asciiTheme="majorBidi" w:hAnsiTheme="majorBidi" w:cstheme="majorBidi"/>
          <w:i/>
          <w:iCs/>
          <w:sz w:val="24"/>
          <w:szCs w:val="24"/>
        </w:rPr>
        <w:t>Reputation.</w:t>
      </w:r>
      <w:r w:rsidRPr="00DB3235">
        <w:rPr>
          <w:rFonts w:asciiTheme="majorBidi" w:hAnsiTheme="majorBidi" w:cstheme="majorBidi"/>
          <w:sz w:val="24"/>
          <w:szCs w:val="24"/>
        </w:rPr>
        <w:t xml:space="preserve"> T</w:t>
      </w:r>
      <w:r w:rsidRPr="00DB3235">
        <w:rPr>
          <w:rFonts w:asciiTheme="majorBidi" w:hAnsiTheme="majorBidi" w:cstheme="majorBidi"/>
          <w:sz w:val="24"/>
          <w:szCs w:val="24"/>
          <w:lang w:bidi="he-IL"/>
        </w:rPr>
        <w:t xml:space="preserve">he association with an accelerator can also confer the participating entrepreneurs with legitimacy. </w:t>
      </w:r>
      <w:r w:rsidRPr="00DB3235">
        <w:rPr>
          <w:rFonts w:asciiTheme="majorBidi" w:hAnsiTheme="majorBidi" w:cstheme="majorBidi"/>
          <w:sz w:val="24"/>
          <w:szCs w:val="24"/>
        </w:rPr>
        <w:t>Signaling theory highlights the need for entrepreneurs to signal the viability of their new venture to capital providers, potential suppliers, customers, and</w:t>
      </w:r>
      <w:commentRangeStart w:id="614"/>
      <w:r w:rsidRPr="00DB3235">
        <w:rPr>
          <w:rFonts w:asciiTheme="majorBidi" w:hAnsiTheme="majorBidi" w:cstheme="majorBidi"/>
          <w:sz w:val="24"/>
          <w:szCs w:val="24"/>
        </w:rPr>
        <w:t xml:space="preserve"> </w:t>
      </w:r>
      <w:ins w:id="615" w:author="dov. greenbaum" w:date="2021-06-01T17:34:00Z">
        <w:r w:rsidR="00F821D9" w:rsidRPr="00DB3235">
          <w:rPr>
            <w:rFonts w:asciiTheme="majorBidi" w:hAnsiTheme="majorBidi" w:cstheme="majorBidi"/>
            <w:sz w:val="24"/>
            <w:szCs w:val="24"/>
          </w:rPr>
          <w:t xml:space="preserve">potential </w:t>
        </w:r>
        <w:commentRangeEnd w:id="614"/>
        <w:r w:rsidR="00F821D9" w:rsidRPr="00DB3235">
          <w:rPr>
            <w:rStyle w:val="CommentReference"/>
            <w:rFonts w:asciiTheme="majorBidi" w:hAnsiTheme="majorBidi" w:cstheme="majorBidi"/>
            <w:sz w:val="24"/>
            <w:szCs w:val="24"/>
            <w:rPrChange w:id="616" w:author="Greenbaum Dov" w:date="2021-06-04T08:47:00Z">
              <w:rPr>
                <w:rStyle w:val="CommentReference"/>
              </w:rPr>
            </w:rPrChange>
          </w:rPr>
          <w:commentReference w:id="614"/>
        </w:r>
      </w:ins>
      <w:r w:rsidRPr="00DB3235">
        <w:rPr>
          <w:rFonts w:asciiTheme="majorBidi" w:hAnsiTheme="majorBidi" w:cstheme="majorBidi"/>
          <w:sz w:val="24"/>
          <w:szCs w:val="24"/>
        </w:rPr>
        <w:t>partners (</w:t>
      </w:r>
      <w:proofErr w:type="spellStart"/>
      <w:r w:rsidRPr="00DB3235">
        <w:rPr>
          <w:rFonts w:asciiTheme="majorBidi" w:hAnsiTheme="majorBidi" w:cstheme="majorBidi"/>
          <w:sz w:val="24"/>
          <w:szCs w:val="24"/>
        </w:rPr>
        <w:t>Busenitz</w:t>
      </w:r>
      <w:proofErr w:type="spellEnd"/>
      <w:r w:rsidRPr="00DB3235">
        <w:rPr>
          <w:rFonts w:asciiTheme="majorBidi" w:hAnsiTheme="majorBidi" w:cstheme="majorBidi"/>
          <w:sz w:val="24"/>
          <w:szCs w:val="24"/>
        </w:rPr>
        <w:t xml:space="preserve"> et al., 2005; Murphy et al., 2007). Accelerators can act as such a signaling entity, especially considering that</w:t>
      </w:r>
      <w:ins w:id="617" w:author="dov. greenbaum" w:date="2021-06-01T17:35:00Z">
        <w:r w:rsidR="00F821D9" w:rsidRPr="00DB3235">
          <w:rPr>
            <w:rFonts w:asciiTheme="majorBidi" w:hAnsiTheme="majorBidi" w:cstheme="majorBidi"/>
            <w:sz w:val="24"/>
            <w:szCs w:val="24"/>
          </w:rPr>
          <w:t xml:space="preserve"> on</w:t>
        </w:r>
      </w:ins>
      <w:del w:id="618" w:author="dov. greenbaum" w:date="2021-06-01T17:35:00Z">
        <w:r w:rsidRPr="00DB3235" w:rsidDel="00F821D9">
          <w:rPr>
            <w:rFonts w:asciiTheme="majorBidi" w:hAnsiTheme="majorBidi" w:cstheme="majorBidi"/>
            <w:sz w:val="24"/>
            <w:szCs w:val="24"/>
          </w:rPr>
          <w:delText xml:space="preserve"> their</w:delText>
        </w:r>
      </w:del>
      <w:r w:rsidRPr="00DB3235">
        <w:rPr>
          <w:rFonts w:asciiTheme="majorBidi" w:hAnsiTheme="majorBidi" w:cstheme="majorBidi"/>
          <w:sz w:val="24"/>
          <w:szCs w:val="24"/>
        </w:rPr>
        <w:t xml:space="preserve"> average</w:t>
      </w:r>
      <w:ins w:id="619" w:author="dov. greenbaum" w:date="2021-06-01T17:35:00Z">
        <w:r w:rsidR="00F821D9" w:rsidRPr="00DB3235">
          <w:rPr>
            <w:rFonts w:asciiTheme="majorBidi" w:hAnsiTheme="majorBidi" w:cstheme="majorBidi"/>
            <w:sz w:val="24"/>
            <w:szCs w:val="24"/>
          </w:rPr>
          <w:t>, the</w:t>
        </w:r>
      </w:ins>
      <w:r w:rsidRPr="00DB3235">
        <w:rPr>
          <w:rFonts w:asciiTheme="majorBidi" w:hAnsiTheme="majorBidi" w:cstheme="majorBidi"/>
          <w:sz w:val="24"/>
          <w:szCs w:val="24"/>
        </w:rPr>
        <w:t xml:space="preserve"> acceptance rate</w:t>
      </w:r>
      <w:ins w:id="620" w:author="dov. greenbaum" w:date="2021-06-01T17:34:00Z">
        <w:r w:rsidR="00F821D9" w:rsidRPr="00DB3235">
          <w:rPr>
            <w:rFonts w:asciiTheme="majorBidi" w:hAnsiTheme="majorBidi" w:cstheme="majorBidi"/>
            <w:sz w:val="24"/>
            <w:szCs w:val="24"/>
          </w:rPr>
          <w:t xml:space="preserve"> into </w:t>
        </w:r>
      </w:ins>
      <w:ins w:id="621" w:author="dov. greenbaum" w:date="2021-06-01T17:35:00Z">
        <w:r w:rsidR="00F821D9" w:rsidRPr="00DB3235">
          <w:rPr>
            <w:rFonts w:asciiTheme="majorBidi" w:hAnsiTheme="majorBidi" w:cstheme="majorBidi"/>
            <w:sz w:val="24"/>
            <w:szCs w:val="24"/>
          </w:rPr>
          <w:t xml:space="preserve">an accelerator </w:t>
        </w:r>
      </w:ins>
      <w:del w:id="622" w:author="dov. greenbaum" w:date="2021-06-01T17:35:00Z">
        <w:r w:rsidRPr="00DB3235" w:rsidDel="00F821D9">
          <w:rPr>
            <w:rFonts w:asciiTheme="majorBidi" w:hAnsiTheme="majorBidi" w:cstheme="majorBidi"/>
            <w:sz w:val="24"/>
            <w:szCs w:val="24"/>
          </w:rPr>
          <w:delText xml:space="preserve"> </w:delText>
        </w:r>
      </w:del>
      <w:r w:rsidRPr="00DB3235">
        <w:rPr>
          <w:rFonts w:asciiTheme="majorBidi" w:hAnsiTheme="majorBidi" w:cstheme="majorBidi"/>
          <w:sz w:val="24"/>
          <w:szCs w:val="24"/>
        </w:rPr>
        <w:t xml:space="preserve">is </w:t>
      </w:r>
      <w:r w:rsidRPr="00DB3235">
        <w:rPr>
          <w:rFonts w:asciiTheme="majorBidi" w:hAnsiTheme="majorBidi" w:cstheme="majorBidi"/>
          <w:sz w:val="24"/>
          <w:szCs w:val="24"/>
          <w:lang w:bidi="he-IL"/>
        </w:rPr>
        <w:t>lower than 5</w:t>
      </w:r>
      <w:r w:rsidRPr="00DB3235">
        <w:rPr>
          <w:rFonts w:asciiTheme="majorBidi" w:hAnsiTheme="majorBidi" w:cstheme="majorBidi"/>
          <w:sz w:val="24"/>
          <w:szCs w:val="24"/>
        </w:rPr>
        <w:t>% (C</w:t>
      </w:r>
      <w:r w:rsidRPr="00DB3235">
        <w:rPr>
          <w:rFonts w:asciiTheme="majorBidi" w:hAnsiTheme="majorBidi" w:cstheme="majorBidi"/>
          <w:sz w:val="24"/>
          <w:szCs w:val="24"/>
          <w:lang w:bidi="he-IL"/>
        </w:rPr>
        <w:t>hen, 2019</w:t>
      </w:r>
      <w:r w:rsidRPr="00DB3235">
        <w:rPr>
          <w:rFonts w:asciiTheme="majorBidi" w:hAnsiTheme="majorBidi" w:cstheme="majorBidi"/>
          <w:sz w:val="24"/>
          <w:szCs w:val="24"/>
        </w:rPr>
        <w:t>).</w:t>
      </w:r>
    </w:p>
    <w:p w14:paraId="1D397E48" w14:textId="77777777" w:rsidR="00DD3430" w:rsidRPr="00DB3235" w:rsidRDefault="00DD3430" w:rsidP="00D27351">
      <w:pPr>
        <w:pStyle w:val="ListParagraph"/>
        <w:spacing w:after="0" w:line="480" w:lineRule="auto"/>
        <w:ind w:left="284"/>
        <w:contextualSpacing w:val="0"/>
        <w:jc w:val="both"/>
        <w:rPr>
          <w:rFonts w:asciiTheme="majorBidi" w:hAnsiTheme="majorBidi" w:cstheme="majorBidi"/>
          <w:sz w:val="24"/>
          <w:szCs w:val="24"/>
        </w:rPr>
        <w:pPrChange w:id="623" w:author="Susan" w:date="2021-06-05T21:51:00Z">
          <w:pPr>
            <w:pStyle w:val="ListParagraph"/>
            <w:numPr>
              <w:numId w:val="3"/>
            </w:numPr>
            <w:spacing w:after="0" w:line="480" w:lineRule="auto"/>
            <w:ind w:left="284" w:hanging="284"/>
            <w:contextualSpacing w:val="0"/>
            <w:jc w:val="both"/>
          </w:pPr>
        </w:pPrChange>
      </w:pPr>
    </w:p>
    <w:p w14:paraId="6F511AA0" w14:textId="57B1491B" w:rsidR="00165A99" w:rsidRDefault="00DD2293" w:rsidP="00D27351">
      <w:pPr>
        <w:pStyle w:val="ListParagraph"/>
        <w:numPr>
          <w:ilvl w:val="0"/>
          <w:numId w:val="3"/>
        </w:numPr>
        <w:spacing w:after="0" w:line="480" w:lineRule="auto"/>
        <w:ind w:left="284" w:hanging="284"/>
        <w:contextualSpacing w:val="0"/>
        <w:jc w:val="both"/>
        <w:rPr>
          <w:ins w:id="624" w:author="Greenbaum Dov" w:date="2021-06-04T08:48:00Z"/>
          <w:rFonts w:asciiTheme="majorBidi" w:hAnsiTheme="majorBidi" w:cstheme="majorBidi"/>
          <w:sz w:val="24"/>
          <w:szCs w:val="24"/>
        </w:rPr>
        <w:pPrChange w:id="625" w:author="Susan" w:date="2021-06-05T21:51:00Z">
          <w:pPr>
            <w:pStyle w:val="ListParagraph"/>
            <w:numPr>
              <w:numId w:val="3"/>
            </w:numPr>
            <w:spacing w:after="0" w:line="360" w:lineRule="auto"/>
            <w:ind w:left="284" w:hanging="284"/>
            <w:contextualSpacing w:val="0"/>
            <w:jc w:val="both"/>
          </w:pPr>
        </w:pPrChange>
      </w:pPr>
      <w:bookmarkStart w:id="626" w:name="_Hlk73672509"/>
      <w:bookmarkStart w:id="627" w:name="_Hlk73840756"/>
      <w:r w:rsidRPr="00DB3235">
        <w:rPr>
          <w:rFonts w:asciiTheme="majorBidi" w:hAnsiTheme="majorBidi" w:cstheme="majorBidi"/>
          <w:i/>
          <w:iCs/>
          <w:sz w:val="24"/>
          <w:szCs w:val="24"/>
          <w:lang w:bidi="he-IL"/>
        </w:rPr>
        <w:t>Fundraising training, d</w:t>
      </w:r>
      <w:r w:rsidR="00165A99" w:rsidRPr="00DB3235">
        <w:rPr>
          <w:rFonts w:asciiTheme="majorBidi" w:hAnsiTheme="majorBidi" w:cstheme="majorBidi"/>
          <w:i/>
          <w:iCs/>
          <w:sz w:val="24"/>
          <w:szCs w:val="24"/>
          <w:lang w:bidi="he-IL"/>
        </w:rPr>
        <w:t>emo-day and exposure to investors</w:t>
      </w:r>
      <w:r w:rsidR="00165A99" w:rsidRPr="00DB3235">
        <w:rPr>
          <w:rFonts w:asciiTheme="majorBidi" w:hAnsiTheme="majorBidi" w:cstheme="majorBidi"/>
          <w:sz w:val="24"/>
          <w:szCs w:val="24"/>
          <w:lang w:bidi="he-IL"/>
        </w:rPr>
        <w:t>.</w:t>
      </w:r>
      <w:r w:rsidR="00165A99" w:rsidRPr="00DB3235">
        <w:rPr>
          <w:rFonts w:asciiTheme="majorBidi" w:hAnsiTheme="majorBidi" w:cstheme="majorBidi"/>
          <w:sz w:val="24"/>
          <w:szCs w:val="24"/>
        </w:rPr>
        <w:t xml:space="preserve"> </w:t>
      </w:r>
      <w:r w:rsidR="00947996" w:rsidRPr="00DB3235">
        <w:rPr>
          <w:rFonts w:asciiTheme="majorBidi" w:hAnsiTheme="majorBidi" w:cstheme="majorBidi"/>
          <w:sz w:val="24"/>
          <w:szCs w:val="24"/>
        </w:rPr>
        <w:t>During the</w:t>
      </w:r>
      <w:ins w:id="628" w:author="dov. greenbaum" w:date="2021-06-01T18:40:00Z">
        <w:r w:rsidR="005B2909" w:rsidRPr="00DB3235">
          <w:rPr>
            <w:rFonts w:asciiTheme="majorBidi" w:hAnsiTheme="majorBidi" w:cstheme="majorBidi"/>
            <w:sz w:val="24"/>
            <w:szCs w:val="24"/>
          </w:rPr>
          <w:t>ir time at an</w:t>
        </w:r>
      </w:ins>
      <w:r w:rsidR="00947996" w:rsidRPr="00DB3235">
        <w:rPr>
          <w:rFonts w:asciiTheme="majorBidi" w:hAnsiTheme="majorBidi" w:cstheme="majorBidi"/>
          <w:sz w:val="24"/>
          <w:szCs w:val="24"/>
        </w:rPr>
        <w:t xml:space="preserve"> accelerator, and sometimes also after graduation, </w:t>
      </w:r>
      <w:ins w:id="629" w:author="dov. greenbaum" w:date="2021-06-01T18:40:00Z">
        <w:r w:rsidR="005B2909" w:rsidRPr="00DB3235">
          <w:rPr>
            <w:rFonts w:asciiTheme="majorBidi" w:hAnsiTheme="majorBidi" w:cstheme="majorBidi"/>
            <w:sz w:val="24"/>
            <w:szCs w:val="24"/>
          </w:rPr>
          <w:t>fou</w:t>
        </w:r>
      </w:ins>
      <w:ins w:id="630" w:author="dov. greenbaum" w:date="2021-06-01T18:41:00Z">
        <w:r w:rsidR="005B2909" w:rsidRPr="00DB3235">
          <w:rPr>
            <w:rFonts w:asciiTheme="majorBidi" w:hAnsiTheme="majorBidi" w:cstheme="majorBidi"/>
            <w:sz w:val="24"/>
            <w:szCs w:val="24"/>
          </w:rPr>
          <w:t xml:space="preserve">nders are connected </w:t>
        </w:r>
      </w:ins>
      <w:del w:id="631" w:author="dov. greenbaum" w:date="2021-06-01T18:41:00Z">
        <w:r w:rsidR="00947996" w:rsidRPr="00DB3235" w:rsidDel="005B2909">
          <w:rPr>
            <w:rFonts w:asciiTheme="majorBidi" w:hAnsiTheme="majorBidi" w:cstheme="majorBidi"/>
            <w:sz w:val="24"/>
            <w:szCs w:val="24"/>
          </w:rPr>
          <w:delText xml:space="preserve">accelerator managers and mentors connect founders </w:delText>
        </w:r>
      </w:del>
      <w:r w:rsidR="00947996" w:rsidRPr="00DB3235">
        <w:rPr>
          <w:rFonts w:asciiTheme="majorBidi" w:hAnsiTheme="majorBidi" w:cstheme="majorBidi"/>
          <w:sz w:val="24"/>
          <w:szCs w:val="24"/>
        </w:rPr>
        <w:t>with potential investors, and often provide</w:t>
      </w:r>
      <w:ins w:id="632" w:author="dov. greenbaum" w:date="2021-06-01T18:41:00Z">
        <w:r w:rsidR="005B2909" w:rsidRPr="00DB3235">
          <w:rPr>
            <w:rFonts w:asciiTheme="majorBidi" w:hAnsiTheme="majorBidi" w:cstheme="majorBidi"/>
            <w:sz w:val="24"/>
            <w:szCs w:val="24"/>
          </w:rPr>
          <w:t>d</w:t>
        </w:r>
      </w:ins>
      <w:r w:rsidR="00947996" w:rsidRPr="00DB3235">
        <w:rPr>
          <w:rFonts w:asciiTheme="majorBidi" w:hAnsiTheme="majorBidi" w:cstheme="majorBidi"/>
          <w:sz w:val="24"/>
          <w:szCs w:val="24"/>
        </w:rPr>
        <w:t xml:space="preserve"> fundraising training</w:t>
      </w:r>
      <w:ins w:id="633" w:author="dov. greenbaum" w:date="2021-06-01T18:41:00Z">
        <w:r w:rsidR="005B2909" w:rsidRPr="00DB3235">
          <w:rPr>
            <w:rFonts w:asciiTheme="majorBidi" w:hAnsiTheme="majorBidi" w:cstheme="majorBidi"/>
            <w:sz w:val="24"/>
            <w:szCs w:val="24"/>
          </w:rPr>
          <w:t>.</w:t>
        </w:r>
      </w:ins>
      <w:del w:id="634" w:author="dov. greenbaum" w:date="2021-06-01T18:41:00Z">
        <w:r w:rsidR="00947996" w:rsidRPr="00DB3235" w:rsidDel="005B2909">
          <w:rPr>
            <w:rFonts w:asciiTheme="majorBidi" w:hAnsiTheme="majorBidi" w:cstheme="majorBidi"/>
            <w:sz w:val="24"/>
            <w:szCs w:val="24"/>
          </w:rPr>
          <w:delText xml:space="preserve"> during the program</w:delText>
        </w:r>
        <w:r w:rsidR="004A0B1C" w:rsidRPr="00DB3235" w:rsidDel="005B2909">
          <w:rPr>
            <w:rFonts w:asciiTheme="majorBidi" w:hAnsiTheme="majorBidi" w:cstheme="majorBidi"/>
            <w:sz w:val="24"/>
            <w:szCs w:val="24"/>
          </w:rPr>
          <w:delText xml:space="preserve"> as well</w:delText>
        </w:r>
        <w:r w:rsidR="00947996" w:rsidRPr="00DB3235" w:rsidDel="005B2909">
          <w:rPr>
            <w:rFonts w:asciiTheme="majorBidi" w:hAnsiTheme="majorBidi" w:cstheme="majorBidi"/>
            <w:sz w:val="24"/>
            <w:szCs w:val="24"/>
          </w:rPr>
          <w:delText>.</w:delText>
        </w:r>
      </w:del>
      <w:r w:rsidR="00947996" w:rsidRPr="00DB3235">
        <w:rPr>
          <w:rFonts w:asciiTheme="majorBidi" w:hAnsiTheme="majorBidi" w:cstheme="majorBidi"/>
          <w:sz w:val="24"/>
          <w:szCs w:val="24"/>
        </w:rPr>
        <w:t xml:space="preserve"> Finally, m</w:t>
      </w:r>
      <w:r w:rsidR="00165A99" w:rsidRPr="00DB3235">
        <w:rPr>
          <w:rFonts w:asciiTheme="majorBidi" w:hAnsiTheme="majorBidi" w:cstheme="majorBidi"/>
          <w:sz w:val="24"/>
          <w:szCs w:val="24"/>
        </w:rPr>
        <w:t>ost programs</w:t>
      </w:r>
      <w:del w:id="635" w:author="dov. greenbaum" w:date="2021-06-01T18:41:00Z">
        <w:r w:rsidR="00165A99" w:rsidRPr="00DB3235" w:rsidDel="005B2909">
          <w:rPr>
            <w:rFonts w:asciiTheme="majorBidi" w:hAnsiTheme="majorBidi" w:cstheme="majorBidi"/>
            <w:sz w:val="24"/>
            <w:szCs w:val="24"/>
          </w:rPr>
          <w:delText xml:space="preserve"> are</w:delText>
        </w:r>
      </w:del>
      <w:r w:rsidR="00165A99" w:rsidRPr="00DB3235">
        <w:rPr>
          <w:rFonts w:asciiTheme="majorBidi" w:hAnsiTheme="majorBidi" w:cstheme="majorBidi"/>
          <w:sz w:val="24"/>
          <w:szCs w:val="24"/>
        </w:rPr>
        <w:t xml:space="preserve"> conclud</w:t>
      </w:r>
      <w:ins w:id="636" w:author="dov. greenbaum" w:date="2021-06-01T18:41:00Z">
        <w:r w:rsidR="005B2909" w:rsidRPr="00DB3235">
          <w:rPr>
            <w:rFonts w:asciiTheme="majorBidi" w:hAnsiTheme="majorBidi" w:cstheme="majorBidi"/>
            <w:sz w:val="24"/>
            <w:szCs w:val="24"/>
          </w:rPr>
          <w:t>e with</w:t>
        </w:r>
      </w:ins>
      <w:del w:id="637" w:author="dov. greenbaum" w:date="2021-06-01T18:41:00Z">
        <w:r w:rsidR="00165A99" w:rsidRPr="00DB3235" w:rsidDel="005B2909">
          <w:rPr>
            <w:rFonts w:asciiTheme="majorBidi" w:hAnsiTheme="majorBidi" w:cstheme="majorBidi"/>
            <w:sz w:val="24"/>
            <w:szCs w:val="24"/>
          </w:rPr>
          <w:delText>ed in</w:delText>
        </w:r>
      </w:del>
      <w:r w:rsidR="00165A99" w:rsidRPr="00DB3235">
        <w:rPr>
          <w:rFonts w:asciiTheme="majorBidi" w:hAnsiTheme="majorBidi" w:cstheme="majorBidi"/>
          <w:sz w:val="24"/>
          <w:szCs w:val="24"/>
        </w:rPr>
        <w:t xml:space="preserve"> a demo-day in which </w:t>
      </w:r>
      <w:r w:rsidR="00165A99" w:rsidRPr="00DB3235">
        <w:rPr>
          <w:rFonts w:asciiTheme="majorBidi" w:hAnsiTheme="majorBidi" w:cstheme="majorBidi"/>
          <w:sz w:val="24"/>
          <w:szCs w:val="24"/>
        </w:rPr>
        <w:lastRenderedPageBreak/>
        <w:t>graduat</w:t>
      </w:r>
      <w:ins w:id="638" w:author="dov. greenbaum" w:date="2021-06-01T18:42:00Z">
        <w:r w:rsidR="005B2909" w:rsidRPr="00DB3235">
          <w:rPr>
            <w:rFonts w:asciiTheme="majorBidi" w:hAnsiTheme="majorBidi" w:cstheme="majorBidi"/>
            <w:sz w:val="24"/>
            <w:szCs w:val="24"/>
          </w:rPr>
          <w:t>ing</w:t>
        </w:r>
      </w:ins>
      <w:del w:id="639" w:author="dov. greenbaum" w:date="2021-06-01T18:41:00Z">
        <w:r w:rsidR="00165A99" w:rsidRPr="00DB3235" w:rsidDel="005B2909">
          <w:rPr>
            <w:rFonts w:asciiTheme="majorBidi" w:hAnsiTheme="majorBidi" w:cstheme="majorBidi"/>
            <w:sz w:val="24"/>
            <w:szCs w:val="24"/>
          </w:rPr>
          <w:delText>ed</w:delText>
        </w:r>
      </w:del>
      <w:r w:rsidR="00165A99" w:rsidRPr="00DB3235">
        <w:rPr>
          <w:rFonts w:asciiTheme="majorBidi" w:hAnsiTheme="majorBidi" w:cstheme="majorBidi"/>
          <w:sz w:val="24"/>
          <w:szCs w:val="24"/>
        </w:rPr>
        <w:t xml:space="preserve"> founders present their startup to a large audience </w:t>
      </w:r>
      <w:r w:rsidR="0041516D" w:rsidRPr="00DB3235">
        <w:rPr>
          <w:rFonts w:asciiTheme="majorBidi" w:hAnsiTheme="majorBidi" w:cstheme="majorBidi"/>
          <w:sz w:val="24"/>
          <w:szCs w:val="24"/>
        </w:rPr>
        <w:t>of</w:t>
      </w:r>
      <w:r w:rsidR="00165A99" w:rsidRPr="00DB3235">
        <w:rPr>
          <w:rFonts w:asciiTheme="majorBidi" w:hAnsiTheme="majorBidi" w:cstheme="majorBidi"/>
          <w:sz w:val="24"/>
          <w:szCs w:val="24"/>
        </w:rPr>
        <w:t xml:space="preserve"> investors and other agents from the ecosystem (</w:t>
      </w:r>
      <w:r w:rsidR="00165A99" w:rsidRPr="00DB3235">
        <w:rPr>
          <w:rFonts w:asciiTheme="majorBidi" w:hAnsiTheme="majorBidi" w:cstheme="majorBidi"/>
          <w:sz w:val="24"/>
          <w:szCs w:val="24"/>
          <w:lang w:bidi="he-IL"/>
        </w:rPr>
        <w:t>Cohen, 2013; Cohen et al., 2019a)</w:t>
      </w:r>
      <w:r w:rsidR="00165A99" w:rsidRPr="00DB3235">
        <w:rPr>
          <w:rFonts w:asciiTheme="majorBidi" w:hAnsiTheme="majorBidi" w:cstheme="majorBidi"/>
          <w:sz w:val="24"/>
          <w:szCs w:val="24"/>
        </w:rPr>
        <w:t>.</w:t>
      </w:r>
      <w:r w:rsidR="00C32860" w:rsidRPr="00DB3235">
        <w:rPr>
          <w:rFonts w:asciiTheme="majorBidi" w:hAnsiTheme="majorBidi" w:cstheme="majorBidi"/>
          <w:sz w:val="24"/>
          <w:szCs w:val="24"/>
        </w:rPr>
        <w:t xml:space="preserve"> </w:t>
      </w:r>
    </w:p>
    <w:bookmarkEnd w:id="627"/>
    <w:p w14:paraId="474E6F25" w14:textId="77777777" w:rsidR="00DB3235" w:rsidRPr="00DB3235" w:rsidRDefault="00DB3235" w:rsidP="00D27351">
      <w:pPr>
        <w:pStyle w:val="ListParagraph"/>
        <w:spacing w:after="0" w:line="480" w:lineRule="auto"/>
        <w:ind w:left="284"/>
        <w:contextualSpacing w:val="0"/>
        <w:jc w:val="both"/>
        <w:rPr>
          <w:rFonts w:asciiTheme="majorBidi" w:hAnsiTheme="majorBidi" w:cstheme="majorBidi"/>
          <w:sz w:val="24"/>
          <w:szCs w:val="24"/>
        </w:rPr>
        <w:pPrChange w:id="640" w:author="Susan" w:date="2021-06-05T21:51:00Z">
          <w:pPr>
            <w:pStyle w:val="ListParagraph"/>
            <w:numPr>
              <w:numId w:val="3"/>
            </w:numPr>
            <w:spacing w:after="0" w:line="480" w:lineRule="auto"/>
            <w:ind w:left="284" w:hanging="284"/>
            <w:contextualSpacing w:val="0"/>
            <w:jc w:val="both"/>
          </w:pPr>
        </w:pPrChange>
      </w:pPr>
    </w:p>
    <w:p w14:paraId="1DFA2CED" w14:textId="629B6C25" w:rsidR="00165A99" w:rsidRPr="00DB3235" w:rsidRDefault="00165A99" w:rsidP="00D27351">
      <w:pPr>
        <w:spacing w:after="0" w:line="480" w:lineRule="auto"/>
        <w:ind w:firstLine="567"/>
        <w:jc w:val="both"/>
        <w:rPr>
          <w:rFonts w:asciiTheme="majorBidi" w:hAnsiTheme="majorBidi" w:cstheme="majorBidi"/>
          <w:sz w:val="24"/>
          <w:szCs w:val="24"/>
          <w:lang w:bidi="he-IL"/>
        </w:rPr>
      </w:pPr>
      <w:bookmarkStart w:id="641" w:name="_Hlk73836693"/>
      <w:bookmarkEnd w:id="626"/>
      <w:r w:rsidRPr="00DB3235">
        <w:rPr>
          <w:rFonts w:asciiTheme="majorBidi" w:hAnsiTheme="majorBidi" w:cstheme="majorBidi"/>
          <w:sz w:val="24"/>
          <w:szCs w:val="24"/>
          <w:lang w:bidi="he-IL"/>
        </w:rPr>
        <w:t>We should note that while incubators (which are sometimes confused with accelerators) are also support systems that target novice entrepreneurs, their design is substantially different from that of startup accelerators (Cohen, 2013; Cohen et al., 2019</w:t>
      </w:r>
      <w:r w:rsidR="00502738" w:rsidRPr="00DB3235">
        <w:rPr>
          <w:rFonts w:asciiTheme="majorBidi" w:hAnsiTheme="majorBidi" w:cstheme="majorBidi"/>
          <w:sz w:val="24"/>
          <w:szCs w:val="24"/>
          <w:lang w:bidi="he-IL"/>
        </w:rPr>
        <w:t>a</w:t>
      </w:r>
      <w:r w:rsidRPr="00DB3235">
        <w:rPr>
          <w:rFonts w:asciiTheme="majorBidi" w:hAnsiTheme="majorBidi" w:cstheme="majorBidi"/>
          <w:sz w:val="24"/>
          <w:szCs w:val="24"/>
          <w:lang w:bidi="he-IL"/>
        </w:rPr>
        <w:t>; Feld, 2020; Isabelle, 2013; Shankar &amp; Clausen, 2020). Accelerators</w:t>
      </w:r>
      <w:ins w:id="642" w:author="dov. greenbaum" w:date="2021-06-01T18:42:00Z">
        <w:r w:rsidR="005B2909" w:rsidRPr="00DB3235">
          <w:rPr>
            <w:rFonts w:asciiTheme="majorBidi" w:hAnsiTheme="majorBidi" w:cstheme="majorBidi"/>
            <w:sz w:val="24"/>
            <w:szCs w:val="24"/>
            <w:lang w:bidi="he-IL"/>
          </w:rPr>
          <w:t xml:space="preserve">, in contrast to incubators, </w:t>
        </w:r>
      </w:ins>
      <w:del w:id="643" w:author="dov. greenbaum" w:date="2021-06-01T18:42:00Z">
        <w:r w:rsidRPr="00DB3235" w:rsidDel="005B2909">
          <w:rPr>
            <w:rFonts w:asciiTheme="majorBidi" w:hAnsiTheme="majorBidi" w:cstheme="majorBidi"/>
            <w:sz w:val="24"/>
            <w:szCs w:val="24"/>
            <w:lang w:bidi="he-IL"/>
          </w:rPr>
          <w:delText xml:space="preserve"> are distinct from incubators in their</w:delText>
        </w:r>
      </w:del>
      <w:ins w:id="644" w:author="dov. greenbaum" w:date="2021-06-01T18:42:00Z">
        <w:r w:rsidR="005B2909" w:rsidRPr="00DB3235">
          <w:rPr>
            <w:rFonts w:asciiTheme="majorBidi" w:hAnsiTheme="majorBidi" w:cstheme="majorBidi"/>
            <w:sz w:val="24"/>
            <w:szCs w:val="24"/>
            <w:lang w:bidi="he-IL"/>
          </w:rPr>
          <w:t>provide</w:t>
        </w:r>
      </w:ins>
      <w:r w:rsidRPr="00DB3235">
        <w:rPr>
          <w:rFonts w:asciiTheme="majorBidi" w:hAnsiTheme="majorBidi" w:cstheme="majorBidi"/>
          <w:sz w:val="24"/>
          <w:szCs w:val="24"/>
          <w:lang w:bidi="he-IL"/>
        </w:rPr>
        <w:t xml:space="preserve"> intensive entrepreneurial training</w:t>
      </w:r>
      <w:ins w:id="645" w:author="dov. greenbaum" w:date="2021-06-01T18:42:00Z">
        <w:r w:rsidR="005B2909" w:rsidRPr="00DB3235">
          <w:rPr>
            <w:rFonts w:asciiTheme="majorBidi" w:hAnsiTheme="majorBidi" w:cstheme="majorBidi"/>
            <w:sz w:val="24"/>
            <w:szCs w:val="24"/>
            <w:lang w:bidi="he-IL"/>
          </w:rPr>
          <w:t xml:space="preserve"> and </w:t>
        </w:r>
      </w:ins>
      <w:del w:id="646" w:author="Susan" w:date="2021-06-05T20:51:00Z">
        <w:r w:rsidRPr="00DB3235" w:rsidDel="00371CA0">
          <w:rPr>
            <w:rFonts w:asciiTheme="majorBidi" w:hAnsiTheme="majorBidi" w:cstheme="majorBidi"/>
            <w:sz w:val="24"/>
            <w:szCs w:val="24"/>
            <w:lang w:bidi="he-IL"/>
          </w:rPr>
          <w:delText xml:space="preserve">, their intensive </w:delText>
        </w:r>
      </w:del>
      <w:r w:rsidRPr="00DB3235">
        <w:rPr>
          <w:rFonts w:asciiTheme="majorBidi" w:hAnsiTheme="majorBidi" w:cstheme="majorBidi"/>
          <w:sz w:val="24"/>
          <w:szCs w:val="24"/>
          <w:lang w:bidi="he-IL"/>
        </w:rPr>
        <w:t>mentorin</w:t>
      </w:r>
      <w:ins w:id="647" w:author="dov. greenbaum" w:date="2021-06-01T18:43:00Z">
        <w:r w:rsidR="005B2909" w:rsidRPr="00DB3235">
          <w:rPr>
            <w:rFonts w:asciiTheme="majorBidi" w:hAnsiTheme="majorBidi" w:cstheme="majorBidi"/>
            <w:sz w:val="24"/>
            <w:szCs w:val="24"/>
            <w:lang w:bidi="he-IL"/>
          </w:rPr>
          <w:t>g</w:t>
        </w:r>
      </w:ins>
      <w:ins w:id="648" w:author="dov. greenbaum" w:date="2021-06-01T18:42:00Z">
        <w:r w:rsidR="005B2909" w:rsidRPr="00DB3235">
          <w:rPr>
            <w:rFonts w:asciiTheme="majorBidi" w:hAnsiTheme="majorBidi" w:cstheme="majorBidi"/>
            <w:sz w:val="24"/>
            <w:szCs w:val="24"/>
            <w:lang w:bidi="he-IL"/>
          </w:rPr>
          <w:t xml:space="preserve"> with </w:t>
        </w:r>
      </w:ins>
      <w:ins w:id="649" w:author="dov. greenbaum" w:date="2021-06-01T18:43:00Z">
        <w:r w:rsidR="005B2909" w:rsidRPr="00DB3235">
          <w:rPr>
            <w:rFonts w:asciiTheme="majorBidi" w:hAnsiTheme="majorBidi" w:cstheme="majorBidi"/>
            <w:sz w:val="24"/>
            <w:szCs w:val="24"/>
            <w:lang w:bidi="he-IL"/>
          </w:rPr>
          <w:t>a</w:t>
        </w:r>
      </w:ins>
      <w:del w:id="650" w:author="dov. greenbaum" w:date="2021-06-01T18:42:00Z">
        <w:r w:rsidRPr="00DB3235" w:rsidDel="005B2909">
          <w:rPr>
            <w:rFonts w:asciiTheme="majorBidi" w:hAnsiTheme="majorBidi" w:cstheme="majorBidi"/>
            <w:sz w:val="24"/>
            <w:szCs w:val="24"/>
            <w:lang w:bidi="he-IL"/>
          </w:rPr>
          <w:delText>g, their</w:delText>
        </w:r>
      </w:del>
      <w:r w:rsidRPr="00DB3235">
        <w:rPr>
          <w:rFonts w:asciiTheme="majorBidi" w:hAnsiTheme="majorBidi" w:cstheme="majorBidi"/>
          <w:sz w:val="24"/>
          <w:szCs w:val="24"/>
          <w:lang w:bidi="he-IL"/>
        </w:rPr>
        <w:t xml:space="preserve"> central focus on networking</w:t>
      </w:r>
      <w:ins w:id="651" w:author="dov. greenbaum" w:date="2021-06-01T18:43:00Z">
        <w:r w:rsidR="005B2909" w:rsidRPr="00DB3235">
          <w:rPr>
            <w:rFonts w:asciiTheme="majorBidi" w:hAnsiTheme="majorBidi" w:cstheme="majorBidi"/>
            <w:sz w:val="24"/>
            <w:szCs w:val="24"/>
            <w:lang w:bidi="he-IL"/>
          </w:rPr>
          <w:t>. Accelerators</w:t>
        </w:r>
        <w:del w:id="652" w:author="Susan" w:date="2021-06-06T00:08:00Z">
          <w:r w:rsidR="005B2909" w:rsidRPr="00DB3235" w:rsidDel="003D0CED">
            <w:rPr>
              <w:rFonts w:asciiTheme="majorBidi" w:hAnsiTheme="majorBidi" w:cstheme="majorBidi"/>
              <w:sz w:val="24"/>
              <w:szCs w:val="24"/>
              <w:lang w:bidi="he-IL"/>
            </w:rPr>
            <w:delText xml:space="preserve"> </w:delText>
          </w:r>
        </w:del>
      </w:ins>
      <w:del w:id="653" w:author="dov. greenbaum" w:date="2021-06-01T18:43:00Z">
        <w:r w:rsidRPr="00DB3235" w:rsidDel="005B2909">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 xml:space="preserve"> </w:t>
      </w:r>
      <w:del w:id="654" w:author="dov. greenbaum" w:date="2021-06-01T18:43:00Z">
        <w:r w:rsidRPr="00DB3235" w:rsidDel="005B2909">
          <w:rPr>
            <w:rFonts w:asciiTheme="majorBidi" w:hAnsiTheme="majorBidi" w:cstheme="majorBidi"/>
            <w:sz w:val="24"/>
            <w:szCs w:val="24"/>
            <w:lang w:bidi="he-IL"/>
          </w:rPr>
          <w:delText>and their</w:delText>
        </w:r>
      </w:del>
      <w:ins w:id="655" w:author="dov. greenbaum" w:date="2021-06-01T18:43:00Z">
        <w:r w:rsidR="005B2909" w:rsidRPr="00DB3235">
          <w:rPr>
            <w:rFonts w:asciiTheme="majorBidi" w:hAnsiTheme="majorBidi" w:cstheme="majorBidi"/>
            <w:sz w:val="24"/>
            <w:szCs w:val="24"/>
            <w:lang w:bidi="he-IL"/>
          </w:rPr>
          <w:t>also</w:t>
        </w:r>
      </w:ins>
      <w:r w:rsidRPr="00DB3235">
        <w:rPr>
          <w:rFonts w:asciiTheme="majorBidi" w:hAnsiTheme="majorBidi" w:cstheme="majorBidi"/>
          <w:sz w:val="24"/>
          <w:szCs w:val="24"/>
          <w:lang w:bidi="he-IL"/>
        </w:rPr>
        <w:t xml:space="preserve"> typical</w:t>
      </w:r>
      <w:ins w:id="656" w:author="dov. greenbaum" w:date="2021-06-01T18:43:00Z">
        <w:r w:rsidR="005B2909" w:rsidRPr="00DB3235">
          <w:rPr>
            <w:rFonts w:asciiTheme="majorBidi" w:hAnsiTheme="majorBidi" w:cstheme="majorBidi"/>
            <w:sz w:val="24"/>
            <w:szCs w:val="24"/>
            <w:lang w:bidi="he-IL"/>
          </w:rPr>
          <w:t>ly</w:t>
        </w:r>
      </w:ins>
      <w:r w:rsidRPr="00DB3235">
        <w:rPr>
          <w:rFonts w:asciiTheme="majorBidi" w:hAnsiTheme="majorBidi" w:cstheme="majorBidi"/>
          <w:sz w:val="24"/>
          <w:szCs w:val="24"/>
          <w:lang w:bidi="he-IL"/>
        </w:rPr>
        <w:t xml:space="preserve"> use </w:t>
      </w:r>
      <w:del w:id="657" w:author="dov. greenbaum" w:date="2021-06-01T18:43:00Z">
        <w:r w:rsidRPr="00DB3235" w:rsidDel="005B2909">
          <w:rPr>
            <w:rFonts w:asciiTheme="majorBidi" w:hAnsiTheme="majorBidi" w:cstheme="majorBidi"/>
            <w:sz w:val="24"/>
            <w:szCs w:val="24"/>
            <w:lang w:bidi="he-IL"/>
          </w:rPr>
          <w:delText xml:space="preserve">of </w:delText>
        </w:r>
      </w:del>
      <w:r w:rsidRPr="00DB3235">
        <w:rPr>
          <w:rFonts w:asciiTheme="majorBidi" w:hAnsiTheme="majorBidi" w:cstheme="majorBidi"/>
          <w:sz w:val="24"/>
          <w:szCs w:val="24"/>
          <w:lang w:bidi="he-IL"/>
        </w:rPr>
        <w:t>fast assumption validation processes</w:t>
      </w:r>
      <w:ins w:id="658" w:author="Susan" w:date="2021-06-05T20:51:00Z">
        <w:r w:rsidR="004F42E3">
          <w:rPr>
            <w:rFonts w:asciiTheme="majorBidi" w:hAnsiTheme="majorBidi" w:cstheme="majorBidi"/>
            <w:sz w:val="24"/>
            <w:szCs w:val="24"/>
            <w:lang w:bidi="he-IL"/>
          </w:rPr>
          <w:t>,</w:t>
        </w:r>
      </w:ins>
      <w:r w:rsidRPr="00DB3235">
        <w:rPr>
          <w:rFonts w:asciiTheme="majorBidi" w:hAnsiTheme="majorBidi" w:cstheme="majorBidi"/>
          <w:sz w:val="24"/>
          <w:szCs w:val="24"/>
          <w:lang w:bidi="he-IL"/>
        </w:rPr>
        <w:t xml:space="preserve"> according to Lean Startup methodology (</w:t>
      </w:r>
      <w:proofErr w:type="spellStart"/>
      <w:r w:rsidRPr="00DB3235">
        <w:rPr>
          <w:rFonts w:asciiTheme="majorBidi" w:hAnsiTheme="majorBidi" w:cstheme="majorBidi"/>
          <w:sz w:val="24"/>
          <w:szCs w:val="24"/>
          <w:lang w:bidi="he-IL"/>
        </w:rPr>
        <w:t>Mansoori</w:t>
      </w:r>
      <w:proofErr w:type="spellEnd"/>
      <w:r w:rsidRPr="00DB3235">
        <w:rPr>
          <w:rFonts w:asciiTheme="majorBidi" w:hAnsiTheme="majorBidi" w:cstheme="majorBidi"/>
          <w:sz w:val="24"/>
          <w:szCs w:val="24"/>
          <w:lang w:bidi="he-IL"/>
        </w:rPr>
        <w:t xml:space="preserve"> et al., 2019; Shankar &amp; Clausen, 2020). </w:t>
      </w:r>
      <w:del w:id="659" w:author="dov. greenbaum" w:date="2021-06-01T18:43:00Z">
        <w:r w:rsidRPr="00DB3235" w:rsidDel="005B2909">
          <w:rPr>
            <w:rFonts w:asciiTheme="majorBidi" w:hAnsiTheme="majorBidi" w:cstheme="majorBidi"/>
            <w:sz w:val="24"/>
            <w:szCs w:val="24"/>
            <w:lang w:bidi="he-IL"/>
          </w:rPr>
          <w:delText>Hence, we make no claim that</w:delText>
        </w:r>
      </w:del>
      <w:ins w:id="660" w:author="dov. greenbaum" w:date="2021-06-01T18:43:00Z">
        <w:r w:rsidR="005B2909" w:rsidRPr="00DB3235">
          <w:rPr>
            <w:rFonts w:asciiTheme="majorBidi" w:hAnsiTheme="majorBidi" w:cstheme="majorBidi"/>
            <w:sz w:val="24"/>
            <w:szCs w:val="24"/>
            <w:lang w:bidi="he-IL"/>
          </w:rPr>
          <w:t>As such,</w:t>
        </w:r>
      </w:ins>
      <w:r w:rsidRPr="00DB3235">
        <w:rPr>
          <w:rFonts w:asciiTheme="majorBidi" w:hAnsiTheme="majorBidi" w:cstheme="majorBidi"/>
          <w:sz w:val="24"/>
          <w:szCs w:val="24"/>
          <w:lang w:bidi="he-IL"/>
        </w:rPr>
        <w:t xml:space="preserve"> our arguments </w:t>
      </w:r>
      <w:ins w:id="661" w:author="dov. greenbaum" w:date="2021-06-01T18:43:00Z">
        <w:r w:rsidR="005B2909" w:rsidRPr="00DB3235">
          <w:rPr>
            <w:rFonts w:asciiTheme="majorBidi" w:hAnsiTheme="majorBidi" w:cstheme="majorBidi"/>
            <w:sz w:val="24"/>
            <w:szCs w:val="24"/>
            <w:lang w:bidi="he-IL"/>
          </w:rPr>
          <w:t xml:space="preserve">herein might not </w:t>
        </w:r>
      </w:ins>
      <w:ins w:id="662" w:author="dov. greenbaum" w:date="2021-06-01T18:44:00Z">
        <w:r w:rsidR="005B2909" w:rsidRPr="00DB3235">
          <w:rPr>
            <w:rFonts w:asciiTheme="majorBidi" w:hAnsiTheme="majorBidi" w:cstheme="majorBidi"/>
            <w:sz w:val="24"/>
            <w:szCs w:val="24"/>
            <w:lang w:bidi="he-IL"/>
          </w:rPr>
          <w:t xml:space="preserve">be applicable </w:t>
        </w:r>
      </w:ins>
      <w:del w:id="663" w:author="dov. greenbaum" w:date="2021-06-01T18:44:00Z">
        <w:r w:rsidRPr="00DB3235" w:rsidDel="005B2909">
          <w:rPr>
            <w:rFonts w:asciiTheme="majorBidi" w:hAnsiTheme="majorBidi" w:cstheme="majorBidi"/>
            <w:sz w:val="24"/>
            <w:szCs w:val="24"/>
            <w:lang w:bidi="he-IL"/>
          </w:rPr>
          <w:delText xml:space="preserve">apply </w:delText>
        </w:r>
      </w:del>
      <w:r w:rsidRPr="00DB3235">
        <w:rPr>
          <w:rFonts w:asciiTheme="majorBidi" w:hAnsiTheme="majorBidi" w:cstheme="majorBidi"/>
          <w:sz w:val="24"/>
          <w:szCs w:val="24"/>
          <w:lang w:bidi="he-IL"/>
        </w:rPr>
        <w:t>to incubators</w:t>
      </w:r>
      <w:ins w:id="664" w:author="dov. greenbaum" w:date="2021-06-01T18:44:00Z">
        <w:r w:rsidR="005B2909" w:rsidRPr="00DB3235">
          <w:rPr>
            <w:rFonts w:asciiTheme="majorBidi" w:hAnsiTheme="majorBidi" w:cstheme="majorBidi"/>
            <w:sz w:val="24"/>
            <w:szCs w:val="24"/>
            <w:lang w:bidi="he-IL"/>
          </w:rPr>
          <w:t>, nor is the incubator academic literature</w:t>
        </w:r>
      </w:ins>
      <w:r w:rsidRPr="00DB3235">
        <w:rPr>
          <w:rFonts w:asciiTheme="majorBidi" w:hAnsiTheme="majorBidi" w:cstheme="majorBidi"/>
          <w:sz w:val="24"/>
          <w:szCs w:val="24"/>
          <w:lang w:bidi="he-IL"/>
        </w:rPr>
        <w:t xml:space="preserve"> </w:t>
      </w:r>
      <w:del w:id="665" w:author="dov. greenbaum" w:date="2021-06-01T18:44:00Z">
        <w:r w:rsidRPr="00DB3235" w:rsidDel="005B2909">
          <w:rPr>
            <w:rFonts w:asciiTheme="majorBidi" w:hAnsiTheme="majorBidi" w:cstheme="majorBidi"/>
            <w:sz w:val="24"/>
            <w:szCs w:val="24"/>
            <w:lang w:bidi="he-IL"/>
          </w:rPr>
          <w:delText xml:space="preserve">(or that finding from </w:delText>
        </w:r>
        <w:r w:rsidR="00A73242" w:rsidRPr="00DB3235" w:rsidDel="005B2909">
          <w:rPr>
            <w:rFonts w:asciiTheme="majorBidi" w:hAnsiTheme="majorBidi" w:cstheme="majorBidi"/>
            <w:sz w:val="24"/>
            <w:szCs w:val="24"/>
            <w:lang w:bidi="he-IL"/>
          </w:rPr>
          <w:delText xml:space="preserve">the literature on </w:delText>
        </w:r>
        <w:r w:rsidRPr="00DB3235" w:rsidDel="005B2909">
          <w:rPr>
            <w:rFonts w:asciiTheme="majorBidi" w:hAnsiTheme="majorBidi" w:cstheme="majorBidi"/>
            <w:sz w:val="24"/>
            <w:szCs w:val="24"/>
            <w:lang w:bidi="he-IL"/>
          </w:rPr>
          <w:delText xml:space="preserve">incubators are </w:delText>
        </w:r>
      </w:del>
      <w:ins w:id="666" w:author="dov. greenbaum" w:date="2021-06-01T18:44:00Z">
        <w:r w:rsidR="005B2909" w:rsidRPr="00DB3235">
          <w:rPr>
            <w:rFonts w:asciiTheme="majorBidi" w:hAnsiTheme="majorBidi" w:cstheme="majorBidi"/>
            <w:sz w:val="24"/>
            <w:szCs w:val="24"/>
            <w:lang w:bidi="he-IL"/>
          </w:rPr>
          <w:t xml:space="preserve">necessarily </w:t>
        </w:r>
      </w:ins>
      <w:r w:rsidRPr="00DB3235">
        <w:rPr>
          <w:rFonts w:asciiTheme="majorBidi" w:hAnsiTheme="majorBidi" w:cstheme="majorBidi"/>
          <w:sz w:val="24"/>
          <w:szCs w:val="24"/>
          <w:lang w:bidi="he-IL"/>
        </w:rPr>
        <w:t>relevant to our research</w:t>
      </w:r>
      <w:del w:id="667" w:author="dov. greenbaum" w:date="2021-06-01T18:44:00Z">
        <w:r w:rsidRPr="00DB3235" w:rsidDel="005B2909">
          <w:rPr>
            <w:rFonts w:asciiTheme="majorBidi" w:hAnsiTheme="majorBidi" w:cstheme="majorBidi"/>
            <w:sz w:val="24"/>
            <w:szCs w:val="24"/>
            <w:lang w:bidi="he-IL"/>
          </w:rPr>
          <w:delText>)</w:delText>
        </w:r>
      </w:del>
      <w:ins w:id="668" w:author="dov. greenbaum" w:date="2021-06-01T18:45:00Z">
        <w:r w:rsidR="005B2909" w:rsidRPr="00DB3235">
          <w:rPr>
            <w:rFonts w:asciiTheme="majorBidi" w:hAnsiTheme="majorBidi" w:cstheme="majorBidi"/>
            <w:sz w:val="24"/>
            <w:szCs w:val="24"/>
            <w:lang w:bidi="he-IL"/>
          </w:rPr>
          <w:t xml:space="preserve">. However, we do leave open the possibility that, </w:t>
        </w:r>
      </w:ins>
      <w:del w:id="669" w:author="dov. greenbaum" w:date="2021-06-01T18:45:00Z">
        <w:r w:rsidRPr="00DB3235" w:rsidDel="005B2909">
          <w:rPr>
            <w:rFonts w:asciiTheme="majorBidi" w:hAnsiTheme="majorBidi" w:cstheme="majorBidi"/>
            <w:sz w:val="24"/>
            <w:szCs w:val="24"/>
            <w:lang w:bidi="he-IL"/>
          </w:rPr>
          <w:delText xml:space="preserve">, though it is possible that </w:delText>
        </w:r>
      </w:del>
      <w:r w:rsidRPr="00DB3235">
        <w:rPr>
          <w:rFonts w:asciiTheme="majorBidi" w:hAnsiTheme="majorBidi" w:cstheme="majorBidi"/>
          <w:sz w:val="24"/>
          <w:szCs w:val="24"/>
          <w:lang w:bidi="he-IL"/>
        </w:rPr>
        <w:t>to some degree</w:t>
      </w:r>
      <w:ins w:id="670" w:author="dov. greenbaum" w:date="2021-06-01T18:45:00Z">
        <w:r w:rsidR="005B2909" w:rsidRPr="00DB3235">
          <w:rPr>
            <w:rFonts w:asciiTheme="majorBidi" w:hAnsiTheme="majorBidi" w:cstheme="majorBidi"/>
            <w:sz w:val="24"/>
            <w:szCs w:val="24"/>
            <w:lang w:bidi="he-IL"/>
          </w:rPr>
          <w:t>,</w:t>
        </w:r>
      </w:ins>
      <w:r w:rsidRPr="00DB3235">
        <w:rPr>
          <w:rFonts w:asciiTheme="majorBidi" w:hAnsiTheme="majorBidi" w:cstheme="majorBidi"/>
          <w:sz w:val="24"/>
          <w:szCs w:val="24"/>
          <w:lang w:bidi="he-IL"/>
        </w:rPr>
        <w:t xml:space="preserve"> </w:t>
      </w:r>
      <w:ins w:id="671" w:author="dov. greenbaum" w:date="2021-06-01T18:45:00Z">
        <w:r w:rsidR="005B2909" w:rsidRPr="00DB3235">
          <w:rPr>
            <w:rFonts w:asciiTheme="majorBidi" w:hAnsiTheme="majorBidi" w:cstheme="majorBidi"/>
            <w:sz w:val="24"/>
            <w:szCs w:val="24"/>
            <w:lang w:bidi="he-IL"/>
          </w:rPr>
          <w:t>our research</w:t>
        </w:r>
        <w:del w:id="672" w:author="Susan" w:date="2021-06-06T00:08:00Z">
          <w:r w:rsidR="005B2909" w:rsidRPr="00DB3235" w:rsidDel="003D0CED">
            <w:rPr>
              <w:rFonts w:asciiTheme="majorBidi" w:hAnsiTheme="majorBidi" w:cstheme="majorBidi"/>
              <w:sz w:val="24"/>
              <w:szCs w:val="24"/>
              <w:lang w:bidi="he-IL"/>
            </w:rPr>
            <w:delText xml:space="preserve"> </w:delText>
          </w:r>
        </w:del>
      </w:ins>
      <w:del w:id="673" w:author="dov. greenbaum" w:date="2021-06-01T18:45:00Z">
        <w:r w:rsidRPr="00DB3235" w:rsidDel="005B2909">
          <w:rPr>
            <w:rFonts w:asciiTheme="majorBidi" w:hAnsiTheme="majorBidi" w:cstheme="majorBidi"/>
            <w:sz w:val="24"/>
            <w:szCs w:val="24"/>
            <w:lang w:bidi="he-IL"/>
          </w:rPr>
          <w:delText>they</w:delText>
        </w:r>
      </w:del>
      <w:r w:rsidRPr="00DB3235">
        <w:rPr>
          <w:rFonts w:asciiTheme="majorBidi" w:hAnsiTheme="majorBidi" w:cstheme="majorBidi"/>
          <w:sz w:val="24"/>
          <w:szCs w:val="24"/>
          <w:lang w:bidi="he-IL"/>
        </w:rPr>
        <w:t xml:space="preserve"> might also provide insights for incubators (and vice versa).</w:t>
      </w:r>
    </w:p>
    <w:bookmarkEnd w:id="641"/>
    <w:p w14:paraId="39033DBC" w14:textId="77777777" w:rsidR="005B2909" w:rsidRPr="00DB3235" w:rsidRDefault="005B2909" w:rsidP="007234C7">
      <w:pPr>
        <w:spacing w:after="0" w:line="480" w:lineRule="auto"/>
        <w:rPr>
          <w:ins w:id="674" w:author="dov. greenbaum" w:date="2021-06-01T18:47:00Z"/>
          <w:rFonts w:asciiTheme="majorBidi" w:hAnsiTheme="majorBidi" w:cstheme="majorBidi"/>
          <w:b/>
          <w:bCs/>
          <w:i/>
          <w:iCs/>
          <w:sz w:val="24"/>
          <w:szCs w:val="24"/>
          <w:lang w:bidi="he-IL"/>
        </w:rPr>
      </w:pPr>
    </w:p>
    <w:p w14:paraId="3879495F" w14:textId="20780FCF" w:rsidR="00165A99" w:rsidRPr="00DB3235" w:rsidRDefault="00165A99" w:rsidP="00AB488F">
      <w:pPr>
        <w:spacing w:after="0" w:line="480" w:lineRule="auto"/>
        <w:rPr>
          <w:rFonts w:asciiTheme="majorBidi" w:hAnsiTheme="majorBidi" w:cstheme="majorBidi"/>
          <w:b/>
          <w:bCs/>
          <w:i/>
          <w:iCs/>
          <w:sz w:val="24"/>
          <w:szCs w:val="24"/>
          <w:lang w:bidi="he-IL"/>
        </w:rPr>
      </w:pPr>
      <w:r w:rsidRPr="00DB3235">
        <w:rPr>
          <w:rFonts w:asciiTheme="majorBidi" w:hAnsiTheme="majorBidi" w:cstheme="majorBidi"/>
          <w:b/>
          <w:bCs/>
          <w:i/>
          <w:iCs/>
          <w:sz w:val="24"/>
          <w:szCs w:val="24"/>
          <w:lang w:bidi="he-IL"/>
        </w:rPr>
        <w:t>2.2.1 Accelerators as a Source of Attraction for Women</w:t>
      </w:r>
    </w:p>
    <w:p w14:paraId="20008A0B" w14:textId="7BE8BE2B" w:rsidR="00165A99" w:rsidRPr="00DB3235" w:rsidRDefault="00165A99" w:rsidP="007C768B">
      <w:pPr>
        <w:spacing w:after="0" w:line="480" w:lineRule="auto"/>
        <w:ind w:firstLine="567"/>
        <w:jc w:val="both"/>
        <w:rPr>
          <w:rFonts w:asciiTheme="majorBidi" w:hAnsiTheme="majorBidi" w:cstheme="majorBidi"/>
          <w:sz w:val="24"/>
          <w:szCs w:val="24"/>
          <w:lang w:bidi="he-IL"/>
        </w:rPr>
      </w:pPr>
      <w:bookmarkStart w:id="675" w:name="_Hlk73842198"/>
      <w:r w:rsidRPr="00DB3235">
        <w:rPr>
          <w:rFonts w:asciiTheme="majorBidi" w:hAnsiTheme="majorBidi" w:cstheme="majorBidi"/>
          <w:sz w:val="24"/>
          <w:szCs w:val="24"/>
        </w:rPr>
        <w:t xml:space="preserve">As mentioned above, </w:t>
      </w:r>
      <w:del w:id="676" w:author="Susan" w:date="2021-06-06T00:11:00Z">
        <w:r w:rsidRPr="00DB3235" w:rsidDel="00E433C3">
          <w:rPr>
            <w:rFonts w:asciiTheme="majorBidi" w:hAnsiTheme="majorBidi" w:cstheme="majorBidi"/>
            <w:sz w:val="24"/>
            <w:szCs w:val="24"/>
          </w:rPr>
          <w:delText>female</w:delText>
        </w:r>
      </w:del>
      <w:ins w:id="677" w:author="Susan" w:date="2021-06-06T00:11:00Z">
        <w:r w:rsidR="00E433C3">
          <w:rPr>
            <w:rFonts w:asciiTheme="majorBidi" w:hAnsiTheme="majorBidi" w:cstheme="majorBidi"/>
            <w:sz w:val="24"/>
            <w:szCs w:val="24"/>
          </w:rPr>
          <w:t>women</w:t>
        </w:r>
      </w:ins>
      <w:r w:rsidRPr="00DB3235">
        <w:rPr>
          <w:rFonts w:asciiTheme="majorBidi" w:hAnsiTheme="majorBidi" w:cstheme="majorBidi"/>
          <w:sz w:val="24"/>
          <w:szCs w:val="24"/>
        </w:rPr>
        <w:t xml:space="preserve"> entrepreneurs often suffer from relatively low EHC. Thus, the entrepreneurial training </w:t>
      </w:r>
      <w:ins w:id="678" w:author="Susan" w:date="2021-06-05T20:52:00Z">
        <w:r w:rsidR="004F42E3">
          <w:rPr>
            <w:rFonts w:asciiTheme="majorBidi" w:hAnsiTheme="majorBidi" w:cstheme="majorBidi"/>
            <w:sz w:val="24"/>
            <w:szCs w:val="24"/>
          </w:rPr>
          <w:t xml:space="preserve">provided </w:t>
        </w:r>
        <w:proofErr w:type="spellStart"/>
        <w:r w:rsidR="004F42E3">
          <w:rPr>
            <w:rFonts w:asciiTheme="majorBidi" w:hAnsiTheme="majorBidi" w:cstheme="majorBidi"/>
            <w:sz w:val="24"/>
            <w:szCs w:val="24"/>
          </w:rPr>
          <w:t>by</w:t>
        </w:r>
      </w:ins>
      <w:del w:id="679" w:author="Susan" w:date="2021-06-05T20:52:00Z">
        <w:r w:rsidRPr="00DB3235" w:rsidDel="004F42E3">
          <w:rPr>
            <w:rFonts w:asciiTheme="majorBidi" w:hAnsiTheme="majorBidi" w:cstheme="majorBidi"/>
            <w:sz w:val="24"/>
            <w:szCs w:val="24"/>
          </w:rPr>
          <w:delText>of</w:delText>
        </w:r>
      </w:del>
      <w:proofErr w:type="spellEnd"/>
      <w:r w:rsidRPr="00DB3235">
        <w:rPr>
          <w:rFonts w:asciiTheme="majorBidi" w:hAnsiTheme="majorBidi" w:cstheme="majorBidi"/>
          <w:sz w:val="24"/>
          <w:szCs w:val="24"/>
        </w:rPr>
        <w:t xml:space="preserve"> accelerators, especially in cases of hands-on practical workshops</w:t>
      </w:r>
      <w:ins w:id="680" w:author="dov. greenbaum" w:date="2021-06-01T18:46:00Z">
        <w:r w:rsidR="005B2909" w:rsidRPr="00DB3235">
          <w:rPr>
            <w:rFonts w:asciiTheme="majorBidi" w:hAnsiTheme="majorBidi" w:cstheme="majorBidi"/>
            <w:sz w:val="24"/>
            <w:szCs w:val="24"/>
          </w:rPr>
          <w:t xml:space="preserve"> —</w:t>
        </w:r>
      </w:ins>
      <w:del w:id="681" w:author="dov. greenbaum" w:date="2021-06-01T18:46:00Z">
        <w:r w:rsidRPr="00DB3235" w:rsidDel="005B2909">
          <w:rPr>
            <w:rFonts w:asciiTheme="majorBidi" w:hAnsiTheme="majorBidi" w:cstheme="majorBidi"/>
            <w:sz w:val="24"/>
            <w:szCs w:val="24"/>
          </w:rPr>
          <w:delText xml:space="preserve">, </w:delText>
        </w:r>
      </w:del>
      <w:r w:rsidRPr="00DB3235">
        <w:rPr>
          <w:rFonts w:asciiTheme="majorBidi" w:hAnsiTheme="majorBidi" w:cstheme="majorBidi"/>
          <w:sz w:val="24"/>
          <w:szCs w:val="24"/>
        </w:rPr>
        <w:t>which are often followed by</w:t>
      </w:r>
      <w:ins w:id="682" w:author="dov. greenbaum" w:date="2021-06-01T18:46:00Z">
        <w:r w:rsidR="005B2909" w:rsidRPr="00DB3235">
          <w:rPr>
            <w:rFonts w:asciiTheme="majorBidi" w:hAnsiTheme="majorBidi" w:cstheme="majorBidi"/>
            <w:sz w:val="24"/>
            <w:szCs w:val="24"/>
          </w:rPr>
          <w:t xml:space="preserve"> hands-on</w:t>
        </w:r>
      </w:ins>
      <w:r w:rsidRPr="00DB3235">
        <w:rPr>
          <w:rFonts w:asciiTheme="majorBidi" w:hAnsiTheme="majorBidi" w:cstheme="majorBidi"/>
          <w:sz w:val="24"/>
          <w:szCs w:val="24"/>
        </w:rPr>
        <w:t xml:space="preserve"> practice with various experts associated with the accelerator</w:t>
      </w:r>
      <w:ins w:id="683" w:author="dov. greenbaum" w:date="2021-06-01T18:46:00Z">
        <w:r w:rsidR="005B2909" w:rsidRPr="00DB3235">
          <w:rPr>
            <w:rFonts w:asciiTheme="majorBidi" w:hAnsiTheme="majorBidi" w:cstheme="majorBidi"/>
            <w:sz w:val="24"/>
            <w:szCs w:val="24"/>
          </w:rPr>
          <w:t>—</w:t>
        </w:r>
      </w:ins>
      <w:del w:id="684" w:author="dov. greenbaum" w:date="2021-06-01T18:46:00Z">
        <w:r w:rsidRPr="00DB3235" w:rsidDel="005B2909">
          <w:rPr>
            <w:rFonts w:asciiTheme="majorBidi" w:hAnsiTheme="majorBidi" w:cstheme="majorBidi"/>
            <w:sz w:val="24"/>
            <w:szCs w:val="24"/>
          </w:rPr>
          <w:delText>,</w:delText>
        </w:r>
      </w:del>
      <w:r w:rsidRPr="00DB3235">
        <w:rPr>
          <w:rFonts w:asciiTheme="majorBidi" w:hAnsiTheme="majorBidi" w:cstheme="majorBidi"/>
          <w:sz w:val="24"/>
          <w:szCs w:val="24"/>
        </w:rPr>
        <w:t xml:space="preserve"> might be </w:t>
      </w:r>
      <w:ins w:id="685" w:author="dov. greenbaum" w:date="2021-06-01T18:47:00Z">
        <w:r w:rsidR="005B2909" w:rsidRPr="00DB3235">
          <w:rPr>
            <w:rFonts w:asciiTheme="majorBidi" w:hAnsiTheme="majorBidi" w:cstheme="majorBidi"/>
            <w:sz w:val="24"/>
            <w:szCs w:val="24"/>
          </w:rPr>
          <w:t>particularly</w:t>
        </w:r>
      </w:ins>
      <w:del w:id="686" w:author="dov. greenbaum" w:date="2021-06-01T18:47:00Z">
        <w:r w:rsidRPr="00DB3235" w:rsidDel="005B2909">
          <w:rPr>
            <w:rFonts w:asciiTheme="majorBidi" w:hAnsiTheme="majorBidi" w:cstheme="majorBidi"/>
            <w:sz w:val="24"/>
            <w:szCs w:val="24"/>
          </w:rPr>
          <w:delText>especially</w:delText>
        </w:r>
      </w:del>
      <w:r w:rsidRPr="00DB3235">
        <w:rPr>
          <w:rFonts w:asciiTheme="majorBidi" w:hAnsiTheme="majorBidi" w:cstheme="majorBidi"/>
          <w:sz w:val="24"/>
          <w:szCs w:val="24"/>
        </w:rPr>
        <w:t xml:space="preserve"> valuable and appealing for </w:t>
      </w:r>
      <w:ins w:id="687" w:author="Susan" w:date="2021-06-05T20:52:00Z">
        <w:r w:rsidR="004F42E3">
          <w:rPr>
            <w:rFonts w:asciiTheme="majorBidi" w:hAnsiTheme="majorBidi" w:cstheme="majorBidi"/>
            <w:sz w:val="24"/>
            <w:szCs w:val="24"/>
          </w:rPr>
          <w:t>women</w:t>
        </w:r>
      </w:ins>
      <w:ins w:id="688" w:author="dov. greenbaum" w:date="2021-06-01T18:47:00Z">
        <w:del w:id="689" w:author="Susan" w:date="2021-06-05T20:52:00Z">
          <w:r w:rsidR="005B2909" w:rsidRPr="00DB3235" w:rsidDel="004F42E3">
            <w:rPr>
              <w:rFonts w:asciiTheme="majorBidi" w:hAnsiTheme="majorBidi" w:cstheme="majorBidi"/>
              <w:sz w:val="24"/>
              <w:szCs w:val="24"/>
            </w:rPr>
            <w:delText>female</w:delText>
          </w:r>
        </w:del>
      </w:ins>
      <w:del w:id="690" w:author="Susan" w:date="2021-06-05T20:52:00Z">
        <w:r w:rsidRPr="00DB3235" w:rsidDel="004F42E3">
          <w:rPr>
            <w:rFonts w:asciiTheme="majorBidi" w:hAnsiTheme="majorBidi" w:cstheme="majorBidi"/>
            <w:sz w:val="24"/>
            <w:szCs w:val="24"/>
          </w:rPr>
          <w:delText>t</w:delText>
        </w:r>
      </w:del>
      <w:del w:id="691" w:author="dov. greenbaum" w:date="2021-06-01T18:47:00Z">
        <w:r w:rsidRPr="00DB3235" w:rsidDel="005B2909">
          <w:rPr>
            <w:rFonts w:asciiTheme="majorBidi" w:hAnsiTheme="majorBidi" w:cstheme="majorBidi"/>
            <w:sz w:val="24"/>
            <w:szCs w:val="24"/>
          </w:rPr>
          <w:delText>hem</w:delText>
        </w:r>
      </w:del>
      <w:r w:rsidRPr="00DB3235">
        <w:rPr>
          <w:rFonts w:asciiTheme="majorBidi" w:hAnsiTheme="majorBidi" w:cstheme="majorBidi"/>
          <w:sz w:val="24"/>
          <w:szCs w:val="24"/>
        </w:rPr>
        <w:t xml:space="preserve"> </w:t>
      </w:r>
      <w:del w:id="692" w:author="dov. greenbaum" w:date="2021-06-01T18:47:00Z">
        <w:r w:rsidRPr="00DB3235" w:rsidDel="005B2909">
          <w:rPr>
            <w:rFonts w:asciiTheme="majorBidi" w:hAnsiTheme="majorBidi" w:cstheme="majorBidi"/>
            <w:sz w:val="24"/>
            <w:szCs w:val="24"/>
          </w:rPr>
          <w:delText xml:space="preserve">relative to male </w:delText>
        </w:r>
      </w:del>
      <w:r w:rsidRPr="00DB3235">
        <w:rPr>
          <w:rFonts w:asciiTheme="majorBidi" w:hAnsiTheme="majorBidi" w:cstheme="majorBidi"/>
          <w:sz w:val="24"/>
          <w:szCs w:val="24"/>
        </w:rPr>
        <w:t>entrepreneurs</w:t>
      </w:r>
      <w:bookmarkEnd w:id="675"/>
      <w:r w:rsidRPr="00DB3235">
        <w:rPr>
          <w:rFonts w:asciiTheme="majorBidi" w:hAnsiTheme="majorBidi" w:cstheme="majorBidi"/>
          <w:sz w:val="24"/>
          <w:szCs w:val="24"/>
        </w:rPr>
        <w:t xml:space="preserve">. </w:t>
      </w:r>
      <w:r w:rsidRPr="00DB3235">
        <w:rPr>
          <w:rFonts w:asciiTheme="majorBidi" w:hAnsiTheme="majorBidi" w:cstheme="majorBidi"/>
          <w:sz w:val="24"/>
          <w:szCs w:val="24"/>
          <w:lang w:bidi="he-IL"/>
        </w:rPr>
        <w:t xml:space="preserve">Moreover, mentorship processes within accelerators also assist in developing EHC and </w:t>
      </w:r>
      <w:r w:rsidRPr="00DB3235">
        <w:rPr>
          <w:rFonts w:asciiTheme="majorBidi" w:hAnsiTheme="majorBidi" w:cstheme="majorBidi"/>
          <w:sz w:val="24"/>
          <w:szCs w:val="24"/>
        </w:rPr>
        <w:t xml:space="preserve">enhancing entrepreneurial learning (St-Jean &amp; </w:t>
      </w:r>
      <w:proofErr w:type="spellStart"/>
      <w:r w:rsidRPr="00DB3235">
        <w:rPr>
          <w:rFonts w:asciiTheme="majorBidi" w:hAnsiTheme="majorBidi" w:cstheme="majorBidi"/>
          <w:sz w:val="24"/>
          <w:szCs w:val="24"/>
        </w:rPr>
        <w:t>Audet</w:t>
      </w:r>
      <w:proofErr w:type="spellEnd"/>
      <w:r w:rsidRPr="00DB3235">
        <w:rPr>
          <w:rFonts w:asciiTheme="majorBidi" w:hAnsiTheme="majorBidi" w:cstheme="majorBidi"/>
          <w:sz w:val="24"/>
          <w:szCs w:val="24"/>
        </w:rPr>
        <w:t xml:space="preserve">, 2012; Sullivan, 2000), and </w:t>
      </w:r>
      <w:r w:rsidRPr="00DB3235">
        <w:rPr>
          <w:rFonts w:asciiTheme="majorBidi" w:hAnsiTheme="majorBidi" w:cstheme="majorBidi"/>
          <w:sz w:val="24"/>
          <w:szCs w:val="24"/>
          <w:lang w:bidi="he-IL"/>
        </w:rPr>
        <w:t>are</w:t>
      </w:r>
      <w:r w:rsidRPr="00DB3235">
        <w:rPr>
          <w:rFonts w:asciiTheme="majorBidi" w:hAnsiTheme="majorBidi" w:cstheme="majorBidi"/>
          <w:sz w:val="24"/>
          <w:szCs w:val="24"/>
        </w:rPr>
        <w:t xml:space="preserve"> argued to be especially valuable for founders with lower EHC (</w:t>
      </w:r>
      <w:proofErr w:type="spellStart"/>
      <w:r w:rsidRPr="00DB3235">
        <w:rPr>
          <w:rFonts w:asciiTheme="majorBidi" w:hAnsiTheme="majorBidi" w:cstheme="majorBidi"/>
          <w:sz w:val="24"/>
          <w:szCs w:val="24"/>
          <w:lang w:bidi="he-IL"/>
        </w:rPr>
        <w:t>Assenova</w:t>
      </w:r>
      <w:proofErr w:type="spellEnd"/>
      <w:r w:rsidRPr="00DB3235">
        <w:rPr>
          <w:rFonts w:asciiTheme="majorBidi" w:hAnsiTheme="majorBidi" w:cstheme="majorBidi"/>
          <w:sz w:val="24"/>
          <w:szCs w:val="24"/>
          <w:lang w:bidi="he-IL"/>
        </w:rPr>
        <w:t>, 2020</w:t>
      </w:r>
      <w:r w:rsidRPr="00DB3235">
        <w:rPr>
          <w:rFonts w:asciiTheme="majorBidi" w:hAnsiTheme="majorBidi" w:cstheme="majorBidi"/>
          <w:sz w:val="24"/>
          <w:szCs w:val="24"/>
        </w:rPr>
        <w:t>; Peters et al., 2004).</w:t>
      </w:r>
      <w:r w:rsidRPr="00DB3235">
        <w:rPr>
          <w:rFonts w:asciiTheme="majorBidi" w:hAnsiTheme="majorBidi" w:cstheme="majorBidi"/>
          <w:sz w:val="24"/>
          <w:szCs w:val="24"/>
          <w:lang w:bidi="he-IL"/>
        </w:rPr>
        <w:t xml:space="preserve"> Thus, we expect the following</w:t>
      </w:r>
      <w:ins w:id="693" w:author="dov. greenbaum" w:date="2021-06-01T18:48:00Z">
        <w:r w:rsidR="005B2909" w:rsidRPr="00DB3235">
          <w:rPr>
            <w:rFonts w:asciiTheme="majorBidi" w:hAnsiTheme="majorBidi" w:cstheme="majorBidi"/>
            <w:sz w:val="24"/>
            <w:szCs w:val="24"/>
            <w:lang w:bidi="he-IL"/>
          </w:rPr>
          <w:t xml:space="preserve"> statements to be true:</w:t>
        </w:r>
      </w:ins>
      <w:del w:id="694" w:author="dov. greenbaum" w:date="2021-06-01T18:48:00Z">
        <w:r w:rsidRPr="00DB3235" w:rsidDel="005B2909">
          <w:rPr>
            <w:rFonts w:asciiTheme="majorBidi" w:hAnsiTheme="majorBidi" w:cstheme="majorBidi"/>
            <w:sz w:val="24"/>
            <w:szCs w:val="24"/>
            <w:lang w:bidi="he-IL"/>
          </w:rPr>
          <w:delText>:</w:delText>
        </w:r>
      </w:del>
    </w:p>
    <w:p w14:paraId="4FBC9B3E" w14:textId="7D1AF7C2" w:rsidR="00165A99" w:rsidRPr="00DB3235" w:rsidRDefault="00165A99" w:rsidP="00D27351">
      <w:pPr>
        <w:spacing w:after="0" w:line="480" w:lineRule="auto"/>
        <w:jc w:val="both"/>
        <w:rPr>
          <w:ins w:id="695" w:author="dov. greenbaum" w:date="2021-06-01T18:47:00Z"/>
          <w:rFonts w:asciiTheme="majorBidi" w:hAnsiTheme="majorBidi" w:cstheme="majorBidi"/>
          <w:i/>
          <w:iCs/>
          <w:sz w:val="24"/>
          <w:szCs w:val="24"/>
          <w:lang w:bidi="he-IL"/>
        </w:rPr>
        <w:pPrChange w:id="696" w:author="Susan" w:date="2021-06-05T21:51:00Z">
          <w:pPr>
            <w:spacing w:after="0" w:line="360" w:lineRule="auto"/>
            <w:jc w:val="both"/>
          </w:pPr>
        </w:pPrChange>
      </w:pPr>
      <w:bookmarkStart w:id="697" w:name="_Hlk24481673"/>
      <w:r w:rsidRPr="00DB3235">
        <w:rPr>
          <w:rFonts w:asciiTheme="majorBidi" w:hAnsiTheme="majorBidi" w:cstheme="majorBidi"/>
          <w:b/>
          <w:bCs/>
          <w:i/>
          <w:iCs/>
          <w:sz w:val="24"/>
          <w:szCs w:val="24"/>
          <w:lang w:bidi="he-IL"/>
        </w:rPr>
        <w:lastRenderedPageBreak/>
        <w:t>H1a:</w:t>
      </w:r>
      <w:r w:rsidRPr="00DB3235">
        <w:rPr>
          <w:rFonts w:asciiTheme="majorBidi" w:hAnsiTheme="majorBidi" w:cstheme="majorBidi"/>
          <w:b/>
          <w:bCs/>
          <w:i/>
          <w:iCs/>
          <w:sz w:val="24"/>
          <w:szCs w:val="24"/>
          <w:rtl/>
          <w:lang w:bidi="he-IL"/>
        </w:rPr>
        <w:t xml:space="preserve"> </w:t>
      </w:r>
      <w:del w:id="698" w:author="Susan" w:date="2021-06-06T00:17:00Z">
        <w:r w:rsidRPr="00DB3235" w:rsidDel="00E433C3">
          <w:rPr>
            <w:rFonts w:asciiTheme="majorBidi" w:hAnsiTheme="majorBidi" w:cstheme="majorBidi"/>
            <w:i/>
            <w:iCs/>
            <w:sz w:val="24"/>
            <w:szCs w:val="24"/>
            <w:lang w:bidi="he-IL"/>
          </w:rPr>
          <w:delText>Female</w:delText>
        </w:r>
      </w:del>
      <w:ins w:id="699" w:author="Susan" w:date="2021-06-06T00:17:00Z">
        <w:r w:rsidR="00E433C3">
          <w:rPr>
            <w:rFonts w:asciiTheme="majorBidi" w:hAnsiTheme="majorBidi" w:cstheme="majorBidi"/>
            <w:i/>
            <w:iCs/>
            <w:sz w:val="24"/>
            <w:szCs w:val="24"/>
            <w:lang w:bidi="he-IL"/>
          </w:rPr>
          <w:t>Women</w:t>
        </w:r>
      </w:ins>
      <w:r w:rsidRPr="00DB3235">
        <w:rPr>
          <w:rFonts w:asciiTheme="majorBidi" w:hAnsiTheme="majorBidi" w:cstheme="majorBidi"/>
          <w:i/>
          <w:iCs/>
          <w:sz w:val="24"/>
          <w:szCs w:val="24"/>
          <w:lang w:bidi="he-IL"/>
        </w:rPr>
        <w:t xml:space="preserve"> founders will rate improving EHC as a goal for participation in accelerator higher than </w:t>
      </w:r>
      <w:ins w:id="700" w:author="Susan" w:date="2021-06-05T21:52:00Z">
        <w:r w:rsidR="00D27351">
          <w:rPr>
            <w:rFonts w:asciiTheme="majorBidi" w:hAnsiTheme="majorBidi" w:cstheme="majorBidi"/>
            <w:i/>
            <w:iCs/>
            <w:sz w:val="24"/>
            <w:szCs w:val="24"/>
            <w:lang w:bidi="he-IL"/>
          </w:rPr>
          <w:t xml:space="preserve">will </w:t>
        </w:r>
      </w:ins>
      <w:ins w:id="701" w:author="Susan" w:date="2021-06-06T00:24:00Z">
        <w:r w:rsidR="007234C7">
          <w:rPr>
            <w:rFonts w:asciiTheme="majorBidi" w:hAnsiTheme="majorBidi" w:cstheme="majorBidi"/>
            <w:i/>
            <w:iCs/>
            <w:sz w:val="24"/>
            <w:szCs w:val="24"/>
            <w:lang w:bidi="he-IL"/>
          </w:rPr>
          <w:t>men</w:t>
        </w:r>
      </w:ins>
      <w:del w:id="702" w:author="Susan" w:date="2021-06-06T00:24:00Z">
        <w:r w:rsidRPr="00DB3235" w:rsidDel="007234C7">
          <w:rPr>
            <w:rFonts w:asciiTheme="majorBidi" w:hAnsiTheme="majorBidi" w:cstheme="majorBidi"/>
            <w:i/>
            <w:iCs/>
            <w:sz w:val="24"/>
            <w:szCs w:val="24"/>
            <w:lang w:bidi="he-IL"/>
          </w:rPr>
          <w:delText>male</w:delText>
        </w:r>
      </w:del>
      <w:r w:rsidRPr="00DB3235">
        <w:rPr>
          <w:rFonts w:asciiTheme="majorBidi" w:hAnsiTheme="majorBidi" w:cstheme="majorBidi"/>
          <w:i/>
          <w:iCs/>
          <w:sz w:val="24"/>
          <w:szCs w:val="24"/>
          <w:lang w:bidi="he-IL"/>
        </w:rPr>
        <w:t xml:space="preserve"> founders. </w:t>
      </w:r>
      <w:r w:rsidRPr="00DB3235">
        <w:rPr>
          <w:rFonts w:asciiTheme="majorBidi" w:hAnsiTheme="majorBidi" w:cstheme="majorBidi"/>
          <w:b/>
          <w:bCs/>
          <w:i/>
          <w:iCs/>
          <w:sz w:val="24"/>
          <w:szCs w:val="24"/>
          <w:lang w:bidi="he-IL"/>
        </w:rPr>
        <w:t>H1b:</w:t>
      </w:r>
      <w:r w:rsidRPr="00DB3235">
        <w:rPr>
          <w:rFonts w:asciiTheme="majorBidi" w:hAnsiTheme="majorBidi" w:cstheme="majorBidi"/>
          <w:b/>
          <w:bCs/>
          <w:i/>
          <w:iCs/>
          <w:sz w:val="24"/>
          <w:szCs w:val="24"/>
          <w:rtl/>
          <w:lang w:bidi="he-IL"/>
        </w:rPr>
        <w:t xml:space="preserve"> </w:t>
      </w:r>
      <w:del w:id="703" w:author="Susan" w:date="2021-06-06T00:17:00Z">
        <w:r w:rsidRPr="00DB3235" w:rsidDel="00E433C3">
          <w:rPr>
            <w:rFonts w:asciiTheme="majorBidi" w:hAnsiTheme="majorBidi" w:cstheme="majorBidi"/>
            <w:i/>
            <w:iCs/>
            <w:sz w:val="24"/>
            <w:szCs w:val="24"/>
            <w:lang w:bidi="he-IL"/>
          </w:rPr>
          <w:delText>Female</w:delText>
        </w:r>
      </w:del>
      <w:ins w:id="704" w:author="Susan" w:date="2021-06-06T00:17:00Z">
        <w:r w:rsidR="00E433C3">
          <w:rPr>
            <w:rFonts w:asciiTheme="majorBidi" w:hAnsiTheme="majorBidi" w:cstheme="majorBidi"/>
            <w:i/>
            <w:iCs/>
            <w:sz w:val="24"/>
            <w:szCs w:val="24"/>
            <w:lang w:bidi="he-IL"/>
          </w:rPr>
          <w:t>Women</w:t>
        </w:r>
      </w:ins>
      <w:r w:rsidRPr="00DB3235">
        <w:rPr>
          <w:rFonts w:asciiTheme="majorBidi" w:hAnsiTheme="majorBidi" w:cstheme="majorBidi"/>
          <w:i/>
          <w:iCs/>
          <w:sz w:val="24"/>
          <w:szCs w:val="24"/>
          <w:lang w:bidi="he-IL"/>
        </w:rPr>
        <w:t xml:space="preserve"> founders’ progress in improving EHC during the accelerator will be higher than will be that of </w:t>
      </w:r>
      <w:ins w:id="705" w:author="Susan" w:date="2021-06-06T00:24:00Z">
        <w:r w:rsidR="007234C7">
          <w:rPr>
            <w:rFonts w:asciiTheme="majorBidi" w:hAnsiTheme="majorBidi" w:cstheme="majorBidi"/>
            <w:i/>
            <w:iCs/>
            <w:sz w:val="24"/>
            <w:szCs w:val="24"/>
            <w:lang w:bidi="he-IL"/>
          </w:rPr>
          <w:t>men</w:t>
        </w:r>
      </w:ins>
      <w:del w:id="706" w:author="Susan" w:date="2021-06-06T00:24:00Z">
        <w:r w:rsidRPr="00DB3235" w:rsidDel="007234C7">
          <w:rPr>
            <w:rFonts w:asciiTheme="majorBidi" w:hAnsiTheme="majorBidi" w:cstheme="majorBidi"/>
            <w:i/>
            <w:iCs/>
            <w:sz w:val="24"/>
            <w:szCs w:val="24"/>
            <w:lang w:bidi="he-IL"/>
          </w:rPr>
          <w:delText>male</w:delText>
        </w:r>
      </w:del>
      <w:r w:rsidRPr="00DB3235">
        <w:rPr>
          <w:rFonts w:asciiTheme="majorBidi" w:hAnsiTheme="majorBidi" w:cstheme="majorBidi"/>
          <w:i/>
          <w:iCs/>
          <w:sz w:val="24"/>
          <w:szCs w:val="24"/>
          <w:lang w:bidi="he-IL"/>
        </w:rPr>
        <w:t xml:space="preserve"> founders.</w:t>
      </w:r>
    </w:p>
    <w:p w14:paraId="431A43B9" w14:textId="77777777" w:rsidR="005B2909" w:rsidRPr="00DB3235" w:rsidRDefault="005B2909" w:rsidP="00D27351">
      <w:pPr>
        <w:spacing w:after="0" w:line="480" w:lineRule="auto"/>
        <w:jc w:val="both"/>
        <w:rPr>
          <w:rFonts w:asciiTheme="majorBidi" w:hAnsiTheme="majorBidi" w:cstheme="majorBidi"/>
          <w:i/>
          <w:iCs/>
          <w:sz w:val="24"/>
          <w:szCs w:val="24"/>
          <w:lang w:bidi="he-IL"/>
        </w:rPr>
        <w:pPrChange w:id="707" w:author="Susan" w:date="2021-06-05T21:51:00Z">
          <w:pPr>
            <w:spacing w:after="0" w:line="360" w:lineRule="auto"/>
            <w:jc w:val="both"/>
          </w:pPr>
        </w:pPrChange>
      </w:pPr>
    </w:p>
    <w:p w14:paraId="119C6BCC" w14:textId="2BD91613" w:rsidR="00165A99" w:rsidRPr="00DB3235" w:rsidRDefault="005B2909" w:rsidP="00D27351">
      <w:pPr>
        <w:spacing w:after="0" w:line="480" w:lineRule="auto"/>
        <w:ind w:firstLine="567"/>
        <w:jc w:val="both"/>
        <w:rPr>
          <w:rFonts w:asciiTheme="majorBidi" w:hAnsiTheme="majorBidi" w:cstheme="majorBidi"/>
          <w:sz w:val="24"/>
          <w:szCs w:val="24"/>
        </w:rPr>
      </w:pPr>
      <w:bookmarkStart w:id="708" w:name="_Hlk73842293"/>
      <w:bookmarkEnd w:id="697"/>
      <w:ins w:id="709" w:author="dov. greenbaum" w:date="2021-06-01T18:49:00Z">
        <w:r w:rsidRPr="00DB3235">
          <w:rPr>
            <w:rFonts w:asciiTheme="majorBidi" w:hAnsiTheme="majorBidi" w:cstheme="majorBidi"/>
            <w:sz w:val="24"/>
            <w:szCs w:val="24"/>
          </w:rPr>
          <w:t>As noted above, t</w:t>
        </w:r>
      </w:ins>
      <w:del w:id="710" w:author="dov. greenbaum" w:date="2021-06-01T18:49:00Z">
        <w:r w:rsidR="00165A99" w:rsidRPr="00DB3235" w:rsidDel="005B2909">
          <w:rPr>
            <w:rFonts w:asciiTheme="majorBidi" w:hAnsiTheme="majorBidi" w:cstheme="majorBidi"/>
            <w:sz w:val="24"/>
            <w:szCs w:val="24"/>
          </w:rPr>
          <w:delText>T</w:delText>
        </w:r>
      </w:del>
      <w:r w:rsidR="00165A99" w:rsidRPr="00DB3235">
        <w:rPr>
          <w:rFonts w:asciiTheme="majorBidi" w:hAnsiTheme="majorBidi" w:cstheme="majorBidi"/>
          <w:sz w:val="24"/>
          <w:szCs w:val="24"/>
        </w:rPr>
        <w:t xml:space="preserve">he second obstacle for </w:t>
      </w:r>
      <w:ins w:id="711" w:author="Susan" w:date="2021-06-05T20:54:00Z">
        <w:r w:rsidR="004F42E3">
          <w:rPr>
            <w:rFonts w:asciiTheme="majorBidi" w:hAnsiTheme="majorBidi" w:cstheme="majorBidi"/>
            <w:sz w:val="24"/>
            <w:szCs w:val="24"/>
          </w:rPr>
          <w:t>women</w:t>
        </w:r>
      </w:ins>
      <w:del w:id="712" w:author="Susan" w:date="2021-06-05T20:54:00Z">
        <w:r w:rsidR="00165A99" w:rsidRPr="00DB3235" w:rsidDel="004F42E3">
          <w:rPr>
            <w:rFonts w:asciiTheme="majorBidi" w:hAnsiTheme="majorBidi" w:cstheme="majorBidi"/>
            <w:sz w:val="24"/>
            <w:szCs w:val="24"/>
          </w:rPr>
          <w:delText>female</w:delText>
        </w:r>
      </w:del>
      <w:r w:rsidR="00165A99" w:rsidRPr="00DB3235">
        <w:rPr>
          <w:rFonts w:asciiTheme="majorBidi" w:hAnsiTheme="majorBidi" w:cstheme="majorBidi"/>
          <w:sz w:val="24"/>
          <w:szCs w:val="24"/>
        </w:rPr>
        <w:t xml:space="preserve"> founders </w:t>
      </w:r>
      <w:ins w:id="713" w:author="Susan" w:date="2021-06-05T21:43:00Z">
        <w:r w:rsidR="00D05670">
          <w:rPr>
            <w:rFonts w:asciiTheme="majorBidi" w:hAnsiTheme="majorBidi" w:cstheme="majorBidi"/>
            <w:sz w:val="24"/>
            <w:szCs w:val="24"/>
          </w:rPr>
          <w:t>lies in</w:t>
        </w:r>
      </w:ins>
      <w:del w:id="714" w:author="Susan" w:date="2021-06-05T21:43:00Z">
        <w:r w:rsidR="00165A99" w:rsidRPr="00DB3235" w:rsidDel="00D05670">
          <w:rPr>
            <w:rFonts w:asciiTheme="majorBidi" w:hAnsiTheme="majorBidi" w:cstheme="majorBidi"/>
            <w:sz w:val="24"/>
            <w:szCs w:val="24"/>
          </w:rPr>
          <w:delText>is</w:delText>
        </w:r>
      </w:del>
      <w:r w:rsidR="00165A99" w:rsidRPr="00DB3235">
        <w:rPr>
          <w:rFonts w:asciiTheme="majorBidi" w:hAnsiTheme="majorBidi" w:cstheme="majorBidi"/>
          <w:sz w:val="24"/>
          <w:szCs w:val="24"/>
        </w:rPr>
        <w:t xml:space="preserve"> their limited and less business-oriented networks (Moore, 1990) and the</w:t>
      </w:r>
      <w:ins w:id="715" w:author="Susan" w:date="2021-06-05T21:43:00Z">
        <w:r w:rsidR="00D05670">
          <w:rPr>
            <w:rFonts w:asciiTheme="majorBidi" w:hAnsiTheme="majorBidi" w:cstheme="majorBidi"/>
            <w:sz w:val="24"/>
            <w:szCs w:val="24"/>
          </w:rPr>
          <w:t>ir</w:t>
        </w:r>
      </w:ins>
      <w:ins w:id="716" w:author="dov. greenbaum" w:date="2021-06-01T18:49:00Z">
        <w:r w:rsidRPr="00DB3235">
          <w:rPr>
            <w:rFonts w:asciiTheme="majorBidi" w:hAnsiTheme="majorBidi" w:cstheme="majorBidi"/>
            <w:sz w:val="24"/>
            <w:szCs w:val="24"/>
          </w:rPr>
          <w:t xml:space="preserve"> corresponding</w:t>
        </w:r>
      </w:ins>
      <w:del w:id="717" w:author="dov. greenbaum" w:date="2021-06-01T18:49:00Z">
        <w:r w:rsidR="00165A99" w:rsidRPr="00DB3235" w:rsidDel="005B2909">
          <w:rPr>
            <w:rFonts w:asciiTheme="majorBidi" w:hAnsiTheme="majorBidi" w:cstheme="majorBidi"/>
            <w:sz w:val="24"/>
            <w:szCs w:val="24"/>
          </w:rPr>
          <w:delText>ir</w:delText>
        </w:r>
      </w:del>
      <w:r w:rsidR="00165A99" w:rsidRPr="00DB3235">
        <w:rPr>
          <w:rFonts w:asciiTheme="majorBidi" w:hAnsiTheme="majorBidi" w:cstheme="majorBidi"/>
          <w:sz w:val="24"/>
          <w:szCs w:val="24"/>
        </w:rPr>
        <w:t xml:space="preserve"> difficulty in acquiring informal mentoring (McGowan et al., 2015; Noe, 1988). Accelerators provide an extensive network base to founders and assign them mentors who </w:t>
      </w:r>
      <w:r w:rsidR="00247CB4" w:rsidRPr="00DB3235">
        <w:rPr>
          <w:rFonts w:asciiTheme="majorBidi" w:hAnsiTheme="majorBidi" w:cstheme="majorBidi"/>
          <w:sz w:val="24"/>
          <w:szCs w:val="24"/>
        </w:rPr>
        <w:t>often open their own networks to the founders</w:t>
      </w:r>
      <w:ins w:id="718" w:author="dov. greenbaum" w:date="2021-06-01T18:50:00Z">
        <w:r w:rsidRPr="00DB3235">
          <w:rPr>
            <w:rFonts w:asciiTheme="majorBidi" w:hAnsiTheme="majorBidi" w:cstheme="majorBidi"/>
            <w:sz w:val="24"/>
            <w:szCs w:val="24"/>
          </w:rPr>
          <w:t>. Mentor</w:t>
        </w:r>
      </w:ins>
      <w:ins w:id="719" w:author="Susan" w:date="2021-06-05T20:54:00Z">
        <w:r w:rsidR="004F42E3">
          <w:rPr>
            <w:rFonts w:asciiTheme="majorBidi" w:hAnsiTheme="majorBidi" w:cstheme="majorBidi"/>
            <w:sz w:val="24"/>
            <w:szCs w:val="24"/>
          </w:rPr>
          <w:t>s</w:t>
        </w:r>
      </w:ins>
      <w:del w:id="720" w:author="dov. greenbaum" w:date="2021-06-01T18:50:00Z">
        <w:r w:rsidR="008045B4" w:rsidRPr="00DB3235" w:rsidDel="005B2909">
          <w:rPr>
            <w:rFonts w:asciiTheme="majorBidi" w:hAnsiTheme="majorBidi" w:cstheme="majorBidi"/>
            <w:sz w:val="24"/>
            <w:szCs w:val="24"/>
            <w:lang w:bidi="he-IL"/>
          </w:rPr>
          <w:delText xml:space="preserve"> and</w:delText>
        </w:r>
      </w:del>
      <w:r w:rsidR="008045B4" w:rsidRPr="00DB3235">
        <w:rPr>
          <w:rFonts w:asciiTheme="majorBidi" w:hAnsiTheme="majorBidi" w:cstheme="majorBidi"/>
          <w:sz w:val="24"/>
          <w:szCs w:val="24"/>
          <w:lang w:bidi="he-IL"/>
        </w:rPr>
        <w:t xml:space="preserve"> can</w:t>
      </w:r>
      <w:ins w:id="721" w:author="dov. greenbaum" w:date="2021-06-01T18:50:00Z">
        <w:r w:rsidRPr="00DB3235">
          <w:rPr>
            <w:rFonts w:asciiTheme="majorBidi" w:hAnsiTheme="majorBidi" w:cstheme="majorBidi"/>
            <w:sz w:val="24"/>
            <w:szCs w:val="24"/>
            <w:lang w:bidi="he-IL"/>
          </w:rPr>
          <w:t xml:space="preserve"> also</w:t>
        </w:r>
      </w:ins>
      <w:r w:rsidR="008045B4" w:rsidRPr="00DB3235">
        <w:rPr>
          <w:rFonts w:asciiTheme="majorBidi" w:hAnsiTheme="majorBidi" w:cstheme="majorBidi"/>
          <w:sz w:val="24"/>
          <w:szCs w:val="24"/>
          <w:lang w:bidi="he-IL"/>
        </w:rPr>
        <w:t xml:space="preserve"> ultimately </w:t>
      </w:r>
      <w:ins w:id="722" w:author="Susan" w:date="2021-06-05T20:54:00Z">
        <w:r w:rsidR="004F42E3">
          <w:rPr>
            <w:rFonts w:asciiTheme="majorBidi" w:hAnsiTheme="majorBidi" w:cstheme="majorBidi"/>
            <w:sz w:val="24"/>
            <w:szCs w:val="24"/>
            <w:lang w:bidi="he-IL"/>
          </w:rPr>
          <w:t xml:space="preserve">become </w:t>
        </w:r>
      </w:ins>
      <w:r w:rsidR="008045B4" w:rsidRPr="00DB3235">
        <w:rPr>
          <w:rFonts w:asciiTheme="majorBidi" w:hAnsiTheme="majorBidi" w:cstheme="majorBidi"/>
          <w:sz w:val="24"/>
          <w:szCs w:val="24"/>
          <w:lang w:bidi="he-IL"/>
        </w:rPr>
        <w:t>integrate</w:t>
      </w:r>
      <w:ins w:id="723" w:author="Susan" w:date="2021-06-05T20:54:00Z">
        <w:r w:rsidR="004F42E3">
          <w:rPr>
            <w:rFonts w:asciiTheme="majorBidi" w:hAnsiTheme="majorBidi" w:cstheme="majorBidi"/>
            <w:sz w:val="24"/>
            <w:szCs w:val="24"/>
            <w:lang w:bidi="he-IL"/>
          </w:rPr>
          <w:t>d</w:t>
        </w:r>
      </w:ins>
      <w:del w:id="724" w:author="Susan" w:date="2021-06-05T20:54:00Z">
        <w:r w:rsidR="008045B4" w:rsidRPr="00DB3235" w:rsidDel="004F42E3">
          <w:rPr>
            <w:rFonts w:asciiTheme="majorBidi" w:hAnsiTheme="majorBidi" w:cstheme="majorBidi"/>
            <w:sz w:val="24"/>
            <w:szCs w:val="24"/>
            <w:lang w:bidi="he-IL"/>
          </w:rPr>
          <w:delText xml:space="preserve"> themselves</w:delText>
        </w:r>
      </w:del>
      <w:r w:rsidR="008045B4" w:rsidRPr="00DB3235">
        <w:rPr>
          <w:rFonts w:asciiTheme="majorBidi" w:hAnsiTheme="majorBidi" w:cstheme="majorBidi"/>
          <w:sz w:val="24"/>
          <w:szCs w:val="24"/>
          <w:lang w:bidi="he-IL"/>
        </w:rPr>
        <w:t xml:space="preserve"> into the founders’ networks</w:t>
      </w:r>
      <w:r w:rsidR="00165A99" w:rsidRPr="00DB3235">
        <w:rPr>
          <w:rFonts w:asciiTheme="majorBidi" w:hAnsiTheme="majorBidi" w:cstheme="majorBidi"/>
          <w:sz w:val="24"/>
          <w:szCs w:val="24"/>
        </w:rPr>
        <w:t xml:space="preserve">. </w:t>
      </w:r>
      <w:proofErr w:type="spellStart"/>
      <w:r w:rsidR="00165A99" w:rsidRPr="00DB3235">
        <w:rPr>
          <w:rFonts w:asciiTheme="majorBidi" w:eastAsia="Times New Roman" w:hAnsiTheme="majorBidi" w:cstheme="majorBidi"/>
          <w:sz w:val="24"/>
          <w:szCs w:val="24"/>
          <w:lang w:bidi="he-IL"/>
          <w:rPrChange w:id="725" w:author="Greenbaum Dov" w:date="2021-06-04T08:47:00Z">
            <w:rPr>
              <w:rFonts w:ascii="Times New Roman" w:eastAsia="Times New Roman" w:hAnsi="Times New Roman" w:cs="Times New Roman"/>
              <w:sz w:val="24"/>
              <w:szCs w:val="24"/>
              <w:lang w:bidi="he-IL"/>
            </w:rPr>
          </w:rPrChange>
        </w:rPr>
        <w:t>Ozkazanc</w:t>
      </w:r>
      <w:proofErr w:type="spellEnd"/>
      <w:r w:rsidR="00165A99" w:rsidRPr="00DB3235">
        <w:rPr>
          <w:rFonts w:asciiTheme="majorBidi" w:eastAsia="Times New Roman" w:hAnsiTheme="majorBidi" w:cstheme="majorBidi"/>
          <w:sz w:val="24"/>
          <w:szCs w:val="24"/>
          <w:lang w:bidi="he-IL"/>
          <w:rPrChange w:id="726" w:author="Greenbaum Dov" w:date="2021-06-04T08:47:00Z">
            <w:rPr>
              <w:rFonts w:ascii="Times New Roman" w:eastAsia="Times New Roman" w:hAnsi="Times New Roman" w:cs="Times New Roman"/>
              <w:sz w:val="24"/>
              <w:szCs w:val="24"/>
              <w:lang w:bidi="he-IL"/>
            </w:rPr>
          </w:rPrChange>
        </w:rPr>
        <w:t xml:space="preserve">‐Pan and Clark </w:t>
      </w:r>
      <w:proofErr w:type="spellStart"/>
      <w:r w:rsidR="00165A99" w:rsidRPr="00DB3235">
        <w:rPr>
          <w:rFonts w:asciiTheme="majorBidi" w:eastAsia="Times New Roman" w:hAnsiTheme="majorBidi" w:cstheme="majorBidi"/>
          <w:sz w:val="24"/>
          <w:szCs w:val="24"/>
          <w:lang w:bidi="he-IL"/>
          <w:rPrChange w:id="727" w:author="Greenbaum Dov" w:date="2021-06-04T08:47:00Z">
            <w:rPr>
              <w:rFonts w:ascii="Times New Roman" w:eastAsia="Times New Roman" w:hAnsi="Times New Roman" w:cs="Times New Roman"/>
              <w:sz w:val="24"/>
              <w:szCs w:val="24"/>
              <w:lang w:bidi="he-IL"/>
            </w:rPr>
          </w:rPrChange>
        </w:rPr>
        <w:t>Muntean</w:t>
      </w:r>
      <w:proofErr w:type="spellEnd"/>
      <w:r w:rsidR="00165A99" w:rsidRPr="00DB3235">
        <w:rPr>
          <w:rFonts w:asciiTheme="majorBidi" w:eastAsia="Times New Roman" w:hAnsiTheme="majorBidi" w:cstheme="majorBidi"/>
          <w:sz w:val="24"/>
          <w:szCs w:val="24"/>
          <w:lang w:bidi="he-IL"/>
          <w:rPrChange w:id="728" w:author="Greenbaum Dov" w:date="2021-06-04T08:47:00Z">
            <w:rPr>
              <w:rFonts w:ascii="Times New Roman" w:eastAsia="Times New Roman" w:hAnsi="Times New Roman" w:cs="Times New Roman"/>
              <w:sz w:val="24"/>
              <w:szCs w:val="24"/>
              <w:lang w:bidi="he-IL"/>
            </w:rPr>
          </w:rPrChange>
        </w:rPr>
        <w:t xml:space="preserve"> (2018) explicitly refer to accelerators’ role of providing access to networks for </w:t>
      </w:r>
      <w:ins w:id="729" w:author="Susan" w:date="2021-06-05T20:55:00Z">
        <w:r w:rsidR="004F42E3">
          <w:rPr>
            <w:rFonts w:asciiTheme="majorBidi" w:eastAsia="Times New Roman" w:hAnsiTheme="majorBidi" w:cstheme="majorBidi"/>
            <w:sz w:val="24"/>
            <w:szCs w:val="24"/>
            <w:lang w:bidi="he-IL"/>
          </w:rPr>
          <w:t>women</w:t>
        </w:r>
      </w:ins>
      <w:del w:id="730" w:author="Susan" w:date="2021-06-05T20:55:00Z">
        <w:r w:rsidR="00165A99" w:rsidRPr="00DB3235" w:rsidDel="004F42E3">
          <w:rPr>
            <w:rFonts w:asciiTheme="majorBidi" w:eastAsia="Times New Roman" w:hAnsiTheme="majorBidi" w:cstheme="majorBidi"/>
            <w:sz w:val="24"/>
            <w:szCs w:val="24"/>
            <w:lang w:bidi="he-IL"/>
            <w:rPrChange w:id="731" w:author="Greenbaum Dov" w:date="2021-06-04T08:47:00Z">
              <w:rPr>
                <w:rFonts w:ascii="Times New Roman" w:eastAsia="Times New Roman" w:hAnsi="Times New Roman" w:cs="Times New Roman"/>
                <w:sz w:val="24"/>
                <w:szCs w:val="24"/>
                <w:lang w:bidi="he-IL"/>
              </w:rPr>
            </w:rPrChange>
          </w:rPr>
          <w:delText>female</w:delText>
        </w:r>
      </w:del>
      <w:r w:rsidR="00165A99" w:rsidRPr="00DB3235">
        <w:rPr>
          <w:rFonts w:asciiTheme="majorBidi" w:eastAsia="Times New Roman" w:hAnsiTheme="majorBidi" w:cstheme="majorBidi"/>
          <w:sz w:val="24"/>
          <w:szCs w:val="24"/>
          <w:lang w:bidi="he-IL"/>
          <w:rPrChange w:id="732" w:author="Greenbaum Dov" w:date="2021-06-04T08:47:00Z">
            <w:rPr>
              <w:rFonts w:ascii="Times New Roman" w:eastAsia="Times New Roman" w:hAnsi="Times New Roman" w:cs="Times New Roman"/>
              <w:sz w:val="24"/>
              <w:szCs w:val="24"/>
              <w:lang w:bidi="he-IL"/>
            </w:rPr>
          </w:rPrChange>
        </w:rPr>
        <w:t xml:space="preserve"> entrepreneurs. </w:t>
      </w:r>
      <w:bookmarkEnd w:id="708"/>
      <w:r w:rsidR="00165A99" w:rsidRPr="00DB3235">
        <w:rPr>
          <w:rFonts w:asciiTheme="majorBidi" w:hAnsiTheme="majorBidi" w:cstheme="majorBidi"/>
          <w:sz w:val="24"/>
          <w:szCs w:val="24"/>
        </w:rPr>
        <w:t xml:space="preserve">Moreover, because accelerators </w:t>
      </w:r>
      <w:ins w:id="733" w:author="Susan" w:date="2021-06-05T21:44:00Z">
        <w:r w:rsidR="00D27351">
          <w:rPr>
            <w:rFonts w:asciiTheme="majorBidi" w:hAnsiTheme="majorBidi" w:cstheme="majorBidi"/>
            <w:sz w:val="24"/>
            <w:szCs w:val="24"/>
          </w:rPr>
          <w:t>facilitate</w:t>
        </w:r>
      </w:ins>
      <w:del w:id="734" w:author="Susan" w:date="2021-06-05T21:44:00Z">
        <w:r w:rsidR="00165A99" w:rsidRPr="00DB3235" w:rsidDel="00D27351">
          <w:rPr>
            <w:rFonts w:asciiTheme="majorBidi" w:hAnsiTheme="majorBidi" w:cstheme="majorBidi"/>
            <w:sz w:val="24"/>
            <w:szCs w:val="24"/>
          </w:rPr>
          <w:delText xml:space="preserve">ease </w:delText>
        </w:r>
      </w:del>
      <w:ins w:id="735" w:author="Susan" w:date="2021-06-05T21:44:00Z">
        <w:r w:rsidR="00D27351">
          <w:rPr>
            <w:rFonts w:asciiTheme="majorBidi" w:hAnsiTheme="majorBidi" w:cstheme="majorBidi"/>
            <w:sz w:val="24"/>
            <w:szCs w:val="24"/>
          </w:rPr>
          <w:t xml:space="preserve"> </w:t>
        </w:r>
      </w:ins>
      <w:r w:rsidR="00165A99" w:rsidRPr="00DB3235">
        <w:rPr>
          <w:rFonts w:asciiTheme="majorBidi" w:hAnsiTheme="majorBidi" w:cstheme="majorBidi"/>
          <w:sz w:val="24"/>
          <w:szCs w:val="24"/>
        </w:rPr>
        <w:t xml:space="preserve">participants’ access to the relevant community of practice (Chen, 2019), we posit that accelerators </w:t>
      </w:r>
      <w:r w:rsidR="005874BB" w:rsidRPr="00DB3235">
        <w:rPr>
          <w:rFonts w:asciiTheme="majorBidi" w:hAnsiTheme="majorBidi" w:cstheme="majorBidi"/>
          <w:sz w:val="24"/>
          <w:szCs w:val="24"/>
        </w:rPr>
        <w:t xml:space="preserve">explicitly </w:t>
      </w:r>
      <w:r w:rsidR="00165A99" w:rsidRPr="00DB3235">
        <w:rPr>
          <w:rFonts w:asciiTheme="majorBidi" w:hAnsiTheme="majorBidi" w:cstheme="majorBidi"/>
          <w:sz w:val="24"/>
          <w:szCs w:val="24"/>
        </w:rPr>
        <w:t xml:space="preserve">assist </w:t>
      </w:r>
      <w:del w:id="736" w:author="Susan" w:date="2021-06-06T00:17:00Z">
        <w:r w:rsidR="00165A99" w:rsidRPr="00DB3235" w:rsidDel="00E433C3">
          <w:rPr>
            <w:rFonts w:asciiTheme="majorBidi" w:hAnsiTheme="majorBidi" w:cstheme="majorBidi"/>
            <w:sz w:val="24"/>
            <w:szCs w:val="24"/>
          </w:rPr>
          <w:delText>female</w:delText>
        </w:r>
      </w:del>
      <w:ins w:id="737" w:author="Susan" w:date="2021-06-06T00:17:00Z">
        <w:r w:rsidR="00E433C3">
          <w:rPr>
            <w:rFonts w:asciiTheme="majorBidi" w:hAnsiTheme="majorBidi" w:cstheme="majorBidi"/>
            <w:sz w:val="24"/>
            <w:szCs w:val="24"/>
          </w:rPr>
          <w:t>women</w:t>
        </w:r>
      </w:ins>
      <w:r w:rsidR="00165A99" w:rsidRPr="00DB3235">
        <w:rPr>
          <w:rFonts w:asciiTheme="majorBidi" w:hAnsiTheme="majorBidi" w:cstheme="majorBidi"/>
          <w:sz w:val="24"/>
          <w:szCs w:val="24"/>
        </w:rPr>
        <w:t xml:space="preserve"> </w:t>
      </w:r>
      <w:proofErr w:type="gramStart"/>
      <w:r w:rsidR="00165A99" w:rsidRPr="00DB3235">
        <w:rPr>
          <w:rFonts w:asciiTheme="majorBidi" w:hAnsiTheme="majorBidi" w:cstheme="majorBidi"/>
          <w:sz w:val="24"/>
          <w:szCs w:val="24"/>
        </w:rPr>
        <w:t>founders</w:t>
      </w:r>
      <w:proofErr w:type="gramEnd"/>
      <w:r w:rsidR="00165A99" w:rsidRPr="00DB3235">
        <w:rPr>
          <w:rFonts w:asciiTheme="majorBidi" w:hAnsiTheme="majorBidi" w:cstheme="majorBidi"/>
          <w:sz w:val="24"/>
          <w:szCs w:val="24"/>
        </w:rPr>
        <w:t xml:space="preserve"> to expand their business-oriented network.</w:t>
      </w:r>
      <w:del w:id="738" w:author="dov. greenbaum" w:date="2021-06-03T16:36:00Z">
        <w:r w:rsidR="00165A99" w:rsidRPr="00DB3235" w:rsidDel="00E83BF4">
          <w:rPr>
            <w:rFonts w:asciiTheme="majorBidi" w:hAnsiTheme="majorBidi" w:cstheme="majorBidi"/>
            <w:sz w:val="24"/>
            <w:szCs w:val="24"/>
          </w:rPr>
          <w:delText xml:space="preserve"> </w:delText>
        </w:r>
      </w:del>
      <w:ins w:id="739" w:author="dov. greenbaum" w:date="2021-06-03T16:36:00Z">
        <w:r w:rsidR="00E83BF4" w:rsidRPr="00DB3235">
          <w:rPr>
            <w:rFonts w:asciiTheme="majorBidi" w:hAnsiTheme="majorBidi" w:cstheme="majorBidi"/>
            <w:sz w:val="24"/>
            <w:szCs w:val="24"/>
          </w:rPr>
          <w:t xml:space="preserve"> </w:t>
        </w:r>
      </w:ins>
      <w:commentRangeStart w:id="740"/>
      <w:ins w:id="741" w:author="dov. greenbaum" w:date="2021-06-01T18:51:00Z">
        <w:r w:rsidR="005874BB" w:rsidRPr="00DB3235">
          <w:rPr>
            <w:rFonts w:asciiTheme="majorBidi" w:hAnsiTheme="majorBidi" w:cstheme="majorBidi"/>
            <w:sz w:val="24"/>
            <w:szCs w:val="24"/>
          </w:rPr>
          <w:t>As such, the following statements are also true:</w:t>
        </w:r>
      </w:ins>
      <w:commentRangeEnd w:id="740"/>
      <w:ins w:id="742" w:author="dov. greenbaum" w:date="2021-06-01T18:52:00Z">
        <w:r w:rsidR="005874BB" w:rsidRPr="00DB3235">
          <w:rPr>
            <w:rStyle w:val="CommentReference"/>
            <w:rFonts w:asciiTheme="majorBidi" w:hAnsiTheme="majorBidi" w:cstheme="majorBidi"/>
            <w:sz w:val="24"/>
            <w:szCs w:val="24"/>
            <w:rPrChange w:id="743" w:author="Greenbaum Dov" w:date="2021-06-04T08:47:00Z">
              <w:rPr>
                <w:rStyle w:val="CommentReference"/>
              </w:rPr>
            </w:rPrChange>
          </w:rPr>
          <w:commentReference w:id="740"/>
        </w:r>
      </w:ins>
    </w:p>
    <w:p w14:paraId="38E03585" w14:textId="1811F0EB" w:rsidR="00165A99" w:rsidRPr="00DB3235" w:rsidRDefault="00165A99" w:rsidP="00D27351">
      <w:pPr>
        <w:spacing w:after="0" w:line="480" w:lineRule="auto"/>
        <w:jc w:val="both"/>
        <w:rPr>
          <w:rFonts w:asciiTheme="majorBidi" w:hAnsiTheme="majorBidi" w:cstheme="majorBidi"/>
          <w:sz w:val="24"/>
          <w:szCs w:val="24"/>
        </w:rPr>
        <w:pPrChange w:id="744" w:author="Susan" w:date="2021-06-05T21:51:00Z">
          <w:pPr>
            <w:spacing w:after="0" w:line="360" w:lineRule="auto"/>
            <w:jc w:val="both"/>
          </w:pPr>
        </w:pPrChange>
      </w:pPr>
      <w:bookmarkStart w:id="745" w:name="_Hlk24481683"/>
      <w:r w:rsidRPr="00DB3235">
        <w:rPr>
          <w:rFonts w:asciiTheme="majorBidi" w:hAnsiTheme="majorBidi" w:cstheme="majorBidi"/>
          <w:b/>
          <w:bCs/>
          <w:i/>
          <w:iCs/>
          <w:sz w:val="24"/>
          <w:szCs w:val="24"/>
          <w:lang w:bidi="he-IL"/>
        </w:rPr>
        <w:t>H2a:</w:t>
      </w:r>
      <w:r w:rsidRPr="00DB3235">
        <w:rPr>
          <w:rFonts w:asciiTheme="majorBidi" w:hAnsiTheme="majorBidi" w:cstheme="majorBidi"/>
          <w:b/>
          <w:bCs/>
          <w:i/>
          <w:iCs/>
          <w:sz w:val="24"/>
          <w:szCs w:val="24"/>
          <w:rtl/>
          <w:lang w:bidi="he-IL"/>
        </w:rPr>
        <w:t xml:space="preserve"> </w:t>
      </w:r>
      <w:del w:id="746" w:author="Susan" w:date="2021-06-06T00:17:00Z">
        <w:r w:rsidRPr="00DB3235" w:rsidDel="00E433C3">
          <w:rPr>
            <w:rFonts w:asciiTheme="majorBidi" w:hAnsiTheme="majorBidi" w:cstheme="majorBidi"/>
            <w:i/>
            <w:iCs/>
            <w:sz w:val="24"/>
            <w:szCs w:val="24"/>
            <w:lang w:bidi="he-IL"/>
          </w:rPr>
          <w:delText>Female</w:delText>
        </w:r>
      </w:del>
      <w:ins w:id="747" w:author="Susan" w:date="2021-06-06T00:17:00Z">
        <w:r w:rsidR="00E433C3">
          <w:rPr>
            <w:rFonts w:asciiTheme="majorBidi" w:hAnsiTheme="majorBidi" w:cstheme="majorBidi"/>
            <w:i/>
            <w:iCs/>
            <w:sz w:val="24"/>
            <w:szCs w:val="24"/>
            <w:lang w:bidi="he-IL"/>
          </w:rPr>
          <w:t>Women</w:t>
        </w:r>
      </w:ins>
      <w:r w:rsidRPr="00DB3235">
        <w:rPr>
          <w:rFonts w:asciiTheme="majorBidi" w:hAnsiTheme="majorBidi" w:cstheme="majorBidi"/>
          <w:i/>
          <w:iCs/>
          <w:sz w:val="24"/>
          <w:szCs w:val="24"/>
          <w:lang w:bidi="he-IL"/>
        </w:rPr>
        <w:t xml:space="preserve"> founders will rate expanding their business networks as a goal for participation in </w:t>
      </w:r>
      <w:ins w:id="748" w:author="dov. greenbaum" w:date="2021-06-01T18:52:00Z">
        <w:r w:rsidR="005874BB" w:rsidRPr="00DB3235">
          <w:rPr>
            <w:rFonts w:asciiTheme="majorBidi" w:hAnsiTheme="majorBidi" w:cstheme="majorBidi"/>
            <w:i/>
            <w:iCs/>
            <w:sz w:val="24"/>
            <w:szCs w:val="24"/>
            <w:lang w:bidi="he-IL"/>
          </w:rPr>
          <w:t xml:space="preserve">an </w:t>
        </w:r>
      </w:ins>
      <w:del w:id="749" w:author="dov. greenbaum" w:date="2021-06-01T18:52:00Z">
        <w:r w:rsidRPr="00DB3235" w:rsidDel="005874BB">
          <w:rPr>
            <w:rFonts w:asciiTheme="majorBidi" w:hAnsiTheme="majorBidi" w:cstheme="majorBidi"/>
            <w:i/>
            <w:iCs/>
            <w:sz w:val="24"/>
            <w:szCs w:val="24"/>
            <w:lang w:bidi="he-IL"/>
          </w:rPr>
          <w:delText xml:space="preserve">the </w:delText>
        </w:r>
      </w:del>
      <w:r w:rsidRPr="00DB3235">
        <w:rPr>
          <w:rFonts w:asciiTheme="majorBidi" w:hAnsiTheme="majorBidi" w:cstheme="majorBidi"/>
          <w:i/>
          <w:iCs/>
          <w:sz w:val="24"/>
          <w:szCs w:val="24"/>
          <w:lang w:bidi="he-IL"/>
        </w:rPr>
        <w:t xml:space="preserve">accelerator higher than </w:t>
      </w:r>
      <w:ins w:id="750" w:author="Susan" w:date="2021-06-05T21:52:00Z">
        <w:r w:rsidR="00D27351">
          <w:rPr>
            <w:rFonts w:asciiTheme="majorBidi" w:hAnsiTheme="majorBidi" w:cstheme="majorBidi"/>
            <w:i/>
            <w:iCs/>
            <w:sz w:val="24"/>
            <w:szCs w:val="24"/>
            <w:lang w:bidi="he-IL"/>
          </w:rPr>
          <w:t xml:space="preserve">will </w:t>
        </w:r>
      </w:ins>
      <w:r w:rsidRPr="00DB3235">
        <w:rPr>
          <w:rFonts w:asciiTheme="majorBidi" w:hAnsiTheme="majorBidi" w:cstheme="majorBidi"/>
          <w:i/>
          <w:iCs/>
          <w:sz w:val="24"/>
          <w:szCs w:val="24"/>
          <w:lang w:bidi="he-IL"/>
        </w:rPr>
        <w:t>m</w:t>
      </w:r>
      <w:ins w:id="751" w:author="Susan" w:date="2021-06-06T00:24:00Z">
        <w:r w:rsidR="007234C7">
          <w:rPr>
            <w:rFonts w:asciiTheme="majorBidi" w:hAnsiTheme="majorBidi" w:cstheme="majorBidi"/>
            <w:i/>
            <w:iCs/>
            <w:sz w:val="24"/>
            <w:szCs w:val="24"/>
            <w:lang w:bidi="he-IL"/>
          </w:rPr>
          <w:t>en</w:t>
        </w:r>
      </w:ins>
      <w:del w:id="752" w:author="Susan" w:date="2021-06-06T00:24:00Z">
        <w:r w:rsidRPr="00DB3235" w:rsidDel="007234C7">
          <w:rPr>
            <w:rFonts w:asciiTheme="majorBidi" w:hAnsiTheme="majorBidi" w:cstheme="majorBidi"/>
            <w:i/>
            <w:iCs/>
            <w:sz w:val="24"/>
            <w:szCs w:val="24"/>
            <w:lang w:bidi="he-IL"/>
          </w:rPr>
          <w:delText>ale</w:delText>
        </w:r>
      </w:del>
      <w:r w:rsidRPr="00DB3235">
        <w:rPr>
          <w:rFonts w:asciiTheme="majorBidi" w:hAnsiTheme="majorBidi" w:cstheme="majorBidi"/>
          <w:i/>
          <w:iCs/>
          <w:sz w:val="24"/>
          <w:szCs w:val="24"/>
          <w:lang w:bidi="he-IL"/>
        </w:rPr>
        <w:t xml:space="preserve"> founders. </w:t>
      </w:r>
      <w:r w:rsidRPr="00DB3235">
        <w:rPr>
          <w:rFonts w:asciiTheme="majorBidi" w:hAnsiTheme="majorBidi" w:cstheme="majorBidi"/>
          <w:b/>
          <w:bCs/>
          <w:i/>
          <w:iCs/>
          <w:sz w:val="24"/>
          <w:szCs w:val="24"/>
          <w:lang w:bidi="he-IL"/>
        </w:rPr>
        <w:t>H2b:</w:t>
      </w:r>
      <w:r w:rsidRPr="00DB3235">
        <w:rPr>
          <w:rFonts w:asciiTheme="majorBidi" w:hAnsiTheme="majorBidi" w:cstheme="majorBidi"/>
          <w:b/>
          <w:bCs/>
          <w:i/>
          <w:iCs/>
          <w:sz w:val="24"/>
          <w:szCs w:val="24"/>
          <w:rtl/>
          <w:lang w:bidi="he-IL"/>
        </w:rPr>
        <w:t xml:space="preserve"> </w:t>
      </w:r>
      <w:del w:id="753" w:author="Susan" w:date="2021-06-06T00:17:00Z">
        <w:r w:rsidRPr="00DB3235" w:rsidDel="00E433C3">
          <w:rPr>
            <w:rFonts w:asciiTheme="majorBidi" w:hAnsiTheme="majorBidi" w:cstheme="majorBidi"/>
            <w:i/>
            <w:iCs/>
            <w:sz w:val="24"/>
            <w:szCs w:val="24"/>
            <w:lang w:bidi="he-IL"/>
          </w:rPr>
          <w:delText>Female</w:delText>
        </w:r>
      </w:del>
      <w:ins w:id="754" w:author="Susan" w:date="2021-06-06T00:17:00Z">
        <w:r w:rsidR="00E433C3">
          <w:rPr>
            <w:rFonts w:asciiTheme="majorBidi" w:hAnsiTheme="majorBidi" w:cstheme="majorBidi"/>
            <w:i/>
            <w:iCs/>
            <w:sz w:val="24"/>
            <w:szCs w:val="24"/>
            <w:lang w:bidi="he-IL"/>
          </w:rPr>
          <w:t>Women</w:t>
        </w:r>
      </w:ins>
      <w:r w:rsidRPr="00DB3235">
        <w:rPr>
          <w:rFonts w:asciiTheme="majorBidi" w:hAnsiTheme="majorBidi" w:cstheme="majorBidi"/>
          <w:i/>
          <w:iCs/>
          <w:sz w:val="24"/>
          <w:szCs w:val="24"/>
          <w:lang w:bidi="he-IL"/>
        </w:rPr>
        <w:t xml:space="preserve"> founders’ progress in expanding their business network</w:t>
      </w:r>
      <w:ins w:id="755" w:author="dov. greenbaum" w:date="2021-06-01T18:52:00Z">
        <w:r w:rsidR="005874BB" w:rsidRPr="00DB3235">
          <w:rPr>
            <w:rFonts w:asciiTheme="majorBidi" w:hAnsiTheme="majorBidi" w:cstheme="majorBidi"/>
            <w:i/>
            <w:iCs/>
            <w:sz w:val="24"/>
            <w:szCs w:val="24"/>
            <w:lang w:bidi="he-IL"/>
          </w:rPr>
          <w:t>s</w:t>
        </w:r>
      </w:ins>
      <w:r w:rsidRPr="00DB3235">
        <w:rPr>
          <w:rFonts w:asciiTheme="majorBidi" w:hAnsiTheme="majorBidi" w:cstheme="majorBidi"/>
          <w:i/>
          <w:iCs/>
          <w:sz w:val="24"/>
          <w:szCs w:val="24"/>
          <w:lang w:bidi="he-IL"/>
        </w:rPr>
        <w:t xml:space="preserve"> during the accelerator</w:t>
      </w:r>
      <w:ins w:id="756" w:author="dov. greenbaum" w:date="2021-06-01T18:52:00Z">
        <w:r w:rsidR="005874BB" w:rsidRPr="00DB3235">
          <w:rPr>
            <w:rFonts w:asciiTheme="majorBidi" w:hAnsiTheme="majorBidi" w:cstheme="majorBidi"/>
            <w:i/>
            <w:iCs/>
            <w:sz w:val="24"/>
            <w:szCs w:val="24"/>
            <w:lang w:bidi="he-IL"/>
          </w:rPr>
          <w:t xml:space="preserve"> process</w:t>
        </w:r>
      </w:ins>
      <w:r w:rsidRPr="00DB3235">
        <w:rPr>
          <w:rFonts w:asciiTheme="majorBidi" w:hAnsiTheme="majorBidi" w:cstheme="majorBidi"/>
          <w:i/>
          <w:iCs/>
          <w:sz w:val="24"/>
          <w:szCs w:val="24"/>
          <w:lang w:bidi="he-IL"/>
        </w:rPr>
        <w:t xml:space="preserve"> will be higher than that of </w:t>
      </w:r>
      <w:ins w:id="757" w:author="Susan" w:date="2021-06-05T20:55:00Z">
        <w:r w:rsidR="004F42E3">
          <w:rPr>
            <w:rFonts w:asciiTheme="majorBidi" w:hAnsiTheme="majorBidi" w:cstheme="majorBidi"/>
            <w:i/>
            <w:iCs/>
            <w:sz w:val="24"/>
            <w:szCs w:val="24"/>
            <w:lang w:bidi="he-IL"/>
          </w:rPr>
          <w:t>men</w:t>
        </w:r>
      </w:ins>
      <w:del w:id="758" w:author="Susan" w:date="2021-06-05T20:55:00Z">
        <w:r w:rsidRPr="00DB3235" w:rsidDel="004F42E3">
          <w:rPr>
            <w:rFonts w:asciiTheme="majorBidi" w:hAnsiTheme="majorBidi" w:cstheme="majorBidi"/>
            <w:i/>
            <w:iCs/>
            <w:sz w:val="24"/>
            <w:szCs w:val="24"/>
            <w:lang w:bidi="he-IL"/>
          </w:rPr>
          <w:delText>male</w:delText>
        </w:r>
      </w:del>
      <w:r w:rsidRPr="00DB3235">
        <w:rPr>
          <w:rFonts w:asciiTheme="majorBidi" w:hAnsiTheme="majorBidi" w:cstheme="majorBidi"/>
          <w:i/>
          <w:iCs/>
          <w:sz w:val="24"/>
          <w:szCs w:val="24"/>
          <w:lang w:bidi="he-IL"/>
        </w:rPr>
        <w:t xml:space="preserve"> founders.</w:t>
      </w:r>
      <w:bookmarkEnd w:id="745"/>
    </w:p>
    <w:p w14:paraId="303EDA0E" w14:textId="77777777" w:rsidR="005874BB" w:rsidRPr="00DB3235" w:rsidRDefault="005874BB" w:rsidP="00D27351">
      <w:pPr>
        <w:spacing w:after="0" w:line="480" w:lineRule="auto"/>
        <w:ind w:firstLine="567"/>
        <w:jc w:val="both"/>
        <w:rPr>
          <w:ins w:id="759" w:author="dov. greenbaum" w:date="2021-06-01T18:51:00Z"/>
          <w:rFonts w:asciiTheme="majorBidi" w:hAnsiTheme="majorBidi" w:cstheme="majorBidi"/>
          <w:sz w:val="24"/>
          <w:szCs w:val="24"/>
          <w:lang w:bidi="he-IL"/>
        </w:rPr>
      </w:pPr>
    </w:p>
    <w:p w14:paraId="0C7202F1" w14:textId="64354BFD" w:rsidR="00165A99" w:rsidRPr="00DB3235" w:rsidRDefault="00165A99" w:rsidP="007234C7">
      <w:pPr>
        <w:spacing w:after="0" w:line="480" w:lineRule="auto"/>
        <w:ind w:firstLine="567"/>
        <w:jc w:val="both"/>
        <w:rPr>
          <w:rFonts w:asciiTheme="majorBidi" w:hAnsiTheme="majorBidi" w:cstheme="majorBidi"/>
          <w:sz w:val="24"/>
          <w:szCs w:val="24"/>
          <w:lang w:bidi="he-IL"/>
        </w:rPr>
      </w:pPr>
      <w:bookmarkStart w:id="760" w:name="_Hlk73842401"/>
      <w:r w:rsidRPr="00DB3235">
        <w:rPr>
          <w:rFonts w:asciiTheme="majorBidi" w:hAnsiTheme="majorBidi" w:cstheme="majorBidi"/>
          <w:sz w:val="24"/>
          <w:szCs w:val="24"/>
          <w:lang w:bidi="he-IL"/>
        </w:rPr>
        <w:t>The mentorship literature suggests that a major role of mentors is providing psychosocial support (</w:t>
      </w:r>
      <w:proofErr w:type="spellStart"/>
      <w:r w:rsidRPr="00DB3235">
        <w:rPr>
          <w:rFonts w:asciiTheme="majorBidi" w:hAnsiTheme="majorBidi" w:cstheme="majorBidi"/>
          <w:sz w:val="24"/>
          <w:szCs w:val="24"/>
          <w:lang w:bidi="he-IL"/>
        </w:rPr>
        <w:t>Kram</w:t>
      </w:r>
      <w:proofErr w:type="spellEnd"/>
      <w:r w:rsidRPr="00DB3235">
        <w:rPr>
          <w:rFonts w:asciiTheme="majorBidi" w:hAnsiTheme="majorBidi" w:cstheme="majorBidi"/>
          <w:sz w:val="24"/>
          <w:szCs w:val="24"/>
          <w:lang w:bidi="he-IL"/>
        </w:rPr>
        <w:t xml:space="preserve">, 1983). A central aspect of this support is enhancing one’s ESE (St-Jean &amp; </w:t>
      </w:r>
      <w:proofErr w:type="spellStart"/>
      <w:r w:rsidRPr="00DB3235">
        <w:rPr>
          <w:rFonts w:asciiTheme="majorBidi" w:hAnsiTheme="majorBidi" w:cstheme="majorBidi"/>
          <w:sz w:val="24"/>
          <w:szCs w:val="24"/>
          <w:lang w:bidi="he-IL"/>
        </w:rPr>
        <w:t>Audet</w:t>
      </w:r>
      <w:proofErr w:type="spellEnd"/>
      <w:r w:rsidRPr="00DB3235">
        <w:rPr>
          <w:rFonts w:asciiTheme="majorBidi" w:hAnsiTheme="majorBidi" w:cstheme="majorBidi"/>
          <w:sz w:val="24"/>
          <w:szCs w:val="24"/>
          <w:lang w:bidi="he-IL"/>
        </w:rPr>
        <w:t>, 2012; St-Jean &amp; Mathieu, 2015).</w:t>
      </w:r>
      <w:r w:rsidRPr="00DB3235">
        <w:rPr>
          <w:rFonts w:asciiTheme="majorBidi" w:hAnsiTheme="majorBidi" w:cstheme="majorBidi"/>
          <w:sz w:val="24"/>
          <w:szCs w:val="24"/>
        </w:rPr>
        <w:t xml:space="preserve"> </w:t>
      </w:r>
      <w:ins w:id="761" w:author="Susan" w:date="2021-06-05T21:45:00Z">
        <w:r w:rsidR="00D27351">
          <w:rPr>
            <w:rFonts w:asciiTheme="majorBidi" w:hAnsiTheme="majorBidi" w:cstheme="majorBidi"/>
            <w:sz w:val="24"/>
            <w:szCs w:val="24"/>
          </w:rPr>
          <w:t>M</w:t>
        </w:r>
      </w:ins>
      <w:del w:id="762" w:author="Susan" w:date="2021-06-05T21:45:00Z">
        <w:r w:rsidRPr="00DB3235" w:rsidDel="00D27351">
          <w:rPr>
            <w:rFonts w:asciiTheme="majorBidi" w:hAnsiTheme="majorBidi" w:cstheme="majorBidi"/>
            <w:sz w:val="24"/>
            <w:szCs w:val="24"/>
          </w:rPr>
          <w:delText>As m</w:delText>
        </w:r>
      </w:del>
      <w:r w:rsidRPr="00DB3235">
        <w:rPr>
          <w:rFonts w:asciiTheme="majorBidi" w:hAnsiTheme="majorBidi" w:cstheme="majorBidi"/>
          <w:sz w:val="24"/>
          <w:szCs w:val="24"/>
        </w:rPr>
        <w:t>entors act as role models (</w:t>
      </w:r>
      <w:r w:rsidRPr="00DB3235">
        <w:rPr>
          <w:rFonts w:asciiTheme="majorBidi" w:hAnsiTheme="majorBidi" w:cstheme="majorBidi"/>
          <w:sz w:val="24"/>
          <w:szCs w:val="24"/>
          <w:lang w:bidi="he-IL"/>
        </w:rPr>
        <w:t>St-Jean</w:t>
      </w:r>
      <w:r w:rsidRPr="00DB3235">
        <w:rPr>
          <w:rFonts w:asciiTheme="majorBidi" w:hAnsiTheme="majorBidi" w:cstheme="majorBidi"/>
          <w:sz w:val="24"/>
          <w:szCs w:val="24"/>
        </w:rPr>
        <w:t xml:space="preserve">, 2011), </w:t>
      </w:r>
      <w:ins w:id="763" w:author="Susan" w:date="2021-06-05T21:46:00Z">
        <w:r w:rsidR="00D27351">
          <w:rPr>
            <w:rFonts w:asciiTheme="majorBidi" w:hAnsiTheme="majorBidi" w:cstheme="majorBidi"/>
            <w:sz w:val="24"/>
            <w:szCs w:val="24"/>
          </w:rPr>
          <w:t>which</w:t>
        </w:r>
      </w:ins>
      <w:del w:id="764" w:author="Susan" w:date="2021-06-05T21:46:00Z">
        <w:r w:rsidRPr="00DB3235" w:rsidDel="00D27351">
          <w:rPr>
            <w:rFonts w:asciiTheme="majorBidi" w:hAnsiTheme="majorBidi" w:cstheme="majorBidi"/>
            <w:sz w:val="24"/>
            <w:szCs w:val="24"/>
          </w:rPr>
          <w:delText xml:space="preserve">this too </w:delText>
        </w:r>
      </w:del>
      <w:ins w:id="765" w:author="Susan" w:date="2021-06-05T21:46:00Z">
        <w:r w:rsidR="00D27351">
          <w:rPr>
            <w:rFonts w:asciiTheme="majorBidi" w:hAnsiTheme="majorBidi" w:cstheme="majorBidi"/>
            <w:sz w:val="24"/>
            <w:szCs w:val="24"/>
          </w:rPr>
          <w:t xml:space="preserve"> </w:t>
        </w:r>
      </w:ins>
      <w:r w:rsidRPr="00DB3235">
        <w:rPr>
          <w:rFonts w:asciiTheme="majorBidi" w:hAnsiTheme="majorBidi" w:cstheme="majorBidi"/>
          <w:sz w:val="24"/>
          <w:szCs w:val="24"/>
        </w:rPr>
        <w:t xml:space="preserve">should </w:t>
      </w:r>
      <w:ins w:id="766" w:author="Susan" w:date="2021-06-05T21:46:00Z">
        <w:r w:rsidR="00D27351">
          <w:rPr>
            <w:rFonts w:asciiTheme="majorBidi" w:hAnsiTheme="majorBidi" w:cstheme="majorBidi"/>
            <w:sz w:val="24"/>
            <w:szCs w:val="24"/>
          </w:rPr>
          <w:t xml:space="preserve">also </w:t>
        </w:r>
      </w:ins>
      <w:r w:rsidRPr="00DB3235">
        <w:rPr>
          <w:rFonts w:asciiTheme="majorBidi" w:hAnsiTheme="majorBidi" w:cstheme="majorBidi"/>
          <w:sz w:val="24"/>
          <w:szCs w:val="24"/>
        </w:rPr>
        <w:t>affect founders’ self-efficacy (</w:t>
      </w:r>
      <w:proofErr w:type="spellStart"/>
      <w:r w:rsidR="00DB1F5F" w:rsidRPr="00DB3235">
        <w:rPr>
          <w:rFonts w:asciiTheme="majorBidi" w:hAnsiTheme="majorBidi" w:cstheme="majorBidi"/>
          <w:sz w:val="24"/>
          <w:szCs w:val="24"/>
          <w:lang w:bidi="he-IL"/>
        </w:rPr>
        <w:t>BarNir</w:t>
      </w:r>
      <w:proofErr w:type="spellEnd"/>
      <w:r w:rsidR="00DB1F5F" w:rsidRPr="00DB3235">
        <w:rPr>
          <w:rFonts w:asciiTheme="majorBidi" w:hAnsiTheme="majorBidi" w:cstheme="majorBidi"/>
          <w:sz w:val="24"/>
          <w:szCs w:val="24"/>
          <w:lang w:bidi="he-IL"/>
        </w:rPr>
        <w:t xml:space="preserve"> et al., 2011; </w:t>
      </w:r>
      <w:proofErr w:type="spellStart"/>
      <w:r w:rsidRPr="00DB3235">
        <w:rPr>
          <w:rFonts w:asciiTheme="majorBidi" w:hAnsiTheme="majorBidi" w:cstheme="majorBidi"/>
          <w:sz w:val="24"/>
          <w:szCs w:val="24"/>
          <w:lang w:bidi="he-IL"/>
        </w:rPr>
        <w:t>Garaika</w:t>
      </w:r>
      <w:proofErr w:type="spellEnd"/>
      <w:r w:rsidRPr="00DB3235">
        <w:rPr>
          <w:rFonts w:asciiTheme="majorBidi" w:hAnsiTheme="majorBidi" w:cstheme="majorBidi"/>
          <w:sz w:val="24"/>
          <w:szCs w:val="24"/>
          <w:lang w:bidi="he-IL"/>
        </w:rPr>
        <w:t xml:space="preserve"> et al., 2019</w:t>
      </w:r>
      <w:r w:rsidR="00E6108A" w:rsidRPr="00DB3235">
        <w:rPr>
          <w:rFonts w:asciiTheme="majorBidi" w:hAnsiTheme="majorBidi" w:cstheme="majorBidi"/>
          <w:sz w:val="24"/>
          <w:szCs w:val="24"/>
          <w:lang w:bidi="he-IL"/>
        </w:rPr>
        <w:t>; Mauer et al., 2017; Newman et al., 201</w:t>
      </w:r>
      <w:r w:rsidR="00F610BE" w:rsidRPr="00DB3235">
        <w:rPr>
          <w:rFonts w:asciiTheme="majorBidi" w:hAnsiTheme="majorBidi" w:cstheme="majorBidi"/>
          <w:sz w:val="24"/>
          <w:szCs w:val="24"/>
          <w:lang w:bidi="he-IL"/>
        </w:rPr>
        <w:t>9</w:t>
      </w:r>
      <w:r w:rsidRPr="00DB3235">
        <w:rPr>
          <w:rFonts w:asciiTheme="majorBidi" w:hAnsiTheme="majorBidi" w:cstheme="majorBidi"/>
          <w:sz w:val="24"/>
          <w:szCs w:val="24"/>
          <w:lang w:bidi="he-IL"/>
        </w:rPr>
        <w:t xml:space="preserve">). </w:t>
      </w:r>
      <w:r w:rsidR="006B5067" w:rsidRPr="00DB3235">
        <w:rPr>
          <w:rFonts w:asciiTheme="majorBidi" w:hAnsiTheme="majorBidi" w:cstheme="majorBidi"/>
          <w:sz w:val="24"/>
          <w:szCs w:val="24"/>
        </w:rPr>
        <w:t xml:space="preserve">In addition, </w:t>
      </w:r>
      <w:r w:rsidRPr="00DB3235">
        <w:rPr>
          <w:rFonts w:asciiTheme="majorBidi" w:hAnsiTheme="majorBidi" w:cstheme="majorBidi"/>
          <w:sz w:val="24"/>
          <w:szCs w:val="24"/>
          <w:lang w:bidi="he-IL"/>
        </w:rPr>
        <w:t xml:space="preserve">several studies </w:t>
      </w:r>
      <w:ins w:id="767" w:author="Susan" w:date="2021-06-05T20:56:00Z">
        <w:r w:rsidR="004F42E3">
          <w:rPr>
            <w:rFonts w:asciiTheme="majorBidi" w:hAnsiTheme="majorBidi" w:cstheme="majorBidi"/>
            <w:sz w:val="24"/>
            <w:szCs w:val="24"/>
            <w:lang w:bidi="he-IL"/>
          </w:rPr>
          <w:t xml:space="preserve">have </w:t>
        </w:r>
      </w:ins>
      <w:r w:rsidRPr="00DB3235">
        <w:rPr>
          <w:rFonts w:asciiTheme="majorBidi" w:hAnsiTheme="majorBidi" w:cstheme="majorBidi"/>
          <w:sz w:val="24"/>
          <w:szCs w:val="24"/>
          <w:lang w:bidi="he-IL"/>
        </w:rPr>
        <w:t>found that entrepreneurship education</w:t>
      </w:r>
      <w:r w:rsidR="00C92CB2" w:rsidRPr="00DB3235">
        <w:rPr>
          <w:rFonts w:asciiTheme="majorBidi" w:hAnsiTheme="majorBidi" w:cstheme="majorBidi"/>
          <w:sz w:val="24"/>
          <w:szCs w:val="24"/>
          <w:lang w:bidi="he-IL"/>
        </w:rPr>
        <w:t xml:space="preserve"> and</w:t>
      </w:r>
      <w:r w:rsidR="00F30FE3" w:rsidRPr="00DB3235">
        <w:rPr>
          <w:rFonts w:asciiTheme="majorBidi" w:hAnsiTheme="majorBidi" w:cstheme="majorBidi"/>
          <w:sz w:val="24"/>
          <w:szCs w:val="24"/>
          <w:lang w:bidi="he-IL"/>
        </w:rPr>
        <w:t xml:space="preserve"> </w:t>
      </w:r>
      <w:r w:rsidRPr="00DB3235">
        <w:rPr>
          <w:rFonts w:asciiTheme="majorBidi" w:hAnsiTheme="majorBidi" w:cstheme="majorBidi"/>
          <w:sz w:val="24"/>
          <w:szCs w:val="24"/>
          <w:lang w:bidi="he-IL"/>
        </w:rPr>
        <w:t xml:space="preserve">training also contribute to the development of </w:t>
      </w:r>
      <w:r w:rsidR="00E11EB8" w:rsidRPr="00DB3235">
        <w:rPr>
          <w:rFonts w:asciiTheme="majorBidi" w:hAnsiTheme="majorBidi" w:cstheme="majorBidi"/>
          <w:sz w:val="24"/>
          <w:szCs w:val="24"/>
          <w:lang w:bidi="he-IL"/>
        </w:rPr>
        <w:t>ESE (</w:t>
      </w:r>
      <w:proofErr w:type="spellStart"/>
      <w:r w:rsidR="00E11EB8" w:rsidRPr="00DB3235">
        <w:rPr>
          <w:rFonts w:asciiTheme="majorBidi" w:hAnsiTheme="majorBidi" w:cstheme="majorBidi"/>
          <w:sz w:val="24"/>
          <w:szCs w:val="24"/>
          <w:lang w:bidi="he-IL"/>
        </w:rPr>
        <w:t>Cadenas</w:t>
      </w:r>
      <w:proofErr w:type="spellEnd"/>
      <w:r w:rsidR="00E11EB8" w:rsidRPr="00DB3235">
        <w:rPr>
          <w:rFonts w:asciiTheme="majorBidi" w:hAnsiTheme="majorBidi" w:cstheme="majorBidi"/>
          <w:sz w:val="24"/>
          <w:szCs w:val="24"/>
          <w:lang w:bidi="he-IL"/>
        </w:rPr>
        <w:t xml:space="preserve"> et al., 2020; Cox et al., 2002; Newman </w:t>
      </w:r>
      <w:r w:rsidR="00E11EB8" w:rsidRPr="00DB3235">
        <w:rPr>
          <w:rFonts w:asciiTheme="majorBidi" w:hAnsiTheme="majorBidi" w:cstheme="majorBidi"/>
          <w:sz w:val="24"/>
          <w:szCs w:val="24"/>
          <w:lang w:bidi="he-IL"/>
        </w:rPr>
        <w:lastRenderedPageBreak/>
        <w:t>et al., 201</w:t>
      </w:r>
      <w:r w:rsidR="00F610BE" w:rsidRPr="00DB3235">
        <w:rPr>
          <w:rFonts w:asciiTheme="majorBidi" w:hAnsiTheme="majorBidi" w:cstheme="majorBidi"/>
          <w:sz w:val="24"/>
          <w:szCs w:val="24"/>
          <w:lang w:bidi="he-IL"/>
        </w:rPr>
        <w:t>9</w:t>
      </w:r>
      <w:r w:rsidR="00E11EB8" w:rsidRPr="00DB3235">
        <w:rPr>
          <w:rFonts w:asciiTheme="majorBidi" w:hAnsiTheme="majorBidi" w:cstheme="majorBidi"/>
          <w:sz w:val="24"/>
          <w:szCs w:val="24"/>
          <w:lang w:bidi="he-IL"/>
        </w:rPr>
        <w:t xml:space="preserve">; </w:t>
      </w:r>
      <w:proofErr w:type="spellStart"/>
      <w:r w:rsidR="009D2BA8" w:rsidRPr="00DB3235">
        <w:rPr>
          <w:rFonts w:asciiTheme="majorBidi" w:hAnsiTheme="majorBidi" w:cstheme="majorBidi"/>
          <w:sz w:val="24"/>
          <w:szCs w:val="24"/>
          <w:lang w:bidi="he-IL"/>
        </w:rPr>
        <w:t>Shinnar</w:t>
      </w:r>
      <w:proofErr w:type="spellEnd"/>
      <w:r w:rsidR="009D2BA8" w:rsidRPr="00DB3235">
        <w:rPr>
          <w:rFonts w:asciiTheme="majorBidi" w:hAnsiTheme="majorBidi" w:cstheme="majorBidi"/>
          <w:sz w:val="24"/>
          <w:szCs w:val="24"/>
          <w:lang w:bidi="he-IL"/>
        </w:rPr>
        <w:t xml:space="preserve"> et al., 2014; </w:t>
      </w:r>
      <w:r w:rsidR="00E11EB8" w:rsidRPr="00DB3235">
        <w:rPr>
          <w:rFonts w:asciiTheme="majorBidi" w:hAnsiTheme="majorBidi" w:cstheme="majorBidi"/>
          <w:sz w:val="24"/>
          <w:szCs w:val="24"/>
          <w:lang w:bidi="he-IL"/>
        </w:rPr>
        <w:t>Wilson et al., 2007</w:t>
      </w:r>
      <w:r w:rsidR="009D2BA8" w:rsidRPr="00DB3235">
        <w:rPr>
          <w:rFonts w:asciiTheme="majorBidi" w:hAnsiTheme="majorBidi" w:cstheme="majorBidi"/>
          <w:sz w:val="24"/>
          <w:szCs w:val="24"/>
          <w:lang w:bidi="he-IL"/>
        </w:rPr>
        <w:t>, 2009</w:t>
      </w:r>
      <w:r w:rsidR="00E11EB8" w:rsidRPr="00DB3235">
        <w:rPr>
          <w:rFonts w:asciiTheme="majorBidi" w:hAnsiTheme="majorBidi" w:cstheme="majorBidi"/>
          <w:sz w:val="24"/>
          <w:szCs w:val="24"/>
          <w:lang w:bidi="he-IL"/>
        </w:rPr>
        <w:t>; Zhao et al., 2005)</w:t>
      </w:r>
      <w:r w:rsidR="00C92CB2" w:rsidRPr="00DB3235">
        <w:rPr>
          <w:rFonts w:asciiTheme="majorBidi" w:hAnsiTheme="majorBidi" w:cstheme="majorBidi"/>
          <w:sz w:val="24"/>
          <w:szCs w:val="24"/>
          <w:lang w:bidi="he-IL"/>
        </w:rPr>
        <w:t>,</w:t>
      </w:r>
      <w:r w:rsidR="00E11EB8" w:rsidRPr="00DB3235">
        <w:rPr>
          <w:rFonts w:asciiTheme="majorBidi" w:hAnsiTheme="majorBidi" w:cstheme="majorBidi"/>
          <w:sz w:val="24"/>
          <w:szCs w:val="24"/>
          <w:lang w:bidi="he-IL"/>
        </w:rPr>
        <w:t xml:space="preserve"> </w:t>
      </w:r>
      <w:ins w:id="768" w:author="Susan" w:date="2021-06-05T20:56:00Z">
        <w:r w:rsidR="004F42E3">
          <w:rPr>
            <w:rFonts w:asciiTheme="majorBidi" w:hAnsiTheme="majorBidi" w:cstheme="majorBidi"/>
            <w:sz w:val="24"/>
            <w:szCs w:val="24"/>
            <w:lang w:bidi="he-IL"/>
          </w:rPr>
          <w:t>particularly</w:t>
        </w:r>
      </w:ins>
      <w:del w:id="769" w:author="Susan" w:date="2021-06-05T20:56:00Z">
        <w:r w:rsidRPr="00DB3235" w:rsidDel="004F42E3">
          <w:rPr>
            <w:rFonts w:asciiTheme="majorBidi" w:hAnsiTheme="majorBidi" w:cstheme="majorBidi"/>
            <w:sz w:val="24"/>
            <w:szCs w:val="24"/>
            <w:lang w:bidi="he-IL"/>
          </w:rPr>
          <w:delText>and that was especially true</w:delText>
        </w:r>
      </w:del>
      <w:r w:rsidRPr="00DB3235">
        <w:rPr>
          <w:rFonts w:asciiTheme="majorBidi" w:hAnsiTheme="majorBidi" w:cstheme="majorBidi"/>
          <w:sz w:val="24"/>
          <w:szCs w:val="24"/>
          <w:lang w:bidi="he-IL"/>
        </w:rPr>
        <w:t xml:space="preserve"> for women (Wilson et al., 2007, 2009). We th</w:t>
      </w:r>
      <w:ins w:id="770" w:author="dov. greenbaum" w:date="2021-06-01T18:53:00Z">
        <w:r w:rsidR="005874BB" w:rsidRPr="00DB3235">
          <w:rPr>
            <w:rFonts w:asciiTheme="majorBidi" w:hAnsiTheme="majorBidi" w:cstheme="majorBidi"/>
            <w:sz w:val="24"/>
            <w:szCs w:val="24"/>
            <w:lang w:bidi="he-IL"/>
          </w:rPr>
          <w:t>erefore</w:t>
        </w:r>
      </w:ins>
      <w:del w:id="771" w:author="dov. greenbaum" w:date="2021-06-01T18:53:00Z">
        <w:r w:rsidRPr="00DB3235" w:rsidDel="005874BB">
          <w:rPr>
            <w:rFonts w:asciiTheme="majorBidi" w:hAnsiTheme="majorBidi" w:cstheme="majorBidi"/>
            <w:sz w:val="24"/>
            <w:szCs w:val="24"/>
            <w:lang w:bidi="he-IL"/>
          </w:rPr>
          <w:delText>us</w:delText>
        </w:r>
      </w:del>
      <w:r w:rsidRPr="00DB3235">
        <w:rPr>
          <w:rFonts w:asciiTheme="majorBidi" w:hAnsiTheme="majorBidi" w:cstheme="majorBidi"/>
          <w:sz w:val="24"/>
          <w:szCs w:val="24"/>
          <w:lang w:bidi="he-IL"/>
        </w:rPr>
        <w:t xml:space="preserve"> expect that </w:t>
      </w:r>
      <w:r w:rsidR="008045B4" w:rsidRPr="00DB3235">
        <w:rPr>
          <w:rFonts w:asciiTheme="majorBidi" w:hAnsiTheme="majorBidi" w:cstheme="majorBidi"/>
          <w:sz w:val="24"/>
          <w:szCs w:val="24"/>
          <w:lang w:bidi="he-IL"/>
        </w:rPr>
        <w:t xml:space="preserve">through </w:t>
      </w:r>
      <w:ins w:id="772" w:author="Susan" w:date="2021-06-05T21:47:00Z">
        <w:r w:rsidR="00D27351">
          <w:rPr>
            <w:rFonts w:asciiTheme="majorBidi" w:hAnsiTheme="majorBidi" w:cstheme="majorBidi"/>
            <w:sz w:val="24"/>
            <w:szCs w:val="24"/>
            <w:lang w:bidi="he-IL"/>
          </w:rPr>
          <w:t xml:space="preserve">the </w:t>
        </w:r>
      </w:ins>
      <w:r w:rsidRPr="00DB3235">
        <w:rPr>
          <w:rFonts w:asciiTheme="majorBidi" w:hAnsiTheme="majorBidi" w:cstheme="majorBidi"/>
          <w:sz w:val="24"/>
          <w:szCs w:val="24"/>
          <w:lang w:bidi="he-IL"/>
        </w:rPr>
        <w:t>mentoring</w:t>
      </w:r>
      <w:r w:rsidR="00B73F3F" w:rsidRPr="00DB3235">
        <w:rPr>
          <w:rFonts w:asciiTheme="majorBidi" w:hAnsiTheme="majorBidi" w:cstheme="majorBidi"/>
          <w:sz w:val="24"/>
          <w:szCs w:val="24"/>
          <w:lang w:bidi="he-IL"/>
        </w:rPr>
        <w:t xml:space="preserve"> </w:t>
      </w:r>
      <w:r w:rsidRPr="00DB3235">
        <w:rPr>
          <w:rFonts w:asciiTheme="majorBidi" w:hAnsiTheme="majorBidi" w:cstheme="majorBidi"/>
          <w:sz w:val="24"/>
          <w:szCs w:val="24"/>
          <w:lang w:bidi="he-IL"/>
        </w:rPr>
        <w:t>and entrepreneurial training</w:t>
      </w:r>
      <w:ins w:id="773" w:author="Susan" w:date="2021-06-05T21:47:00Z">
        <w:r w:rsidR="00D27351">
          <w:rPr>
            <w:rFonts w:asciiTheme="majorBidi" w:hAnsiTheme="majorBidi" w:cstheme="majorBidi"/>
            <w:sz w:val="24"/>
            <w:szCs w:val="24"/>
            <w:lang w:bidi="he-IL"/>
          </w:rPr>
          <w:t xml:space="preserve"> they offer</w:t>
        </w:r>
      </w:ins>
      <w:r w:rsidR="008045B4" w:rsidRPr="00DB3235">
        <w:rPr>
          <w:rFonts w:asciiTheme="majorBidi" w:hAnsiTheme="majorBidi" w:cstheme="majorBidi"/>
          <w:sz w:val="24"/>
          <w:szCs w:val="24"/>
          <w:lang w:bidi="he-IL"/>
        </w:rPr>
        <w:t>,</w:t>
      </w:r>
      <w:r w:rsidRPr="00DB3235">
        <w:rPr>
          <w:rFonts w:asciiTheme="majorBidi" w:hAnsiTheme="majorBidi" w:cstheme="majorBidi"/>
          <w:sz w:val="24"/>
          <w:szCs w:val="24"/>
          <w:lang w:bidi="he-IL"/>
        </w:rPr>
        <w:t xml:space="preserve"> accelerators assist in enhancing founder’s ESE </w:t>
      </w:r>
      <w:r w:rsidR="00627D82" w:rsidRPr="00DB3235">
        <w:rPr>
          <w:rFonts w:asciiTheme="majorBidi" w:hAnsiTheme="majorBidi" w:cstheme="majorBidi"/>
          <w:sz w:val="24"/>
          <w:szCs w:val="24"/>
          <w:lang w:bidi="he-IL"/>
        </w:rPr>
        <w:t>or</w:t>
      </w:r>
      <w:r w:rsidRPr="00DB3235">
        <w:rPr>
          <w:rFonts w:asciiTheme="majorBidi" w:hAnsiTheme="majorBidi" w:cstheme="majorBidi"/>
          <w:sz w:val="24"/>
          <w:szCs w:val="24"/>
          <w:lang w:bidi="he-IL"/>
        </w:rPr>
        <w:t xml:space="preserve"> </w:t>
      </w:r>
      <w:r w:rsidR="00627D82" w:rsidRPr="00DB3235">
        <w:rPr>
          <w:rFonts w:asciiTheme="majorBidi" w:hAnsiTheme="majorBidi" w:cstheme="majorBidi"/>
          <w:sz w:val="24"/>
          <w:szCs w:val="24"/>
          <w:lang w:bidi="he-IL"/>
        </w:rPr>
        <w:t>ESC</w:t>
      </w:r>
      <w:r w:rsidRPr="00DB3235">
        <w:rPr>
          <w:rFonts w:asciiTheme="majorBidi" w:hAnsiTheme="majorBidi" w:cstheme="majorBidi"/>
          <w:sz w:val="24"/>
          <w:szCs w:val="24"/>
          <w:lang w:bidi="he-IL"/>
        </w:rPr>
        <w:t xml:space="preserve">, and that this impact is more significant for </w:t>
      </w:r>
      <w:del w:id="774" w:author="Susan" w:date="2021-06-06T00:17:00Z">
        <w:r w:rsidRPr="00DB3235" w:rsidDel="00E433C3">
          <w:rPr>
            <w:rFonts w:asciiTheme="majorBidi" w:hAnsiTheme="majorBidi" w:cstheme="majorBidi"/>
            <w:sz w:val="24"/>
            <w:szCs w:val="24"/>
            <w:lang w:bidi="he-IL"/>
          </w:rPr>
          <w:delText>female</w:delText>
        </w:r>
      </w:del>
      <w:ins w:id="775" w:author="Susan" w:date="2021-06-06T00:17: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founders</w:t>
      </w:r>
      <w:r w:rsidR="005874BB" w:rsidRPr="00DB3235">
        <w:rPr>
          <w:rFonts w:asciiTheme="majorBidi" w:hAnsiTheme="majorBidi" w:cstheme="majorBidi"/>
          <w:sz w:val="24"/>
          <w:szCs w:val="24"/>
          <w:lang w:bidi="he-IL"/>
        </w:rPr>
        <w:t xml:space="preserve"> than </w:t>
      </w:r>
      <w:ins w:id="776" w:author="Susan" w:date="2021-06-05T21:47:00Z">
        <w:r w:rsidR="00D27351">
          <w:rPr>
            <w:rFonts w:asciiTheme="majorBidi" w:hAnsiTheme="majorBidi" w:cstheme="majorBidi"/>
            <w:sz w:val="24"/>
            <w:szCs w:val="24"/>
            <w:lang w:bidi="he-IL"/>
          </w:rPr>
          <w:t xml:space="preserve">for </w:t>
        </w:r>
      </w:ins>
      <w:ins w:id="777" w:author="Susan" w:date="2021-06-06T00:24:00Z">
        <w:r w:rsidR="007234C7">
          <w:rPr>
            <w:rFonts w:asciiTheme="majorBidi" w:hAnsiTheme="majorBidi" w:cstheme="majorBidi"/>
            <w:sz w:val="24"/>
            <w:szCs w:val="24"/>
            <w:lang w:bidi="he-IL"/>
          </w:rPr>
          <w:t>men</w:t>
        </w:r>
      </w:ins>
      <w:del w:id="778" w:author="Susan" w:date="2021-06-06T00:24:00Z">
        <w:r w:rsidR="005874BB" w:rsidRPr="00DB3235" w:rsidDel="007234C7">
          <w:rPr>
            <w:rFonts w:asciiTheme="majorBidi" w:hAnsiTheme="majorBidi" w:cstheme="majorBidi"/>
            <w:sz w:val="24"/>
            <w:szCs w:val="24"/>
            <w:lang w:bidi="he-IL"/>
          </w:rPr>
          <w:delText>male</w:delText>
        </w:r>
      </w:del>
      <w:r w:rsidR="005874BB" w:rsidRPr="00DB3235">
        <w:rPr>
          <w:rFonts w:asciiTheme="majorBidi" w:hAnsiTheme="majorBidi" w:cstheme="majorBidi"/>
          <w:sz w:val="24"/>
          <w:szCs w:val="24"/>
          <w:lang w:bidi="he-IL"/>
        </w:rPr>
        <w:t xml:space="preserve"> founders.</w:t>
      </w:r>
      <w:del w:id="779" w:author="dov. greenbaum" w:date="2021-06-03T16:36:00Z">
        <w:r w:rsidR="005874BB" w:rsidRPr="00DB3235" w:rsidDel="00E83BF4">
          <w:rPr>
            <w:rFonts w:asciiTheme="majorBidi" w:hAnsiTheme="majorBidi" w:cstheme="majorBidi"/>
            <w:sz w:val="24"/>
            <w:szCs w:val="24"/>
            <w:lang w:bidi="he-IL"/>
          </w:rPr>
          <w:delText xml:space="preserve">  </w:delText>
        </w:r>
      </w:del>
      <w:ins w:id="780" w:author="dov. greenbaum" w:date="2021-06-03T16:36:00Z">
        <w:r w:rsidR="00E83BF4" w:rsidRPr="00DB3235">
          <w:rPr>
            <w:rFonts w:asciiTheme="majorBidi" w:hAnsiTheme="majorBidi" w:cstheme="majorBidi"/>
            <w:sz w:val="24"/>
            <w:szCs w:val="24"/>
            <w:lang w:bidi="he-IL"/>
          </w:rPr>
          <w:t xml:space="preserve"> </w:t>
        </w:r>
      </w:ins>
      <w:bookmarkEnd w:id="760"/>
      <w:del w:id="781" w:author="dov. greenbaum" w:date="2021-06-01T18:53:00Z">
        <w:r w:rsidR="005874BB" w:rsidRPr="00DB3235" w:rsidDel="005874BB">
          <w:rPr>
            <w:rFonts w:asciiTheme="majorBidi" w:hAnsiTheme="majorBidi" w:cstheme="majorBidi"/>
            <w:sz w:val="24"/>
            <w:szCs w:val="24"/>
            <w:lang w:bidi="he-IL"/>
          </w:rPr>
          <w:delText>Therefore</w:delText>
        </w:r>
      </w:del>
      <w:ins w:id="782" w:author="dov. greenbaum" w:date="2021-06-01T18:53:00Z">
        <w:r w:rsidR="005874BB" w:rsidRPr="00DB3235">
          <w:rPr>
            <w:rFonts w:asciiTheme="majorBidi" w:hAnsiTheme="majorBidi" w:cstheme="majorBidi"/>
            <w:sz w:val="24"/>
            <w:szCs w:val="24"/>
            <w:lang w:bidi="he-IL"/>
          </w:rPr>
          <w:t>Consequently</w:t>
        </w:r>
      </w:ins>
      <w:r w:rsidR="005874BB" w:rsidRPr="00DB3235">
        <w:rPr>
          <w:rFonts w:asciiTheme="majorBidi" w:hAnsiTheme="majorBidi" w:cstheme="majorBidi"/>
          <w:sz w:val="24"/>
          <w:szCs w:val="24"/>
          <w:lang w:bidi="he-IL"/>
        </w:rPr>
        <w:t>:</w:t>
      </w:r>
      <w:del w:id="783" w:author="dov. greenbaum" w:date="2021-06-01T18:53:00Z">
        <w:r w:rsidRPr="00DB3235" w:rsidDel="005874BB">
          <w:rPr>
            <w:rFonts w:asciiTheme="majorBidi" w:hAnsiTheme="majorBidi" w:cstheme="majorBidi"/>
            <w:sz w:val="24"/>
            <w:szCs w:val="24"/>
            <w:lang w:bidi="he-IL"/>
          </w:rPr>
          <w:delText>.</w:delText>
        </w:r>
      </w:del>
    </w:p>
    <w:p w14:paraId="0CE77FF1" w14:textId="759F81BC" w:rsidR="00165A99" w:rsidRPr="00DB3235" w:rsidRDefault="00165A99" w:rsidP="00D27351">
      <w:pPr>
        <w:spacing w:after="0" w:line="480" w:lineRule="auto"/>
        <w:jc w:val="both"/>
        <w:rPr>
          <w:rFonts w:asciiTheme="majorBidi" w:hAnsiTheme="majorBidi" w:cstheme="majorBidi"/>
          <w:sz w:val="24"/>
          <w:szCs w:val="24"/>
          <w:lang w:bidi="he-IL"/>
        </w:rPr>
        <w:pPrChange w:id="784" w:author="Susan" w:date="2021-06-05T21:51:00Z">
          <w:pPr>
            <w:spacing w:after="0" w:line="360" w:lineRule="auto"/>
            <w:jc w:val="both"/>
          </w:pPr>
        </w:pPrChange>
      </w:pPr>
      <w:bookmarkStart w:id="785" w:name="_Hlk24481697"/>
      <w:r w:rsidRPr="00DB3235">
        <w:rPr>
          <w:rFonts w:asciiTheme="majorBidi" w:hAnsiTheme="majorBidi" w:cstheme="majorBidi"/>
          <w:b/>
          <w:bCs/>
          <w:i/>
          <w:iCs/>
          <w:sz w:val="24"/>
          <w:szCs w:val="24"/>
          <w:lang w:bidi="he-IL"/>
        </w:rPr>
        <w:t>H3a:</w:t>
      </w:r>
      <w:r w:rsidRPr="00DB3235">
        <w:rPr>
          <w:rFonts w:asciiTheme="majorBidi" w:hAnsiTheme="majorBidi" w:cstheme="majorBidi"/>
          <w:b/>
          <w:bCs/>
          <w:i/>
          <w:iCs/>
          <w:sz w:val="24"/>
          <w:szCs w:val="24"/>
          <w:rtl/>
          <w:lang w:bidi="he-IL"/>
        </w:rPr>
        <w:t xml:space="preserve"> </w:t>
      </w:r>
      <w:del w:id="786" w:author="Susan" w:date="2021-06-06T00:17:00Z">
        <w:r w:rsidRPr="00DB3235" w:rsidDel="00E433C3">
          <w:rPr>
            <w:rFonts w:asciiTheme="majorBidi" w:hAnsiTheme="majorBidi" w:cstheme="majorBidi"/>
            <w:i/>
            <w:iCs/>
            <w:sz w:val="24"/>
            <w:szCs w:val="24"/>
            <w:lang w:bidi="he-IL"/>
          </w:rPr>
          <w:delText>Female</w:delText>
        </w:r>
      </w:del>
      <w:ins w:id="787" w:author="Susan" w:date="2021-06-06T00:17:00Z">
        <w:r w:rsidR="00E433C3">
          <w:rPr>
            <w:rFonts w:asciiTheme="majorBidi" w:hAnsiTheme="majorBidi" w:cstheme="majorBidi"/>
            <w:i/>
            <w:iCs/>
            <w:sz w:val="24"/>
            <w:szCs w:val="24"/>
            <w:lang w:bidi="he-IL"/>
          </w:rPr>
          <w:t>Women</w:t>
        </w:r>
      </w:ins>
      <w:r w:rsidRPr="00DB3235">
        <w:rPr>
          <w:rFonts w:asciiTheme="majorBidi" w:hAnsiTheme="majorBidi" w:cstheme="majorBidi"/>
          <w:i/>
          <w:iCs/>
          <w:sz w:val="24"/>
          <w:szCs w:val="24"/>
          <w:lang w:bidi="he-IL"/>
        </w:rPr>
        <w:t xml:space="preserve"> founders will rate enhancing their </w:t>
      </w:r>
      <w:r w:rsidR="00627D82" w:rsidRPr="00DB3235">
        <w:rPr>
          <w:rFonts w:asciiTheme="majorBidi" w:hAnsiTheme="majorBidi" w:cstheme="majorBidi"/>
          <w:i/>
          <w:iCs/>
          <w:sz w:val="24"/>
          <w:szCs w:val="24"/>
          <w:lang w:bidi="he-IL"/>
        </w:rPr>
        <w:t xml:space="preserve">ESE or </w:t>
      </w:r>
      <w:r w:rsidRPr="00DB3235">
        <w:rPr>
          <w:rFonts w:asciiTheme="majorBidi" w:hAnsiTheme="majorBidi" w:cstheme="majorBidi"/>
          <w:i/>
          <w:iCs/>
          <w:sz w:val="24"/>
          <w:szCs w:val="24"/>
          <w:lang w:bidi="he-IL"/>
        </w:rPr>
        <w:t xml:space="preserve">ESC as a goal for participation in </w:t>
      </w:r>
      <w:ins w:id="788" w:author="dov. greenbaum" w:date="2021-06-01T18:53:00Z">
        <w:r w:rsidR="005874BB" w:rsidRPr="00DB3235">
          <w:rPr>
            <w:rFonts w:asciiTheme="majorBidi" w:hAnsiTheme="majorBidi" w:cstheme="majorBidi"/>
            <w:i/>
            <w:iCs/>
            <w:sz w:val="24"/>
            <w:szCs w:val="24"/>
            <w:lang w:bidi="he-IL"/>
          </w:rPr>
          <w:t>an</w:t>
        </w:r>
      </w:ins>
      <w:del w:id="789" w:author="dov. greenbaum" w:date="2021-06-01T18:53:00Z">
        <w:r w:rsidRPr="00DB3235" w:rsidDel="005874BB">
          <w:rPr>
            <w:rFonts w:asciiTheme="majorBidi" w:hAnsiTheme="majorBidi" w:cstheme="majorBidi"/>
            <w:i/>
            <w:iCs/>
            <w:sz w:val="24"/>
            <w:szCs w:val="24"/>
            <w:lang w:bidi="he-IL"/>
          </w:rPr>
          <w:delText>the</w:delText>
        </w:r>
      </w:del>
      <w:r w:rsidRPr="00DB3235">
        <w:rPr>
          <w:rFonts w:asciiTheme="majorBidi" w:hAnsiTheme="majorBidi" w:cstheme="majorBidi"/>
          <w:i/>
          <w:iCs/>
          <w:sz w:val="24"/>
          <w:szCs w:val="24"/>
          <w:lang w:bidi="he-IL"/>
        </w:rPr>
        <w:t xml:space="preserve"> accelerator higher than </w:t>
      </w:r>
      <w:ins w:id="790" w:author="Susan" w:date="2021-06-05T21:47:00Z">
        <w:r w:rsidR="00D27351">
          <w:rPr>
            <w:rFonts w:asciiTheme="majorBidi" w:hAnsiTheme="majorBidi" w:cstheme="majorBidi"/>
            <w:i/>
            <w:iCs/>
            <w:sz w:val="24"/>
            <w:szCs w:val="24"/>
            <w:lang w:bidi="he-IL"/>
          </w:rPr>
          <w:t xml:space="preserve">will </w:t>
        </w:r>
      </w:ins>
      <w:r w:rsidRPr="00DB3235">
        <w:rPr>
          <w:rFonts w:asciiTheme="majorBidi" w:hAnsiTheme="majorBidi" w:cstheme="majorBidi"/>
          <w:i/>
          <w:iCs/>
          <w:sz w:val="24"/>
          <w:szCs w:val="24"/>
          <w:lang w:bidi="he-IL"/>
        </w:rPr>
        <w:t>m</w:t>
      </w:r>
      <w:ins w:id="791" w:author="Susan" w:date="2021-06-06T00:24:00Z">
        <w:r w:rsidR="007234C7">
          <w:rPr>
            <w:rFonts w:asciiTheme="majorBidi" w:hAnsiTheme="majorBidi" w:cstheme="majorBidi"/>
            <w:i/>
            <w:iCs/>
            <w:sz w:val="24"/>
            <w:szCs w:val="24"/>
            <w:lang w:bidi="he-IL"/>
          </w:rPr>
          <w:t>en</w:t>
        </w:r>
      </w:ins>
      <w:del w:id="792" w:author="Susan" w:date="2021-06-06T00:24:00Z">
        <w:r w:rsidRPr="00DB3235" w:rsidDel="007234C7">
          <w:rPr>
            <w:rFonts w:asciiTheme="majorBidi" w:hAnsiTheme="majorBidi" w:cstheme="majorBidi"/>
            <w:i/>
            <w:iCs/>
            <w:sz w:val="24"/>
            <w:szCs w:val="24"/>
            <w:lang w:bidi="he-IL"/>
          </w:rPr>
          <w:delText>ale</w:delText>
        </w:r>
      </w:del>
      <w:r w:rsidRPr="00DB3235">
        <w:rPr>
          <w:rFonts w:asciiTheme="majorBidi" w:hAnsiTheme="majorBidi" w:cstheme="majorBidi"/>
          <w:i/>
          <w:iCs/>
          <w:sz w:val="24"/>
          <w:szCs w:val="24"/>
          <w:lang w:bidi="he-IL"/>
        </w:rPr>
        <w:t xml:space="preserve"> founders. </w:t>
      </w:r>
      <w:r w:rsidRPr="00DB3235">
        <w:rPr>
          <w:rFonts w:asciiTheme="majorBidi" w:hAnsiTheme="majorBidi" w:cstheme="majorBidi"/>
          <w:b/>
          <w:bCs/>
          <w:i/>
          <w:iCs/>
          <w:sz w:val="24"/>
          <w:szCs w:val="24"/>
          <w:lang w:bidi="he-IL"/>
        </w:rPr>
        <w:t>H3b:</w:t>
      </w:r>
      <w:r w:rsidRPr="00DB3235">
        <w:rPr>
          <w:rFonts w:asciiTheme="majorBidi" w:hAnsiTheme="majorBidi" w:cstheme="majorBidi"/>
          <w:b/>
          <w:bCs/>
          <w:i/>
          <w:iCs/>
          <w:sz w:val="24"/>
          <w:szCs w:val="24"/>
          <w:rtl/>
          <w:lang w:bidi="he-IL"/>
        </w:rPr>
        <w:t xml:space="preserve"> </w:t>
      </w:r>
      <w:del w:id="793" w:author="Susan" w:date="2021-06-06T00:17:00Z">
        <w:r w:rsidRPr="00DB3235" w:rsidDel="00E433C3">
          <w:rPr>
            <w:rFonts w:asciiTheme="majorBidi" w:hAnsiTheme="majorBidi" w:cstheme="majorBidi"/>
            <w:i/>
            <w:iCs/>
            <w:sz w:val="24"/>
            <w:szCs w:val="24"/>
            <w:lang w:bidi="he-IL"/>
          </w:rPr>
          <w:delText>Female</w:delText>
        </w:r>
      </w:del>
      <w:ins w:id="794" w:author="Susan" w:date="2021-06-06T00:17:00Z">
        <w:r w:rsidR="00E433C3">
          <w:rPr>
            <w:rFonts w:asciiTheme="majorBidi" w:hAnsiTheme="majorBidi" w:cstheme="majorBidi"/>
            <w:i/>
            <w:iCs/>
            <w:sz w:val="24"/>
            <w:szCs w:val="24"/>
            <w:lang w:bidi="he-IL"/>
          </w:rPr>
          <w:t>Women</w:t>
        </w:r>
      </w:ins>
      <w:r w:rsidRPr="00DB3235">
        <w:rPr>
          <w:rFonts w:asciiTheme="majorBidi" w:hAnsiTheme="majorBidi" w:cstheme="majorBidi"/>
          <w:i/>
          <w:iCs/>
          <w:sz w:val="24"/>
          <w:szCs w:val="24"/>
          <w:lang w:bidi="he-IL"/>
        </w:rPr>
        <w:t xml:space="preserve"> founders’ increase in ESE </w:t>
      </w:r>
      <w:r w:rsidR="00627D82" w:rsidRPr="00DB3235">
        <w:rPr>
          <w:rFonts w:asciiTheme="majorBidi" w:hAnsiTheme="majorBidi" w:cstheme="majorBidi"/>
          <w:i/>
          <w:iCs/>
          <w:sz w:val="24"/>
          <w:szCs w:val="24"/>
          <w:lang w:bidi="he-IL"/>
        </w:rPr>
        <w:t>or</w:t>
      </w:r>
      <w:r w:rsidRPr="00DB3235">
        <w:rPr>
          <w:rFonts w:asciiTheme="majorBidi" w:hAnsiTheme="majorBidi" w:cstheme="majorBidi"/>
          <w:i/>
          <w:iCs/>
          <w:sz w:val="24"/>
          <w:szCs w:val="24"/>
          <w:lang w:bidi="he-IL"/>
        </w:rPr>
        <w:t xml:space="preserve"> ESC during the accelerator</w:t>
      </w:r>
      <w:ins w:id="795" w:author="dov. greenbaum" w:date="2021-06-01T18:54:00Z">
        <w:r w:rsidR="005874BB" w:rsidRPr="00DB3235">
          <w:rPr>
            <w:rFonts w:asciiTheme="majorBidi" w:hAnsiTheme="majorBidi" w:cstheme="majorBidi"/>
            <w:i/>
            <w:iCs/>
            <w:sz w:val="24"/>
            <w:szCs w:val="24"/>
            <w:lang w:bidi="he-IL"/>
          </w:rPr>
          <w:t xml:space="preserve"> process</w:t>
        </w:r>
      </w:ins>
      <w:r w:rsidRPr="00DB3235">
        <w:rPr>
          <w:rFonts w:asciiTheme="majorBidi" w:hAnsiTheme="majorBidi" w:cstheme="majorBidi"/>
          <w:i/>
          <w:iCs/>
          <w:sz w:val="24"/>
          <w:szCs w:val="24"/>
          <w:lang w:bidi="he-IL"/>
        </w:rPr>
        <w:t xml:space="preserve"> will be higher than that of m</w:t>
      </w:r>
      <w:ins w:id="796" w:author="Susan" w:date="2021-06-06T00:24:00Z">
        <w:r w:rsidR="007234C7">
          <w:rPr>
            <w:rFonts w:asciiTheme="majorBidi" w:hAnsiTheme="majorBidi" w:cstheme="majorBidi"/>
            <w:i/>
            <w:iCs/>
            <w:sz w:val="24"/>
            <w:szCs w:val="24"/>
            <w:lang w:bidi="he-IL"/>
          </w:rPr>
          <w:t>en</w:t>
        </w:r>
      </w:ins>
      <w:del w:id="797" w:author="Susan" w:date="2021-06-06T00:24:00Z">
        <w:r w:rsidRPr="00DB3235" w:rsidDel="007234C7">
          <w:rPr>
            <w:rFonts w:asciiTheme="majorBidi" w:hAnsiTheme="majorBidi" w:cstheme="majorBidi"/>
            <w:i/>
            <w:iCs/>
            <w:sz w:val="24"/>
            <w:szCs w:val="24"/>
            <w:lang w:bidi="he-IL"/>
          </w:rPr>
          <w:delText>ale</w:delText>
        </w:r>
      </w:del>
      <w:r w:rsidRPr="00DB3235">
        <w:rPr>
          <w:rFonts w:asciiTheme="majorBidi" w:hAnsiTheme="majorBidi" w:cstheme="majorBidi"/>
          <w:i/>
          <w:iCs/>
          <w:sz w:val="24"/>
          <w:szCs w:val="24"/>
          <w:lang w:bidi="he-IL"/>
        </w:rPr>
        <w:t xml:space="preserve"> founders.</w:t>
      </w:r>
      <w:bookmarkEnd w:id="785"/>
    </w:p>
    <w:p w14:paraId="34195C69" w14:textId="77777777" w:rsidR="005874BB" w:rsidRPr="00DB3235" w:rsidRDefault="005874BB" w:rsidP="00D27351">
      <w:pPr>
        <w:spacing w:after="0" w:line="480" w:lineRule="auto"/>
        <w:ind w:firstLine="567"/>
        <w:jc w:val="both"/>
        <w:rPr>
          <w:ins w:id="798" w:author="dov. greenbaum" w:date="2021-06-01T18:53:00Z"/>
          <w:rFonts w:asciiTheme="majorBidi" w:hAnsiTheme="majorBidi" w:cstheme="majorBidi"/>
          <w:sz w:val="24"/>
          <w:szCs w:val="24"/>
        </w:rPr>
      </w:pPr>
    </w:p>
    <w:p w14:paraId="2823F05B" w14:textId="3AB298D0" w:rsidR="00165A99" w:rsidRPr="00DB3235" w:rsidRDefault="00165A99" w:rsidP="007234C7">
      <w:pPr>
        <w:spacing w:after="0" w:line="480" w:lineRule="auto"/>
        <w:ind w:firstLine="567"/>
        <w:jc w:val="both"/>
        <w:rPr>
          <w:rFonts w:asciiTheme="majorBidi" w:hAnsiTheme="majorBidi" w:cstheme="majorBidi"/>
          <w:sz w:val="24"/>
          <w:szCs w:val="24"/>
        </w:rPr>
      </w:pPr>
      <w:bookmarkStart w:id="799" w:name="_Hlk73842514"/>
      <w:del w:id="800" w:author="Susan" w:date="2021-06-06T00:11:00Z">
        <w:r w:rsidRPr="00DB3235" w:rsidDel="00E433C3">
          <w:rPr>
            <w:rFonts w:asciiTheme="majorBidi" w:hAnsiTheme="majorBidi" w:cstheme="majorBidi"/>
            <w:sz w:val="24"/>
            <w:szCs w:val="24"/>
          </w:rPr>
          <w:delText>Female</w:delText>
        </w:r>
      </w:del>
      <w:ins w:id="801" w:author="Susan" w:date="2021-06-06T00:11:00Z">
        <w:r w:rsidR="00E433C3">
          <w:rPr>
            <w:rFonts w:asciiTheme="majorBidi" w:hAnsiTheme="majorBidi" w:cstheme="majorBidi"/>
            <w:sz w:val="24"/>
            <w:szCs w:val="24"/>
          </w:rPr>
          <w:t>Women</w:t>
        </w:r>
      </w:ins>
      <w:r w:rsidRPr="00DB3235">
        <w:rPr>
          <w:rFonts w:asciiTheme="majorBidi" w:hAnsiTheme="majorBidi" w:cstheme="majorBidi"/>
          <w:sz w:val="24"/>
          <w:szCs w:val="24"/>
        </w:rPr>
        <w:t xml:space="preserve"> entrepreneurs also suffer from a legitimacy barrier (Brush et al., 2019; Murphy et al., 2007). Accelerators</w:t>
      </w:r>
      <w:r w:rsidR="008045B4" w:rsidRPr="00DB3235">
        <w:rPr>
          <w:rFonts w:asciiTheme="majorBidi" w:hAnsiTheme="majorBidi" w:cstheme="majorBidi"/>
          <w:sz w:val="24"/>
          <w:szCs w:val="24"/>
        </w:rPr>
        <w:t>,</w:t>
      </w:r>
      <w:r w:rsidR="00B73F3F" w:rsidRPr="00DB3235">
        <w:rPr>
          <w:rFonts w:asciiTheme="majorBidi" w:hAnsiTheme="majorBidi" w:cstheme="majorBidi"/>
          <w:sz w:val="24"/>
          <w:szCs w:val="24"/>
        </w:rPr>
        <w:t xml:space="preserve"> </w:t>
      </w:r>
      <w:r w:rsidR="008045B4" w:rsidRPr="00DB3235">
        <w:rPr>
          <w:rFonts w:asciiTheme="majorBidi" w:hAnsiTheme="majorBidi" w:cstheme="majorBidi"/>
          <w:sz w:val="24"/>
          <w:szCs w:val="24"/>
        </w:rPr>
        <w:t xml:space="preserve">with </w:t>
      </w:r>
      <w:r w:rsidR="00B73F3F" w:rsidRPr="00DB3235">
        <w:rPr>
          <w:rFonts w:asciiTheme="majorBidi" w:hAnsiTheme="majorBidi" w:cstheme="majorBidi"/>
          <w:sz w:val="24"/>
          <w:szCs w:val="24"/>
        </w:rPr>
        <w:t>their selection process</w:t>
      </w:r>
      <w:r w:rsidRPr="00DB3235">
        <w:rPr>
          <w:rFonts w:asciiTheme="majorBidi" w:hAnsiTheme="majorBidi" w:cstheme="majorBidi"/>
          <w:sz w:val="24"/>
          <w:szCs w:val="24"/>
        </w:rPr>
        <w:t xml:space="preserve">, sponsors, </w:t>
      </w:r>
      <w:del w:id="802" w:author="dov. greenbaum" w:date="2021-06-01T18:54:00Z">
        <w:r w:rsidRPr="00DB3235" w:rsidDel="005874BB">
          <w:rPr>
            <w:rFonts w:asciiTheme="majorBidi" w:hAnsiTheme="majorBidi" w:cstheme="majorBidi"/>
            <w:sz w:val="24"/>
            <w:szCs w:val="24"/>
          </w:rPr>
          <w:delText xml:space="preserve">top </w:delText>
        </w:r>
      </w:del>
      <w:r w:rsidRPr="00DB3235">
        <w:rPr>
          <w:rFonts w:asciiTheme="majorBidi" w:hAnsiTheme="majorBidi" w:cstheme="majorBidi"/>
          <w:sz w:val="24"/>
          <w:szCs w:val="24"/>
        </w:rPr>
        <w:t>management, partners</w:t>
      </w:r>
      <w:ins w:id="803" w:author="dov. greenbaum" w:date="2021-06-01T18:54:00Z">
        <w:r w:rsidR="005874BB" w:rsidRPr="00DB3235">
          <w:rPr>
            <w:rFonts w:asciiTheme="majorBidi" w:hAnsiTheme="majorBidi" w:cstheme="majorBidi"/>
            <w:sz w:val="24"/>
            <w:szCs w:val="24"/>
          </w:rPr>
          <w:t>,</w:t>
        </w:r>
      </w:ins>
      <w:r w:rsidR="00B73F3F" w:rsidRPr="00DB3235">
        <w:rPr>
          <w:rFonts w:asciiTheme="majorBidi" w:hAnsiTheme="majorBidi" w:cstheme="majorBidi"/>
          <w:sz w:val="24"/>
          <w:szCs w:val="24"/>
        </w:rPr>
        <w:t xml:space="preserve"> and </w:t>
      </w:r>
      <w:ins w:id="804" w:author="dov. greenbaum" w:date="2021-06-01T18:55:00Z">
        <w:r w:rsidR="005874BB" w:rsidRPr="00DB3235">
          <w:rPr>
            <w:rFonts w:asciiTheme="majorBidi" w:hAnsiTheme="majorBidi" w:cstheme="majorBidi"/>
            <w:sz w:val="24"/>
            <w:szCs w:val="24"/>
          </w:rPr>
          <w:t xml:space="preserve">expected </w:t>
        </w:r>
      </w:ins>
      <w:r w:rsidR="00B73F3F" w:rsidRPr="00DB3235">
        <w:rPr>
          <w:rFonts w:asciiTheme="majorBidi" w:hAnsiTheme="majorBidi" w:cstheme="majorBidi"/>
          <w:sz w:val="24"/>
          <w:szCs w:val="24"/>
        </w:rPr>
        <w:t>results</w:t>
      </w:r>
      <w:r w:rsidR="001446E9" w:rsidRPr="00DB3235">
        <w:rPr>
          <w:rFonts w:asciiTheme="majorBidi" w:hAnsiTheme="majorBidi" w:cstheme="majorBidi"/>
          <w:sz w:val="24"/>
          <w:szCs w:val="24"/>
        </w:rPr>
        <w:t>,</w:t>
      </w:r>
      <w:r w:rsidRPr="00DB3235">
        <w:rPr>
          <w:rFonts w:asciiTheme="majorBidi" w:hAnsiTheme="majorBidi" w:cstheme="majorBidi"/>
          <w:sz w:val="24"/>
          <w:szCs w:val="24"/>
        </w:rPr>
        <w:t xml:space="preserve"> can act as signaling entities for </w:t>
      </w:r>
      <w:del w:id="805" w:author="Susan" w:date="2021-06-06T00:17:00Z">
        <w:r w:rsidRPr="00DB3235" w:rsidDel="00E433C3">
          <w:rPr>
            <w:rFonts w:asciiTheme="majorBidi" w:hAnsiTheme="majorBidi" w:cstheme="majorBidi"/>
            <w:sz w:val="24"/>
            <w:szCs w:val="24"/>
          </w:rPr>
          <w:delText>female</w:delText>
        </w:r>
      </w:del>
      <w:ins w:id="806" w:author="Susan" w:date="2021-06-06T00:17:00Z">
        <w:r w:rsidR="00E433C3">
          <w:rPr>
            <w:rFonts w:asciiTheme="majorBidi" w:hAnsiTheme="majorBidi" w:cstheme="majorBidi"/>
            <w:sz w:val="24"/>
            <w:szCs w:val="24"/>
          </w:rPr>
          <w:t>women</w:t>
        </w:r>
      </w:ins>
      <w:r w:rsidRPr="00DB3235">
        <w:rPr>
          <w:rFonts w:asciiTheme="majorBidi" w:hAnsiTheme="majorBidi" w:cstheme="majorBidi"/>
          <w:sz w:val="24"/>
          <w:szCs w:val="24"/>
        </w:rPr>
        <w:t xml:space="preserve"> founders and their</w:t>
      </w:r>
      <w:ins w:id="807" w:author="dov. greenbaum" w:date="2021-06-01T18:55:00Z">
        <w:r w:rsidR="005874BB" w:rsidRPr="00DB3235">
          <w:rPr>
            <w:rFonts w:asciiTheme="majorBidi" w:hAnsiTheme="majorBidi" w:cstheme="majorBidi"/>
            <w:sz w:val="24"/>
            <w:szCs w:val="24"/>
          </w:rPr>
          <w:t xml:space="preserve"> respective</w:t>
        </w:r>
      </w:ins>
      <w:r w:rsidRPr="00DB3235">
        <w:rPr>
          <w:rFonts w:asciiTheme="majorBidi" w:hAnsiTheme="majorBidi" w:cstheme="majorBidi"/>
          <w:sz w:val="24"/>
          <w:szCs w:val="24"/>
        </w:rPr>
        <w:t xml:space="preserve"> startups </w:t>
      </w:r>
      <w:r w:rsidRPr="00DB3235">
        <w:rPr>
          <w:rFonts w:asciiTheme="majorBidi" w:hAnsiTheme="majorBidi" w:cstheme="majorBidi"/>
          <w:sz w:val="24"/>
          <w:szCs w:val="24"/>
          <w:lang w:bidi="he-IL"/>
        </w:rPr>
        <w:t>(Chen, 2019</w:t>
      </w:r>
      <w:r w:rsidRPr="00DB3235">
        <w:rPr>
          <w:rFonts w:asciiTheme="majorBidi" w:hAnsiTheme="majorBidi" w:cstheme="majorBidi"/>
          <w:sz w:val="24"/>
          <w:szCs w:val="24"/>
        </w:rPr>
        <w:t xml:space="preserve">). </w:t>
      </w:r>
      <w:bookmarkStart w:id="808" w:name="_Hlk59663870"/>
      <w:r w:rsidRPr="00DB3235">
        <w:rPr>
          <w:rFonts w:asciiTheme="majorBidi" w:hAnsiTheme="majorBidi" w:cstheme="majorBidi"/>
          <w:sz w:val="24"/>
          <w:szCs w:val="24"/>
          <w:lang w:bidi="he-IL"/>
        </w:rPr>
        <w:t>A continuous relationship with a prestigious mentor (</w:t>
      </w:r>
      <w:proofErr w:type="spellStart"/>
      <w:r w:rsidRPr="00DB3235">
        <w:rPr>
          <w:rFonts w:asciiTheme="majorBidi" w:hAnsiTheme="majorBidi" w:cstheme="majorBidi"/>
          <w:sz w:val="24"/>
          <w:szCs w:val="24"/>
          <w:lang w:bidi="he-IL"/>
        </w:rPr>
        <w:t>Bangara</w:t>
      </w:r>
      <w:proofErr w:type="spellEnd"/>
      <w:r w:rsidRPr="00DB3235">
        <w:rPr>
          <w:rFonts w:asciiTheme="majorBidi" w:hAnsiTheme="majorBidi" w:cstheme="majorBidi"/>
          <w:sz w:val="24"/>
          <w:szCs w:val="24"/>
          <w:lang w:bidi="he-IL"/>
        </w:rPr>
        <w:t xml:space="preserve"> et al., 2012</w:t>
      </w:r>
      <w:r w:rsidRPr="00DB3235">
        <w:rPr>
          <w:rFonts w:asciiTheme="majorBidi" w:hAnsiTheme="majorBidi" w:cstheme="majorBidi"/>
          <w:sz w:val="24"/>
          <w:szCs w:val="24"/>
        </w:rPr>
        <w:t xml:space="preserve">; </w:t>
      </w:r>
      <w:proofErr w:type="spellStart"/>
      <w:r w:rsidRPr="00DB3235">
        <w:rPr>
          <w:rFonts w:asciiTheme="majorBidi" w:hAnsiTheme="majorBidi" w:cstheme="majorBidi"/>
          <w:sz w:val="24"/>
          <w:szCs w:val="24"/>
        </w:rPr>
        <w:t>McKevitt</w:t>
      </w:r>
      <w:proofErr w:type="spellEnd"/>
      <w:r w:rsidRPr="00DB3235">
        <w:rPr>
          <w:rFonts w:asciiTheme="majorBidi" w:hAnsiTheme="majorBidi" w:cstheme="majorBidi"/>
          <w:sz w:val="24"/>
          <w:szCs w:val="24"/>
        </w:rPr>
        <w:t xml:space="preserve"> &amp; Marshall, 2015; van </w:t>
      </w:r>
      <w:proofErr w:type="spellStart"/>
      <w:r w:rsidRPr="00DB3235">
        <w:rPr>
          <w:rFonts w:asciiTheme="majorBidi" w:hAnsiTheme="majorBidi" w:cstheme="majorBidi"/>
          <w:sz w:val="24"/>
          <w:szCs w:val="24"/>
        </w:rPr>
        <w:t>Werven</w:t>
      </w:r>
      <w:proofErr w:type="spellEnd"/>
      <w:r w:rsidRPr="00DB3235">
        <w:rPr>
          <w:rFonts w:asciiTheme="majorBidi" w:hAnsiTheme="majorBidi" w:cstheme="majorBidi"/>
          <w:sz w:val="24"/>
          <w:szCs w:val="24"/>
        </w:rPr>
        <w:t xml:space="preserve"> et al., 2015</w:t>
      </w:r>
      <w:r w:rsidRPr="00DB3235">
        <w:rPr>
          <w:rFonts w:asciiTheme="majorBidi" w:hAnsiTheme="majorBidi" w:cstheme="majorBidi"/>
          <w:sz w:val="24"/>
          <w:szCs w:val="24"/>
          <w:lang w:bidi="he-IL"/>
        </w:rPr>
        <w:t>) or advisor (</w:t>
      </w:r>
      <w:r w:rsidRPr="00DB3235">
        <w:rPr>
          <w:rFonts w:asciiTheme="majorBidi" w:hAnsiTheme="majorBidi" w:cstheme="majorBidi"/>
          <w:sz w:val="24"/>
          <w:szCs w:val="24"/>
        </w:rPr>
        <w:t>Fisher et al., 2017</w:t>
      </w:r>
      <w:r w:rsidRPr="00DB3235">
        <w:rPr>
          <w:rFonts w:asciiTheme="majorBidi" w:hAnsiTheme="majorBidi" w:cstheme="majorBidi"/>
          <w:sz w:val="24"/>
          <w:szCs w:val="24"/>
          <w:lang w:bidi="he-IL"/>
        </w:rPr>
        <w:t>) can also increase founder and startup legitimacy</w:t>
      </w:r>
      <w:r w:rsidR="00E11EB8" w:rsidRPr="00DB3235">
        <w:rPr>
          <w:rFonts w:asciiTheme="majorBidi" w:hAnsiTheme="majorBidi" w:cstheme="majorBidi"/>
          <w:sz w:val="24"/>
          <w:szCs w:val="24"/>
          <w:lang w:bidi="he-IL"/>
        </w:rPr>
        <w:t xml:space="preserve">, as is also suggested by Bourdieu’s </w:t>
      </w:r>
      <w:ins w:id="809" w:author="dov. greenbaum" w:date="2021-06-01T18:55:00Z">
        <w:r w:rsidR="005874BB" w:rsidRPr="00DB3235">
          <w:rPr>
            <w:rFonts w:asciiTheme="majorBidi" w:hAnsiTheme="majorBidi" w:cstheme="majorBidi"/>
            <w:sz w:val="24"/>
            <w:szCs w:val="24"/>
            <w:lang w:bidi="he-IL"/>
          </w:rPr>
          <w:t>T</w:t>
        </w:r>
      </w:ins>
      <w:del w:id="810" w:author="dov. greenbaum" w:date="2021-06-01T18:55:00Z">
        <w:r w:rsidR="00E11EB8" w:rsidRPr="00DB3235" w:rsidDel="005874BB">
          <w:rPr>
            <w:rFonts w:asciiTheme="majorBidi" w:hAnsiTheme="majorBidi" w:cstheme="majorBidi"/>
            <w:sz w:val="24"/>
            <w:szCs w:val="24"/>
            <w:lang w:bidi="he-IL"/>
          </w:rPr>
          <w:delText>t</w:delText>
        </w:r>
      </w:del>
      <w:r w:rsidR="00E11EB8" w:rsidRPr="00DB3235">
        <w:rPr>
          <w:rFonts w:asciiTheme="majorBidi" w:hAnsiTheme="majorBidi" w:cstheme="majorBidi"/>
          <w:sz w:val="24"/>
          <w:szCs w:val="24"/>
          <w:lang w:bidi="he-IL"/>
        </w:rPr>
        <w:t xml:space="preserve">heory of </w:t>
      </w:r>
      <w:ins w:id="811" w:author="dov. greenbaum" w:date="2021-06-01T18:55:00Z">
        <w:r w:rsidR="005874BB" w:rsidRPr="00DB3235">
          <w:rPr>
            <w:rFonts w:asciiTheme="majorBidi" w:hAnsiTheme="majorBidi" w:cstheme="majorBidi"/>
            <w:sz w:val="24"/>
            <w:szCs w:val="24"/>
            <w:lang w:bidi="he-IL"/>
          </w:rPr>
          <w:t>Ca</w:t>
        </w:r>
      </w:ins>
      <w:del w:id="812" w:author="dov. greenbaum" w:date="2021-06-01T18:55:00Z">
        <w:r w:rsidR="00E11EB8" w:rsidRPr="00DB3235" w:rsidDel="005874BB">
          <w:rPr>
            <w:rFonts w:asciiTheme="majorBidi" w:hAnsiTheme="majorBidi" w:cstheme="majorBidi"/>
            <w:sz w:val="24"/>
            <w:szCs w:val="24"/>
            <w:lang w:bidi="he-IL"/>
          </w:rPr>
          <w:delText>ca</w:delText>
        </w:r>
      </w:del>
      <w:r w:rsidR="00E11EB8" w:rsidRPr="00DB3235">
        <w:rPr>
          <w:rFonts w:asciiTheme="majorBidi" w:hAnsiTheme="majorBidi" w:cstheme="majorBidi"/>
          <w:sz w:val="24"/>
          <w:szCs w:val="24"/>
          <w:lang w:bidi="he-IL"/>
        </w:rPr>
        <w:t xml:space="preserve">pital (e.g., </w:t>
      </w:r>
      <w:proofErr w:type="spellStart"/>
      <w:r w:rsidR="00E11EB8" w:rsidRPr="00DB3235">
        <w:rPr>
          <w:rFonts w:asciiTheme="majorBidi" w:hAnsiTheme="majorBidi" w:cstheme="majorBidi"/>
          <w:sz w:val="24"/>
          <w:szCs w:val="24"/>
          <w:lang w:bidi="he-IL"/>
        </w:rPr>
        <w:t>Tatli</w:t>
      </w:r>
      <w:proofErr w:type="spellEnd"/>
      <w:r w:rsidR="00E11EB8" w:rsidRPr="00DB3235">
        <w:rPr>
          <w:rFonts w:asciiTheme="majorBidi" w:hAnsiTheme="majorBidi" w:cstheme="majorBidi"/>
          <w:sz w:val="24"/>
          <w:szCs w:val="24"/>
          <w:lang w:bidi="he-IL"/>
        </w:rPr>
        <w:t xml:space="preserve"> et al., 2014)</w:t>
      </w:r>
      <w:r w:rsidRPr="00DB3235">
        <w:rPr>
          <w:rFonts w:asciiTheme="majorBidi" w:hAnsiTheme="majorBidi" w:cstheme="majorBidi"/>
          <w:sz w:val="24"/>
          <w:szCs w:val="24"/>
          <w:lang w:bidi="he-IL"/>
        </w:rPr>
        <w:t xml:space="preserve">. </w:t>
      </w:r>
      <w:bookmarkEnd w:id="808"/>
      <w:proofErr w:type="spellStart"/>
      <w:r w:rsidRPr="00DB3235">
        <w:rPr>
          <w:rFonts w:asciiTheme="majorBidi" w:hAnsiTheme="majorBidi" w:cstheme="majorBidi"/>
          <w:sz w:val="24"/>
          <w:szCs w:val="24"/>
          <w:lang w:bidi="he-IL"/>
        </w:rPr>
        <w:t>McKevitt</w:t>
      </w:r>
      <w:proofErr w:type="spellEnd"/>
      <w:r w:rsidRPr="00DB3235">
        <w:rPr>
          <w:rFonts w:asciiTheme="majorBidi" w:hAnsiTheme="majorBidi" w:cstheme="majorBidi"/>
          <w:sz w:val="24"/>
          <w:szCs w:val="24"/>
          <w:lang w:bidi="he-IL"/>
        </w:rPr>
        <w:t xml:space="preserve"> and Marshall (2015) suggest that legitimacy should be regarded as the third major function of mentoring (in addition to career and psychosocial support). More specifically, finding an appropriate mentor</w:t>
      </w:r>
      <w:ins w:id="813" w:author="dov. greenbaum" w:date="2021-06-01T18:56:00Z">
        <w:r w:rsidR="005874BB" w:rsidRPr="00DB3235">
          <w:rPr>
            <w:rFonts w:asciiTheme="majorBidi" w:hAnsiTheme="majorBidi" w:cstheme="majorBidi"/>
            <w:sz w:val="24"/>
            <w:szCs w:val="24"/>
            <w:lang w:bidi="he-IL"/>
          </w:rPr>
          <w:t xml:space="preserve"> is</w:t>
        </w:r>
      </w:ins>
      <w:del w:id="814" w:author="dov. greenbaum" w:date="2021-06-01T18:56:00Z">
        <w:r w:rsidRPr="00DB3235" w:rsidDel="005874BB">
          <w:rPr>
            <w:rFonts w:asciiTheme="majorBidi" w:hAnsiTheme="majorBidi" w:cstheme="majorBidi"/>
            <w:sz w:val="24"/>
            <w:szCs w:val="24"/>
            <w:lang w:bidi="he-IL"/>
          </w:rPr>
          <w:delText xml:space="preserve"> emerge</w:delText>
        </w:r>
      </w:del>
      <w:del w:id="815" w:author="dov. greenbaum" w:date="2021-06-01T18:55:00Z">
        <w:r w:rsidRPr="00DB3235" w:rsidDel="005874BB">
          <w:rPr>
            <w:rFonts w:asciiTheme="majorBidi" w:hAnsiTheme="majorBidi" w:cstheme="majorBidi"/>
            <w:sz w:val="24"/>
            <w:szCs w:val="24"/>
            <w:lang w:bidi="he-IL"/>
          </w:rPr>
          <w:delText>d</w:delText>
        </w:r>
      </w:del>
      <w:del w:id="816" w:author="dov. greenbaum" w:date="2021-06-01T18:56:00Z">
        <w:r w:rsidRPr="00DB3235" w:rsidDel="005874BB">
          <w:rPr>
            <w:rFonts w:asciiTheme="majorBidi" w:hAnsiTheme="majorBidi" w:cstheme="majorBidi"/>
            <w:sz w:val="24"/>
            <w:szCs w:val="24"/>
            <w:lang w:bidi="he-IL"/>
          </w:rPr>
          <w:delText xml:space="preserve"> as</w:delText>
        </w:r>
      </w:del>
      <w:r w:rsidRPr="00DB3235">
        <w:rPr>
          <w:rFonts w:asciiTheme="majorBidi" w:hAnsiTheme="majorBidi" w:cstheme="majorBidi"/>
          <w:sz w:val="24"/>
          <w:szCs w:val="24"/>
          <w:lang w:bidi="he-IL"/>
        </w:rPr>
        <w:t xml:space="preserve"> pivotal in gaining entrepreneurial legitimacy, as mentors both guide behaviors in different business contexts (which leads to legitimacy)</w:t>
      </w:r>
      <w:ins w:id="817" w:author="dov. greenbaum" w:date="2021-06-01T18:56:00Z">
        <w:r w:rsidR="005874BB" w:rsidRPr="00DB3235">
          <w:rPr>
            <w:rFonts w:asciiTheme="majorBidi" w:hAnsiTheme="majorBidi" w:cstheme="majorBidi"/>
            <w:sz w:val="24"/>
            <w:szCs w:val="24"/>
            <w:lang w:bidi="he-IL"/>
          </w:rPr>
          <w:t>,</w:t>
        </w:r>
      </w:ins>
      <w:r w:rsidRPr="00DB3235">
        <w:rPr>
          <w:rFonts w:asciiTheme="majorBidi" w:hAnsiTheme="majorBidi" w:cstheme="majorBidi"/>
          <w:sz w:val="24"/>
          <w:szCs w:val="24"/>
          <w:lang w:bidi="he-IL"/>
        </w:rPr>
        <w:t xml:space="preserve"> and signal </w:t>
      </w:r>
      <w:ins w:id="818" w:author="dov. greenbaum" w:date="2021-06-01T18:56:00Z">
        <w:r w:rsidR="005874BB" w:rsidRPr="00DB3235">
          <w:rPr>
            <w:rFonts w:asciiTheme="majorBidi" w:hAnsiTheme="majorBidi" w:cstheme="majorBidi"/>
            <w:sz w:val="24"/>
            <w:szCs w:val="24"/>
            <w:lang w:bidi="he-IL"/>
          </w:rPr>
          <w:t xml:space="preserve">a </w:t>
        </w:r>
      </w:ins>
      <w:r w:rsidRPr="00DB3235">
        <w:rPr>
          <w:rFonts w:asciiTheme="majorBidi" w:hAnsiTheme="majorBidi" w:cstheme="majorBidi"/>
          <w:sz w:val="24"/>
          <w:szCs w:val="24"/>
          <w:lang w:bidi="he-IL"/>
        </w:rPr>
        <w:t>venture</w:t>
      </w:r>
      <w:ins w:id="819" w:author="Susan" w:date="2021-06-05T21:49:00Z">
        <w:r w:rsidR="00D27351">
          <w:rPr>
            <w:rFonts w:asciiTheme="majorBidi" w:hAnsiTheme="majorBidi" w:cstheme="majorBidi"/>
            <w:sz w:val="24"/>
            <w:szCs w:val="24"/>
            <w:lang w:bidi="he-IL"/>
          </w:rPr>
          <w:t>’s</w:t>
        </w:r>
      </w:ins>
      <w:del w:id="820" w:author="Susan" w:date="2021-06-05T21:49:00Z">
        <w:r w:rsidRPr="00DB3235" w:rsidDel="00D27351">
          <w:rPr>
            <w:rFonts w:asciiTheme="majorBidi" w:hAnsiTheme="majorBidi" w:cstheme="majorBidi"/>
            <w:sz w:val="24"/>
            <w:szCs w:val="24"/>
            <w:lang w:bidi="he-IL"/>
          </w:rPr>
          <w:delText>s’</w:delText>
        </w:r>
      </w:del>
      <w:r w:rsidRPr="00DB3235">
        <w:rPr>
          <w:rFonts w:asciiTheme="majorBidi" w:hAnsiTheme="majorBidi" w:cstheme="majorBidi"/>
          <w:sz w:val="24"/>
          <w:szCs w:val="24"/>
          <w:lang w:bidi="he-IL"/>
        </w:rPr>
        <w:t xml:space="preserve"> legitimacy (</w:t>
      </w:r>
      <w:r w:rsidRPr="00DB3235">
        <w:rPr>
          <w:rFonts w:asciiTheme="majorBidi" w:hAnsiTheme="majorBidi" w:cstheme="majorBidi"/>
          <w:sz w:val="24"/>
          <w:szCs w:val="24"/>
        </w:rPr>
        <w:t>Marlow &amp; McAdam, 2015)</w:t>
      </w:r>
      <w:r w:rsidRPr="00DB3235">
        <w:rPr>
          <w:rFonts w:asciiTheme="majorBidi" w:hAnsiTheme="majorBidi" w:cstheme="majorBidi"/>
          <w:sz w:val="24"/>
          <w:szCs w:val="24"/>
          <w:lang w:bidi="he-IL"/>
        </w:rPr>
        <w:t xml:space="preserve">. </w:t>
      </w:r>
      <w:r w:rsidRPr="00DB3235">
        <w:rPr>
          <w:rFonts w:asciiTheme="majorBidi" w:hAnsiTheme="majorBidi" w:cstheme="majorBidi"/>
          <w:sz w:val="24"/>
          <w:szCs w:val="24"/>
        </w:rPr>
        <w:t xml:space="preserve">Murphy et al. (2007) found that expert capital (e.g., interaction with experts such as mentors) has a strong positive impact on </w:t>
      </w:r>
      <w:del w:id="821" w:author="Susan" w:date="2021-06-06T00:11:00Z">
        <w:r w:rsidRPr="00DB3235" w:rsidDel="00E433C3">
          <w:rPr>
            <w:rFonts w:asciiTheme="majorBidi" w:hAnsiTheme="majorBidi" w:cstheme="majorBidi"/>
            <w:sz w:val="24"/>
            <w:szCs w:val="24"/>
          </w:rPr>
          <w:delText>female</w:delText>
        </w:r>
      </w:del>
      <w:ins w:id="822" w:author="Susan" w:date="2021-06-06T00:11:00Z">
        <w:r w:rsidR="00E433C3">
          <w:rPr>
            <w:rFonts w:asciiTheme="majorBidi" w:hAnsiTheme="majorBidi" w:cstheme="majorBidi"/>
            <w:sz w:val="24"/>
            <w:szCs w:val="24"/>
          </w:rPr>
          <w:t>women</w:t>
        </w:r>
      </w:ins>
      <w:r w:rsidRPr="00DB3235">
        <w:rPr>
          <w:rFonts w:asciiTheme="majorBidi" w:hAnsiTheme="majorBidi" w:cstheme="majorBidi"/>
          <w:sz w:val="24"/>
          <w:szCs w:val="24"/>
        </w:rPr>
        <w:t xml:space="preserve"> entrepreneurs’ legitimacy and credibility. Moreover, t</w:t>
      </w:r>
      <w:r w:rsidRPr="00DB3235">
        <w:rPr>
          <w:rFonts w:asciiTheme="majorBidi" w:hAnsiTheme="majorBidi" w:cstheme="majorBidi"/>
          <w:sz w:val="24"/>
          <w:szCs w:val="24"/>
          <w:lang w:bidi="he-IL"/>
        </w:rPr>
        <w:t xml:space="preserve">he community of practice created within and around the accelerator is also crucial for building entrepreneurial legitimacy. </w:t>
      </w:r>
      <w:bookmarkEnd w:id="799"/>
      <w:r w:rsidRPr="00DB3235">
        <w:rPr>
          <w:rFonts w:asciiTheme="majorBidi" w:hAnsiTheme="majorBidi" w:cstheme="majorBidi"/>
          <w:sz w:val="24"/>
          <w:szCs w:val="24"/>
          <w:lang w:bidi="he-IL"/>
        </w:rPr>
        <w:t>Hence, we expect that:</w:t>
      </w:r>
    </w:p>
    <w:p w14:paraId="05C8A88E" w14:textId="2A328AE1" w:rsidR="00165A99" w:rsidRPr="00DB3235" w:rsidRDefault="00165A99" w:rsidP="00D27351">
      <w:pPr>
        <w:spacing w:after="0" w:line="480" w:lineRule="auto"/>
        <w:jc w:val="both"/>
        <w:rPr>
          <w:ins w:id="823" w:author="dov. greenbaum" w:date="2021-06-01T18:56:00Z"/>
          <w:rFonts w:asciiTheme="majorBidi" w:hAnsiTheme="majorBidi" w:cstheme="majorBidi"/>
          <w:i/>
          <w:iCs/>
          <w:sz w:val="24"/>
          <w:szCs w:val="24"/>
          <w:lang w:bidi="he-IL"/>
        </w:rPr>
        <w:pPrChange w:id="824" w:author="Susan" w:date="2021-06-05T21:51:00Z">
          <w:pPr>
            <w:spacing w:after="0" w:line="360" w:lineRule="auto"/>
            <w:jc w:val="both"/>
          </w:pPr>
        </w:pPrChange>
      </w:pPr>
      <w:bookmarkStart w:id="825" w:name="_Hlk24481720"/>
      <w:r w:rsidRPr="00DB3235">
        <w:rPr>
          <w:rFonts w:asciiTheme="majorBidi" w:hAnsiTheme="majorBidi" w:cstheme="majorBidi"/>
          <w:b/>
          <w:bCs/>
          <w:i/>
          <w:iCs/>
          <w:sz w:val="24"/>
          <w:szCs w:val="24"/>
          <w:lang w:bidi="he-IL"/>
        </w:rPr>
        <w:lastRenderedPageBreak/>
        <w:t>H4a:</w:t>
      </w:r>
      <w:r w:rsidRPr="00DB3235">
        <w:rPr>
          <w:rFonts w:asciiTheme="majorBidi" w:hAnsiTheme="majorBidi" w:cstheme="majorBidi"/>
          <w:b/>
          <w:bCs/>
          <w:i/>
          <w:iCs/>
          <w:sz w:val="24"/>
          <w:szCs w:val="24"/>
          <w:rtl/>
          <w:lang w:bidi="he-IL"/>
        </w:rPr>
        <w:t xml:space="preserve"> </w:t>
      </w:r>
      <w:del w:id="826" w:author="Susan" w:date="2021-06-06T00:17:00Z">
        <w:r w:rsidRPr="00DB3235" w:rsidDel="00E433C3">
          <w:rPr>
            <w:rFonts w:asciiTheme="majorBidi" w:hAnsiTheme="majorBidi" w:cstheme="majorBidi"/>
            <w:i/>
            <w:iCs/>
            <w:sz w:val="24"/>
            <w:szCs w:val="24"/>
            <w:lang w:bidi="he-IL"/>
          </w:rPr>
          <w:delText>Female</w:delText>
        </w:r>
      </w:del>
      <w:ins w:id="827" w:author="Susan" w:date="2021-06-06T00:17:00Z">
        <w:r w:rsidR="00E433C3">
          <w:rPr>
            <w:rFonts w:asciiTheme="majorBidi" w:hAnsiTheme="majorBidi" w:cstheme="majorBidi"/>
            <w:i/>
            <w:iCs/>
            <w:sz w:val="24"/>
            <w:szCs w:val="24"/>
            <w:lang w:bidi="he-IL"/>
          </w:rPr>
          <w:t>Women</w:t>
        </w:r>
      </w:ins>
      <w:r w:rsidRPr="00DB3235">
        <w:rPr>
          <w:rFonts w:asciiTheme="majorBidi" w:hAnsiTheme="majorBidi" w:cstheme="majorBidi"/>
          <w:i/>
          <w:iCs/>
          <w:sz w:val="24"/>
          <w:szCs w:val="24"/>
          <w:lang w:bidi="he-IL"/>
        </w:rPr>
        <w:t xml:space="preserve"> founders will rate increasing entrepreneurial legitimacy as a goal in participation in </w:t>
      </w:r>
      <w:ins w:id="828" w:author="dov. greenbaum" w:date="2021-06-01T18:56:00Z">
        <w:r w:rsidR="005874BB" w:rsidRPr="00DB3235">
          <w:rPr>
            <w:rFonts w:asciiTheme="majorBidi" w:hAnsiTheme="majorBidi" w:cstheme="majorBidi"/>
            <w:i/>
            <w:iCs/>
            <w:sz w:val="24"/>
            <w:szCs w:val="24"/>
            <w:lang w:bidi="he-IL"/>
          </w:rPr>
          <w:t>an</w:t>
        </w:r>
      </w:ins>
      <w:del w:id="829" w:author="dov. greenbaum" w:date="2021-06-01T18:56:00Z">
        <w:r w:rsidRPr="00DB3235" w:rsidDel="005874BB">
          <w:rPr>
            <w:rFonts w:asciiTheme="majorBidi" w:hAnsiTheme="majorBidi" w:cstheme="majorBidi"/>
            <w:i/>
            <w:iCs/>
            <w:sz w:val="24"/>
            <w:szCs w:val="24"/>
            <w:lang w:bidi="he-IL"/>
          </w:rPr>
          <w:delText>the</w:delText>
        </w:r>
      </w:del>
      <w:r w:rsidRPr="00DB3235">
        <w:rPr>
          <w:rFonts w:asciiTheme="majorBidi" w:hAnsiTheme="majorBidi" w:cstheme="majorBidi"/>
          <w:i/>
          <w:iCs/>
          <w:sz w:val="24"/>
          <w:szCs w:val="24"/>
          <w:lang w:bidi="he-IL"/>
        </w:rPr>
        <w:t xml:space="preserve"> accelerator higher than </w:t>
      </w:r>
      <w:ins w:id="830" w:author="Susan" w:date="2021-06-05T21:49:00Z">
        <w:r w:rsidR="00D27351">
          <w:rPr>
            <w:rFonts w:asciiTheme="majorBidi" w:hAnsiTheme="majorBidi" w:cstheme="majorBidi"/>
            <w:i/>
            <w:iCs/>
            <w:sz w:val="24"/>
            <w:szCs w:val="24"/>
            <w:lang w:bidi="he-IL"/>
          </w:rPr>
          <w:t xml:space="preserve">will </w:t>
        </w:r>
      </w:ins>
      <w:r w:rsidRPr="00DB3235">
        <w:rPr>
          <w:rFonts w:asciiTheme="majorBidi" w:hAnsiTheme="majorBidi" w:cstheme="majorBidi"/>
          <w:i/>
          <w:iCs/>
          <w:sz w:val="24"/>
          <w:szCs w:val="24"/>
          <w:lang w:bidi="he-IL"/>
        </w:rPr>
        <w:t>m</w:t>
      </w:r>
      <w:ins w:id="831" w:author="Susan" w:date="2021-06-06T00:25:00Z">
        <w:r w:rsidR="007234C7">
          <w:rPr>
            <w:rFonts w:asciiTheme="majorBidi" w:hAnsiTheme="majorBidi" w:cstheme="majorBidi"/>
            <w:i/>
            <w:iCs/>
            <w:sz w:val="24"/>
            <w:szCs w:val="24"/>
            <w:lang w:bidi="he-IL"/>
          </w:rPr>
          <w:t>en</w:t>
        </w:r>
      </w:ins>
      <w:del w:id="832" w:author="Susan" w:date="2021-06-06T00:25:00Z">
        <w:r w:rsidRPr="00DB3235" w:rsidDel="007234C7">
          <w:rPr>
            <w:rFonts w:asciiTheme="majorBidi" w:hAnsiTheme="majorBidi" w:cstheme="majorBidi"/>
            <w:i/>
            <w:iCs/>
            <w:sz w:val="24"/>
            <w:szCs w:val="24"/>
            <w:lang w:bidi="he-IL"/>
          </w:rPr>
          <w:delText>ale</w:delText>
        </w:r>
      </w:del>
      <w:r w:rsidRPr="00DB3235">
        <w:rPr>
          <w:rFonts w:asciiTheme="majorBidi" w:hAnsiTheme="majorBidi" w:cstheme="majorBidi"/>
          <w:i/>
          <w:iCs/>
          <w:sz w:val="24"/>
          <w:szCs w:val="24"/>
          <w:lang w:bidi="he-IL"/>
        </w:rPr>
        <w:t xml:space="preserve"> founders. </w:t>
      </w:r>
      <w:r w:rsidRPr="00DB3235">
        <w:rPr>
          <w:rFonts w:asciiTheme="majorBidi" w:hAnsiTheme="majorBidi" w:cstheme="majorBidi"/>
          <w:b/>
          <w:bCs/>
          <w:i/>
          <w:iCs/>
          <w:sz w:val="24"/>
          <w:szCs w:val="24"/>
          <w:lang w:bidi="he-IL"/>
        </w:rPr>
        <w:t>H4b:</w:t>
      </w:r>
      <w:r w:rsidRPr="00DB3235">
        <w:rPr>
          <w:rFonts w:asciiTheme="majorBidi" w:hAnsiTheme="majorBidi" w:cstheme="majorBidi"/>
          <w:b/>
          <w:bCs/>
          <w:i/>
          <w:iCs/>
          <w:sz w:val="24"/>
          <w:szCs w:val="24"/>
          <w:rtl/>
          <w:lang w:bidi="he-IL"/>
        </w:rPr>
        <w:t xml:space="preserve"> </w:t>
      </w:r>
      <w:del w:id="833" w:author="Susan" w:date="2021-06-06T00:17:00Z">
        <w:r w:rsidRPr="00DB3235" w:rsidDel="00E433C3">
          <w:rPr>
            <w:rFonts w:asciiTheme="majorBidi" w:hAnsiTheme="majorBidi" w:cstheme="majorBidi"/>
            <w:i/>
            <w:iCs/>
            <w:sz w:val="24"/>
            <w:szCs w:val="24"/>
            <w:lang w:bidi="he-IL"/>
          </w:rPr>
          <w:delText>Female</w:delText>
        </w:r>
      </w:del>
      <w:ins w:id="834" w:author="Susan" w:date="2021-06-06T00:17:00Z">
        <w:r w:rsidR="00E433C3">
          <w:rPr>
            <w:rFonts w:asciiTheme="majorBidi" w:hAnsiTheme="majorBidi" w:cstheme="majorBidi"/>
            <w:i/>
            <w:iCs/>
            <w:sz w:val="24"/>
            <w:szCs w:val="24"/>
            <w:lang w:bidi="he-IL"/>
          </w:rPr>
          <w:t>Women</w:t>
        </w:r>
      </w:ins>
      <w:r w:rsidRPr="00DB3235">
        <w:rPr>
          <w:rFonts w:asciiTheme="majorBidi" w:hAnsiTheme="majorBidi" w:cstheme="majorBidi"/>
          <w:i/>
          <w:iCs/>
          <w:sz w:val="24"/>
          <w:szCs w:val="24"/>
          <w:lang w:bidi="he-IL"/>
        </w:rPr>
        <w:t xml:space="preserve"> founders’ increase in entrepreneurial legitimacy </w:t>
      </w:r>
      <w:ins w:id="835" w:author="dov. greenbaum" w:date="2021-06-01T18:57:00Z">
        <w:r w:rsidR="005874BB" w:rsidRPr="00DB3235">
          <w:rPr>
            <w:rFonts w:asciiTheme="majorBidi" w:hAnsiTheme="majorBidi" w:cstheme="majorBidi"/>
            <w:i/>
            <w:iCs/>
            <w:sz w:val="24"/>
            <w:szCs w:val="24"/>
            <w:lang w:bidi="he-IL"/>
          </w:rPr>
          <w:t xml:space="preserve">through an accelerator </w:t>
        </w:r>
      </w:ins>
      <w:r w:rsidRPr="00DB3235">
        <w:rPr>
          <w:rFonts w:asciiTheme="majorBidi" w:hAnsiTheme="majorBidi" w:cstheme="majorBidi"/>
          <w:i/>
          <w:iCs/>
          <w:sz w:val="24"/>
          <w:szCs w:val="24"/>
          <w:lang w:bidi="he-IL"/>
        </w:rPr>
        <w:t>will be higher than that of m</w:t>
      </w:r>
      <w:ins w:id="836" w:author="Susan" w:date="2021-06-06T00:25:00Z">
        <w:r w:rsidR="007234C7">
          <w:rPr>
            <w:rFonts w:asciiTheme="majorBidi" w:hAnsiTheme="majorBidi" w:cstheme="majorBidi"/>
            <w:i/>
            <w:iCs/>
            <w:sz w:val="24"/>
            <w:szCs w:val="24"/>
            <w:lang w:bidi="he-IL"/>
          </w:rPr>
          <w:t>en</w:t>
        </w:r>
      </w:ins>
      <w:del w:id="837" w:author="Susan" w:date="2021-06-06T00:25:00Z">
        <w:r w:rsidRPr="00DB3235" w:rsidDel="007234C7">
          <w:rPr>
            <w:rFonts w:asciiTheme="majorBidi" w:hAnsiTheme="majorBidi" w:cstheme="majorBidi"/>
            <w:i/>
            <w:iCs/>
            <w:sz w:val="24"/>
            <w:szCs w:val="24"/>
            <w:lang w:bidi="he-IL"/>
          </w:rPr>
          <w:delText>ale</w:delText>
        </w:r>
      </w:del>
      <w:r w:rsidRPr="00DB3235">
        <w:rPr>
          <w:rFonts w:asciiTheme="majorBidi" w:hAnsiTheme="majorBidi" w:cstheme="majorBidi"/>
          <w:i/>
          <w:iCs/>
          <w:sz w:val="24"/>
          <w:szCs w:val="24"/>
          <w:lang w:bidi="he-IL"/>
        </w:rPr>
        <w:t xml:space="preserve"> founders.</w:t>
      </w:r>
    </w:p>
    <w:p w14:paraId="22924C2A" w14:textId="77777777" w:rsidR="005874BB" w:rsidRPr="00DB3235" w:rsidRDefault="005874BB" w:rsidP="00D27351">
      <w:pPr>
        <w:spacing w:after="0" w:line="480" w:lineRule="auto"/>
        <w:jc w:val="both"/>
        <w:rPr>
          <w:rFonts w:asciiTheme="majorBidi" w:hAnsiTheme="majorBidi" w:cstheme="majorBidi"/>
          <w:i/>
          <w:iCs/>
          <w:sz w:val="24"/>
          <w:szCs w:val="24"/>
          <w:lang w:bidi="he-IL"/>
        </w:rPr>
        <w:pPrChange w:id="838" w:author="Susan" w:date="2021-06-05T21:51:00Z">
          <w:pPr>
            <w:spacing w:after="0" w:line="360" w:lineRule="auto"/>
            <w:jc w:val="both"/>
          </w:pPr>
        </w:pPrChange>
      </w:pPr>
    </w:p>
    <w:p w14:paraId="7DF70CB9" w14:textId="00D03AED" w:rsidR="00165A99" w:rsidRPr="00DB3235" w:rsidRDefault="00165A99" w:rsidP="00D27351">
      <w:pPr>
        <w:spacing w:after="0" w:line="480" w:lineRule="auto"/>
        <w:ind w:firstLine="720"/>
        <w:jc w:val="both"/>
        <w:rPr>
          <w:rFonts w:asciiTheme="majorBidi" w:hAnsiTheme="majorBidi" w:cstheme="majorBidi"/>
          <w:sz w:val="24"/>
          <w:szCs w:val="24"/>
          <w:lang w:bidi="he-IL"/>
        </w:rPr>
      </w:pPr>
      <w:bookmarkStart w:id="839" w:name="_Hlk73672550"/>
      <w:bookmarkStart w:id="840" w:name="_Hlk73835665"/>
      <w:bookmarkStart w:id="841" w:name="_Hlk73840961"/>
      <w:r w:rsidRPr="00DB3235">
        <w:rPr>
          <w:rFonts w:asciiTheme="majorBidi" w:hAnsiTheme="majorBidi" w:cstheme="majorBidi"/>
          <w:sz w:val="24"/>
          <w:szCs w:val="24"/>
          <w:lang w:bidi="he-IL"/>
        </w:rPr>
        <w:t xml:space="preserve">Finally, a </w:t>
      </w:r>
      <w:del w:id="842" w:author="dov. greenbaum" w:date="2021-06-01T18:57:00Z">
        <w:r w:rsidRPr="00DB3235" w:rsidDel="005874BB">
          <w:rPr>
            <w:rFonts w:asciiTheme="majorBidi" w:hAnsiTheme="majorBidi" w:cstheme="majorBidi"/>
            <w:sz w:val="24"/>
            <w:szCs w:val="24"/>
            <w:lang w:bidi="he-IL"/>
          </w:rPr>
          <w:delText>central</w:delText>
        </w:r>
      </w:del>
      <w:ins w:id="843" w:author="dov. greenbaum" w:date="2021-06-01T18:57:00Z">
        <w:r w:rsidR="005874BB" w:rsidRPr="00DB3235">
          <w:rPr>
            <w:rFonts w:asciiTheme="majorBidi" w:hAnsiTheme="majorBidi" w:cstheme="majorBidi"/>
            <w:sz w:val="24"/>
            <w:szCs w:val="24"/>
            <w:lang w:bidi="he-IL"/>
          </w:rPr>
          <w:t>fundamental</w:t>
        </w:r>
      </w:ins>
      <w:r w:rsidRPr="00DB3235">
        <w:rPr>
          <w:rFonts w:asciiTheme="majorBidi" w:hAnsiTheme="majorBidi" w:cstheme="majorBidi"/>
          <w:sz w:val="24"/>
          <w:szCs w:val="24"/>
          <w:lang w:bidi="he-IL"/>
        </w:rPr>
        <w:t xml:space="preserve"> barrier to </w:t>
      </w:r>
      <w:del w:id="844" w:author="Susan" w:date="2021-06-06T00:11:00Z">
        <w:r w:rsidRPr="00DB3235" w:rsidDel="00E433C3">
          <w:rPr>
            <w:rFonts w:asciiTheme="majorBidi" w:hAnsiTheme="majorBidi" w:cstheme="majorBidi"/>
            <w:sz w:val="24"/>
            <w:szCs w:val="24"/>
            <w:lang w:bidi="he-IL"/>
          </w:rPr>
          <w:delText>female</w:delText>
        </w:r>
      </w:del>
      <w:ins w:id="845" w:author="Susan" w:date="2021-06-06T00:11: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entrepreneurship is</w:t>
      </w:r>
      <w:del w:id="846" w:author="dov. greenbaum" w:date="2021-06-01T18:57:00Z">
        <w:r w:rsidRPr="00DB3235" w:rsidDel="005874BB">
          <w:rPr>
            <w:rFonts w:asciiTheme="majorBidi" w:hAnsiTheme="majorBidi" w:cstheme="majorBidi"/>
            <w:sz w:val="24"/>
            <w:szCs w:val="24"/>
            <w:lang w:bidi="he-IL"/>
          </w:rPr>
          <w:delText xml:space="preserve"> </w:delText>
        </w:r>
      </w:del>
      <w:ins w:id="847" w:author="Susan" w:date="2021-06-05T21:49:00Z">
        <w:r w:rsidR="00D27351">
          <w:rPr>
            <w:rFonts w:asciiTheme="majorBidi" w:hAnsiTheme="majorBidi" w:cstheme="majorBidi"/>
            <w:sz w:val="24"/>
            <w:szCs w:val="24"/>
            <w:lang w:bidi="he-IL"/>
          </w:rPr>
          <w:t xml:space="preserve"> </w:t>
        </w:r>
      </w:ins>
      <w:r w:rsidRPr="00DB3235">
        <w:rPr>
          <w:rFonts w:asciiTheme="majorBidi" w:hAnsiTheme="majorBidi" w:cstheme="majorBidi"/>
          <w:sz w:val="24"/>
          <w:szCs w:val="24"/>
          <w:lang w:bidi="he-IL"/>
        </w:rPr>
        <w:t xml:space="preserve">their limited access to capital (e.g., Brush et al., 2018). </w:t>
      </w:r>
      <w:commentRangeStart w:id="848"/>
      <w:r w:rsidRPr="00DB3235">
        <w:rPr>
          <w:rFonts w:asciiTheme="majorBidi" w:hAnsiTheme="majorBidi" w:cstheme="majorBidi"/>
          <w:sz w:val="24"/>
          <w:szCs w:val="24"/>
          <w:lang w:bidi="he-IL"/>
        </w:rPr>
        <w:t>Accelerators focus on this important aspect of startup development</w:t>
      </w:r>
      <w:del w:id="849" w:author="dov. greenbaum" w:date="2021-06-01T18:58:00Z">
        <w:r w:rsidR="00E11EB8" w:rsidRPr="00DB3235" w:rsidDel="005874BB">
          <w:rPr>
            <w:rFonts w:asciiTheme="majorBidi" w:hAnsiTheme="majorBidi" w:cstheme="majorBidi"/>
            <w:sz w:val="24"/>
            <w:szCs w:val="24"/>
            <w:lang w:bidi="he-IL"/>
          </w:rPr>
          <w:delText>, and gain increasing impa</w:delText>
        </w:r>
      </w:del>
      <w:ins w:id="850" w:author="dov. greenbaum" w:date="2021-06-01T18:58:00Z">
        <w:r w:rsidR="005874BB" w:rsidRPr="00DB3235">
          <w:rPr>
            <w:rFonts w:asciiTheme="majorBidi" w:hAnsiTheme="majorBidi" w:cstheme="majorBidi"/>
            <w:sz w:val="24"/>
            <w:szCs w:val="24"/>
            <w:lang w:bidi="he-IL"/>
          </w:rPr>
          <w:t xml:space="preserve"> and </w:t>
        </w:r>
      </w:ins>
      <w:ins w:id="851" w:author="Susan" w:date="2021-06-05T21:50:00Z">
        <w:r w:rsidR="00D27351">
          <w:rPr>
            <w:rFonts w:asciiTheme="majorBidi" w:hAnsiTheme="majorBidi" w:cstheme="majorBidi"/>
            <w:sz w:val="24"/>
            <w:szCs w:val="24"/>
            <w:lang w:bidi="he-IL"/>
          </w:rPr>
          <w:t>effectively facilitate access to</w:t>
        </w:r>
      </w:ins>
      <w:ins w:id="852" w:author="dov. greenbaum" w:date="2021-06-01T18:58:00Z">
        <w:del w:id="853" w:author="Susan" w:date="2021-06-05T21:50:00Z">
          <w:r w:rsidR="005874BB" w:rsidRPr="00DB3235" w:rsidDel="00D27351">
            <w:rPr>
              <w:rFonts w:asciiTheme="majorBidi" w:hAnsiTheme="majorBidi" w:cstheme="majorBidi"/>
              <w:sz w:val="24"/>
              <w:szCs w:val="24"/>
              <w:lang w:bidi="he-IL"/>
            </w:rPr>
            <w:delText xml:space="preserve">thus prove their worth through </w:delText>
          </w:r>
        </w:del>
      </w:ins>
      <w:del w:id="854" w:author="Susan" w:date="2021-06-05T21:50:00Z">
        <w:r w:rsidR="00E11EB8" w:rsidRPr="00DB3235" w:rsidDel="00D27351">
          <w:rPr>
            <w:rFonts w:asciiTheme="majorBidi" w:hAnsiTheme="majorBidi" w:cstheme="majorBidi"/>
            <w:sz w:val="24"/>
            <w:szCs w:val="24"/>
            <w:lang w:bidi="he-IL"/>
          </w:rPr>
          <w:delText>ct</w:delText>
        </w:r>
      </w:del>
      <w:ins w:id="855" w:author="dov. greenbaum" w:date="2021-06-01T18:58:00Z">
        <w:del w:id="856" w:author="Susan" w:date="2021-06-05T21:50:00Z">
          <w:r w:rsidR="005874BB" w:rsidRPr="00DB3235" w:rsidDel="00D27351">
            <w:rPr>
              <w:rFonts w:asciiTheme="majorBidi" w:hAnsiTheme="majorBidi" w:cstheme="majorBidi"/>
              <w:sz w:val="24"/>
              <w:szCs w:val="24"/>
              <w:lang w:bidi="he-IL"/>
            </w:rPr>
            <w:delText>f</w:delText>
          </w:r>
        </w:del>
        <w:del w:id="857" w:author="Susan" w:date="2021-06-05T21:53:00Z">
          <w:r w:rsidR="005874BB" w:rsidRPr="00DB3235" w:rsidDel="00D27351">
            <w:rPr>
              <w:rFonts w:asciiTheme="majorBidi" w:hAnsiTheme="majorBidi" w:cstheme="majorBidi"/>
              <w:sz w:val="24"/>
              <w:szCs w:val="24"/>
              <w:lang w:bidi="he-IL"/>
            </w:rPr>
            <w:delText>acilitating</w:delText>
          </w:r>
        </w:del>
      </w:ins>
      <w:del w:id="858" w:author="Susan" w:date="2021-06-05T21:53:00Z">
        <w:r w:rsidR="00E11EB8" w:rsidRPr="00DB3235" w:rsidDel="00D27351">
          <w:rPr>
            <w:rFonts w:asciiTheme="majorBidi" w:hAnsiTheme="majorBidi" w:cstheme="majorBidi"/>
            <w:sz w:val="24"/>
            <w:szCs w:val="24"/>
            <w:lang w:bidi="he-IL"/>
          </w:rPr>
          <w:delText xml:space="preserve"> in terms</w:delText>
        </w:r>
      </w:del>
      <w:ins w:id="859" w:author="Susan" w:date="2021-06-05T21:53:00Z">
        <w:r w:rsidR="00D27351">
          <w:rPr>
            <w:rFonts w:asciiTheme="majorBidi" w:hAnsiTheme="majorBidi" w:cstheme="majorBidi"/>
            <w:sz w:val="24"/>
            <w:szCs w:val="24"/>
            <w:lang w:bidi="he-IL"/>
          </w:rPr>
          <w:t xml:space="preserve"> </w:t>
        </w:r>
      </w:ins>
      <w:del w:id="860" w:author="dov. greenbaum" w:date="2021-06-01T18:58:00Z">
        <w:r w:rsidR="00E11EB8" w:rsidRPr="00DB3235" w:rsidDel="005874BB">
          <w:rPr>
            <w:rFonts w:asciiTheme="majorBidi" w:hAnsiTheme="majorBidi" w:cstheme="majorBidi"/>
            <w:sz w:val="24"/>
            <w:szCs w:val="24"/>
            <w:lang w:bidi="he-IL"/>
          </w:rPr>
          <w:delText xml:space="preserve"> of</w:delText>
        </w:r>
      </w:del>
      <w:del w:id="861" w:author="Susan" w:date="2021-06-06T00:08:00Z">
        <w:r w:rsidR="00E11EB8" w:rsidRPr="00DB3235" w:rsidDel="003D0CED">
          <w:rPr>
            <w:rFonts w:asciiTheme="majorBidi" w:hAnsiTheme="majorBidi" w:cstheme="majorBidi"/>
            <w:sz w:val="24"/>
            <w:szCs w:val="24"/>
            <w:lang w:bidi="he-IL"/>
          </w:rPr>
          <w:delText xml:space="preserve"> </w:delText>
        </w:r>
      </w:del>
      <w:r w:rsidR="00E11EB8" w:rsidRPr="00DB3235">
        <w:rPr>
          <w:rFonts w:asciiTheme="majorBidi" w:hAnsiTheme="majorBidi" w:cstheme="majorBidi"/>
          <w:sz w:val="24"/>
          <w:szCs w:val="24"/>
          <w:lang w:bidi="he-IL"/>
        </w:rPr>
        <w:t xml:space="preserve">funding </w:t>
      </w:r>
      <w:commentRangeEnd w:id="848"/>
      <w:r w:rsidR="005874BB" w:rsidRPr="00DB3235">
        <w:rPr>
          <w:rStyle w:val="CommentReference"/>
          <w:rFonts w:asciiTheme="majorBidi" w:hAnsiTheme="majorBidi" w:cstheme="majorBidi"/>
          <w:sz w:val="24"/>
          <w:szCs w:val="24"/>
          <w:rPrChange w:id="862" w:author="Greenbaum Dov" w:date="2021-06-04T08:47:00Z">
            <w:rPr>
              <w:rStyle w:val="CommentReference"/>
            </w:rPr>
          </w:rPrChange>
        </w:rPr>
        <w:commentReference w:id="848"/>
      </w:r>
      <w:r w:rsidR="00E11EB8" w:rsidRPr="00DB3235">
        <w:rPr>
          <w:rFonts w:asciiTheme="majorBidi" w:hAnsiTheme="majorBidi" w:cstheme="majorBidi"/>
          <w:sz w:val="24"/>
          <w:szCs w:val="24"/>
          <w:lang w:bidi="he-IL"/>
        </w:rPr>
        <w:t>(Chen, 2019; IVC data 2020).</w:t>
      </w:r>
      <w:r w:rsidRPr="00DB3235">
        <w:rPr>
          <w:rFonts w:asciiTheme="majorBidi" w:hAnsiTheme="majorBidi" w:cstheme="majorBidi"/>
          <w:sz w:val="24"/>
          <w:szCs w:val="24"/>
          <w:lang w:bidi="he-IL"/>
        </w:rPr>
        <w:t xml:space="preserve"> </w:t>
      </w:r>
      <w:ins w:id="863" w:author="dov. greenbaum" w:date="2021-06-01T18:59:00Z">
        <w:r w:rsidR="005874BB" w:rsidRPr="00DB3235">
          <w:rPr>
            <w:rFonts w:asciiTheme="majorBidi" w:hAnsiTheme="majorBidi" w:cstheme="majorBidi"/>
            <w:sz w:val="24"/>
            <w:szCs w:val="24"/>
            <w:lang w:bidi="he-IL"/>
          </w:rPr>
          <w:t>In addition to</w:t>
        </w:r>
      </w:ins>
      <w:del w:id="864" w:author="dov. greenbaum" w:date="2021-06-01T18:59:00Z">
        <w:r w:rsidRPr="00DB3235" w:rsidDel="005874BB">
          <w:rPr>
            <w:rFonts w:asciiTheme="majorBidi" w:hAnsiTheme="majorBidi" w:cstheme="majorBidi"/>
            <w:sz w:val="24"/>
            <w:szCs w:val="24"/>
            <w:lang w:bidi="he-IL"/>
          </w:rPr>
          <w:delText>They</w:delText>
        </w:r>
      </w:del>
      <w:r w:rsidRPr="00DB3235">
        <w:rPr>
          <w:rFonts w:asciiTheme="majorBidi" w:hAnsiTheme="majorBidi" w:cstheme="majorBidi"/>
          <w:sz w:val="24"/>
          <w:szCs w:val="24"/>
          <w:lang w:bidi="he-IL"/>
        </w:rPr>
        <w:t xml:space="preserve"> connect</w:t>
      </w:r>
      <w:ins w:id="865" w:author="dov. greenbaum" w:date="2021-06-01T18:59:00Z">
        <w:r w:rsidR="005874BB" w:rsidRPr="00DB3235">
          <w:rPr>
            <w:rFonts w:asciiTheme="majorBidi" w:hAnsiTheme="majorBidi" w:cstheme="majorBidi"/>
            <w:sz w:val="24"/>
            <w:szCs w:val="24"/>
            <w:lang w:bidi="he-IL"/>
          </w:rPr>
          <w:t>ing</w:t>
        </w:r>
      </w:ins>
      <w:r w:rsidRPr="00DB3235">
        <w:rPr>
          <w:rFonts w:asciiTheme="majorBidi" w:hAnsiTheme="majorBidi" w:cstheme="majorBidi"/>
          <w:sz w:val="24"/>
          <w:szCs w:val="24"/>
          <w:lang w:bidi="he-IL"/>
        </w:rPr>
        <w:t xml:space="preserve"> founders with potential investors, founders </w:t>
      </w:r>
      <w:ins w:id="866" w:author="dov. greenbaum" w:date="2021-06-01T18:59:00Z">
        <w:r w:rsidR="005874BB" w:rsidRPr="00DB3235">
          <w:rPr>
            <w:rFonts w:asciiTheme="majorBidi" w:hAnsiTheme="majorBidi" w:cstheme="majorBidi"/>
            <w:sz w:val="24"/>
            <w:szCs w:val="24"/>
            <w:lang w:bidi="he-IL"/>
          </w:rPr>
          <w:t xml:space="preserve">also </w:t>
        </w:r>
      </w:ins>
      <w:r w:rsidRPr="00DB3235">
        <w:rPr>
          <w:rFonts w:asciiTheme="majorBidi" w:hAnsiTheme="majorBidi" w:cstheme="majorBidi"/>
          <w:sz w:val="24"/>
          <w:szCs w:val="24"/>
          <w:lang w:bidi="he-IL"/>
        </w:rPr>
        <w:t>meet with experts during the</w:t>
      </w:r>
      <w:ins w:id="867" w:author="dov. greenbaum" w:date="2021-06-01T18:59:00Z">
        <w:r w:rsidR="005874BB" w:rsidRPr="00DB3235">
          <w:rPr>
            <w:rFonts w:asciiTheme="majorBidi" w:hAnsiTheme="majorBidi" w:cstheme="majorBidi"/>
            <w:sz w:val="24"/>
            <w:szCs w:val="24"/>
            <w:lang w:bidi="he-IL"/>
          </w:rPr>
          <w:t xml:space="preserve"> accelerator</w:t>
        </w:r>
      </w:ins>
      <w:del w:id="868" w:author="dov. greenbaum" w:date="2021-06-03T16:36:00Z">
        <w:r w:rsidRPr="00DB3235" w:rsidDel="00E83BF4">
          <w:rPr>
            <w:rFonts w:asciiTheme="majorBidi" w:hAnsiTheme="majorBidi" w:cstheme="majorBidi"/>
            <w:sz w:val="24"/>
            <w:szCs w:val="24"/>
            <w:lang w:bidi="he-IL"/>
          </w:rPr>
          <w:delText xml:space="preserve"> </w:delText>
        </w:r>
      </w:del>
      <w:ins w:id="869" w:author="dov. greenbaum" w:date="2021-06-03T16:36:00Z">
        <w:r w:rsidR="00E83BF4" w:rsidRPr="00DB3235">
          <w:rPr>
            <w:rFonts w:asciiTheme="majorBidi" w:hAnsiTheme="majorBidi" w:cstheme="majorBidi"/>
            <w:sz w:val="24"/>
            <w:szCs w:val="24"/>
            <w:lang w:bidi="he-IL"/>
          </w:rPr>
          <w:t xml:space="preserve"> </w:t>
        </w:r>
      </w:ins>
      <w:r w:rsidRPr="00DB3235">
        <w:rPr>
          <w:rFonts w:asciiTheme="majorBidi" w:hAnsiTheme="majorBidi" w:cstheme="majorBidi"/>
          <w:sz w:val="24"/>
          <w:szCs w:val="24"/>
          <w:lang w:bidi="he-IL"/>
        </w:rPr>
        <w:t>program to receive training and feedback about their readiness for investment</w:t>
      </w:r>
      <w:r w:rsidR="005874BB" w:rsidRPr="00DB3235">
        <w:rPr>
          <w:rFonts w:asciiTheme="majorBidi" w:hAnsiTheme="majorBidi" w:cstheme="majorBidi"/>
          <w:sz w:val="24"/>
          <w:szCs w:val="24"/>
          <w:lang w:bidi="he-IL"/>
        </w:rPr>
        <w:t>.</w:t>
      </w:r>
      <w:del w:id="870" w:author="dov. greenbaum" w:date="2021-06-03T16:36:00Z">
        <w:r w:rsidR="005874BB" w:rsidRPr="00DB3235" w:rsidDel="00E83BF4">
          <w:rPr>
            <w:rFonts w:asciiTheme="majorBidi" w:hAnsiTheme="majorBidi" w:cstheme="majorBidi"/>
            <w:sz w:val="24"/>
            <w:szCs w:val="24"/>
            <w:lang w:bidi="he-IL"/>
          </w:rPr>
          <w:delText xml:space="preserve">  </w:delText>
        </w:r>
      </w:del>
      <w:ins w:id="871" w:author="dov. greenbaum" w:date="2021-06-03T16:36:00Z">
        <w:r w:rsidR="00E83BF4" w:rsidRPr="00DB3235">
          <w:rPr>
            <w:rFonts w:asciiTheme="majorBidi" w:hAnsiTheme="majorBidi" w:cstheme="majorBidi"/>
            <w:sz w:val="24"/>
            <w:szCs w:val="24"/>
            <w:lang w:bidi="he-IL"/>
          </w:rPr>
          <w:t xml:space="preserve"> </w:t>
        </w:r>
      </w:ins>
      <w:r w:rsidR="005874BB" w:rsidRPr="00DB3235">
        <w:rPr>
          <w:rFonts w:asciiTheme="majorBidi" w:hAnsiTheme="majorBidi" w:cstheme="majorBidi"/>
          <w:sz w:val="24"/>
          <w:szCs w:val="24"/>
          <w:lang w:bidi="he-IL"/>
        </w:rPr>
        <w:t xml:space="preserve">Relevant programs in an </w:t>
      </w:r>
      <w:del w:id="872" w:author="dov. greenbaum" w:date="2021-06-01T19:00:00Z">
        <w:r w:rsidR="005874BB" w:rsidRPr="00DB3235" w:rsidDel="005874BB">
          <w:rPr>
            <w:rFonts w:asciiTheme="majorBidi" w:hAnsiTheme="majorBidi" w:cstheme="majorBidi"/>
            <w:sz w:val="24"/>
            <w:szCs w:val="24"/>
            <w:lang w:bidi="he-IL"/>
          </w:rPr>
          <w:delText>accellearot</w:delText>
        </w:r>
      </w:del>
      <w:ins w:id="873" w:author="dov. greenbaum" w:date="2021-06-01T19:00:00Z">
        <w:r w:rsidR="005874BB" w:rsidRPr="00DB3235">
          <w:rPr>
            <w:rFonts w:asciiTheme="majorBidi" w:hAnsiTheme="majorBidi" w:cstheme="majorBidi"/>
            <w:sz w:val="24"/>
            <w:szCs w:val="24"/>
            <w:lang w:bidi="he-IL"/>
          </w:rPr>
          <w:t>accelerator</w:t>
        </w:r>
      </w:ins>
      <w:r w:rsidR="005874BB" w:rsidRPr="00DB3235">
        <w:rPr>
          <w:rFonts w:asciiTheme="majorBidi" w:hAnsiTheme="majorBidi" w:cstheme="majorBidi"/>
          <w:sz w:val="24"/>
          <w:szCs w:val="24"/>
          <w:lang w:bidi="he-IL"/>
        </w:rPr>
        <w:t xml:space="preserve"> </w:t>
      </w:r>
      <w:del w:id="874" w:author="dov. greenbaum" w:date="2021-06-01T18:59:00Z">
        <w:r w:rsidRPr="00DB3235" w:rsidDel="005874BB">
          <w:rPr>
            <w:rFonts w:asciiTheme="majorBidi" w:hAnsiTheme="majorBidi" w:cstheme="majorBidi"/>
            <w:sz w:val="24"/>
            <w:szCs w:val="24"/>
            <w:lang w:bidi="he-IL"/>
          </w:rPr>
          <w:delText>,</w:delText>
        </w:r>
      </w:del>
      <w:del w:id="875" w:author="dov. greenbaum" w:date="2021-06-01T19:00:00Z">
        <w:r w:rsidRPr="00DB3235" w:rsidDel="005874BB">
          <w:rPr>
            <w:rFonts w:asciiTheme="majorBidi" w:hAnsiTheme="majorBidi" w:cstheme="majorBidi"/>
            <w:sz w:val="24"/>
            <w:szCs w:val="24"/>
            <w:lang w:bidi="he-IL"/>
          </w:rPr>
          <w:delText xml:space="preserve"> programs</w:delText>
        </w:r>
      </w:del>
      <w:ins w:id="876" w:author="dov. greenbaum" w:date="2021-06-01T19:00:00Z">
        <w:r w:rsidR="005874BB" w:rsidRPr="00DB3235">
          <w:rPr>
            <w:rFonts w:asciiTheme="majorBidi" w:hAnsiTheme="majorBidi" w:cstheme="majorBidi"/>
            <w:sz w:val="24"/>
            <w:szCs w:val="24"/>
            <w:lang w:bidi="he-IL"/>
          </w:rPr>
          <w:t xml:space="preserve">will also </w:t>
        </w:r>
      </w:ins>
      <w:del w:id="877" w:author="dov. greenbaum" w:date="2021-06-01T19:00:00Z">
        <w:r w:rsidRPr="00DB3235" w:rsidDel="005874BB">
          <w:rPr>
            <w:rFonts w:asciiTheme="majorBidi" w:hAnsiTheme="majorBidi" w:cstheme="majorBidi"/>
            <w:sz w:val="24"/>
            <w:szCs w:val="24"/>
            <w:lang w:bidi="he-IL"/>
          </w:rPr>
          <w:delText xml:space="preserve"> </w:delText>
        </w:r>
      </w:del>
      <w:r w:rsidRPr="00DB3235">
        <w:rPr>
          <w:rFonts w:asciiTheme="majorBidi" w:hAnsiTheme="majorBidi" w:cstheme="majorBidi"/>
          <w:sz w:val="24"/>
          <w:szCs w:val="24"/>
          <w:lang w:bidi="he-IL"/>
        </w:rPr>
        <w:t>include extensive pitch training</w:t>
      </w:r>
      <w:r w:rsidR="00757473" w:rsidRPr="00DB3235">
        <w:rPr>
          <w:rFonts w:asciiTheme="majorBidi" w:hAnsiTheme="majorBidi" w:cstheme="majorBidi"/>
          <w:sz w:val="24"/>
          <w:szCs w:val="24"/>
          <w:lang w:bidi="he-IL"/>
        </w:rPr>
        <w:t>, which is important to attract investors’ initial interest (</w:t>
      </w:r>
      <w:proofErr w:type="spellStart"/>
      <w:r w:rsidR="00757473" w:rsidRPr="00DB3235">
        <w:rPr>
          <w:rFonts w:asciiTheme="majorBidi" w:hAnsiTheme="majorBidi" w:cstheme="majorBidi"/>
          <w:sz w:val="24"/>
          <w:szCs w:val="24"/>
          <w:lang w:bidi="he-IL"/>
        </w:rPr>
        <w:t>Balachandra</w:t>
      </w:r>
      <w:proofErr w:type="spellEnd"/>
      <w:r w:rsidR="00757473" w:rsidRPr="00DB3235">
        <w:rPr>
          <w:rFonts w:asciiTheme="majorBidi" w:hAnsiTheme="majorBidi" w:cstheme="majorBidi"/>
          <w:sz w:val="24"/>
          <w:szCs w:val="24"/>
          <w:lang w:bidi="he-IL"/>
        </w:rPr>
        <w:t xml:space="preserve"> et al., 2019). In addition,</w:t>
      </w:r>
      <w:r w:rsidRPr="00DB3235">
        <w:rPr>
          <w:rFonts w:asciiTheme="majorBidi" w:hAnsiTheme="majorBidi" w:cstheme="majorBidi"/>
          <w:sz w:val="24"/>
          <w:szCs w:val="24"/>
          <w:lang w:bidi="he-IL"/>
        </w:rPr>
        <w:t xml:space="preserve"> </w:t>
      </w:r>
      <w:r w:rsidR="00757473" w:rsidRPr="00DB3235">
        <w:rPr>
          <w:rFonts w:asciiTheme="majorBidi" w:hAnsiTheme="majorBidi" w:cstheme="majorBidi"/>
          <w:sz w:val="24"/>
          <w:szCs w:val="24"/>
          <w:lang w:bidi="he-IL"/>
        </w:rPr>
        <w:t>the</w:t>
      </w:r>
      <w:ins w:id="878" w:author="dov. greenbaum" w:date="2021-06-01T19:00:00Z">
        <w:r w:rsidR="00EF358F" w:rsidRPr="00DB3235">
          <w:rPr>
            <w:rFonts w:asciiTheme="majorBidi" w:hAnsiTheme="majorBidi" w:cstheme="majorBidi"/>
            <w:sz w:val="24"/>
            <w:szCs w:val="24"/>
            <w:lang w:bidi="he-IL"/>
          </w:rPr>
          <w:t xml:space="preserve"> accelerator</w:t>
        </w:r>
      </w:ins>
      <w:r w:rsidR="00757473" w:rsidRPr="00DB3235">
        <w:rPr>
          <w:rFonts w:asciiTheme="majorBidi" w:hAnsiTheme="majorBidi" w:cstheme="majorBidi"/>
          <w:sz w:val="24"/>
          <w:szCs w:val="24"/>
          <w:lang w:bidi="he-IL"/>
        </w:rPr>
        <w:t xml:space="preserve"> program</w:t>
      </w:r>
      <w:r w:rsidRPr="00DB3235">
        <w:rPr>
          <w:rFonts w:asciiTheme="majorBidi" w:hAnsiTheme="majorBidi" w:cstheme="majorBidi"/>
          <w:sz w:val="24"/>
          <w:szCs w:val="24"/>
          <w:lang w:bidi="he-IL"/>
        </w:rPr>
        <w:t xml:space="preserve"> usually </w:t>
      </w:r>
      <w:r w:rsidR="001446E9" w:rsidRPr="00DB3235">
        <w:rPr>
          <w:rFonts w:asciiTheme="majorBidi" w:hAnsiTheme="majorBidi" w:cstheme="majorBidi"/>
          <w:sz w:val="24"/>
          <w:szCs w:val="24"/>
          <w:lang w:bidi="he-IL"/>
        </w:rPr>
        <w:t>culminates</w:t>
      </w:r>
      <w:r w:rsidRPr="00DB3235">
        <w:rPr>
          <w:rFonts w:asciiTheme="majorBidi" w:hAnsiTheme="majorBidi" w:cstheme="majorBidi"/>
          <w:sz w:val="24"/>
          <w:szCs w:val="24"/>
          <w:lang w:bidi="he-IL"/>
        </w:rPr>
        <w:t xml:space="preserve"> in a demo-day, where graduating entrepreneurs pitch their startup to investors</w:t>
      </w:r>
      <w:r w:rsidR="00C609D5" w:rsidRPr="00DB3235">
        <w:rPr>
          <w:rFonts w:asciiTheme="majorBidi" w:hAnsiTheme="majorBidi" w:cstheme="majorBidi"/>
          <w:sz w:val="24"/>
          <w:szCs w:val="24"/>
          <w:lang w:bidi="he-IL"/>
        </w:rPr>
        <w:t xml:space="preserve"> (Cohen, 2013; </w:t>
      </w:r>
      <w:proofErr w:type="spellStart"/>
      <w:r w:rsidR="00C609D5" w:rsidRPr="00DB3235">
        <w:rPr>
          <w:rFonts w:asciiTheme="majorBidi" w:hAnsiTheme="majorBidi" w:cstheme="majorBidi"/>
          <w:sz w:val="24"/>
          <w:szCs w:val="24"/>
          <w:lang w:bidi="he-IL"/>
        </w:rPr>
        <w:t>Hallen</w:t>
      </w:r>
      <w:proofErr w:type="spellEnd"/>
      <w:r w:rsidR="00C609D5" w:rsidRPr="00DB3235">
        <w:rPr>
          <w:rFonts w:asciiTheme="majorBidi" w:hAnsiTheme="majorBidi" w:cstheme="majorBidi"/>
          <w:sz w:val="24"/>
          <w:szCs w:val="24"/>
          <w:lang w:bidi="he-IL"/>
        </w:rPr>
        <w:t xml:space="preserve"> et al., 2020)</w:t>
      </w:r>
      <w:r w:rsidRPr="00DB3235">
        <w:rPr>
          <w:rFonts w:asciiTheme="majorBidi" w:hAnsiTheme="majorBidi" w:cstheme="majorBidi"/>
          <w:sz w:val="24"/>
          <w:szCs w:val="24"/>
          <w:lang w:bidi="he-IL"/>
        </w:rPr>
        <w:t>.</w:t>
      </w:r>
      <w:r w:rsidR="00757473" w:rsidRPr="00DB3235">
        <w:rPr>
          <w:rFonts w:asciiTheme="majorBidi" w:hAnsiTheme="majorBidi" w:cstheme="majorBidi"/>
          <w:sz w:val="24"/>
          <w:szCs w:val="24"/>
          <w:lang w:bidi="he-IL"/>
        </w:rPr>
        <w:t xml:space="preserve"> </w:t>
      </w:r>
      <w:r w:rsidR="00AA3450" w:rsidRPr="00DB3235">
        <w:rPr>
          <w:rFonts w:asciiTheme="majorBidi" w:hAnsiTheme="majorBidi" w:cstheme="majorBidi"/>
          <w:sz w:val="24"/>
          <w:szCs w:val="24"/>
          <w:lang w:bidi="he-IL"/>
        </w:rPr>
        <w:t>Lastly, t</w:t>
      </w:r>
      <w:r w:rsidR="00757473" w:rsidRPr="00DB3235">
        <w:rPr>
          <w:rFonts w:asciiTheme="majorBidi" w:hAnsiTheme="majorBidi" w:cstheme="majorBidi"/>
          <w:sz w:val="24"/>
          <w:szCs w:val="24"/>
          <w:lang w:bidi="he-IL"/>
        </w:rPr>
        <w:t xml:space="preserve">he networks that accelerators provide </w:t>
      </w:r>
      <w:del w:id="879" w:author="dov. greenbaum" w:date="2021-06-01T19:01:00Z">
        <w:r w:rsidR="00757473" w:rsidRPr="00DB3235" w:rsidDel="00EF358F">
          <w:rPr>
            <w:rFonts w:asciiTheme="majorBidi" w:hAnsiTheme="majorBidi" w:cstheme="majorBidi"/>
            <w:sz w:val="24"/>
            <w:szCs w:val="24"/>
            <w:lang w:bidi="he-IL"/>
          </w:rPr>
          <w:delText>founders c</w:delText>
        </w:r>
      </w:del>
      <w:ins w:id="880" w:author="dov. greenbaum" w:date="2021-06-01T19:01:00Z">
        <w:r w:rsidR="00EF358F" w:rsidRPr="00DB3235">
          <w:rPr>
            <w:rFonts w:asciiTheme="majorBidi" w:hAnsiTheme="majorBidi" w:cstheme="majorBidi"/>
            <w:sz w:val="24"/>
            <w:szCs w:val="24"/>
            <w:lang w:bidi="he-IL"/>
          </w:rPr>
          <w:t>c</w:t>
        </w:r>
      </w:ins>
      <w:r w:rsidR="00757473" w:rsidRPr="00DB3235">
        <w:rPr>
          <w:rFonts w:asciiTheme="majorBidi" w:hAnsiTheme="majorBidi" w:cstheme="majorBidi"/>
          <w:sz w:val="24"/>
          <w:szCs w:val="24"/>
          <w:lang w:bidi="he-IL"/>
        </w:rPr>
        <w:t>an provide access to capital (</w:t>
      </w:r>
      <w:proofErr w:type="spellStart"/>
      <w:r w:rsidR="00757473" w:rsidRPr="00DB3235">
        <w:rPr>
          <w:rFonts w:asciiTheme="majorBidi" w:hAnsiTheme="majorBidi" w:cstheme="majorBidi"/>
          <w:sz w:val="24"/>
          <w:szCs w:val="24"/>
          <w:lang w:bidi="he-IL"/>
        </w:rPr>
        <w:t>Elfring</w:t>
      </w:r>
      <w:proofErr w:type="spellEnd"/>
      <w:r w:rsidR="00757473" w:rsidRPr="00DB3235">
        <w:rPr>
          <w:rFonts w:asciiTheme="majorBidi" w:hAnsiTheme="majorBidi" w:cstheme="majorBidi"/>
          <w:sz w:val="24"/>
          <w:szCs w:val="24"/>
          <w:lang w:bidi="he-IL"/>
        </w:rPr>
        <w:t xml:space="preserve"> &amp; </w:t>
      </w:r>
      <w:proofErr w:type="spellStart"/>
      <w:r w:rsidR="00757473" w:rsidRPr="00DB3235">
        <w:rPr>
          <w:rFonts w:asciiTheme="majorBidi" w:hAnsiTheme="majorBidi" w:cstheme="majorBidi"/>
          <w:sz w:val="24"/>
          <w:szCs w:val="24"/>
          <w:lang w:bidi="he-IL"/>
        </w:rPr>
        <w:t>Hulsink</w:t>
      </w:r>
      <w:proofErr w:type="spellEnd"/>
      <w:r w:rsidR="00757473" w:rsidRPr="00DB3235">
        <w:rPr>
          <w:rFonts w:asciiTheme="majorBidi" w:hAnsiTheme="majorBidi" w:cstheme="majorBidi"/>
          <w:sz w:val="24"/>
          <w:szCs w:val="24"/>
          <w:lang w:bidi="he-IL"/>
        </w:rPr>
        <w:t>, 2003)</w:t>
      </w:r>
      <w:ins w:id="881" w:author="dov. greenbaum" w:date="2021-06-01T19:01:00Z">
        <w:r w:rsidR="00EF358F" w:rsidRPr="00DB3235">
          <w:rPr>
            <w:rFonts w:asciiTheme="majorBidi" w:hAnsiTheme="majorBidi" w:cstheme="majorBidi"/>
            <w:sz w:val="24"/>
            <w:szCs w:val="24"/>
            <w:lang w:bidi="he-IL"/>
          </w:rPr>
          <w:t xml:space="preserve">. Accelerators’ </w:t>
        </w:r>
      </w:ins>
      <w:del w:id="882" w:author="dov. greenbaum" w:date="2021-06-01T19:01:00Z">
        <w:r w:rsidR="00757473" w:rsidRPr="00DB3235" w:rsidDel="00EF358F">
          <w:rPr>
            <w:rFonts w:asciiTheme="majorBidi" w:hAnsiTheme="majorBidi" w:cstheme="majorBidi"/>
            <w:sz w:val="24"/>
            <w:szCs w:val="24"/>
            <w:lang w:bidi="he-IL"/>
          </w:rPr>
          <w:delText xml:space="preserve">, and their </w:delText>
        </w:r>
      </w:del>
      <w:r w:rsidR="00757473" w:rsidRPr="00DB3235">
        <w:rPr>
          <w:rFonts w:asciiTheme="majorBidi" w:hAnsiTheme="majorBidi" w:cstheme="majorBidi"/>
          <w:sz w:val="24"/>
          <w:szCs w:val="24"/>
          <w:lang w:bidi="he-IL"/>
        </w:rPr>
        <w:t>positive effect on founders’ legitimacy can also ease the way to raise capital (Deeds et al., 2004).</w:t>
      </w:r>
    </w:p>
    <w:p w14:paraId="09B01DCE" w14:textId="61BADFE1" w:rsidR="00165A99" w:rsidRPr="00DB3235" w:rsidRDefault="00165A99" w:rsidP="00D27351">
      <w:pPr>
        <w:spacing w:after="0" w:line="480" w:lineRule="auto"/>
        <w:ind w:firstLine="720"/>
        <w:jc w:val="both"/>
        <w:rPr>
          <w:rFonts w:asciiTheme="majorBidi" w:hAnsiTheme="majorBidi" w:cstheme="majorBidi"/>
          <w:sz w:val="24"/>
          <w:szCs w:val="24"/>
          <w:rtl/>
          <w:lang w:bidi="he-IL"/>
        </w:rPr>
      </w:pPr>
      <w:bookmarkStart w:id="883" w:name="_Hlk73841214"/>
      <w:bookmarkEnd w:id="841"/>
      <w:commentRangeStart w:id="884"/>
      <w:r w:rsidRPr="00DB3235">
        <w:rPr>
          <w:rFonts w:asciiTheme="majorBidi" w:hAnsiTheme="majorBidi" w:cstheme="majorBidi"/>
          <w:sz w:val="24"/>
          <w:szCs w:val="24"/>
          <w:lang w:bidi="he-IL"/>
        </w:rPr>
        <w:t>However,</w:t>
      </w:r>
      <w:ins w:id="885" w:author="Dov Greenbaum" w:date="2021-06-01T23:00:00Z">
        <w:r w:rsidR="00833F6C" w:rsidRPr="00DB3235">
          <w:rPr>
            <w:rFonts w:asciiTheme="majorBidi" w:hAnsiTheme="majorBidi" w:cstheme="majorBidi"/>
            <w:sz w:val="24"/>
            <w:szCs w:val="24"/>
            <w:lang w:bidi="he-IL"/>
          </w:rPr>
          <w:t xml:space="preserve"> </w:t>
        </w:r>
      </w:ins>
      <w:ins w:id="886" w:author="Dov Greenbaum" w:date="2021-06-01T23:01:00Z">
        <w:r w:rsidR="00833F6C" w:rsidRPr="00DB3235">
          <w:rPr>
            <w:rFonts w:asciiTheme="majorBidi" w:hAnsiTheme="majorBidi" w:cstheme="majorBidi"/>
            <w:sz w:val="24"/>
            <w:szCs w:val="24"/>
            <w:lang w:bidi="he-IL"/>
          </w:rPr>
          <w:t xml:space="preserve">in contrast to the other four barriers to </w:t>
        </w:r>
      </w:ins>
      <w:ins w:id="887" w:author="Susan" w:date="2021-06-06T00:12:00Z">
        <w:r w:rsidR="00E433C3">
          <w:rPr>
            <w:rFonts w:asciiTheme="majorBidi" w:hAnsiTheme="majorBidi" w:cstheme="majorBidi"/>
            <w:sz w:val="24"/>
            <w:szCs w:val="24"/>
            <w:lang w:bidi="he-IL"/>
          </w:rPr>
          <w:t>women’s</w:t>
        </w:r>
      </w:ins>
      <w:ins w:id="888" w:author="Dov Greenbaum" w:date="2021-06-01T23:01:00Z">
        <w:r w:rsidR="00833F6C" w:rsidRPr="00DB3235">
          <w:rPr>
            <w:rFonts w:asciiTheme="majorBidi" w:hAnsiTheme="majorBidi" w:cstheme="majorBidi"/>
            <w:sz w:val="24"/>
            <w:szCs w:val="24"/>
            <w:lang w:bidi="he-IL"/>
          </w:rPr>
          <w:t xml:space="preserve"> entrepreneurship,</w:t>
        </w:r>
        <w:del w:id="889" w:author="dov. greenbaum" w:date="2021-06-03T16:36:00Z">
          <w:r w:rsidR="00833F6C" w:rsidRPr="00DB3235" w:rsidDel="00E83BF4">
            <w:rPr>
              <w:rFonts w:asciiTheme="majorBidi" w:hAnsiTheme="majorBidi" w:cstheme="majorBidi"/>
              <w:sz w:val="24"/>
              <w:szCs w:val="24"/>
              <w:lang w:bidi="he-IL"/>
            </w:rPr>
            <w:delText xml:space="preserve">  </w:delText>
          </w:r>
        </w:del>
      </w:ins>
      <w:ins w:id="890" w:author="dov. greenbaum" w:date="2021-06-03T16:36:00Z">
        <w:del w:id="891" w:author="Greenbaum Dov" w:date="2021-06-04T08:47:00Z">
          <w:r w:rsidR="00E83BF4" w:rsidRPr="00DB3235" w:rsidDel="00DB3235">
            <w:rPr>
              <w:rFonts w:asciiTheme="majorBidi" w:hAnsiTheme="majorBidi" w:cstheme="majorBidi"/>
              <w:sz w:val="24"/>
              <w:szCs w:val="24"/>
              <w:lang w:bidi="he-IL"/>
            </w:rPr>
            <w:delText xml:space="preserve"> </w:delText>
          </w:r>
        </w:del>
      </w:ins>
      <w:ins w:id="892" w:author="Dov Greenbaum" w:date="2021-06-01T23:01:00Z">
        <w:del w:id="893" w:author="Greenbaum Dov" w:date="2021-06-04T08:47:00Z">
          <w:r w:rsidR="00833F6C" w:rsidRPr="00DB3235" w:rsidDel="00DB3235">
            <w:rPr>
              <w:rFonts w:asciiTheme="majorBidi" w:hAnsiTheme="majorBidi" w:cstheme="majorBidi"/>
              <w:sz w:val="24"/>
              <w:szCs w:val="24"/>
              <w:lang w:bidi="he-IL"/>
            </w:rPr>
            <w:delText xml:space="preserve"> </w:delText>
          </w:r>
        </w:del>
      </w:ins>
      <w:ins w:id="894" w:author="Greenbaum Dov" w:date="2021-06-04T08:47:00Z">
        <w:r w:rsidR="00DB3235">
          <w:rPr>
            <w:rFonts w:asciiTheme="majorBidi" w:hAnsiTheme="majorBidi" w:cstheme="majorBidi"/>
            <w:sz w:val="24"/>
            <w:szCs w:val="24"/>
            <w:lang w:bidi="he-IL"/>
          </w:rPr>
          <w:t xml:space="preserve"> </w:t>
        </w:r>
      </w:ins>
      <w:ins w:id="895" w:author="Dov Greenbaum" w:date="2021-06-01T23:01:00Z">
        <w:r w:rsidR="00833F6C" w:rsidRPr="00DB3235">
          <w:rPr>
            <w:rFonts w:asciiTheme="majorBidi" w:hAnsiTheme="majorBidi" w:cstheme="majorBidi"/>
            <w:sz w:val="24"/>
            <w:szCs w:val="24"/>
            <w:lang w:bidi="he-IL"/>
          </w:rPr>
          <w:t xml:space="preserve">we don't predict </w:t>
        </w:r>
      </w:ins>
      <w:ins w:id="896" w:author="Susan" w:date="2021-06-06T00:12:00Z">
        <w:r w:rsidR="00E433C3">
          <w:rPr>
            <w:rFonts w:asciiTheme="majorBidi" w:hAnsiTheme="majorBidi" w:cstheme="majorBidi"/>
            <w:sz w:val="24"/>
            <w:szCs w:val="24"/>
            <w:lang w:bidi="he-IL"/>
          </w:rPr>
          <w:t>women</w:t>
        </w:r>
      </w:ins>
      <w:ins w:id="897" w:author="Dov Greenbaum" w:date="2021-06-01T23:01:00Z">
        <w:del w:id="898" w:author="Susan" w:date="2021-06-06T00:12:00Z">
          <w:r w:rsidR="00833F6C" w:rsidRPr="00DB3235" w:rsidDel="00E433C3">
            <w:rPr>
              <w:rFonts w:asciiTheme="majorBidi" w:hAnsiTheme="majorBidi" w:cstheme="majorBidi"/>
              <w:sz w:val="24"/>
              <w:szCs w:val="24"/>
              <w:lang w:bidi="he-IL"/>
            </w:rPr>
            <w:delText>female</w:delText>
          </w:r>
        </w:del>
        <w:r w:rsidR="00833F6C" w:rsidRPr="00DB3235">
          <w:rPr>
            <w:rFonts w:asciiTheme="majorBidi" w:hAnsiTheme="majorBidi" w:cstheme="majorBidi"/>
            <w:sz w:val="24"/>
            <w:szCs w:val="24"/>
            <w:lang w:bidi="he-IL"/>
          </w:rPr>
          <w:t xml:space="preserve"> </w:t>
        </w:r>
      </w:ins>
      <w:ins w:id="899" w:author="Dov Greenbaum" w:date="2021-06-01T23:02:00Z">
        <w:r w:rsidR="00833F6C" w:rsidRPr="00DB3235">
          <w:rPr>
            <w:rFonts w:asciiTheme="majorBidi" w:hAnsiTheme="majorBidi" w:cstheme="majorBidi"/>
            <w:sz w:val="24"/>
            <w:szCs w:val="24"/>
            <w:lang w:bidi="he-IL"/>
          </w:rPr>
          <w:t>entrepreneurs</w:t>
        </w:r>
      </w:ins>
      <w:ins w:id="900" w:author="Dov Greenbaum" w:date="2021-06-01T23:01:00Z">
        <w:r w:rsidR="00833F6C" w:rsidRPr="00DB3235">
          <w:rPr>
            <w:rFonts w:asciiTheme="majorBidi" w:hAnsiTheme="majorBidi" w:cstheme="majorBidi"/>
            <w:sz w:val="24"/>
            <w:szCs w:val="24"/>
            <w:lang w:bidi="he-IL"/>
          </w:rPr>
          <w:t xml:space="preserve"> to </w:t>
        </w:r>
      </w:ins>
      <w:ins w:id="901" w:author="Susan" w:date="2021-06-05T21:53:00Z">
        <w:r w:rsidR="00AD61D0">
          <w:rPr>
            <w:rFonts w:asciiTheme="majorBidi" w:hAnsiTheme="majorBidi" w:cstheme="majorBidi"/>
            <w:sz w:val="24"/>
            <w:szCs w:val="24"/>
            <w:lang w:bidi="he-IL"/>
          </w:rPr>
          <w:t>identif</w:t>
        </w:r>
      </w:ins>
      <w:ins w:id="902" w:author="Susan" w:date="2021-06-05T21:54:00Z">
        <w:r w:rsidR="00AD61D0">
          <w:rPr>
            <w:rFonts w:asciiTheme="majorBidi" w:hAnsiTheme="majorBidi" w:cstheme="majorBidi"/>
            <w:sz w:val="24"/>
            <w:szCs w:val="24"/>
            <w:lang w:bidi="he-IL"/>
          </w:rPr>
          <w:t>y</w:t>
        </w:r>
      </w:ins>
      <w:ins w:id="903" w:author="Dov Greenbaum" w:date="2021-06-01T23:02:00Z">
        <w:del w:id="904" w:author="Susan" w:date="2021-06-05T21:53:00Z">
          <w:r w:rsidR="00833F6C" w:rsidRPr="00DB3235" w:rsidDel="00AD61D0">
            <w:rPr>
              <w:rFonts w:asciiTheme="majorBidi" w:hAnsiTheme="majorBidi" w:cstheme="majorBidi"/>
              <w:sz w:val="24"/>
              <w:szCs w:val="24"/>
              <w:lang w:bidi="he-IL"/>
            </w:rPr>
            <w:delText>see</w:delText>
          </w:r>
        </w:del>
        <w:r w:rsidR="00833F6C" w:rsidRPr="00DB3235">
          <w:rPr>
            <w:rFonts w:asciiTheme="majorBidi" w:hAnsiTheme="majorBidi" w:cstheme="majorBidi"/>
            <w:sz w:val="24"/>
            <w:szCs w:val="24"/>
            <w:lang w:bidi="he-IL"/>
          </w:rPr>
          <w:t xml:space="preserve"> fundraising</w:t>
        </w:r>
      </w:ins>
      <w:del w:id="905" w:author="Dov Greenbaum" w:date="2021-06-01T23:02:00Z">
        <w:r w:rsidRPr="00DB3235" w:rsidDel="00833F6C">
          <w:rPr>
            <w:rFonts w:asciiTheme="majorBidi" w:hAnsiTheme="majorBidi" w:cstheme="majorBidi"/>
            <w:sz w:val="24"/>
            <w:szCs w:val="24"/>
            <w:lang w:bidi="he-IL"/>
          </w:rPr>
          <w:delText xml:space="preserve"> consider</w:delText>
        </w:r>
      </w:del>
      <w:del w:id="906" w:author="Dov Greenbaum" w:date="2021-06-01T23:00:00Z">
        <w:r w:rsidRPr="00DB3235" w:rsidDel="00833F6C">
          <w:rPr>
            <w:rFonts w:asciiTheme="majorBidi" w:hAnsiTheme="majorBidi" w:cstheme="majorBidi"/>
            <w:sz w:val="24"/>
            <w:szCs w:val="24"/>
            <w:lang w:bidi="he-IL"/>
          </w:rPr>
          <w:delText>ing</w:delText>
        </w:r>
      </w:del>
      <w:del w:id="907" w:author="Dov Greenbaum" w:date="2021-06-01T23:02:00Z">
        <w:r w:rsidRPr="00DB3235" w:rsidDel="00833F6C">
          <w:rPr>
            <w:rFonts w:asciiTheme="majorBidi" w:hAnsiTheme="majorBidi" w:cstheme="majorBidi"/>
            <w:sz w:val="24"/>
            <w:szCs w:val="24"/>
            <w:lang w:bidi="he-IL"/>
          </w:rPr>
          <w:delText xml:space="preserve"> fundraising</w:delText>
        </w:r>
      </w:del>
      <w:r w:rsidRPr="00DB3235">
        <w:rPr>
          <w:rFonts w:asciiTheme="majorBidi" w:hAnsiTheme="majorBidi" w:cstheme="majorBidi"/>
          <w:sz w:val="24"/>
          <w:szCs w:val="24"/>
          <w:lang w:bidi="he-IL"/>
        </w:rPr>
        <w:t xml:space="preserve"> as a </w:t>
      </w:r>
      <w:ins w:id="908" w:author="Dov Greenbaum" w:date="2021-06-01T23:00:00Z">
        <w:r w:rsidR="00833F6C" w:rsidRPr="00DB3235">
          <w:rPr>
            <w:rFonts w:asciiTheme="majorBidi" w:hAnsiTheme="majorBidi" w:cstheme="majorBidi"/>
            <w:sz w:val="24"/>
            <w:szCs w:val="24"/>
            <w:lang w:bidi="he-IL"/>
          </w:rPr>
          <w:t xml:space="preserve">central </w:t>
        </w:r>
      </w:ins>
      <w:r w:rsidRPr="00DB3235">
        <w:rPr>
          <w:rFonts w:asciiTheme="majorBidi" w:hAnsiTheme="majorBidi" w:cstheme="majorBidi"/>
          <w:sz w:val="24"/>
          <w:szCs w:val="24"/>
          <w:lang w:bidi="he-IL"/>
        </w:rPr>
        <w:t>goal for joining an accelerator</w:t>
      </w:r>
      <w:ins w:id="909" w:author="Dov Greenbaum" w:date="2021-06-01T23:02:00Z">
        <w:r w:rsidR="00833F6C" w:rsidRPr="00DB3235">
          <w:rPr>
            <w:rFonts w:asciiTheme="majorBidi" w:hAnsiTheme="majorBidi" w:cstheme="majorBidi"/>
            <w:sz w:val="24"/>
            <w:szCs w:val="24"/>
            <w:lang w:bidi="he-IL"/>
          </w:rPr>
          <w:t>, even</w:t>
        </w:r>
      </w:ins>
      <w:ins w:id="910" w:author="Dov Greenbaum" w:date="2021-06-01T23:00:00Z">
        <w:r w:rsidR="00833F6C" w:rsidRPr="00DB3235">
          <w:rPr>
            <w:rFonts w:asciiTheme="majorBidi" w:hAnsiTheme="majorBidi" w:cstheme="majorBidi"/>
            <w:sz w:val="24"/>
            <w:szCs w:val="24"/>
            <w:lang w:bidi="he-IL"/>
          </w:rPr>
          <w:t xml:space="preserve"> given</w:t>
        </w:r>
      </w:ins>
      <w:del w:id="911" w:author="Dov Greenbaum" w:date="2021-06-01T23:00:00Z">
        <w:r w:rsidRPr="00DB3235" w:rsidDel="00833F6C">
          <w:rPr>
            <w:rFonts w:asciiTheme="majorBidi" w:hAnsiTheme="majorBidi" w:cstheme="majorBidi"/>
            <w:sz w:val="24"/>
            <w:szCs w:val="24"/>
            <w:lang w:bidi="he-IL"/>
          </w:rPr>
          <w:delText xml:space="preserve"> and</w:delText>
        </w:r>
      </w:del>
      <w:r w:rsidRPr="00DB3235">
        <w:rPr>
          <w:rFonts w:asciiTheme="majorBidi" w:hAnsiTheme="majorBidi" w:cstheme="majorBidi"/>
          <w:sz w:val="24"/>
          <w:szCs w:val="24"/>
          <w:lang w:bidi="he-IL"/>
        </w:rPr>
        <w:t xml:space="preserve"> the accelerator’s </w:t>
      </w:r>
      <w:ins w:id="912" w:author="Dov Greenbaum" w:date="2021-06-01T23:02:00Z">
        <w:r w:rsidR="00833F6C" w:rsidRPr="00DB3235">
          <w:rPr>
            <w:rFonts w:asciiTheme="majorBidi" w:hAnsiTheme="majorBidi" w:cstheme="majorBidi"/>
            <w:sz w:val="24"/>
            <w:szCs w:val="24"/>
            <w:lang w:bidi="he-IL"/>
          </w:rPr>
          <w:t xml:space="preserve">proven </w:t>
        </w:r>
      </w:ins>
      <w:r w:rsidRPr="00DB3235">
        <w:rPr>
          <w:rFonts w:asciiTheme="majorBidi" w:hAnsiTheme="majorBidi" w:cstheme="majorBidi"/>
          <w:sz w:val="24"/>
          <w:szCs w:val="24"/>
          <w:lang w:bidi="he-IL"/>
        </w:rPr>
        <w:t>effect on startup founders’ ability to raise capital</w:t>
      </w:r>
      <w:ins w:id="913" w:author="Dov Greenbaum" w:date="2021-06-01T23:02:00Z">
        <w:r w:rsidR="00833F6C" w:rsidRPr="00DB3235">
          <w:rPr>
            <w:rFonts w:asciiTheme="majorBidi" w:hAnsiTheme="majorBidi" w:cstheme="majorBidi"/>
            <w:sz w:val="24"/>
            <w:szCs w:val="24"/>
            <w:lang w:bidi="he-IL"/>
          </w:rPr>
          <w:t>.</w:t>
        </w:r>
      </w:ins>
      <w:del w:id="914" w:author="Dov Greenbaum" w:date="2021-06-01T23:02:00Z">
        <w:r w:rsidRPr="00DB3235" w:rsidDel="00833F6C">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 xml:space="preserve"> </w:t>
      </w:r>
      <w:commentRangeEnd w:id="884"/>
      <w:r w:rsidR="00833F6C" w:rsidRPr="00DB3235">
        <w:rPr>
          <w:rStyle w:val="CommentReference"/>
          <w:rFonts w:asciiTheme="majorBidi" w:hAnsiTheme="majorBidi" w:cstheme="majorBidi"/>
          <w:sz w:val="24"/>
          <w:szCs w:val="24"/>
          <w:rPrChange w:id="915" w:author="Greenbaum Dov" w:date="2021-06-04T08:47:00Z">
            <w:rPr>
              <w:rStyle w:val="CommentReference"/>
            </w:rPr>
          </w:rPrChange>
        </w:rPr>
        <w:commentReference w:id="884"/>
      </w:r>
      <w:del w:id="916" w:author="Dov Greenbaum" w:date="2021-06-01T23:02:00Z">
        <w:r w:rsidRPr="00DB3235" w:rsidDel="00833F6C">
          <w:rPr>
            <w:rFonts w:asciiTheme="majorBidi" w:hAnsiTheme="majorBidi" w:cstheme="majorBidi"/>
            <w:sz w:val="24"/>
            <w:szCs w:val="24"/>
            <w:lang w:bidi="he-IL"/>
          </w:rPr>
          <w:delText xml:space="preserve">our predictions are in the opposite direction to those regarding the other four barriers to female entrepreneurship. </w:delText>
        </w:r>
      </w:del>
      <w:del w:id="917" w:author="Dov Greenbaum" w:date="2021-06-01T23:03:00Z">
        <w:r w:rsidRPr="00DB3235" w:rsidDel="00833F6C">
          <w:rPr>
            <w:rFonts w:asciiTheme="majorBidi" w:hAnsiTheme="majorBidi" w:cstheme="majorBidi"/>
            <w:sz w:val="24"/>
            <w:szCs w:val="24"/>
            <w:lang w:bidi="he-IL"/>
          </w:rPr>
          <w:delText>First,</w:delText>
        </w:r>
      </w:del>
      <w:ins w:id="918" w:author="Dov Greenbaum" w:date="2021-06-01T23:03:00Z">
        <w:r w:rsidR="00833F6C" w:rsidRPr="00DB3235">
          <w:rPr>
            <w:rFonts w:asciiTheme="majorBidi" w:hAnsiTheme="majorBidi" w:cstheme="majorBidi"/>
            <w:sz w:val="24"/>
            <w:szCs w:val="24"/>
            <w:lang w:bidi="he-IL"/>
          </w:rPr>
          <w:t>In fact,</w:t>
        </w:r>
      </w:ins>
      <w:r w:rsidRPr="00DB3235">
        <w:rPr>
          <w:rFonts w:asciiTheme="majorBidi" w:hAnsiTheme="majorBidi" w:cstheme="majorBidi"/>
          <w:sz w:val="24"/>
          <w:szCs w:val="24"/>
          <w:lang w:bidi="he-IL"/>
        </w:rPr>
        <w:t xml:space="preserve"> we expect that </w:t>
      </w:r>
      <w:del w:id="919" w:author="Susan" w:date="2021-06-06T00:17:00Z">
        <w:r w:rsidRPr="00DB3235" w:rsidDel="00E433C3">
          <w:rPr>
            <w:rFonts w:asciiTheme="majorBidi" w:hAnsiTheme="majorBidi" w:cstheme="majorBidi"/>
            <w:sz w:val="24"/>
            <w:szCs w:val="24"/>
            <w:lang w:bidi="he-IL"/>
          </w:rPr>
          <w:delText>female</w:delText>
        </w:r>
      </w:del>
      <w:ins w:id="920" w:author="Susan" w:date="2021-06-06T00:17: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founders will be less likely to set fundraising as a goal in joining an accelerator</w:t>
      </w:r>
      <w:ins w:id="921" w:author="Susan" w:date="2021-06-05T21:54:00Z">
        <w:r w:rsidR="00AD61D0">
          <w:rPr>
            <w:rFonts w:asciiTheme="majorBidi" w:hAnsiTheme="majorBidi" w:cstheme="majorBidi"/>
            <w:sz w:val="24"/>
            <w:szCs w:val="24"/>
            <w:lang w:bidi="he-IL"/>
          </w:rPr>
          <w:t xml:space="preserve"> than are</w:t>
        </w:r>
      </w:ins>
      <w:del w:id="922" w:author="Susan" w:date="2021-06-05T21:54:00Z">
        <w:r w:rsidRPr="00DB3235" w:rsidDel="00AD61D0">
          <w:rPr>
            <w:rFonts w:asciiTheme="majorBidi" w:hAnsiTheme="majorBidi" w:cstheme="majorBidi"/>
            <w:sz w:val="24"/>
            <w:szCs w:val="24"/>
            <w:lang w:bidi="he-IL"/>
          </w:rPr>
          <w:delText>, relative to</w:delText>
        </w:r>
      </w:del>
      <w:r w:rsidRPr="00DB3235">
        <w:rPr>
          <w:rFonts w:asciiTheme="majorBidi" w:hAnsiTheme="majorBidi" w:cstheme="majorBidi"/>
          <w:sz w:val="24"/>
          <w:szCs w:val="24"/>
          <w:lang w:bidi="he-IL"/>
        </w:rPr>
        <w:t xml:space="preserve"> m</w:t>
      </w:r>
      <w:ins w:id="923" w:author="Susan" w:date="2021-06-06T00:25:00Z">
        <w:r w:rsidR="007234C7">
          <w:rPr>
            <w:rFonts w:asciiTheme="majorBidi" w:hAnsiTheme="majorBidi" w:cstheme="majorBidi"/>
            <w:sz w:val="24"/>
            <w:szCs w:val="24"/>
            <w:lang w:bidi="he-IL"/>
          </w:rPr>
          <w:t>en</w:t>
        </w:r>
      </w:ins>
      <w:del w:id="924" w:author="Susan" w:date="2021-06-06T00:25:00Z">
        <w:r w:rsidRPr="00DB3235" w:rsidDel="007234C7">
          <w:rPr>
            <w:rFonts w:asciiTheme="majorBidi" w:hAnsiTheme="majorBidi" w:cstheme="majorBidi"/>
            <w:sz w:val="24"/>
            <w:szCs w:val="24"/>
            <w:lang w:bidi="he-IL"/>
          </w:rPr>
          <w:delText>ale</w:delText>
        </w:r>
      </w:del>
      <w:r w:rsidRPr="00DB3235">
        <w:rPr>
          <w:rFonts w:asciiTheme="majorBidi" w:hAnsiTheme="majorBidi" w:cstheme="majorBidi"/>
          <w:sz w:val="24"/>
          <w:szCs w:val="24"/>
          <w:lang w:bidi="he-IL"/>
        </w:rPr>
        <w:t xml:space="preserve"> founders. Prior to seeking funding, entrepreneurs need to develop their entrepreneurial skills</w:t>
      </w:r>
      <w:del w:id="925" w:author="Dov Greenbaum" w:date="2021-06-01T23:03:00Z">
        <w:r w:rsidRPr="00DB3235" w:rsidDel="00833F6C">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 xml:space="preserve"> </w:t>
      </w:r>
      <w:ins w:id="926" w:author="Dov Greenbaum" w:date="2021-06-01T23:03:00Z">
        <w:r w:rsidR="00833F6C" w:rsidRPr="00DB3235">
          <w:rPr>
            <w:rFonts w:asciiTheme="majorBidi" w:hAnsiTheme="majorBidi" w:cstheme="majorBidi"/>
            <w:sz w:val="24"/>
            <w:szCs w:val="24"/>
            <w:lang w:bidi="he-IL"/>
          </w:rPr>
          <w:t xml:space="preserve">through, for example, </w:t>
        </w:r>
      </w:ins>
      <w:del w:id="927" w:author="Dov Greenbaum" w:date="2021-06-01T23:03:00Z">
        <w:r w:rsidRPr="00DB3235" w:rsidDel="00833F6C">
          <w:rPr>
            <w:rFonts w:asciiTheme="majorBidi" w:hAnsiTheme="majorBidi" w:cstheme="majorBidi"/>
            <w:sz w:val="24"/>
            <w:szCs w:val="24"/>
            <w:lang w:bidi="he-IL"/>
          </w:rPr>
          <w:delText xml:space="preserve">i.e., </w:delText>
        </w:r>
      </w:del>
      <w:r w:rsidRPr="00DB3235">
        <w:rPr>
          <w:rFonts w:asciiTheme="majorBidi" w:hAnsiTheme="majorBidi" w:cstheme="majorBidi"/>
          <w:sz w:val="24"/>
          <w:szCs w:val="24"/>
          <w:lang w:bidi="he-IL"/>
        </w:rPr>
        <w:t>increas</w:t>
      </w:r>
      <w:ins w:id="928" w:author="Dov Greenbaum" w:date="2021-06-01T23:03:00Z">
        <w:r w:rsidR="00833F6C" w:rsidRPr="00DB3235">
          <w:rPr>
            <w:rFonts w:asciiTheme="majorBidi" w:hAnsiTheme="majorBidi" w:cstheme="majorBidi"/>
            <w:sz w:val="24"/>
            <w:szCs w:val="24"/>
            <w:lang w:bidi="he-IL"/>
          </w:rPr>
          <w:t>ing</w:t>
        </w:r>
      </w:ins>
      <w:del w:id="929" w:author="Dov Greenbaum" w:date="2021-06-01T23:03:00Z">
        <w:r w:rsidRPr="00DB3235" w:rsidDel="00833F6C">
          <w:rPr>
            <w:rFonts w:asciiTheme="majorBidi" w:hAnsiTheme="majorBidi" w:cstheme="majorBidi"/>
            <w:sz w:val="24"/>
            <w:szCs w:val="24"/>
            <w:lang w:bidi="he-IL"/>
          </w:rPr>
          <w:delText>e</w:delText>
        </w:r>
      </w:del>
      <w:r w:rsidRPr="00DB3235">
        <w:rPr>
          <w:rFonts w:asciiTheme="majorBidi" w:hAnsiTheme="majorBidi" w:cstheme="majorBidi"/>
          <w:sz w:val="24"/>
          <w:szCs w:val="24"/>
          <w:lang w:bidi="he-IL"/>
        </w:rPr>
        <w:t xml:space="preserve"> their EHC. </w:t>
      </w:r>
      <w:del w:id="930" w:author="Dov Greenbaum" w:date="2021-06-01T23:04:00Z">
        <w:r w:rsidRPr="00DB3235" w:rsidDel="00833F6C">
          <w:rPr>
            <w:rFonts w:asciiTheme="majorBidi" w:hAnsiTheme="majorBidi" w:cstheme="majorBidi"/>
            <w:sz w:val="24"/>
            <w:szCs w:val="24"/>
            <w:lang w:bidi="he-IL"/>
          </w:rPr>
          <w:delText xml:space="preserve">Startups should also mature to a certain degree to prove themselves as potential attractive investment. </w:delText>
        </w:r>
      </w:del>
      <w:r w:rsidRPr="00DB3235">
        <w:rPr>
          <w:rFonts w:asciiTheme="majorBidi" w:hAnsiTheme="majorBidi" w:cstheme="majorBidi"/>
          <w:sz w:val="24"/>
          <w:szCs w:val="24"/>
          <w:lang w:bidi="he-IL"/>
        </w:rPr>
        <w:t xml:space="preserve">If </w:t>
      </w:r>
      <w:del w:id="931" w:author="Susan" w:date="2021-06-06T00:17:00Z">
        <w:r w:rsidRPr="00DB3235" w:rsidDel="00E433C3">
          <w:rPr>
            <w:rFonts w:asciiTheme="majorBidi" w:hAnsiTheme="majorBidi" w:cstheme="majorBidi"/>
            <w:sz w:val="24"/>
            <w:szCs w:val="24"/>
            <w:lang w:bidi="he-IL"/>
          </w:rPr>
          <w:delText>female</w:delText>
        </w:r>
      </w:del>
      <w:ins w:id="932" w:author="Susan" w:date="2021-06-06T00:17: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founders join accelerators with lower EHC, and if they set increasing </w:t>
      </w:r>
      <w:r w:rsidR="00627D82" w:rsidRPr="00DB3235">
        <w:rPr>
          <w:rFonts w:asciiTheme="majorBidi" w:hAnsiTheme="majorBidi" w:cstheme="majorBidi"/>
          <w:sz w:val="24"/>
          <w:szCs w:val="24"/>
          <w:lang w:bidi="he-IL"/>
        </w:rPr>
        <w:t>EHC</w:t>
      </w:r>
      <w:r w:rsidR="001446E9" w:rsidRPr="00DB3235">
        <w:rPr>
          <w:rFonts w:asciiTheme="majorBidi" w:hAnsiTheme="majorBidi" w:cstheme="majorBidi"/>
          <w:sz w:val="24"/>
          <w:szCs w:val="24"/>
          <w:lang w:bidi="he-IL"/>
        </w:rPr>
        <w:t xml:space="preserve"> as a central goal for their participation</w:t>
      </w:r>
      <w:r w:rsidRPr="00DB3235">
        <w:rPr>
          <w:rFonts w:asciiTheme="majorBidi" w:hAnsiTheme="majorBidi" w:cstheme="majorBidi"/>
          <w:sz w:val="24"/>
          <w:szCs w:val="24"/>
          <w:lang w:bidi="he-IL"/>
        </w:rPr>
        <w:t xml:space="preserve">, it should be expected that fundraising will be a lower priority </w:t>
      </w:r>
      <w:ins w:id="933" w:author="Susan" w:date="2021-06-05T21:54:00Z">
        <w:r w:rsidR="00AD61D0">
          <w:rPr>
            <w:rFonts w:asciiTheme="majorBidi" w:hAnsiTheme="majorBidi" w:cstheme="majorBidi"/>
            <w:sz w:val="24"/>
            <w:szCs w:val="24"/>
            <w:lang w:bidi="he-IL"/>
          </w:rPr>
          <w:t xml:space="preserve">from them than for </w:t>
        </w:r>
        <w:r w:rsidR="00AD61D0">
          <w:rPr>
            <w:rFonts w:asciiTheme="majorBidi" w:hAnsiTheme="majorBidi" w:cstheme="majorBidi"/>
            <w:sz w:val="24"/>
            <w:szCs w:val="24"/>
            <w:lang w:bidi="he-IL"/>
          </w:rPr>
          <w:lastRenderedPageBreak/>
          <w:t xml:space="preserve">male founders </w:t>
        </w:r>
      </w:ins>
      <w:r w:rsidRPr="00DB3235">
        <w:rPr>
          <w:rFonts w:asciiTheme="majorBidi" w:hAnsiTheme="majorBidi" w:cstheme="majorBidi"/>
          <w:sz w:val="24"/>
          <w:szCs w:val="24"/>
          <w:lang w:bidi="he-IL"/>
        </w:rPr>
        <w:t>at this stage</w:t>
      </w:r>
      <w:ins w:id="934" w:author="Susan" w:date="2021-06-05T21:54:00Z">
        <w:r w:rsidR="00AD61D0">
          <w:rPr>
            <w:rFonts w:asciiTheme="majorBidi" w:hAnsiTheme="majorBidi" w:cstheme="majorBidi"/>
            <w:sz w:val="24"/>
            <w:szCs w:val="24"/>
            <w:lang w:bidi="he-IL"/>
          </w:rPr>
          <w:t>.</w:t>
        </w:r>
      </w:ins>
      <w:del w:id="935" w:author="Susan" w:date="2021-06-05T21:54:00Z">
        <w:r w:rsidRPr="00DB3235" w:rsidDel="00AD61D0">
          <w:rPr>
            <w:rFonts w:asciiTheme="majorBidi" w:hAnsiTheme="majorBidi" w:cstheme="majorBidi"/>
            <w:sz w:val="24"/>
            <w:szCs w:val="24"/>
            <w:lang w:bidi="he-IL"/>
          </w:rPr>
          <w:delText>, relative to male founders.</w:delText>
        </w:r>
      </w:del>
      <w:r w:rsidRPr="00DB3235">
        <w:rPr>
          <w:rFonts w:asciiTheme="majorBidi" w:hAnsiTheme="majorBidi" w:cstheme="majorBidi"/>
          <w:sz w:val="24"/>
          <w:szCs w:val="24"/>
          <w:lang w:bidi="he-IL"/>
        </w:rPr>
        <w:t xml:space="preserve"> These differences should also apply to their startups</w:t>
      </w:r>
      <w:ins w:id="936" w:author="Susan" w:date="2021-06-05T21:56:00Z">
        <w:r w:rsidR="00AD61D0">
          <w:rPr>
            <w:rFonts w:asciiTheme="majorBidi" w:hAnsiTheme="majorBidi" w:cstheme="majorBidi"/>
            <w:sz w:val="24"/>
            <w:szCs w:val="24"/>
            <w:lang w:bidi="he-IL"/>
          </w:rPr>
          <w:t>.</w:t>
        </w:r>
      </w:ins>
      <w:del w:id="937" w:author="Susan" w:date="2021-06-05T21:56:00Z">
        <w:r w:rsidRPr="00DB3235" w:rsidDel="00AD61D0">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 xml:space="preserve"> It is likely that startups of founders with lower EHC will be at an earlier stage when entering the accelerators, thus less ready for investment</w:t>
      </w:r>
      <w:ins w:id="938" w:author="Susan" w:date="2021-06-05T21:56:00Z">
        <w:r w:rsidR="00AD61D0">
          <w:rPr>
            <w:rFonts w:asciiTheme="majorBidi" w:hAnsiTheme="majorBidi" w:cstheme="majorBidi"/>
            <w:sz w:val="24"/>
            <w:szCs w:val="24"/>
            <w:lang w:bidi="he-IL"/>
          </w:rPr>
          <w:t>, f</w:t>
        </w:r>
      </w:ins>
      <w:del w:id="939" w:author="Susan" w:date="2021-06-05T21:56:00Z">
        <w:r w:rsidRPr="00DB3235" w:rsidDel="00AD61D0">
          <w:rPr>
            <w:rFonts w:asciiTheme="majorBidi" w:hAnsiTheme="majorBidi" w:cstheme="majorBidi"/>
            <w:sz w:val="24"/>
            <w:szCs w:val="24"/>
            <w:lang w:bidi="he-IL"/>
          </w:rPr>
          <w:delText xml:space="preserve">. </w:delText>
        </w:r>
      </w:del>
      <w:ins w:id="940" w:author="Dov Greenbaum" w:date="2021-06-01T23:05:00Z">
        <w:del w:id="941" w:author="Susan" w:date="2021-06-05T21:56:00Z">
          <w:r w:rsidR="00833F6C" w:rsidRPr="00DB3235" w:rsidDel="00AD61D0">
            <w:rPr>
              <w:rFonts w:asciiTheme="majorBidi" w:hAnsiTheme="majorBidi" w:cstheme="majorBidi"/>
              <w:sz w:val="24"/>
              <w:szCs w:val="24"/>
              <w:lang w:bidi="he-IL"/>
            </w:rPr>
            <w:delText>F</w:delText>
          </w:r>
        </w:del>
        <w:r w:rsidR="00833F6C" w:rsidRPr="00DB3235">
          <w:rPr>
            <w:rFonts w:asciiTheme="majorBidi" w:hAnsiTheme="majorBidi" w:cstheme="majorBidi"/>
            <w:sz w:val="24"/>
            <w:szCs w:val="24"/>
            <w:lang w:bidi="he-IL"/>
          </w:rPr>
          <w:t xml:space="preserve">urther supporting our </w:t>
        </w:r>
      </w:ins>
      <w:ins w:id="942" w:author="Susan" w:date="2021-06-05T21:56:00Z">
        <w:r w:rsidR="00AD61D0">
          <w:rPr>
            <w:rFonts w:asciiTheme="majorBidi" w:hAnsiTheme="majorBidi" w:cstheme="majorBidi"/>
            <w:sz w:val="24"/>
            <w:szCs w:val="24"/>
            <w:lang w:bidi="he-IL"/>
          </w:rPr>
          <w:t>expectation</w:t>
        </w:r>
      </w:ins>
      <w:ins w:id="943" w:author="Dov Greenbaum" w:date="2021-06-01T23:05:00Z">
        <w:del w:id="944" w:author="Susan" w:date="2021-06-05T21:56:00Z">
          <w:r w:rsidR="00833F6C" w:rsidRPr="00DB3235" w:rsidDel="00AD61D0">
            <w:rPr>
              <w:rFonts w:asciiTheme="majorBidi" w:hAnsiTheme="majorBidi" w:cstheme="majorBidi"/>
              <w:sz w:val="24"/>
              <w:szCs w:val="24"/>
              <w:lang w:bidi="he-IL"/>
            </w:rPr>
            <w:delText>positon that</w:delText>
          </w:r>
        </w:del>
      </w:ins>
      <w:del w:id="945" w:author="Susan" w:date="2021-06-05T21:56:00Z">
        <w:r w:rsidR="00F34583" w:rsidRPr="00DB3235" w:rsidDel="00AD61D0">
          <w:rPr>
            <w:rFonts w:asciiTheme="majorBidi" w:hAnsiTheme="majorBidi" w:cstheme="majorBidi"/>
            <w:sz w:val="24"/>
            <w:szCs w:val="24"/>
            <w:lang w:bidi="he-IL"/>
          </w:rPr>
          <w:delText>Thus,</w:delText>
        </w:r>
        <w:r w:rsidRPr="00DB3235" w:rsidDel="00AD61D0">
          <w:rPr>
            <w:rFonts w:asciiTheme="majorBidi" w:hAnsiTheme="majorBidi" w:cstheme="majorBidi"/>
            <w:sz w:val="24"/>
            <w:szCs w:val="24"/>
            <w:lang w:bidi="he-IL"/>
          </w:rPr>
          <w:delText xml:space="preserve"> we expect</w:delText>
        </w:r>
      </w:del>
      <w:r w:rsidRPr="00DB3235">
        <w:rPr>
          <w:rFonts w:asciiTheme="majorBidi" w:hAnsiTheme="majorBidi" w:cstheme="majorBidi"/>
          <w:sz w:val="24"/>
          <w:szCs w:val="24"/>
          <w:lang w:bidi="he-IL"/>
        </w:rPr>
        <w:t xml:space="preserve"> that fundraising will be </w:t>
      </w:r>
      <w:ins w:id="946" w:author="Susan" w:date="2021-06-05T21:56:00Z">
        <w:r w:rsidR="00AD61D0">
          <w:rPr>
            <w:rFonts w:asciiTheme="majorBidi" w:hAnsiTheme="majorBidi" w:cstheme="majorBidi"/>
            <w:sz w:val="24"/>
            <w:szCs w:val="24"/>
            <w:lang w:bidi="he-IL"/>
          </w:rPr>
          <w:t>a</w:t>
        </w:r>
      </w:ins>
      <w:del w:id="947" w:author="Susan" w:date="2021-06-05T21:56:00Z">
        <w:r w:rsidRPr="00DB3235" w:rsidDel="00AD61D0">
          <w:rPr>
            <w:rFonts w:asciiTheme="majorBidi" w:hAnsiTheme="majorBidi" w:cstheme="majorBidi"/>
            <w:sz w:val="24"/>
            <w:szCs w:val="24"/>
            <w:lang w:bidi="he-IL"/>
          </w:rPr>
          <w:delText>of</w:delText>
        </w:r>
      </w:del>
      <w:r w:rsidRPr="00DB3235">
        <w:rPr>
          <w:rFonts w:asciiTheme="majorBidi" w:hAnsiTheme="majorBidi" w:cstheme="majorBidi"/>
          <w:sz w:val="24"/>
          <w:szCs w:val="24"/>
          <w:lang w:bidi="he-IL"/>
        </w:rPr>
        <w:t xml:space="preserve"> less importan</w:t>
      </w:r>
      <w:ins w:id="948" w:author="Susan" w:date="2021-06-05T21:56:00Z">
        <w:r w:rsidR="00AD61D0">
          <w:rPr>
            <w:rFonts w:asciiTheme="majorBidi" w:hAnsiTheme="majorBidi" w:cstheme="majorBidi"/>
            <w:sz w:val="24"/>
            <w:szCs w:val="24"/>
            <w:lang w:bidi="he-IL"/>
          </w:rPr>
          <w:t>t goals</w:t>
        </w:r>
      </w:ins>
      <w:del w:id="949" w:author="Susan" w:date="2021-06-05T21:56:00Z">
        <w:r w:rsidRPr="00DB3235" w:rsidDel="00AD61D0">
          <w:rPr>
            <w:rFonts w:asciiTheme="majorBidi" w:hAnsiTheme="majorBidi" w:cstheme="majorBidi"/>
            <w:sz w:val="24"/>
            <w:szCs w:val="24"/>
            <w:lang w:bidi="he-IL"/>
          </w:rPr>
          <w:delText>ce</w:delText>
        </w:r>
      </w:del>
      <w:r w:rsidRPr="00DB3235">
        <w:rPr>
          <w:rFonts w:asciiTheme="majorBidi" w:hAnsiTheme="majorBidi" w:cstheme="majorBidi"/>
          <w:sz w:val="24"/>
          <w:szCs w:val="24"/>
          <w:lang w:bidi="he-IL"/>
        </w:rPr>
        <w:t xml:space="preserve"> for </w:t>
      </w:r>
      <w:del w:id="950" w:author="Susan" w:date="2021-06-06T00:17:00Z">
        <w:r w:rsidRPr="00DB3235" w:rsidDel="00E433C3">
          <w:rPr>
            <w:rFonts w:asciiTheme="majorBidi" w:hAnsiTheme="majorBidi" w:cstheme="majorBidi"/>
            <w:sz w:val="24"/>
            <w:szCs w:val="24"/>
            <w:lang w:bidi="he-IL"/>
          </w:rPr>
          <w:delText>female</w:delText>
        </w:r>
      </w:del>
      <w:ins w:id="951" w:author="Susan" w:date="2021-06-06T00:17: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founders </w:t>
      </w:r>
      <w:del w:id="952" w:author="Susan" w:date="2021-06-05T21:57:00Z">
        <w:r w:rsidRPr="00DB3235" w:rsidDel="00AD61D0">
          <w:rPr>
            <w:rFonts w:asciiTheme="majorBidi" w:hAnsiTheme="majorBidi" w:cstheme="majorBidi"/>
            <w:sz w:val="24"/>
            <w:szCs w:val="24"/>
            <w:lang w:bidi="he-IL"/>
          </w:rPr>
          <w:delText xml:space="preserve">as a goal for </w:delText>
        </w:r>
      </w:del>
      <w:ins w:id="953" w:author="Susan" w:date="2021-06-05T21:57:00Z">
        <w:r w:rsidR="00AD61D0">
          <w:rPr>
            <w:rFonts w:asciiTheme="majorBidi" w:hAnsiTheme="majorBidi" w:cstheme="majorBidi"/>
            <w:sz w:val="24"/>
            <w:szCs w:val="24"/>
            <w:lang w:bidi="he-IL"/>
          </w:rPr>
          <w:t xml:space="preserve">in </w:t>
        </w:r>
      </w:ins>
      <w:r w:rsidRPr="00DB3235">
        <w:rPr>
          <w:rFonts w:asciiTheme="majorBidi" w:hAnsiTheme="majorBidi" w:cstheme="majorBidi"/>
          <w:sz w:val="24"/>
          <w:szCs w:val="24"/>
          <w:lang w:bidi="he-IL"/>
        </w:rPr>
        <w:t>joining an accelerator than for m</w:t>
      </w:r>
      <w:ins w:id="954" w:author="Susan" w:date="2021-06-06T00:25:00Z">
        <w:r w:rsidR="007234C7">
          <w:rPr>
            <w:rFonts w:asciiTheme="majorBidi" w:hAnsiTheme="majorBidi" w:cstheme="majorBidi"/>
            <w:sz w:val="24"/>
            <w:szCs w:val="24"/>
            <w:lang w:bidi="he-IL"/>
          </w:rPr>
          <w:t>en</w:t>
        </w:r>
      </w:ins>
      <w:del w:id="955" w:author="Susan" w:date="2021-06-06T00:25:00Z">
        <w:r w:rsidRPr="00DB3235" w:rsidDel="007234C7">
          <w:rPr>
            <w:rFonts w:asciiTheme="majorBidi" w:hAnsiTheme="majorBidi" w:cstheme="majorBidi"/>
            <w:sz w:val="24"/>
            <w:szCs w:val="24"/>
            <w:lang w:bidi="he-IL"/>
          </w:rPr>
          <w:delText>ale</w:delText>
        </w:r>
      </w:del>
      <w:r w:rsidRPr="00DB3235">
        <w:rPr>
          <w:rFonts w:asciiTheme="majorBidi" w:hAnsiTheme="majorBidi" w:cstheme="majorBidi"/>
          <w:sz w:val="24"/>
          <w:szCs w:val="24"/>
          <w:lang w:bidi="he-IL"/>
        </w:rPr>
        <w:t xml:space="preserve"> founders.</w:t>
      </w:r>
      <w:del w:id="956" w:author="dov. greenbaum" w:date="2021-06-03T16:36:00Z">
        <w:r w:rsidRPr="00DB3235" w:rsidDel="00E83BF4">
          <w:rPr>
            <w:rFonts w:asciiTheme="majorBidi" w:hAnsiTheme="majorBidi" w:cstheme="majorBidi"/>
            <w:sz w:val="24"/>
            <w:szCs w:val="24"/>
            <w:lang w:bidi="he-IL"/>
          </w:rPr>
          <w:delText xml:space="preserve"> </w:delText>
        </w:r>
      </w:del>
      <w:ins w:id="957" w:author="Dov Greenbaum" w:date="2021-06-01T23:05:00Z">
        <w:del w:id="958" w:author="dov. greenbaum" w:date="2021-06-03T16:36:00Z">
          <w:r w:rsidR="00833F6C" w:rsidRPr="00DB3235" w:rsidDel="00E83BF4">
            <w:rPr>
              <w:rFonts w:asciiTheme="majorBidi" w:hAnsiTheme="majorBidi" w:cstheme="majorBidi"/>
              <w:sz w:val="24"/>
              <w:szCs w:val="24"/>
              <w:lang w:bidi="he-IL"/>
            </w:rPr>
            <w:delText xml:space="preserve"> </w:delText>
          </w:r>
        </w:del>
      </w:ins>
      <w:ins w:id="959" w:author="dov. greenbaum" w:date="2021-06-03T16:36:00Z">
        <w:r w:rsidR="00E83BF4" w:rsidRPr="00DB3235">
          <w:rPr>
            <w:rFonts w:asciiTheme="majorBidi" w:hAnsiTheme="majorBidi" w:cstheme="majorBidi"/>
            <w:sz w:val="24"/>
            <w:szCs w:val="24"/>
            <w:lang w:bidi="he-IL"/>
          </w:rPr>
          <w:t xml:space="preserve"> </w:t>
        </w:r>
      </w:ins>
      <w:ins w:id="960" w:author="Dov Greenbaum" w:date="2021-06-01T23:05:00Z">
        <w:r w:rsidR="00833F6C" w:rsidRPr="00DB3235">
          <w:rPr>
            <w:rFonts w:asciiTheme="majorBidi" w:hAnsiTheme="majorBidi" w:cstheme="majorBidi"/>
            <w:sz w:val="24"/>
            <w:szCs w:val="24"/>
            <w:lang w:bidi="he-IL"/>
          </w:rPr>
          <w:t xml:space="preserve">Thus, </w:t>
        </w:r>
      </w:ins>
      <w:ins w:id="961" w:author="Dov Greenbaum" w:date="2021-06-01T23:06:00Z">
        <w:r w:rsidR="00833F6C" w:rsidRPr="00DB3235">
          <w:rPr>
            <w:rFonts w:asciiTheme="majorBidi" w:hAnsiTheme="majorBidi" w:cstheme="majorBidi"/>
            <w:sz w:val="24"/>
            <w:szCs w:val="24"/>
            <w:lang w:bidi="he-IL"/>
          </w:rPr>
          <w:t xml:space="preserve">even </w:t>
        </w:r>
      </w:ins>
      <w:ins w:id="962" w:author="Dov Greenbaum" w:date="2021-06-01T23:05:00Z">
        <w:r w:rsidR="00833F6C" w:rsidRPr="00DB3235">
          <w:rPr>
            <w:rFonts w:asciiTheme="majorBidi" w:hAnsiTheme="majorBidi" w:cstheme="majorBidi"/>
            <w:sz w:val="24"/>
            <w:szCs w:val="24"/>
            <w:lang w:bidi="he-IL"/>
          </w:rPr>
          <w:t>c</w:t>
        </w:r>
      </w:ins>
      <w:del w:id="963" w:author="Dov Greenbaum" w:date="2021-06-01T23:05:00Z">
        <w:r w:rsidRPr="00DB3235" w:rsidDel="00833F6C">
          <w:rPr>
            <w:rFonts w:asciiTheme="majorBidi" w:hAnsiTheme="majorBidi" w:cstheme="majorBidi"/>
            <w:sz w:val="24"/>
            <w:szCs w:val="24"/>
            <w:lang w:bidi="he-IL"/>
          </w:rPr>
          <w:delText>C</w:delText>
        </w:r>
      </w:del>
      <w:r w:rsidRPr="00DB3235">
        <w:rPr>
          <w:rFonts w:asciiTheme="majorBidi" w:hAnsiTheme="majorBidi" w:cstheme="majorBidi"/>
          <w:sz w:val="24"/>
          <w:szCs w:val="24"/>
          <w:lang w:bidi="he-IL"/>
        </w:rPr>
        <w:t>onsidering the impact of the accelerator on the ability to raise capital, we</w:t>
      </w:r>
      <w:ins w:id="964" w:author="Dov Greenbaum" w:date="2021-06-01T23:06:00Z">
        <w:r w:rsidR="00833F6C" w:rsidRPr="00DB3235">
          <w:rPr>
            <w:rFonts w:asciiTheme="majorBidi" w:hAnsiTheme="majorBidi" w:cstheme="majorBidi"/>
            <w:sz w:val="24"/>
            <w:szCs w:val="24"/>
            <w:lang w:bidi="he-IL"/>
          </w:rPr>
          <w:t xml:space="preserve"> nevertheless</w:t>
        </w:r>
      </w:ins>
      <w:r w:rsidRPr="00DB3235">
        <w:rPr>
          <w:rFonts w:asciiTheme="majorBidi" w:hAnsiTheme="majorBidi" w:cstheme="majorBidi"/>
          <w:sz w:val="24"/>
          <w:szCs w:val="24"/>
          <w:lang w:bidi="he-IL"/>
        </w:rPr>
        <w:t xml:space="preserve"> expect that </w:t>
      </w:r>
      <w:del w:id="965" w:author="Susan" w:date="2021-06-06T00:17:00Z">
        <w:r w:rsidRPr="00DB3235" w:rsidDel="00E433C3">
          <w:rPr>
            <w:rFonts w:asciiTheme="majorBidi" w:hAnsiTheme="majorBidi" w:cstheme="majorBidi"/>
            <w:sz w:val="24"/>
            <w:szCs w:val="24"/>
            <w:lang w:bidi="he-IL"/>
          </w:rPr>
          <w:delText>female</w:delText>
        </w:r>
      </w:del>
      <w:ins w:id="966" w:author="Susan" w:date="2021-06-06T00:17: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founders will advance less than m</w:t>
      </w:r>
      <w:ins w:id="967" w:author="Susan" w:date="2021-06-06T00:25:00Z">
        <w:r w:rsidR="007234C7">
          <w:rPr>
            <w:rFonts w:asciiTheme="majorBidi" w:hAnsiTheme="majorBidi" w:cstheme="majorBidi"/>
            <w:sz w:val="24"/>
            <w:szCs w:val="24"/>
            <w:lang w:bidi="he-IL"/>
          </w:rPr>
          <w:t>en</w:t>
        </w:r>
      </w:ins>
      <w:del w:id="968" w:author="Susan" w:date="2021-06-06T00:25:00Z">
        <w:r w:rsidRPr="00DB3235" w:rsidDel="007234C7">
          <w:rPr>
            <w:rFonts w:asciiTheme="majorBidi" w:hAnsiTheme="majorBidi" w:cstheme="majorBidi"/>
            <w:sz w:val="24"/>
            <w:szCs w:val="24"/>
            <w:lang w:bidi="he-IL"/>
          </w:rPr>
          <w:delText>ale</w:delText>
        </w:r>
      </w:del>
      <w:r w:rsidRPr="00DB3235">
        <w:rPr>
          <w:rFonts w:asciiTheme="majorBidi" w:hAnsiTheme="majorBidi" w:cstheme="majorBidi"/>
          <w:sz w:val="24"/>
          <w:szCs w:val="24"/>
          <w:lang w:bidi="he-IL"/>
        </w:rPr>
        <w:t xml:space="preserve"> founders in this aspect.</w:t>
      </w:r>
      <w:del w:id="969" w:author="dov. greenbaum" w:date="2021-06-03T16:36:00Z">
        <w:r w:rsidRPr="00DB3235" w:rsidDel="00E83BF4">
          <w:rPr>
            <w:rFonts w:asciiTheme="majorBidi" w:hAnsiTheme="majorBidi" w:cstheme="majorBidi"/>
            <w:sz w:val="24"/>
            <w:szCs w:val="24"/>
            <w:lang w:bidi="he-IL"/>
          </w:rPr>
          <w:delText xml:space="preserve"> </w:delText>
        </w:r>
      </w:del>
      <w:ins w:id="970" w:author="Dov Greenbaum" w:date="2021-06-01T23:06:00Z">
        <w:del w:id="971" w:author="dov. greenbaum" w:date="2021-06-03T16:36:00Z">
          <w:r w:rsidR="00833F6C" w:rsidRPr="00DB3235" w:rsidDel="00E83BF4">
            <w:rPr>
              <w:rFonts w:asciiTheme="majorBidi" w:hAnsiTheme="majorBidi" w:cstheme="majorBidi"/>
              <w:sz w:val="24"/>
              <w:szCs w:val="24"/>
              <w:lang w:bidi="he-IL"/>
            </w:rPr>
            <w:delText xml:space="preserve"> </w:delText>
          </w:r>
        </w:del>
      </w:ins>
      <w:ins w:id="972" w:author="dov. greenbaum" w:date="2021-06-03T16:36:00Z">
        <w:r w:rsidR="00E83BF4" w:rsidRPr="00DB3235">
          <w:rPr>
            <w:rFonts w:asciiTheme="majorBidi" w:hAnsiTheme="majorBidi" w:cstheme="majorBidi"/>
            <w:sz w:val="24"/>
            <w:szCs w:val="24"/>
            <w:lang w:bidi="he-IL"/>
          </w:rPr>
          <w:t xml:space="preserve"> </w:t>
        </w:r>
      </w:ins>
      <w:ins w:id="973" w:author="Dov Greenbaum" w:date="2021-06-01T23:06:00Z">
        <w:r w:rsidR="00833F6C" w:rsidRPr="00DB3235">
          <w:rPr>
            <w:rFonts w:asciiTheme="majorBidi" w:hAnsiTheme="majorBidi" w:cstheme="majorBidi"/>
            <w:sz w:val="24"/>
            <w:szCs w:val="24"/>
            <w:lang w:bidi="he-IL"/>
          </w:rPr>
          <w:t>Therefore:</w:t>
        </w:r>
      </w:ins>
    </w:p>
    <w:p w14:paraId="44742068" w14:textId="2028095E" w:rsidR="00165A99" w:rsidRPr="00DB3235" w:rsidRDefault="00165A99" w:rsidP="00D27351">
      <w:pPr>
        <w:spacing w:after="0" w:line="480" w:lineRule="auto"/>
        <w:jc w:val="both"/>
        <w:rPr>
          <w:rFonts w:asciiTheme="majorBidi" w:hAnsiTheme="majorBidi" w:cstheme="majorBidi"/>
          <w:i/>
          <w:iCs/>
          <w:sz w:val="24"/>
          <w:szCs w:val="24"/>
          <w:lang w:bidi="he-IL"/>
        </w:rPr>
        <w:pPrChange w:id="974" w:author="Susan" w:date="2021-06-05T21:51:00Z">
          <w:pPr>
            <w:spacing w:after="0" w:line="360" w:lineRule="auto"/>
            <w:jc w:val="both"/>
          </w:pPr>
        </w:pPrChange>
      </w:pPr>
      <w:r w:rsidRPr="00DB3235">
        <w:rPr>
          <w:rFonts w:asciiTheme="majorBidi" w:hAnsiTheme="majorBidi" w:cstheme="majorBidi"/>
          <w:b/>
          <w:bCs/>
          <w:i/>
          <w:iCs/>
          <w:sz w:val="24"/>
          <w:szCs w:val="24"/>
          <w:lang w:bidi="he-IL"/>
        </w:rPr>
        <w:t>H5a:</w:t>
      </w:r>
      <w:ins w:id="975" w:author="Dov Greenbaum" w:date="2021-06-01T23:07:00Z">
        <w:r w:rsidR="00833F6C" w:rsidRPr="00DB3235">
          <w:rPr>
            <w:rFonts w:asciiTheme="majorBidi" w:hAnsiTheme="majorBidi" w:cstheme="majorBidi"/>
            <w:i/>
            <w:iCs/>
            <w:sz w:val="24"/>
            <w:szCs w:val="24"/>
            <w:lang w:bidi="he-IL"/>
          </w:rPr>
          <w:t xml:space="preserve"> M</w:t>
        </w:r>
      </w:ins>
      <w:ins w:id="976" w:author="Susan" w:date="2021-06-06T00:25:00Z">
        <w:r w:rsidR="007234C7">
          <w:rPr>
            <w:rFonts w:asciiTheme="majorBidi" w:hAnsiTheme="majorBidi" w:cstheme="majorBidi"/>
            <w:i/>
            <w:iCs/>
            <w:sz w:val="24"/>
            <w:szCs w:val="24"/>
            <w:lang w:bidi="he-IL"/>
          </w:rPr>
          <w:t>en</w:t>
        </w:r>
      </w:ins>
      <w:ins w:id="977" w:author="Dov Greenbaum" w:date="2021-06-01T23:07:00Z">
        <w:del w:id="978" w:author="Susan" w:date="2021-06-06T00:25:00Z">
          <w:r w:rsidR="00833F6C" w:rsidRPr="00DB3235" w:rsidDel="007234C7">
            <w:rPr>
              <w:rFonts w:asciiTheme="majorBidi" w:hAnsiTheme="majorBidi" w:cstheme="majorBidi"/>
              <w:i/>
              <w:iCs/>
              <w:sz w:val="24"/>
              <w:szCs w:val="24"/>
              <w:lang w:bidi="he-IL"/>
            </w:rPr>
            <w:delText>ale</w:delText>
          </w:r>
        </w:del>
        <w:r w:rsidR="00833F6C" w:rsidRPr="00DB3235">
          <w:rPr>
            <w:rFonts w:asciiTheme="majorBidi" w:hAnsiTheme="majorBidi" w:cstheme="majorBidi"/>
            <w:i/>
            <w:iCs/>
            <w:sz w:val="24"/>
            <w:szCs w:val="24"/>
            <w:lang w:bidi="he-IL"/>
          </w:rPr>
          <w:t xml:space="preserve"> </w:t>
        </w:r>
      </w:ins>
      <w:del w:id="979" w:author="Dov Greenbaum" w:date="2021-06-01T23:06:00Z">
        <w:r w:rsidRPr="00DB3235" w:rsidDel="00833F6C">
          <w:rPr>
            <w:rFonts w:asciiTheme="majorBidi" w:hAnsiTheme="majorBidi" w:cstheme="majorBidi"/>
            <w:b/>
            <w:bCs/>
            <w:i/>
            <w:iCs/>
            <w:sz w:val="24"/>
            <w:szCs w:val="24"/>
            <w:rtl/>
            <w:lang w:bidi="he-IL"/>
          </w:rPr>
          <w:delText xml:space="preserve"> </w:delText>
        </w:r>
        <w:r w:rsidRPr="00DB3235" w:rsidDel="00833F6C">
          <w:rPr>
            <w:rFonts w:asciiTheme="majorBidi" w:hAnsiTheme="majorBidi" w:cstheme="majorBidi"/>
            <w:i/>
            <w:iCs/>
            <w:sz w:val="24"/>
            <w:szCs w:val="24"/>
            <w:lang w:bidi="he-IL"/>
          </w:rPr>
          <w:delText xml:space="preserve">Female </w:delText>
        </w:r>
      </w:del>
      <w:r w:rsidRPr="00DB3235">
        <w:rPr>
          <w:rFonts w:asciiTheme="majorBidi" w:hAnsiTheme="majorBidi" w:cstheme="majorBidi"/>
          <w:i/>
          <w:iCs/>
          <w:sz w:val="24"/>
          <w:szCs w:val="24"/>
          <w:lang w:bidi="he-IL"/>
        </w:rPr>
        <w:t xml:space="preserve">founders </w:t>
      </w:r>
      <w:del w:id="980" w:author="Dov Greenbaum" w:date="2021-06-01T23:07:00Z">
        <w:r w:rsidRPr="00DB3235" w:rsidDel="007B72F9">
          <w:rPr>
            <w:rFonts w:asciiTheme="majorBidi" w:hAnsiTheme="majorBidi" w:cstheme="majorBidi"/>
            <w:i/>
            <w:iCs/>
            <w:sz w:val="24"/>
            <w:szCs w:val="24"/>
            <w:lang w:bidi="he-IL"/>
          </w:rPr>
          <w:delText xml:space="preserve">will </w:delText>
        </w:r>
      </w:del>
      <w:ins w:id="981" w:author="Dov Greenbaum" w:date="2021-06-01T23:08:00Z">
        <w:r w:rsidR="007B72F9" w:rsidRPr="00DB3235">
          <w:rPr>
            <w:rFonts w:asciiTheme="majorBidi" w:hAnsiTheme="majorBidi" w:cstheme="majorBidi"/>
            <w:i/>
            <w:iCs/>
            <w:sz w:val="24"/>
            <w:szCs w:val="24"/>
            <w:lang w:bidi="he-IL"/>
          </w:rPr>
          <w:t>perceive</w:t>
        </w:r>
      </w:ins>
      <w:ins w:id="982" w:author="Dov Greenbaum" w:date="2021-06-01T23:07:00Z">
        <w:r w:rsidR="00833F6C" w:rsidRPr="00DB3235">
          <w:rPr>
            <w:rFonts w:asciiTheme="majorBidi" w:hAnsiTheme="majorBidi" w:cstheme="majorBidi"/>
            <w:i/>
            <w:iCs/>
            <w:sz w:val="24"/>
            <w:szCs w:val="24"/>
            <w:lang w:bidi="he-IL"/>
          </w:rPr>
          <w:t xml:space="preserve"> </w:t>
        </w:r>
      </w:ins>
      <w:del w:id="983" w:author="Dov Greenbaum" w:date="2021-06-01T23:07:00Z">
        <w:r w:rsidRPr="00DB3235" w:rsidDel="00833F6C">
          <w:rPr>
            <w:rFonts w:asciiTheme="majorBidi" w:hAnsiTheme="majorBidi" w:cstheme="majorBidi"/>
            <w:i/>
            <w:iCs/>
            <w:sz w:val="24"/>
            <w:szCs w:val="24"/>
            <w:lang w:bidi="he-IL"/>
          </w:rPr>
          <w:delText xml:space="preserve">rate </w:delText>
        </w:r>
      </w:del>
      <w:r w:rsidRPr="00DB3235">
        <w:rPr>
          <w:rFonts w:asciiTheme="majorBidi" w:hAnsiTheme="majorBidi" w:cstheme="majorBidi"/>
          <w:i/>
          <w:iCs/>
          <w:sz w:val="24"/>
          <w:szCs w:val="24"/>
          <w:lang w:bidi="he-IL"/>
        </w:rPr>
        <w:t>access to capital as a</w:t>
      </w:r>
      <w:ins w:id="984" w:author="Dov Greenbaum" w:date="2021-06-01T23:07:00Z">
        <w:r w:rsidR="007B72F9" w:rsidRPr="00DB3235">
          <w:rPr>
            <w:rFonts w:asciiTheme="majorBidi" w:hAnsiTheme="majorBidi" w:cstheme="majorBidi"/>
            <w:i/>
            <w:iCs/>
            <w:sz w:val="24"/>
            <w:szCs w:val="24"/>
            <w:lang w:bidi="he-IL"/>
          </w:rPr>
          <w:t>n important</w:t>
        </w:r>
      </w:ins>
      <w:r w:rsidRPr="00DB3235">
        <w:rPr>
          <w:rFonts w:asciiTheme="majorBidi" w:hAnsiTheme="majorBidi" w:cstheme="majorBidi"/>
          <w:i/>
          <w:iCs/>
          <w:sz w:val="24"/>
          <w:szCs w:val="24"/>
          <w:lang w:bidi="he-IL"/>
        </w:rPr>
        <w:t xml:space="preserve"> goal in participation in the accelerator </w:t>
      </w:r>
      <w:del w:id="985" w:author="Dov Greenbaum" w:date="2021-06-01T23:07:00Z">
        <w:r w:rsidRPr="00DB3235" w:rsidDel="007B72F9">
          <w:rPr>
            <w:rFonts w:asciiTheme="majorBidi" w:hAnsiTheme="majorBidi" w:cstheme="majorBidi"/>
            <w:i/>
            <w:iCs/>
            <w:sz w:val="24"/>
            <w:szCs w:val="24"/>
            <w:lang w:bidi="he-IL"/>
          </w:rPr>
          <w:delText>lower than male</w:delText>
        </w:r>
      </w:del>
      <w:ins w:id="986" w:author="Dov Greenbaum" w:date="2021-06-01T23:07:00Z">
        <w:r w:rsidR="007B72F9" w:rsidRPr="00DB3235">
          <w:rPr>
            <w:rFonts w:asciiTheme="majorBidi" w:hAnsiTheme="majorBidi" w:cstheme="majorBidi"/>
            <w:i/>
            <w:iCs/>
            <w:sz w:val="24"/>
            <w:szCs w:val="24"/>
            <w:lang w:bidi="he-IL"/>
          </w:rPr>
          <w:t xml:space="preserve">more so than </w:t>
        </w:r>
      </w:ins>
      <w:ins w:id="987" w:author="Susan" w:date="2021-06-05T21:57:00Z">
        <w:r w:rsidR="00AD61D0">
          <w:rPr>
            <w:rFonts w:asciiTheme="majorBidi" w:hAnsiTheme="majorBidi" w:cstheme="majorBidi"/>
            <w:i/>
            <w:iCs/>
            <w:sz w:val="24"/>
            <w:szCs w:val="24"/>
            <w:lang w:bidi="he-IL"/>
          </w:rPr>
          <w:t xml:space="preserve">will </w:t>
        </w:r>
      </w:ins>
      <w:ins w:id="988" w:author="Dov Greenbaum" w:date="2021-06-01T23:07:00Z">
        <w:del w:id="989" w:author="Susan" w:date="2021-06-06T00:17:00Z">
          <w:r w:rsidR="007B72F9" w:rsidRPr="00DB3235" w:rsidDel="00E433C3">
            <w:rPr>
              <w:rFonts w:asciiTheme="majorBidi" w:hAnsiTheme="majorBidi" w:cstheme="majorBidi"/>
              <w:i/>
              <w:iCs/>
              <w:sz w:val="24"/>
              <w:szCs w:val="24"/>
              <w:lang w:bidi="he-IL"/>
            </w:rPr>
            <w:delText>female</w:delText>
          </w:r>
        </w:del>
      </w:ins>
      <w:ins w:id="990" w:author="Susan" w:date="2021-06-06T00:17:00Z">
        <w:r w:rsidR="00E433C3">
          <w:rPr>
            <w:rFonts w:asciiTheme="majorBidi" w:hAnsiTheme="majorBidi" w:cstheme="majorBidi"/>
            <w:i/>
            <w:iCs/>
            <w:sz w:val="24"/>
            <w:szCs w:val="24"/>
            <w:lang w:bidi="he-IL"/>
          </w:rPr>
          <w:t>women</w:t>
        </w:r>
      </w:ins>
      <w:r w:rsidRPr="00DB3235">
        <w:rPr>
          <w:rFonts w:asciiTheme="majorBidi" w:hAnsiTheme="majorBidi" w:cstheme="majorBidi"/>
          <w:i/>
          <w:iCs/>
          <w:sz w:val="24"/>
          <w:szCs w:val="24"/>
          <w:lang w:bidi="he-IL"/>
        </w:rPr>
        <w:t xml:space="preserve"> founders. </w:t>
      </w:r>
      <w:bookmarkStart w:id="991" w:name="_Hlk73835702"/>
      <w:bookmarkEnd w:id="840"/>
      <w:r w:rsidRPr="00DB3235">
        <w:rPr>
          <w:rFonts w:asciiTheme="majorBidi" w:hAnsiTheme="majorBidi" w:cstheme="majorBidi"/>
          <w:b/>
          <w:bCs/>
          <w:i/>
          <w:iCs/>
          <w:sz w:val="24"/>
          <w:szCs w:val="24"/>
          <w:lang w:bidi="he-IL"/>
        </w:rPr>
        <w:t>H5b:</w:t>
      </w:r>
      <w:r w:rsidRPr="00DB3235">
        <w:rPr>
          <w:rFonts w:asciiTheme="majorBidi" w:hAnsiTheme="majorBidi" w:cstheme="majorBidi"/>
          <w:b/>
          <w:bCs/>
          <w:i/>
          <w:iCs/>
          <w:sz w:val="24"/>
          <w:szCs w:val="24"/>
          <w:rtl/>
          <w:lang w:bidi="he-IL"/>
        </w:rPr>
        <w:t xml:space="preserve"> </w:t>
      </w:r>
      <w:ins w:id="992" w:author="Dov Greenbaum" w:date="2021-06-01T23:08:00Z">
        <w:r w:rsidR="007B72F9" w:rsidRPr="00DB3235">
          <w:rPr>
            <w:rFonts w:asciiTheme="majorBidi" w:hAnsiTheme="majorBidi" w:cstheme="majorBidi"/>
            <w:i/>
            <w:iCs/>
            <w:sz w:val="24"/>
            <w:szCs w:val="24"/>
            <w:lang w:bidi="he-IL"/>
          </w:rPr>
          <w:t xml:space="preserve">A </w:t>
        </w:r>
      </w:ins>
      <w:ins w:id="993" w:author="Susan" w:date="2021-06-06T00:25:00Z">
        <w:r w:rsidR="007234C7">
          <w:rPr>
            <w:rFonts w:asciiTheme="majorBidi" w:hAnsiTheme="majorBidi" w:cstheme="majorBidi"/>
            <w:i/>
            <w:iCs/>
            <w:sz w:val="24"/>
            <w:szCs w:val="24"/>
            <w:lang w:bidi="he-IL"/>
          </w:rPr>
          <w:t>woman</w:t>
        </w:r>
      </w:ins>
      <w:ins w:id="994" w:author="Dov Greenbaum" w:date="2021-06-01T23:08:00Z">
        <w:del w:id="995" w:author="Susan" w:date="2021-06-06T00:25:00Z">
          <w:r w:rsidR="007B72F9" w:rsidRPr="00DB3235" w:rsidDel="007234C7">
            <w:rPr>
              <w:rFonts w:asciiTheme="majorBidi" w:hAnsiTheme="majorBidi" w:cstheme="majorBidi"/>
              <w:i/>
              <w:iCs/>
              <w:sz w:val="24"/>
              <w:szCs w:val="24"/>
              <w:lang w:bidi="he-IL"/>
            </w:rPr>
            <w:delText>f</w:delText>
          </w:r>
        </w:del>
      </w:ins>
      <w:del w:id="996" w:author="Dov Greenbaum" w:date="2021-06-01T23:08:00Z">
        <w:r w:rsidRPr="00DB3235" w:rsidDel="007B72F9">
          <w:rPr>
            <w:rFonts w:asciiTheme="majorBidi" w:hAnsiTheme="majorBidi" w:cstheme="majorBidi"/>
            <w:i/>
            <w:iCs/>
            <w:sz w:val="24"/>
            <w:szCs w:val="24"/>
            <w:lang w:bidi="he-IL"/>
          </w:rPr>
          <w:delText>F</w:delText>
        </w:r>
      </w:del>
      <w:del w:id="997" w:author="Susan" w:date="2021-06-06T00:25:00Z">
        <w:r w:rsidRPr="00DB3235" w:rsidDel="007234C7">
          <w:rPr>
            <w:rFonts w:asciiTheme="majorBidi" w:hAnsiTheme="majorBidi" w:cstheme="majorBidi"/>
            <w:i/>
            <w:iCs/>
            <w:sz w:val="24"/>
            <w:szCs w:val="24"/>
            <w:lang w:bidi="he-IL"/>
          </w:rPr>
          <w:delText>emale</w:delText>
        </w:r>
      </w:del>
      <w:r w:rsidRPr="00DB3235">
        <w:rPr>
          <w:rFonts w:asciiTheme="majorBidi" w:hAnsiTheme="majorBidi" w:cstheme="majorBidi"/>
          <w:i/>
          <w:iCs/>
          <w:sz w:val="24"/>
          <w:szCs w:val="24"/>
          <w:lang w:bidi="he-IL"/>
        </w:rPr>
        <w:t xml:space="preserve"> founder</w:t>
      </w:r>
      <w:ins w:id="998" w:author="Susan" w:date="2021-06-06T03:44:00Z">
        <w:r w:rsidR="00A07940">
          <w:rPr>
            <w:rFonts w:asciiTheme="majorBidi" w:hAnsiTheme="majorBidi" w:cstheme="majorBidi"/>
            <w:i/>
            <w:iCs/>
            <w:sz w:val="24"/>
            <w:szCs w:val="24"/>
            <w:lang w:bidi="he-IL"/>
          </w:rPr>
          <w:t>’</w:t>
        </w:r>
      </w:ins>
      <w:ins w:id="999" w:author="Dov Greenbaum" w:date="2021-06-01T23:08:00Z">
        <w:del w:id="1000" w:author="Susan" w:date="2021-06-06T03:44:00Z">
          <w:r w:rsidR="007B72F9" w:rsidRPr="00DB3235" w:rsidDel="00A07940">
            <w:rPr>
              <w:rFonts w:asciiTheme="majorBidi" w:hAnsiTheme="majorBidi" w:cstheme="majorBidi"/>
              <w:i/>
              <w:iCs/>
              <w:sz w:val="24"/>
              <w:szCs w:val="24"/>
              <w:lang w:bidi="he-IL"/>
            </w:rPr>
            <w:delText>'</w:delText>
          </w:r>
        </w:del>
      </w:ins>
      <w:r w:rsidRPr="00DB3235">
        <w:rPr>
          <w:rFonts w:asciiTheme="majorBidi" w:hAnsiTheme="majorBidi" w:cstheme="majorBidi"/>
          <w:i/>
          <w:iCs/>
          <w:sz w:val="24"/>
          <w:szCs w:val="24"/>
          <w:lang w:bidi="he-IL"/>
        </w:rPr>
        <w:t>s</w:t>
      </w:r>
      <w:del w:id="1001" w:author="Dov Greenbaum" w:date="2021-06-01T23:08:00Z">
        <w:r w:rsidRPr="00DB3235" w:rsidDel="007B72F9">
          <w:rPr>
            <w:rFonts w:asciiTheme="majorBidi" w:hAnsiTheme="majorBidi" w:cstheme="majorBidi"/>
            <w:i/>
            <w:iCs/>
            <w:sz w:val="24"/>
            <w:szCs w:val="24"/>
            <w:lang w:bidi="he-IL"/>
          </w:rPr>
          <w:delText>’</w:delText>
        </w:r>
      </w:del>
      <w:r w:rsidRPr="00DB3235">
        <w:rPr>
          <w:rFonts w:asciiTheme="majorBidi" w:hAnsiTheme="majorBidi" w:cstheme="majorBidi"/>
          <w:i/>
          <w:iCs/>
          <w:sz w:val="24"/>
          <w:szCs w:val="24"/>
          <w:lang w:bidi="he-IL"/>
        </w:rPr>
        <w:t xml:space="preserve"> increase </w:t>
      </w:r>
      <w:ins w:id="1002" w:author="Dov Greenbaum" w:date="2021-06-01T23:08:00Z">
        <w:r w:rsidR="007B72F9" w:rsidRPr="00DB3235">
          <w:rPr>
            <w:rFonts w:asciiTheme="majorBidi" w:hAnsiTheme="majorBidi" w:cstheme="majorBidi"/>
            <w:i/>
            <w:iCs/>
            <w:sz w:val="24"/>
            <w:szCs w:val="24"/>
            <w:lang w:bidi="he-IL"/>
          </w:rPr>
          <w:t xml:space="preserve">in </w:t>
        </w:r>
      </w:ins>
      <w:r w:rsidRPr="00DB3235">
        <w:rPr>
          <w:rFonts w:asciiTheme="majorBidi" w:hAnsiTheme="majorBidi" w:cstheme="majorBidi"/>
          <w:i/>
          <w:iCs/>
          <w:sz w:val="24"/>
          <w:szCs w:val="24"/>
          <w:lang w:bidi="he-IL"/>
        </w:rPr>
        <w:t>ability to raise capital will be lower than that of m</w:t>
      </w:r>
      <w:ins w:id="1003" w:author="Susan" w:date="2021-06-06T00:25:00Z">
        <w:r w:rsidR="007234C7">
          <w:rPr>
            <w:rFonts w:asciiTheme="majorBidi" w:hAnsiTheme="majorBidi" w:cstheme="majorBidi"/>
            <w:i/>
            <w:iCs/>
            <w:sz w:val="24"/>
            <w:szCs w:val="24"/>
            <w:lang w:bidi="he-IL"/>
          </w:rPr>
          <w:t>en</w:t>
        </w:r>
      </w:ins>
      <w:del w:id="1004" w:author="Susan" w:date="2021-06-06T00:25:00Z">
        <w:r w:rsidRPr="00DB3235" w:rsidDel="007234C7">
          <w:rPr>
            <w:rFonts w:asciiTheme="majorBidi" w:hAnsiTheme="majorBidi" w:cstheme="majorBidi"/>
            <w:i/>
            <w:iCs/>
            <w:sz w:val="24"/>
            <w:szCs w:val="24"/>
            <w:lang w:bidi="he-IL"/>
          </w:rPr>
          <w:delText>ale</w:delText>
        </w:r>
      </w:del>
      <w:r w:rsidRPr="00DB3235">
        <w:rPr>
          <w:rFonts w:asciiTheme="majorBidi" w:hAnsiTheme="majorBidi" w:cstheme="majorBidi"/>
          <w:i/>
          <w:iCs/>
          <w:sz w:val="24"/>
          <w:szCs w:val="24"/>
          <w:lang w:bidi="he-IL"/>
        </w:rPr>
        <w:t xml:space="preserve"> founders.</w:t>
      </w:r>
    </w:p>
    <w:bookmarkEnd w:id="839"/>
    <w:bookmarkEnd w:id="991"/>
    <w:bookmarkEnd w:id="883"/>
    <w:p w14:paraId="360C14F1" w14:textId="77777777" w:rsidR="00165A99" w:rsidRPr="00DB3235" w:rsidRDefault="00165A99" w:rsidP="00D27351">
      <w:pPr>
        <w:spacing w:after="0" w:line="480" w:lineRule="auto"/>
        <w:jc w:val="both"/>
        <w:rPr>
          <w:rFonts w:asciiTheme="majorBidi" w:hAnsiTheme="majorBidi" w:cstheme="majorBidi"/>
          <w:i/>
          <w:iCs/>
          <w:sz w:val="24"/>
          <w:szCs w:val="24"/>
          <w:lang w:bidi="he-IL"/>
        </w:rPr>
        <w:pPrChange w:id="1005" w:author="Susan" w:date="2021-06-05T21:51:00Z">
          <w:pPr>
            <w:spacing w:after="0" w:line="360" w:lineRule="auto"/>
            <w:jc w:val="both"/>
          </w:pPr>
        </w:pPrChange>
      </w:pPr>
    </w:p>
    <w:bookmarkEnd w:id="825"/>
    <w:p w14:paraId="04FD91F4" w14:textId="77777777" w:rsidR="00165A99" w:rsidRPr="00DB3235" w:rsidRDefault="00165A99" w:rsidP="00D27351">
      <w:pPr>
        <w:spacing w:after="0" w:line="480" w:lineRule="auto"/>
        <w:ind w:firstLine="360"/>
        <w:jc w:val="center"/>
        <w:rPr>
          <w:rFonts w:asciiTheme="majorBidi" w:hAnsiTheme="majorBidi" w:cstheme="majorBidi"/>
          <w:b/>
          <w:bCs/>
          <w:sz w:val="24"/>
          <w:szCs w:val="24"/>
          <w:lang w:bidi="he-IL"/>
        </w:rPr>
      </w:pPr>
      <w:r w:rsidRPr="00DB3235">
        <w:rPr>
          <w:rFonts w:asciiTheme="majorBidi" w:hAnsiTheme="majorBidi" w:cstheme="majorBidi"/>
          <w:b/>
          <w:bCs/>
          <w:sz w:val="24"/>
          <w:szCs w:val="24"/>
          <w:lang w:bidi="he-IL"/>
        </w:rPr>
        <w:t>3. MATERIAL AND METHOD</w:t>
      </w:r>
    </w:p>
    <w:p w14:paraId="0ED5001B" w14:textId="77777777" w:rsidR="00165A99" w:rsidRPr="00DB3235" w:rsidRDefault="00165A99" w:rsidP="007234C7">
      <w:pPr>
        <w:autoSpaceDE w:val="0"/>
        <w:autoSpaceDN w:val="0"/>
        <w:adjustRightInd w:val="0"/>
        <w:spacing w:after="0" w:line="480" w:lineRule="auto"/>
        <w:jc w:val="both"/>
        <w:rPr>
          <w:rFonts w:asciiTheme="majorBidi" w:hAnsiTheme="majorBidi" w:cstheme="majorBidi"/>
          <w:b/>
          <w:bCs/>
          <w:sz w:val="24"/>
          <w:szCs w:val="24"/>
        </w:rPr>
      </w:pPr>
      <w:r w:rsidRPr="00DB3235">
        <w:rPr>
          <w:rFonts w:asciiTheme="majorBidi" w:hAnsiTheme="majorBidi" w:cstheme="majorBidi"/>
          <w:b/>
          <w:bCs/>
          <w:sz w:val="24"/>
          <w:szCs w:val="24"/>
        </w:rPr>
        <w:t>3.1 Data and Methodology</w:t>
      </w:r>
    </w:p>
    <w:p w14:paraId="1C71C3B5" w14:textId="1A6D8E9A" w:rsidR="00165A99" w:rsidRPr="00DB3235" w:rsidRDefault="00165A99" w:rsidP="00190699">
      <w:pPr>
        <w:spacing w:after="0" w:line="480" w:lineRule="auto"/>
        <w:ind w:firstLine="567"/>
        <w:jc w:val="both"/>
        <w:rPr>
          <w:rFonts w:asciiTheme="majorBidi" w:hAnsiTheme="majorBidi" w:cstheme="majorBidi"/>
          <w:sz w:val="24"/>
          <w:szCs w:val="24"/>
          <w:lang w:bidi="he-IL"/>
        </w:rPr>
      </w:pPr>
      <w:bookmarkStart w:id="1006" w:name="_Hlk73835093"/>
      <w:r w:rsidRPr="00DB3235">
        <w:rPr>
          <w:rFonts w:asciiTheme="majorBidi" w:hAnsiTheme="majorBidi" w:cstheme="majorBidi"/>
          <w:sz w:val="24"/>
          <w:szCs w:val="24"/>
          <w:lang w:bidi="he-IL"/>
        </w:rPr>
        <w:t xml:space="preserve">The study was based on our findings from a macro level dataset of </w:t>
      </w:r>
      <w:r w:rsidRPr="00DB3235">
        <w:rPr>
          <w:rFonts w:asciiTheme="majorBidi" w:hAnsiTheme="majorBidi" w:cstheme="majorBidi"/>
          <w:sz w:val="24"/>
          <w:szCs w:val="24"/>
          <w:rtl/>
          <w:lang w:bidi="he-IL"/>
        </w:rPr>
        <w:t>71</w:t>
      </w:r>
      <w:r w:rsidRPr="00DB3235">
        <w:rPr>
          <w:rFonts w:asciiTheme="majorBidi" w:hAnsiTheme="majorBidi" w:cstheme="majorBidi"/>
          <w:sz w:val="24"/>
          <w:szCs w:val="24"/>
          <w:lang w:bidi="he-IL"/>
        </w:rPr>
        <w:t xml:space="preserve"> startup accelerators in Israel, active between 201</w:t>
      </w:r>
      <w:r w:rsidR="00556E4F" w:rsidRPr="00DB3235">
        <w:rPr>
          <w:rFonts w:asciiTheme="majorBidi" w:hAnsiTheme="majorBidi" w:cstheme="majorBidi"/>
          <w:sz w:val="24"/>
          <w:szCs w:val="24"/>
          <w:lang w:bidi="he-IL"/>
        </w:rPr>
        <w:t>1</w:t>
      </w:r>
      <w:r w:rsidRPr="00DB3235">
        <w:rPr>
          <w:rFonts w:asciiTheme="majorBidi" w:hAnsiTheme="majorBidi" w:cstheme="majorBidi"/>
          <w:sz w:val="24"/>
          <w:szCs w:val="24"/>
          <w:lang w:bidi="he-IL"/>
        </w:rPr>
        <w:t xml:space="preserve"> and 2019</w:t>
      </w:r>
      <w:ins w:id="1007" w:author="Dov Greenbaum" w:date="2021-06-01T23:09:00Z">
        <w:r w:rsidR="007256BF" w:rsidRPr="00DB3235">
          <w:rPr>
            <w:rFonts w:asciiTheme="majorBidi" w:hAnsiTheme="majorBidi" w:cstheme="majorBidi"/>
            <w:sz w:val="24"/>
            <w:szCs w:val="24"/>
            <w:lang w:bidi="he-IL"/>
          </w:rPr>
          <w:t>.</w:t>
        </w:r>
        <w:del w:id="1008" w:author="dov. greenbaum" w:date="2021-06-03T16:36:00Z">
          <w:r w:rsidR="007256BF" w:rsidRPr="00DB3235" w:rsidDel="00E83BF4">
            <w:rPr>
              <w:rFonts w:asciiTheme="majorBidi" w:hAnsiTheme="majorBidi" w:cstheme="majorBidi"/>
              <w:sz w:val="24"/>
              <w:szCs w:val="24"/>
              <w:lang w:bidi="he-IL"/>
            </w:rPr>
            <w:delText xml:space="preserve">  </w:delText>
          </w:r>
        </w:del>
      </w:ins>
      <w:ins w:id="1009" w:author="dov. greenbaum" w:date="2021-06-03T16:36:00Z">
        <w:r w:rsidR="00E83BF4" w:rsidRPr="00DB3235">
          <w:rPr>
            <w:rFonts w:asciiTheme="majorBidi" w:hAnsiTheme="majorBidi" w:cstheme="majorBidi"/>
            <w:sz w:val="24"/>
            <w:szCs w:val="24"/>
            <w:lang w:bidi="he-IL"/>
          </w:rPr>
          <w:t xml:space="preserve"> </w:t>
        </w:r>
      </w:ins>
      <w:ins w:id="1010" w:author="Dov Greenbaum" w:date="2021-06-01T23:09:00Z">
        <w:r w:rsidR="007256BF" w:rsidRPr="00DB3235">
          <w:rPr>
            <w:rFonts w:asciiTheme="majorBidi" w:hAnsiTheme="majorBidi" w:cstheme="majorBidi"/>
            <w:sz w:val="24"/>
            <w:szCs w:val="24"/>
            <w:lang w:bidi="he-IL"/>
          </w:rPr>
          <w:t xml:space="preserve">The dataset </w:t>
        </w:r>
      </w:ins>
      <w:del w:id="1011" w:author="Dov Greenbaum" w:date="2021-06-01T23:09:00Z">
        <w:r w:rsidRPr="00DB3235" w:rsidDel="007256BF">
          <w:rPr>
            <w:rFonts w:asciiTheme="majorBidi" w:hAnsiTheme="majorBidi" w:cstheme="majorBidi"/>
            <w:sz w:val="24"/>
            <w:szCs w:val="24"/>
            <w:lang w:bidi="he-IL"/>
          </w:rPr>
          <w:delText xml:space="preserve">, which </w:delText>
        </w:r>
      </w:del>
      <w:r w:rsidRPr="00DB3235">
        <w:rPr>
          <w:rFonts w:asciiTheme="majorBidi" w:hAnsiTheme="majorBidi" w:cstheme="majorBidi"/>
          <w:sz w:val="24"/>
          <w:szCs w:val="24"/>
          <w:lang w:bidi="he-IL"/>
        </w:rPr>
        <w:t xml:space="preserve">includes all accelerators in Israel with at least five </w:t>
      </w:r>
      <w:ins w:id="1012" w:author="Dov Greenbaum" w:date="2021-06-01T23:09:00Z">
        <w:r w:rsidR="007B72F9" w:rsidRPr="00DB3235">
          <w:rPr>
            <w:rFonts w:asciiTheme="majorBidi" w:hAnsiTheme="majorBidi" w:cstheme="majorBidi"/>
            <w:sz w:val="24"/>
            <w:szCs w:val="24"/>
            <w:lang w:bidi="he-IL"/>
          </w:rPr>
          <w:t xml:space="preserve">graduating </w:t>
        </w:r>
      </w:ins>
      <w:r w:rsidRPr="00DB3235">
        <w:rPr>
          <w:rFonts w:asciiTheme="majorBidi" w:hAnsiTheme="majorBidi" w:cstheme="majorBidi"/>
          <w:sz w:val="24"/>
          <w:szCs w:val="24"/>
          <w:lang w:bidi="he-IL"/>
        </w:rPr>
        <w:t>startup</w:t>
      </w:r>
      <w:ins w:id="1013" w:author="Dov Greenbaum" w:date="2021-06-01T23:10:00Z">
        <w:r w:rsidR="007256BF" w:rsidRPr="00DB3235">
          <w:rPr>
            <w:rFonts w:asciiTheme="majorBidi" w:hAnsiTheme="majorBidi" w:cstheme="majorBidi"/>
            <w:sz w:val="24"/>
            <w:szCs w:val="24"/>
            <w:lang w:bidi="he-IL"/>
          </w:rPr>
          <w:t>s</w:t>
        </w:r>
      </w:ins>
      <w:del w:id="1014" w:author="Dov Greenbaum" w:date="2021-06-01T23:09:00Z">
        <w:r w:rsidRPr="00DB3235" w:rsidDel="007B72F9">
          <w:rPr>
            <w:rFonts w:asciiTheme="majorBidi" w:hAnsiTheme="majorBidi" w:cstheme="majorBidi"/>
            <w:sz w:val="24"/>
            <w:szCs w:val="24"/>
            <w:lang w:bidi="he-IL"/>
          </w:rPr>
          <w:delText xml:space="preserve"> graduates</w:delText>
        </w:r>
      </w:del>
      <w:r w:rsidRPr="00DB3235">
        <w:rPr>
          <w:rFonts w:asciiTheme="majorBidi" w:hAnsiTheme="majorBidi" w:cstheme="majorBidi"/>
          <w:sz w:val="24"/>
          <w:szCs w:val="24"/>
          <w:lang w:bidi="he-IL"/>
        </w:rPr>
        <w:t xml:space="preserve"> as of December 2019. The</w:t>
      </w:r>
      <w:del w:id="1015" w:author="Dov Greenbaum" w:date="2021-06-01T23:10:00Z">
        <w:r w:rsidRPr="00DB3235" w:rsidDel="007256BF">
          <w:rPr>
            <w:rFonts w:asciiTheme="majorBidi" w:hAnsiTheme="majorBidi" w:cstheme="majorBidi"/>
            <w:sz w:val="24"/>
            <w:szCs w:val="24"/>
            <w:lang w:bidi="he-IL"/>
          </w:rPr>
          <w:delText>ir</w:delText>
        </w:r>
      </w:del>
      <w:r w:rsidRPr="00DB3235">
        <w:rPr>
          <w:rFonts w:asciiTheme="majorBidi" w:hAnsiTheme="majorBidi" w:cstheme="majorBidi"/>
          <w:sz w:val="24"/>
          <w:szCs w:val="24"/>
          <w:lang w:bidi="he-IL"/>
        </w:rPr>
        <w:t xml:space="preserve"> </w:t>
      </w:r>
      <w:ins w:id="1016" w:author="Dov Greenbaum" w:date="2021-06-01T23:13:00Z">
        <w:r w:rsidR="00271E83" w:rsidRPr="00DB3235">
          <w:rPr>
            <w:rFonts w:asciiTheme="majorBidi" w:hAnsiTheme="majorBidi" w:cstheme="majorBidi"/>
            <w:sz w:val="24"/>
            <w:szCs w:val="24"/>
            <w:lang w:bidi="he-IL"/>
          </w:rPr>
          <w:t xml:space="preserve">dataset comprises </w:t>
        </w:r>
      </w:ins>
      <w:del w:id="1017" w:author="Dov Greenbaum" w:date="2021-06-01T23:13:00Z">
        <w:r w:rsidRPr="00DB3235" w:rsidDel="00271E83">
          <w:rPr>
            <w:rFonts w:asciiTheme="majorBidi" w:hAnsiTheme="majorBidi" w:cstheme="majorBidi"/>
            <w:sz w:val="24"/>
            <w:szCs w:val="24"/>
            <w:lang w:bidi="he-IL"/>
          </w:rPr>
          <w:delText xml:space="preserve">total number of </w:delText>
        </w:r>
      </w:del>
      <w:ins w:id="1018" w:author="Dov Greenbaum" w:date="2021-06-01T23:13:00Z">
        <w:r w:rsidR="00271E83" w:rsidRPr="00DB3235">
          <w:rPr>
            <w:rFonts w:asciiTheme="majorBidi" w:hAnsiTheme="majorBidi" w:cstheme="majorBidi"/>
            <w:sz w:val="24"/>
            <w:szCs w:val="24"/>
            <w:lang w:bidi="he-IL"/>
          </w:rPr>
          <w:t xml:space="preserve">5,785 </w:t>
        </w:r>
      </w:ins>
      <w:r w:rsidRPr="00DB3235">
        <w:rPr>
          <w:rFonts w:asciiTheme="majorBidi" w:hAnsiTheme="majorBidi" w:cstheme="majorBidi"/>
          <w:sz w:val="24"/>
          <w:szCs w:val="24"/>
          <w:lang w:bidi="he-IL"/>
        </w:rPr>
        <w:t xml:space="preserve">graduates </w:t>
      </w:r>
      <w:del w:id="1019" w:author="Dov Greenbaum" w:date="2021-06-01T23:14:00Z">
        <w:r w:rsidRPr="00DB3235" w:rsidDel="00271E83">
          <w:rPr>
            <w:rFonts w:asciiTheme="majorBidi" w:hAnsiTheme="majorBidi" w:cstheme="majorBidi"/>
            <w:sz w:val="24"/>
            <w:szCs w:val="24"/>
            <w:lang w:bidi="he-IL"/>
          </w:rPr>
          <w:delText xml:space="preserve">amounts to 5,785 founders from </w:delText>
        </w:r>
      </w:del>
      <w:ins w:id="1020" w:author="Dov Greenbaum" w:date="2021-06-01T23:14:00Z">
        <w:r w:rsidR="00271E83" w:rsidRPr="00DB3235">
          <w:rPr>
            <w:rFonts w:asciiTheme="majorBidi" w:hAnsiTheme="majorBidi" w:cstheme="majorBidi"/>
            <w:sz w:val="24"/>
            <w:szCs w:val="24"/>
            <w:lang w:bidi="he-IL"/>
          </w:rPr>
          <w:t xml:space="preserve">and </w:t>
        </w:r>
      </w:ins>
      <w:r w:rsidRPr="00DB3235">
        <w:rPr>
          <w:rFonts w:asciiTheme="majorBidi" w:hAnsiTheme="majorBidi" w:cstheme="majorBidi"/>
          <w:sz w:val="24"/>
          <w:szCs w:val="24"/>
          <w:lang w:bidi="he-IL"/>
        </w:rPr>
        <w:t>2,671 startups</w:t>
      </w:r>
      <w:ins w:id="1021" w:author="Dov Greenbaum" w:date="2021-06-01T23:14:00Z">
        <w:r w:rsidR="00271E83" w:rsidRPr="00DB3235">
          <w:rPr>
            <w:rFonts w:asciiTheme="majorBidi" w:hAnsiTheme="majorBidi" w:cstheme="majorBidi"/>
            <w:sz w:val="24"/>
            <w:szCs w:val="24"/>
            <w:lang w:bidi="he-IL"/>
          </w:rPr>
          <w:t xml:space="preserve"> </w:t>
        </w:r>
      </w:ins>
      <w:ins w:id="1022" w:author="Dov Greenbaum" w:date="2021-06-01T23:27:00Z">
        <w:r w:rsidR="00DE7853" w:rsidRPr="00DB3235">
          <w:rPr>
            <w:rFonts w:asciiTheme="majorBidi" w:hAnsiTheme="majorBidi" w:cstheme="majorBidi"/>
            <w:sz w:val="24"/>
            <w:szCs w:val="24"/>
            <w:lang w:bidi="he-IL"/>
          </w:rPr>
          <w:t xml:space="preserve">representing at least 95% of startups that graduated from accelerators in Israel during that period. </w:t>
        </w:r>
      </w:ins>
      <w:ins w:id="1023" w:author="Dov Greenbaum" w:date="2021-06-01T23:14:00Z">
        <w:r w:rsidR="00271E83" w:rsidRPr="00DB3235">
          <w:rPr>
            <w:rFonts w:asciiTheme="majorBidi" w:hAnsiTheme="majorBidi" w:cstheme="majorBidi"/>
            <w:sz w:val="24"/>
            <w:szCs w:val="24"/>
            <w:lang w:bidi="he-IL"/>
          </w:rPr>
          <w:t>As e</w:t>
        </w:r>
      </w:ins>
      <w:del w:id="1024" w:author="Dov Greenbaum" w:date="2021-06-01T23:14:00Z">
        <w:r w:rsidRPr="00DB3235" w:rsidDel="00271E83">
          <w:rPr>
            <w:rFonts w:asciiTheme="majorBidi" w:hAnsiTheme="majorBidi" w:cstheme="majorBidi"/>
            <w:sz w:val="24"/>
            <w:szCs w:val="24"/>
            <w:lang w:bidi="he-IL"/>
          </w:rPr>
          <w:delText xml:space="preserve"> (e</w:delText>
        </w:r>
      </w:del>
      <w:r w:rsidRPr="00DB3235">
        <w:rPr>
          <w:rFonts w:asciiTheme="majorBidi" w:hAnsiTheme="majorBidi" w:cstheme="majorBidi"/>
          <w:sz w:val="24"/>
          <w:szCs w:val="24"/>
          <w:lang w:bidi="he-IL"/>
        </w:rPr>
        <w:t>ach startup participates in 1.45 accelerators on average</w:t>
      </w:r>
      <w:ins w:id="1025" w:author="Dov Greenbaum" w:date="2021-06-01T23:27:00Z">
        <w:r w:rsidR="00DE7853" w:rsidRPr="00DB3235">
          <w:rPr>
            <w:rFonts w:asciiTheme="majorBidi" w:hAnsiTheme="majorBidi" w:cstheme="majorBidi"/>
            <w:sz w:val="24"/>
            <w:szCs w:val="24"/>
            <w:lang w:bidi="he-IL"/>
          </w:rPr>
          <w:t>,</w:t>
        </w:r>
      </w:ins>
      <w:ins w:id="1026" w:author="Dov Greenbaum" w:date="2021-06-01T23:14:00Z">
        <w:r w:rsidR="00271E83" w:rsidRPr="00DB3235">
          <w:rPr>
            <w:rFonts w:asciiTheme="majorBidi" w:hAnsiTheme="majorBidi" w:cstheme="majorBidi"/>
            <w:sz w:val="24"/>
            <w:szCs w:val="24"/>
            <w:lang w:bidi="he-IL"/>
          </w:rPr>
          <w:t xml:space="preserve"> the dataset </w:t>
        </w:r>
      </w:ins>
      <w:ins w:id="1027" w:author="Dov Greenbaum" w:date="2021-06-01T23:27:00Z">
        <w:r w:rsidR="00DE7853" w:rsidRPr="00DB3235">
          <w:rPr>
            <w:rFonts w:asciiTheme="majorBidi" w:hAnsiTheme="majorBidi" w:cstheme="majorBidi"/>
            <w:sz w:val="24"/>
            <w:szCs w:val="24"/>
            <w:lang w:bidi="he-IL"/>
          </w:rPr>
          <w:t xml:space="preserve">actually only </w:t>
        </w:r>
      </w:ins>
      <w:ins w:id="1028" w:author="Dov Greenbaum" w:date="2021-06-01T23:14:00Z">
        <w:r w:rsidR="00271E83" w:rsidRPr="00DB3235">
          <w:rPr>
            <w:rFonts w:asciiTheme="majorBidi" w:hAnsiTheme="majorBidi" w:cstheme="majorBidi"/>
            <w:sz w:val="24"/>
            <w:szCs w:val="24"/>
            <w:lang w:bidi="he-IL"/>
          </w:rPr>
          <w:t>includes</w:t>
        </w:r>
      </w:ins>
      <w:del w:id="1029" w:author="Dov Greenbaum" w:date="2021-06-01T23:14:00Z">
        <w:r w:rsidRPr="00DB3235" w:rsidDel="00271E83">
          <w:rPr>
            <w:rFonts w:asciiTheme="majorBidi" w:hAnsiTheme="majorBidi" w:cstheme="majorBidi"/>
            <w:sz w:val="24"/>
            <w:szCs w:val="24"/>
            <w:lang w:bidi="he-IL"/>
          </w:rPr>
          <w:delText>; thus, the unique numbers of graduates are</w:delText>
        </w:r>
      </w:del>
      <w:r w:rsidRPr="00DB3235">
        <w:rPr>
          <w:rFonts w:asciiTheme="majorBidi" w:hAnsiTheme="majorBidi" w:cstheme="majorBidi"/>
          <w:sz w:val="24"/>
          <w:szCs w:val="24"/>
          <w:lang w:bidi="he-IL"/>
        </w:rPr>
        <w:t xml:space="preserve"> 1,842 </w:t>
      </w:r>
      <w:ins w:id="1030" w:author="Dov Greenbaum" w:date="2021-06-01T23:15:00Z">
        <w:r w:rsidR="00271E83" w:rsidRPr="00DB3235">
          <w:rPr>
            <w:rFonts w:asciiTheme="majorBidi" w:hAnsiTheme="majorBidi" w:cstheme="majorBidi"/>
            <w:sz w:val="24"/>
            <w:szCs w:val="24"/>
            <w:lang w:bidi="he-IL"/>
          </w:rPr>
          <w:t xml:space="preserve">unique </w:t>
        </w:r>
      </w:ins>
      <w:r w:rsidRPr="00DB3235">
        <w:rPr>
          <w:rFonts w:asciiTheme="majorBidi" w:hAnsiTheme="majorBidi" w:cstheme="majorBidi"/>
          <w:sz w:val="24"/>
          <w:szCs w:val="24"/>
          <w:lang w:bidi="he-IL"/>
        </w:rPr>
        <w:t>startups and 4,052</w:t>
      </w:r>
      <w:ins w:id="1031" w:author="Dov Greenbaum" w:date="2021-06-01T23:15:00Z">
        <w:r w:rsidR="00271E83" w:rsidRPr="00DB3235">
          <w:rPr>
            <w:rFonts w:asciiTheme="majorBidi" w:hAnsiTheme="majorBidi" w:cstheme="majorBidi"/>
            <w:sz w:val="24"/>
            <w:szCs w:val="24"/>
            <w:lang w:bidi="he-IL"/>
          </w:rPr>
          <w:t xml:space="preserve"> unique</w:t>
        </w:r>
      </w:ins>
      <w:r w:rsidRPr="00DB3235">
        <w:rPr>
          <w:rFonts w:asciiTheme="majorBidi" w:hAnsiTheme="majorBidi" w:cstheme="majorBidi"/>
          <w:sz w:val="24"/>
          <w:szCs w:val="24"/>
          <w:lang w:bidi="he-IL"/>
        </w:rPr>
        <w:t xml:space="preserve"> founders</w:t>
      </w:r>
      <w:del w:id="1032" w:author="Dov Greenbaum" w:date="2021-06-01T23:27:00Z">
        <w:r w:rsidRPr="00DB3235" w:rsidDel="00DE7853">
          <w:rPr>
            <w:rFonts w:asciiTheme="majorBidi" w:hAnsiTheme="majorBidi" w:cstheme="majorBidi"/>
            <w:sz w:val="24"/>
            <w:szCs w:val="24"/>
            <w:lang w:bidi="he-IL"/>
          </w:rPr>
          <w:delText>, representing at least 95% of startups graduated from accelerators in Israel</w:delText>
        </w:r>
        <w:r w:rsidR="00F34583" w:rsidRPr="00DB3235" w:rsidDel="00DE7853">
          <w:rPr>
            <w:rFonts w:asciiTheme="majorBidi" w:hAnsiTheme="majorBidi" w:cstheme="majorBidi"/>
            <w:sz w:val="24"/>
            <w:szCs w:val="24"/>
            <w:lang w:bidi="he-IL"/>
          </w:rPr>
          <w:delText xml:space="preserve"> during that period</w:delText>
        </w:r>
      </w:del>
      <w:ins w:id="1033" w:author="Dov Greenbaum" w:date="2021-06-01T23:27:00Z">
        <w:r w:rsidR="00DE7853" w:rsidRPr="00DB3235">
          <w:rPr>
            <w:rFonts w:asciiTheme="majorBidi" w:hAnsiTheme="majorBidi" w:cstheme="majorBidi"/>
            <w:sz w:val="24"/>
            <w:szCs w:val="24"/>
            <w:lang w:bidi="he-IL"/>
          </w:rPr>
          <w:t xml:space="preserve">. </w:t>
        </w:r>
      </w:ins>
      <w:del w:id="1034" w:author="Dov Greenbaum" w:date="2021-06-01T23:15:00Z">
        <w:r w:rsidRPr="00DB3235" w:rsidDel="00271E83">
          <w:rPr>
            <w:rFonts w:asciiTheme="majorBidi" w:hAnsiTheme="majorBidi" w:cstheme="majorBidi"/>
            <w:sz w:val="24"/>
            <w:szCs w:val="24"/>
            <w:lang w:bidi="he-IL"/>
          </w:rPr>
          <w:delText>)</w:delText>
        </w:r>
      </w:del>
      <w:del w:id="1035" w:author="Dov Greenbaum" w:date="2021-06-01T23:27:00Z">
        <w:r w:rsidRPr="00DB3235" w:rsidDel="00DE7853">
          <w:rPr>
            <w:rFonts w:asciiTheme="majorBidi" w:hAnsiTheme="majorBidi" w:cstheme="majorBidi"/>
            <w:sz w:val="24"/>
            <w:szCs w:val="24"/>
            <w:lang w:bidi="he-IL"/>
          </w:rPr>
          <w:delText xml:space="preserve">. </w:delText>
        </w:r>
      </w:del>
      <w:r w:rsidRPr="00DB3235">
        <w:rPr>
          <w:rFonts w:asciiTheme="majorBidi" w:hAnsiTheme="majorBidi" w:cstheme="majorBidi"/>
          <w:sz w:val="24"/>
          <w:szCs w:val="24"/>
          <w:lang w:bidi="he-IL"/>
        </w:rPr>
        <w:t>During the same years</w:t>
      </w:r>
      <w:ins w:id="1036" w:author="Dov Greenbaum" w:date="2021-06-01T23:28:00Z">
        <w:r w:rsidR="00DE7853" w:rsidRPr="00DB3235">
          <w:rPr>
            <w:rFonts w:asciiTheme="majorBidi" w:hAnsiTheme="majorBidi" w:cstheme="majorBidi"/>
            <w:sz w:val="24"/>
            <w:szCs w:val="24"/>
            <w:lang w:bidi="he-IL"/>
          </w:rPr>
          <w:t>,</w:t>
        </w:r>
      </w:ins>
      <w:r w:rsidRPr="00DB3235">
        <w:rPr>
          <w:rFonts w:asciiTheme="majorBidi" w:hAnsiTheme="majorBidi" w:cstheme="majorBidi"/>
          <w:sz w:val="24"/>
          <w:szCs w:val="24"/>
          <w:lang w:bidi="he-IL"/>
        </w:rPr>
        <w:t xml:space="preserve"> approximately 10,000 startups were created in Israel (see IVC, 2019, 2020), thus, our sample represent</w:t>
      </w:r>
      <w:ins w:id="1037" w:author="Dov Greenbaum" w:date="2021-06-01T23:29:00Z">
        <w:r w:rsidR="00DE7853" w:rsidRPr="00DB3235">
          <w:rPr>
            <w:rFonts w:asciiTheme="majorBidi" w:hAnsiTheme="majorBidi" w:cstheme="majorBidi"/>
            <w:sz w:val="24"/>
            <w:szCs w:val="24"/>
            <w:lang w:bidi="he-IL"/>
          </w:rPr>
          <w:t>s</w:t>
        </w:r>
      </w:ins>
      <w:r w:rsidRPr="00DB3235">
        <w:rPr>
          <w:rFonts w:asciiTheme="majorBidi" w:hAnsiTheme="majorBidi" w:cstheme="majorBidi"/>
          <w:sz w:val="24"/>
          <w:szCs w:val="24"/>
          <w:lang w:bidi="he-IL"/>
        </w:rPr>
        <w:t xml:space="preserve"> nearly 20% of the startup</w:t>
      </w:r>
      <w:ins w:id="1038" w:author="Dov Greenbaum" w:date="2021-06-01T23:29:00Z">
        <w:r w:rsidR="00DE7853" w:rsidRPr="00DB3235">
          <w:rPr>
            <w:rFonts w:asciiTheme="majorBidi" w:hAnsiTheme="majorBidi" w:cstheme="majorBidi"/>
            <w:sz w:val="24"/>
            <w:szCs w:val="24"/>
            <w:lang w:bidi="he-IL"/>
          </w:rPr>
          <w:t>s</w:t>
        </w:r>
      </w:ins>
      <w:r w:rsidRPr="00DB3235">
        <w:rPr>
          <w:rFonts w:asciiTheme="majorBidi" w:hAnsiTheme="majorBidi" w:cstheme="majorBidi"/>
          <w:sz w:val="24"/>
          <w:szCs w:val="24"/>
          <w:lang w:bidi="he-IL"/>
        </w:rPr>
        <w:t xml:space="preserve"> created in Israel in the relevant period. </w:t>
      </w:r>
      <w:ins w:id="1039" w:author="Dov Greenbaum" w:date="2021-06-01T23:29:00Z">
        <w:r w:rsidR="00DE7853" w:rsidRPr="00DB3235">
          <w:rPr>
            <w:rFonts w:asciiTheme="majorBidi" w:hAnsiTheme="majorBidi" w:cstheme="majorBidi"/>
            <w:sz w:val="24"/>
            <w:szCs w:val="24"/>
            <w:lang w:bidi="he-IL"/>
          </w:rPr>
          <w:t xml:space="preserve">Broadly, the </w:t>
        </w:r>
      </w:ins>
      <w:del w:id="1040" w:author="Dov Greenbaum" w:date="2021-06-01T23:29:00Z">
        <w:r w:rsidRPr="00DB3235" w:rsidDel="00DE7853">
          <w:rPr>
            <w:rFonts w:asciiTheme="majorBidi" w:hAnsiTheme="majorBidi" w:cstheme="majorBidi"/>
            <w:sz w:val="24"/>
            <w:szCs w:val="24"/>
            <w:lang w:bidi="he-IL"/>
          </w:rPr>
          <w:delText>This</w:delText>
        </w:r>
      </w:del>
      <w:del w:id="1041" w:author="Dov Greenbaum" w:date="2021-06-01T23:30:00Z">
        <w:r w:rsidRPr="00DB3235" w:rsidDel="00DE7853">
          <w:rPr>
            <w:rFonts w:asciiTheme="majorBidi" w:hAnsiTheme="majorBidi" w:cstheme="majorBidi"/>
            <w:sz w:val="24"/>
            <w:szCs w:val="24"/>
            <w:lang w:bidi="he-IL"/>
          </w:rPr>
          <w:delText xml:space="preserve"> </w:delText>
        </w:r>
      </w:del>
      <w:r w:rsidRPr="00DB3235">
        <w:rPr>
          <w:rFonts w:asciiTheme="majorBidi" w:hAnsiTheme="majorBidi" w:cstheme="majorBidi"/>
          <w:sz w:val="24"/>
          <w:szCs w:val="24"/>
          <w:lang w:bidi="he-IL"/>
        </w:rPr>
        <w:t xml:space="preserve">dataset shows that the average percentage of </w:t>
      </w:r>
      <w:del w:id="1042" w:author="Susan" w:date="2021-06-06T00:17:00Z">
        <w:r w:rsidRPr="00DB3235" w:rsidDel="00E433C3">
          <w:rPr>
            <w:rFonts w:asciiTheme="majorBidi" w:hAnsiTheme="majorBidi" w:cstheme="majorBidi"/>
            <w:sz w:val="24"/>
            <w:szCs w:val="24"/>
            <w:lang w:bidi="he-IL"/>
          </w:rPr>
          <w:delText>female</w:delText>
        </w:r>
      </w:del>
      <w:ins w:id="1043" w:author="Susan" w:date="2021-06-06T00:17: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founders in accelerators (15.3%) is more than double that found in the general population of startup founders (7.4%).</w:t>
      </w:r>
    </w:p>
    <w:bookmarkEnd w:id="1006"/>
    <w:p w14:paraId="536DBD8F" w14:textId="3590B7FE" w:rsidR="00165A99" w:rsidRPr="00DB3235" w:rsidRDefault="00165A99" w:rsidP="00190699">
      <w:pPr>
        <w:spacing w:after="0" w:line="480" w:lineRule="auto"/>
        <w:ind w:firstLine="567"/>
        <w:jc w:val="both"/>
        <w:rPr>
          <w:rFonts w:asciiTheme="majorBidi" w:hAnsiTheme="majorBidi" w:cstheme="majorBidi"/>
          <w:sz w:val="24"/>
          <w:szCs w:val="24"/>
          <w:lang w:bidi="he-IL"/>
        </w:rPr>
      </w:pPr>
      <w:commentRangeStart w:id="1044"/>
      <w:del w:id="1045" w:author="Dov Greenbaum" w:date="2021-06-01T23:31:00Z">
        <w:r w:rsidRPr="00DB3235" w:rsidDel="00DE7853">
          <w:rPr>
            <w:rFonts w:asciiTheme="majorBidi" w:hAnsiTheme="majorBidi" w:cstheme="majorBidi"/>
            <w:sz w:val="24"/>
            <w:szCs w:val="24"/>
            <w:lang w:bidi="he-IL"/>
          </w:rPr>
          <w:lastRenderedPageBreak/>
          <w:delText>The main data of this</w:delText>
        </w:r>
      </w:del>
      <w:ins w:id="1046" w:author="Dov Greenbaum" w:date="2021-06-01T23:31:00Z">
        <w:r w:rsidR="00DE7853" w:rsidRPr="00DB3235">
          <w:rPr>
            <w:rFonts w:asciiTheme="majorBidi" w:hAnsiTheme="majorBidi" w:cstheme="majorBidi"/>
            <w:sz w:val="24"/>
            <w:szCs w:val="24"/>
            <w:lang w:bidi="he-IL"/>
          </w:rPr>
          <w:t>Qualitative</w:t>
        </w:r>
      </w:ins>
      <w:ins w:id="1047" w:author="Dov Greenbaum" w:date="2021-06-02T23:20:00Z">
        <w:r w:rsidR="000004BA" w:rsidRPr="00DB3235">
          <w:rPr>
            <w:rFonts w:asciiTheme="majorBidi" w:hAnsiTheme="majorBidi" w:cstheme="majorBidi"/>
            <w:sz w:val="24"/>
            <w:szCs w:val="24"/>
            <w:lang w:bidi="he-IL"/>
          </w:rPr>
          <w:t xml:space="preserve"> descriptive</w:t>
        </w:r>
      </w:ins>
      <w:r w:rsidRPr="00DB3235">
        <w:rPr>
          <w:rFonts w:asciiTheme="majorBidi" w:hAnsiTheme="majorBidi" w:cstheme="majorBidi"/>
          <w:sz w:val="24"/>
          <w:szCs w:val="24"/>
          <w:lang w:bidi="he-IL"/>
        </w:rPr>
        <w:t xml:space="preserve"> research </w:t>
      </w:r>
      <w:commentRangeEnd w:id="1044"/>
      <w:r w:rsidR="000004BA" w:rsidRPr="00DB3235">
        <w:rPr>
          <w:rStyle w:val="CommentReference"/>
          <w:rFonts w:asciiTheme="majorBidi" w:hAnsiTheme="majorBidi" w:cstheme="majorBidi"/>
          <w:sz w:val="24"/>
          <w:szCs w:val="24"/>
          <w:rPrChange w:id="1048" w:author="Greenbaum Dov" w:date="2021-06-04T08:47:00Z">
            <w:rPr>
              <w:rStyle w:val="CommentReference"/>
            </w:rPr>
          </w:rPrChange>
        </w:rPr>
        <w:commentReference w:id="1044"/>
      </w:r>
      <w:ins w:id="1049" w:author="Dov Greenbaum" w:date="2021-06-01T23:31:00Z">
        <w:r w:rsidR="00DE7853" w:rsidRPr="00DB3235">
          <w:rPr>
            <w:rFonts w:asciiTheme="majorBidi" w:hAnsiTheme="majorBidi" w:cstheme="majorBidi"/>
            <w:sz w:val="24"/>
            <w:szCs w:val="24"/>
            <w:lang w:bidi="he-IL"/>
          </w:rPr>
          <w:t xml:space="preserve">data </w:t>
        </w:r>
      </w:ins>
      <w:r w:rsidRPr="00DB3235">
        <w:rPr>
          <w:rFonts w:asciiTheme="majorBidi" w:hAnsiTheme="majorBidi" w:cstheme="majorBidi"/>
          <w:sz w:val="24"/>
          <w:szCs w:val="24"/>
          <w:lang w:bidi="he-IL"/>
        </w:rPr>
        <w:t xml:space="preserve">is based on fully-structured </w:t>
      </w:r>
      <w:ins w:id="1050" w:author="Dov Greenbaum" w:date="2021-06-01T23:40:00Z">
        <w:r w:rsidR="00336E34" w:rsidRPr="00DB3235">
          <w:rPr>
            <w:rFonts w:asciiTheme="majorBidi" w:hAnsiTheme="majorBidi" w:cstheme="majorBidi"/>
            <w:sz w:val="24"/>
            <w:szCs w:val="24"/>
            <w:lang w:bidi="he-IL"/>
          </w:rPr>
          <w:t>45</w:t>
        </w:r>
      </w:ins>
      <w:ins w:id="1051" w:author="Susan" w:date="2021-06-06T01:15:00Z">
        <w:r w:rsidR="00190699">
          <w:rPr>
            <w:rFonts w:asciiTheme="majorBidi" w:hAnsiTheme="majorBidi" w:cstheme="majorBidi"/>
            <w:sz w:val="24"/>
            <w:szCs w:val="24"/>
            <w:lang w:bidi="he-IL"/>
          </w:rPr>
          <w:t>-</w:t>
        </w:r>
      </w:ins>
      <w:ins w:id="1052" w:author="Dov Greenbaum" w:date="2021-06-01T23:40:00Z">
        <w:r w:rsidR="00336E34" w:rsidRPr="00DB3235">
          <w:rPr>
            <w:rFonts w:asciiTheme="majorBidi" w:hAnsiTheme="majorBidi" w:cstheme="majorBidi"/>
            <w:sz w:val="24"/>
            <w:szCs w:val="24"/>
            <w:lang w:bidi="he-IL"/>
          </w:rPr>
          <w:t xml:space="preserve"> minute </w:t>
        </w:r>
      </w:ins>
      <w:r w:rsidRPr="00DB3235">
        <w:rPr>
          <w:rFonts w:asciiTheme="majorBidi" w:hAnsiTheme="majorBidi" w:cstheme="majorBidi"/>
          <w:sz w:val="24"/>
          <w:szCs w:val="24"/>
          <w:lang w:bidi="he-IL"/>
        </w:rPr>
        <w:t xml:space="preserve">interviews </w:t>
      </w:r>
      <w:del w:id="1053" w:author="Dov Greenbaum" w:date="2021-06-01T23:40:00Z">
        <w:r w:rsidRPr="00DB3235" w:rsidDel="00336E34">
          <w:rPr>
            <w:rFonts w:asciiTheme="majorBidi" w:hAnsiTheme="majorBidi" w:cstheme="majorBidi"/>
            <w:sz w:val="24"/>
            <w:szCs w:val="24"/>
            <w:lang w:bidi="he-IL"/>
          </w:rPr>
          <w:delText xml:space="preserve">of 45 minutes </w:delText>
        </w:r>
      </w:del>
      <w:r w:rsidRPr="00DB3235">
        <w:rPr>
          <w:rFonts w:asciiTheme="majorBidi" w:hAnsiTheme="majorBidi" w:cstheme="majorBidi"/>
          <w:sz w:val="24"/>
          <w:szCs w:val="24"/>
          <w:lang w:bidi="he-IL"/>
        </w:rPr>
        <w:t xml:space="preserve">with </w:t>
      </w:r>
      <w:del w:id="1054" w:author="Susan" w:date="2021-06-06T00:17:00Z">
        <w:r w:rsidRPr="00DB3235" w:rsidDel="00E433C3">
          <w:rPr>
            <w:rFonts w:asciiTheme="majorBidi" w:hAnsiTheme="majorBidi" w:cstheme="majorBidi"/>
            <w:sz w:val="24"/>
            <w:szCs w:val="24"/>
            <w:lang w:bidi="he-IL"/>
          </w:rPr>
          <w:delText>female</w:delText>
        </w:r>
      </w:del>
      <w:ins w:id="1055" w:author="Susan" w:date="2021-06-06T00:17: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w:t>
      </w:r>
      <w:r w:rsidRPr="00DB3235">
        <w:rPr>
          <w:rFonts w:asciiTheme="majorBidi" w:hAnsiTheme="majorBidi" w:cstheme="majorBidi"/>
          <w:i/>
          <w:iCs/>
          <w:sz w:val="24"/>
          <w:szCs w:val="24"/>
          <w:lang w:bidi="he-IL"/>
        </w:rPr>
        <w:t>N</w:t>
      </w:r>
      <w:r w:rsidRPr="00DB3235">
        <w:rPr>
          <w:rFonts w:asciiTheme="majorBidi" w:hAnsiTheme="majorBidi" w:cstheme="majorBidi"/>
          <w:sz w:val="24"/>
          <w:szCs w:val="24"/>
          <w:lang w:bidi="he-IL"/>
        </w:rPr>
        <w:t xml:space="preserve"> = 132, 16.9%) and m</w:t>
      </w:r>
      <w:ins w:id="1056" w:author="Susan" w:date="2021-06-06T00:26:00Z">
        <w:r w:rsidR="007234C7">
          <w:rPr>
            <w:rFonts w:asciiTheme="majorBidi" w:hAnsiTheme="majorBidi" w:cstheme="majorBidi"/>
            <w:sz w:val="24"/>
            <w:szCs w:val="24"/>
            <w:lang w:bidi="he-IL"/>
          </w:rPr>
          <w:t>en</w:t>
        </w:r>
      </w:ins>
      <w:del w:id="1057" w:author="Susan" w:date="2021-06-06T00:26:00Z">
        <w:r w:rsidRPr="00DB3235" w:rsidDel="007234C7">
          <w:rPr>
            <w:rFonts w:asciiTheme="majorBidi" w:hAnsiTheme="majorBidi" w:cstheme="majorBidi"/>
            <w:sz w:val="24"/>
            <w:szCs w:val="24"/>
            <w:lang w:bidi="he-IL"/>
          </w:rPr>
          <w:delText>ale</w:delText>
        </w:r>
      </w:del>
      <w:r w:rsidRPr="00DB3235">
        <w:rPr>
          <w:rFonts w:asciiTheme="majorBidi" w:hAnsiTheme="majorBidi" w:cstheme="majorBidi"/>
          <w:sz w:val="24"/>
          <w:szCs w:val="24"/>
          <w:lang w:bidi="he-IL"/>
        </w:rPr>
        <w:t xml:space="preserve"> (</w:t>
      </w:r>
      <w:r w:rsidRPr="00DB3235">
        <w:rPr>
          <w:rFonts w:asciiTheme="majorBidi" w:hAnsiTheme="majorBidi" w:cstheme="majorBidi"/>
          <w:i/>
          <w:iCs/>
          <w:sz w:val="24"/>
          <w:szCs w:val="24"/>
          <w:lang w:bidi="he-IL"/>
        </w:rPr>
        <w:t>N</w:t>
      </w:r>
      <w:r w:rsidRPr="00DB3235">
        <w:rPr>
          <w:rFonts w:asciiTheme="majorBidi" w:hAnsiTheme="majorBidi" w:cstheme="majorBidi"/>
          <w:sz w:val="24"/>
          <w:szCs w:val="24"/>
          <w:lang w:bidi="he-IL"/>
        </w:rPr>
        <w:t xml:space="preserve"> = 647, 83.1%) startup founders who had participated in accelerator programs in Israel during the 201</w:t>
      </w:r>
      <w:r w:rsidR="00556E4F" w:rsidRPr="00DB3235">
        <w:rPr>
          <w:rFonts w:asciiTheme="majorBidi" w:hAnsiTheme="majorBidi" w:cstheme="majorBidi"/>
          <w:sz w:val="24"/>
          <w:szCs w:val="24"/>
          <w:lang w:bidi="he-IL"/>
        </w:rPr>
        <w:t>1</w:t>
      </w:r>
      <w:r w:rsidRPr="00DB3235">
        <w:rPr>
          <w:rFonts w:asciiTheme="majorBidi" w:hAnsiTheme="majorBidi" w:cstheme="majorBidi"/>
          <w:sz w:val="24"/>
          <w:szCs w:val="24"/>
          <w:lang w:bidi="he-IL"/>
        </w:rPr>
        <w:t xml:space="preserve">–2019 period. </w:t>
      </w:r>
      <w:r w:rsidR="00920673" w:rsidRPr="00DB3235">
        <w:rPr>
          <w:rFonts w:asciiTheme="majorBidi" w:hAnsiTheme="majorBidi" w:cstheme="majorBidi"/>
          <w:sz w:val="24"/>
          <w:szCs w:val="24"/>
          <w:lang w:bidi="he-IL"/>
        </w:rPr>
        <w:t xml:space="preserve">Trained research assistants </w:t>
      </w:r>
      <w:r w:rsidRPr="00DB3235">
        <w:rPr>
          <w:rFonts w:asciiTheme="majorBidi" w:hAnsiTheme="majorBidi" w:cstheme="majorBidi"/>
          <w:sz w:val="24"/>
          <w:szCs w:val="24"/>
          <w:lang w:bidi="he-IL"/>
        </w:rPr>
        <w:t xml:space="preserve">interviewed </w:t>
      </w:r>
      <w:ins w:id="1058" w:author="Dov Greenbaum" w:date="2021-06-01T23:41:00Z">
        <w:del w:id="1059" w:author="Susan" w:date="2021-06-05T22:14:00Z">
          <w:r w:rsidR="00336E34" w:rsidRPr="00DB3235" w:rsidDel="00985C92">
            <w:rPr>
              <w:rFonts w:asciiTheme="majorBidi" w:hAnsiTheme="majorBidi" w:cstheme="majorBidi"/>
              <w:sz w:val="24"/>
              <w:szCs w:val="24"/>
              <w:lang w:bidi="he-IL"/>
            </w:rPr>
            <w:delText xml:space="preserve"> </w:delText>
          </w:r>
        </w:del>
      </w:ins>
      <w:r w:rsidRPr="00DB3235">
        <w:rPr>
          <w:rFonts w:asciiTheme="majorBidi" w:hAnsiTheme="majorBidi" w:cstheme="majorBidi"/>
          <w:sz w:val="24"/>
          <w:szCs w:val="24"/>
          <w:lang w:bidi="he-IL"/>
        </w:rPr>
        <w:t>graduates of</w:t>
      </w:r>
      <w:r w:rsidR="00F34583" w:rsidRPr="00DB3235">
        <w:rPr>
          <w:rFonts w:asciiTheme="majorBidi" w:hAnsiTheme="majorBidi" w:cstheme="majorBidi"/>
          <w:sz w:val="24"/>
          <w:szCs w:val="24"/>
          <w:lang w:bidi="he-IL"/>
        </w:rPr>
        <w:t xml:space="preserve"> the</w:t>
      </w:r>
      <w:r w:rsidRPr="00DB3235">
        <w:rPr>
          <w:rFonts w:asciiTheme="majorBidi" w:hAnsiTheme="majorBidi" w:cstheme="majorBidi"/>
          <w:sz w:val="24"/>
          <w:szCs w:val="24"/>
          <w:lang w:bidi="he-IL"/>
        </w:rPr>
        <w:t xml:space="preserve"> 71 accelerators</w:t>
      </w:r>
      <w:r w:rsidR="00F34583" w:rsidRPr="00DB3235">
        <w:rPr>
          <w:rFonts w:asciiTheme="majorBidi" w:hAnsiTheme="majorBidi" w:cstheme="majorBidi"/>
          <w:sz w:val="24"/>
          <w:szCs w:val="24"/>
          <w:lang w:bidi="he-IL"/>
        </w:rPr>
        <w:t xml:space="preserve"> mentioned above</w:t>
      </w:r>
      <w:r w:rsidR="00920673" w:rsidRPr="00DB3235">
        <w:rPr>
          <w:rFonts w:asciiTheme="majorBidi" w:hAnsiTheme="majorBidi" w:cstheme="majorBidi"/>
          <w:sz w:val="24"/>
          <w:szCs w:val="24"/>
          <w:lang w:bidi="he-IL"/>
        </w:rPr>
        <w:t xml:space="preserve"> </w:t>
      </w:r>
      <w:r w:rsidRPr="00DB3235">
        <w:rPr>
          <w:rFonts w:asciiTheme="majorBidi" w:hAnsiTheme="majorBidi" w:cstheme="majorBidi"/>
          <w:sz w:val="24"/>
          <w:szCs w:val="24"/>
          <w:lang w:bidi="he-IL"/>
        </w:rPr>
        <w:t>through telephone conversations</w:t>
      </w:r>
      <w:r w:rsidR="00F34583" w:rsidRPr="00DB3235">
        <w:rPr>
          <w:rFonts w:asciiTheme="majorBidi" w:hAnsiTheme="majorBidi" w:cstheme="majorBidi"/>
          <w:sz w:val="24"/>
          <w:szCs w:val="24"/>
          <w:lang w:bidi="he-IL"/>
        </w:rPr>
        <w:t xml:space="preserve"> (answers were </w:t>
      </w:r>
      <w:r w:rsidR="00920673" w:rsidRPr="00DB3235">
        <w:rPr>
          <w:rFonts w:asciiTheme="majorBidi" w:hAnsiTheme="majorBidi" w:cstheme="majorBidi"/>
          <w:sz w:val="24"/>
          <w:szCs w:val="24"/>
          <w:lang w:bidi="he-IL"/>
        </w:rPr>
        <w:t xml:space="preserve">coded </w:t>
      </w:r>
      <w:r w:rsidR="006D7268" w:rsidRPr="00DB3235">
        <w:rPr>
          <w:rFonts w:asciiTheme="majorBidi" w:hAnsiTheme="majorBidi" w:cstheme="majorBidi"/>
          <w:sz w:val="24"/>
          <w:szCs w:val="24"/>
          <w:lang w:bidi="he-IL"/>
        </w:rPr>
        <w:t>in Qualtrics)</w:t>
      </w:r>
      <w:r w:rsidRPr="00DB3235">
        <w:rPr>
          <w:rFonts w:asciiTheme="majorBidi" w:hAnsiTheme="majorBidi" w:cstheme="majorBidi"/>
          <w:sz w:val="24"/>
          <w:szCs w:val="24"/>
          <w:lang w:bidi="he-IL"/>
        </w:rPr>
        <w:t>. The interviews addressed the accelerator program with no specific reference to gender or the goals of the current study (the interviews were part of a broader research project which does not focus on gender). We examined the goal</w:t>
      </w:r>
      <w:ins w:id="1060" w:author="Dov Greenbaum" w:date="2021-06-01T23:41:00Z">
        <w:r w:rsidR="00336E34" w:rsidRPr="00DB3235">
          <w:rPr>
            <w:rFonts w:asciiTheme="majorBidi" w:hAnsiTheme="majorBidi" w:cstheme="majorBidi"/>
            <w:sz w:val="24"/>
            <w:szCs w:val="24"/>
            <w:lang w:bidi="he-IL"/>
          </w:rPr>
          <w:t>s</w:t>
        </w:r>
      </w:ins>
      <w:r w:rsidRPr="00DB3235">
        <w:rPr>
          <w:rFonts w:asciiTheme="majorBidi" w:hAnsiTheme="majorBidi" w:cstheme="majorBidi"/>
          <w:sz w:val="24"/>
          <w:szCs w:val="24"/>
          <w:lang w:bidi="he-IL"/>
        </w:rPr>
        <w:t xml:space="preserve"> of the founders in joining the program and their perceptions of </w:t>
      </w:r>
      <w:ins w:id="1061" w:author="Dov Greenbaum" w:date="2021-06-01T23:41:00Z">
        <w:r w:rsidR="00336E34" w:rsidRPr="00DB3235">
          <w:rPr>
            <w:rFonts w:asciiTheme="majorBidi" w:hAnsiTheme="majorBidi" w:cstheme="majorBidi"/>
            <w:sz w:val="24"/>
            <w:szCs w:val="24"/>
            <w:lang w:bidi="he-IL"/>
          </w:rPr>
          <w:t xml:space="preserve">their </w:t>
        </w:r>
      </w:ins>
      <w:r w:rsidRPr="00DB3235">
        <w:rPr>
          <w:rFonts w:asciiTheme="majorBidi" w:hAnsiTheme="majorBidi" w:cstheme="majorBidi"/>
          <w:sz w:val="24"/>
          <w:szCs w:val="24"/>
          <w:lang w:bidi="he-IL"/>
        </w:rPr>
        <w:t xml:space="preserve">accelerators’ influence on their </w:t>
      </w:r>
      <w:r w:rsidR="00920673" w:rsidRPr="00DB3235">
        <w:rPr>
          <w:rFonts w:asciiTheme="majorBidi" w:hAnsiTheme="majorBidi" w:cstheme="majorBidi"/>
          <w:sz w:val="24"/>
          <w:szCs w:val="24"/>
          <w:lang w:bidi="he-IL"/>
        </w:rPr>
        <w:t xml:space="preserve">entrepreneurial </w:t>
      </w:r>
      <w:r w:rsidRPr="00DB3235">
        <w:rPr>
          <w:rFonts w:asciiTheme="majorBidi" w:hAnsiTheme="majorBidi" w:cstheme="majorBidi"/>
          <w:sz w:val="24"/>
          <w:szCs w:val="24"/>
          <w:lang w:bidi="he-IL"/>
        </w:rPr>
        <w:t>human capital,</w:t>
      </w:r>
      <w:r w:rsidR="006D7268" w:rsidRPr="00DB3235">
        <w:rPr>
          <w:rFonts w:asciiTheme="majorBidi" w:hAnsiTheme="majorBidi" w:cstheme="majorBidi"/>
          <w:sz w:val="24"/>
          <w:szCs w:val="24"/>
          <w:lang w:bidi="he-IL"/>
        </w:rPr>
        <w:t xml:space="preserve"> networks,</w:t>
      </w:r>
      <w:r w:rsidRPr="00DB3235">
        <w:rPr>
          <w:rFonts w:asciiTheme="majorBidi" w:hAnsiTheme="majorBidi" w:cstheme="majorBidi"/>
          <w:sz w:val="24"/>
          <w:szCs w:val="24"/>
          <w:lang w:bidi="he-IL"/>
        </w:rPr>
        <w:t xml:space="preserve"> ESC</w:t>
      </w:r>
      <w:r w:rsidR="00C92CB2" w:rsidRPr="00DB3235">
        <w:rPr>
          <w:rFonts w:asciiTheme="majorBidi" w:hAnsiTheme="majorBidi" w:cstheme="majorBidi"/>
          <w:sz w:val="24"/>
          <w:szCs w:val="24"/>
          <w:lang w:bidi="he-IL"/>
        </w:rPr>
        <w:t xml:space="preserve"> and ESE</w:t>
      </w:r>
      <w:r w:rsidRPr="00DB3235">
        <w:rPr>
          <w:rFonts w:asciiTheme="majorBidi" w:hAnsiTheme="majorBidi" w:cstheme="majorBidi"/>
          <w:sz w:val="24"/>
          <w:szCs w:val="24"/>
          <w:lang w:bidi="he-IL"/>
        </w:rPr>
        <w:t>, legitimacy, ability to raise capital</w:t>
      </w:r>
      <w:r w:rsidR="006D7268" w:rsidRPr="00DB3235">
        <w:rPr>
          <w:rFonts w:asciiTheme="majorBidi" w:hAnsiTheme="majorBidi" w:cstheme="majorBidi"/>
          <w:sz w:val="24"/>
          <w:szCs w:val="24"/>
          <w:lang w:bidi="he-IL"/>
        </w:rPr>
        <w:t>, and other aspect</w:t>
      </w:r>
      <w:r w:rsidR="00920673" w:rsidRPr="00DB3235">
        <w:rPr>
          <w:rFonts w:asciiTheme="majorBidi" w:hAnsiTheme="majorBidi" w:cstheme="majorBidi"/>
          <w:sz w:val="24"/>
          <w:szCs w:val="24"/>
          <w:lang w:bidi="he-IL"/>
        </w:rPr>
        <w:t>s</w:t>
      </w:r>
      <w:r w:rsidR="006D7268" w:rsidRPr="00DB3235">
        <w:rPr>
          <w:rFonts w:asciiTheme="majorBidi" w:hAnsiTheme="majorBidi" w:cstheme="majorBidi"/>
          <w:sz w:val="24"/>
          <w:szCs w:val="24"/>
          <w:lang w:bidi="he-IL"/>
        </w:rPr>
        <w:t xml:space="preserve"> not </w:t>
      </w:r>
      <w:r w:rsidR="00920673" w:rsidRPr="00DB3235">
        <w:rPr>
          <w:rFonts w:asciiTheme="majorBidi" w:hAnsiTheme="majorBidi" w:cstheme="majorBidi"/>
          <w:sz w:val="24"/>
          <w:szCs w:val="24"/>
          <w:lang w:bidi="he-IL"/>
        </w:rPr>
        <w:t>relevant to the current</w:t>
      </w:r>
      <w:r w:rsidR="006D7268" w:rsidRPr="00DB3235">
        <w:rPr>
          <w:rFonts w:asciiTheme="majorBidi" w:hAnsiTheme="majorBidi" w:cstheme="majorBidi"/>
          <w:sz w:val="24"/>
          <w:szCs w:val="24"/>
          <w:lang w:bidi="he-IL"/>
        </w:rPr>
        <w:t xml:space="preserve"> research</w:t>
      </w:r>
      <w:r w:rsidRPr="00DB3235">
        <w:rPr>
          <w:rFonts w:asciiTheme="majorBidi" w:hAnsiTheme="majorBidi" w:cstheme="majorBidi"/>
          <w:sz w:val="24"/>
          <w:szCs w:val="24"/>
          <w:lang w:bidi="he-IL"/>
        </w:rPr>
        <w:t>.</w:t>
      </w:r>
    </w:p>
    <w:p w14:paraId="340E09BE" w14:textId="73D49CDC" w:rsidR="00165A99" w:rsidRPr="00DB3235" w:rsidRDefault="00165A99" w:rsidP="00AB488F">
      <w:pPr>
        <w:spacing w:after="0" w:line="480" w:lineRule="auto"/>
        <w:ind w:firstLine="567"/>
        <w:jc w:val="both"/>
        <w:rPr>
          <w:ins w:id="1062" w:author="Dov Greenbaum" w:date="2021-06-01T23:42:00Z"/>
          <w:rFonts w:asciiTheme="majorBidi" w:hAnsiTheme="majorBidi" w:cstheme="majorBidi"/>
          <w:sz w:val="24"/>
          <w:szCs w:val="24"/>
          <w:lang w:bidi="he-IL"/>
        </w:rPr>
      </w:pPr>
      <w:r w:rsidRPr="00DB3235">
        <w:rPr>
          <w:rFonts w:asciiTheme="majorBidi" w:hAnsiTheme="majorBidi" w:cstheme="majorBidi"/>
          <w:i/>
          <w:iCs/>
          <w:sz w:val="24"/>
          <w:szCs w:val="24"/>
          <w:lang w:bidi="he-IL"/>
        </w:rPr>
        <w:t>Participants and procedure.</w:t>
      </w:r>
      <w:r w:rsidRPr="00DB3235">
        <w:rPr>
          <w:rFonts w:asciiTheme="majorBidi" w:hAnsiTheme="majorBidi" w:cstheme="majorBidi"/>
          <w:b/>
          <w:bCs/>
          <w:sz w:val="24"/>
          <w:szCs w:val="24"/>
          <w:lang w:bidi="he-IL"/>
        </w:rPr>
        <w:t xml:space="preserve"> </w:t>
      </w:r>
      <w:r w:rsidRPr="00DB3235">
        <w:rPr>
          <w:rFonts w:asciiTheme="majorBidi" w:hAnsiTheme="majorBidi" w:cstheme="majorBidi"/>
          <w:sz w:val="24"/>
          <w:szCs w:val="24"/>
          <w:lang w:bidi="he-IL"/>
        </w:rPr>
        <w:t xml:space="preserve">Our initial database included </w:t>
      </w:r>
      <w:r w:rsidR="006D7268" w:rsidRPr="00DB3235">
        <w:rPr>
          <w:rFonts w:asciiTheme="majorBidi" w:hAnsiTheme="majorBidi" w:cstheme="majorBidi"/>
          <w:sz w:val="24"/>
          <w:szCs w:val="24"/>
          <w:lang w:bidi="he-IL"/>
        </w:rPr>
        <w:t>4,052</w:t>
      </w:r>
      <w:r w:rsidRPr="00DB3235">
        <w:rPr>
          <w:rFonts w:asciiTheme="majorBidi" w:hAnsiTheme="majorBidi" w:cstheme="majorBidi"/>
          <w:sz w:val="24"/>
          <w:szCs w:val="24"/>
          <w:lang w:bidi="he-IL"/>
        </w:rPr>
        <w:t xml:space="preserve"> founders of startups who graduated from an accelerator program in Israel during 201</w:t>
      </w:r>
      <w:r w:rsidR="00556E4F" w:rsidRPr="00DB3235">
        <w:rPr>
          <w:rFonts w:asciiTheme="majorBidi" w:hAnsiTheme="majorBidi" w:cstheme="majorBidi"/>
          <w:sz w:val="24"/>
          <w:szCs w:val="24"/>
          <w:lang w:bidi="he-IL"/>
        </w:rPr>
        <w:t>1</w:t>
      </w:r>
      <w:r w:rsidRPr="00DB3235">
        <w:rPr>
          <w:rFonts w:asciiTheme="majorBidi" w:hAnsiTheme="majorBidi" w:cstheme="majorBidi"/>
          <w:sz w:val="24"/>
          <w:szCs w:val="24"/>
          <w:lang w:bidi="he-IL"/>
        </w:rPr>
        <w:t>–2019. We approached</w:t>
      </w:r>
      <w:del w:id="1063" w:author="Dov Greenbaum" w:date="2021-06-01T23:42:00Z">
        <w:r w:rsidRPr="00DB3235" w:rsidDel="00336E34">
          <w:rPr>
            <w:rFonts w:asciiTheme="majorBidi" w:hAnsiTheme="majorBidi" w:cstheme="majorBidi"/>
            <w:sz w:val="24"/>
            <w:szCs w:val="24"/>
            <w:lang w:bidi="he-IL"/>
          </w:rPr>
          <w:delText xml:space="preserve"> the</w:delText>
        </w:r>
      </w:del>
      <w:r w:rsidRPr="00DB3235">
        <w:rPr>
          <w:rFonts w:asciiTheme="majorBidi" w:hAnsiTheme="majorBidi" w:cstheme="majorBidi"/>
          <w:sz w:val="24"/>
          <w:szCs w:val="24"/>
          <w:lang w:bidi="he-IL"/>
        </w:rPr>
        <w:t xml:space="preserve"> 2,566 founders (</w:t>
      </w:r>
      <w:r w:rsidR="006D7268" w:rsidRPr="00DB3235">
        <w:rPr>
          <w:rFonts w:asciiTheme="majorBidi" w:hAnsiTheme="majorBidi" w:cstheme="majorBidi"/>
          <w:sz w:val="24"/>
          <w:szCs w:val="24"/>
          <w:lang w:bidi="he-IL"/>
        </w:rPr>
        <w:t>63</w:t>
      </w:r>
      <w:r w:rsidRPr="00DB3235">
        <w:rPr>
          <w:rFonts w:asciiTheme="majorBidi" w:hAnsiTheme="majorBidi" w:cstheme="majorBidi"/>
          <w:sz w:val="24"/>
          <w:szCs w:val="24"/>
          <w:lang w:bidi="he-IL"/>
        </w:rPr>
        <w:t>%</w:t>
      </w:r>
      <w:r w:rsidR="006D7268" w:rsidRPr="00DB3235">
        <w:rPr>
          <w:rFonts w:asciiTheme="majorBidi" w:hAnsiTheme="majorBidi" w:cstheme="majorBidi"/>
          <w:sz w:val="24"/>
          <w:szCs w:val="24"/>
          <w:lang w:bidi="he-IL"/>
        </w:rPr>
        <w:t xml:space="preserve"> of the entire population</w:t>
      </w:r>
      <w:r w:rsidRPr="00DB3235">
        <w:rPr>
          <w:rFonts w:asciiTheme="majorBidi" w:hAnsiTheme="majorBidi" w:cstheme="majorBidi"/>
          <w:sz w:val="24"/>
          <w:szCs w:val="24"/>
          <w:lang w:bidi="he-IL"/>
        </w:rPr>
        <w:t xml:space="preserve">) from 1,168 startups for which we obtained contact details, inviting them to participate in the research. Our preference was to interview the CEO or the founder who was most involved in the accelerator. </w:t>
      </w:r>
      <w:ins w:id="1064" w:author="Susan" w:date="2021-06-05T22:15:00Z">
        <w:r w:rsidR="00A46945">
          <w:rPr>
            <w:rFonts w:asciiTheme="majorBidi" w:hAnsiTheme="majorBidi" w:cstheme="majorBidi"/>
            <w:sz w:val="24"/>
            <w:szCs w:val="24"/>
            <w:lang w:bidi="he-IL"/>
          </w:rPr>
          <w:t>At this time,</w:t>
        </w:r>
      </w:ins>
      <w:del w:id="1065" w:author="Susan" w:date="2021-06-05T22:15:00Z">
        <w:r w:rsidR="00134604" w:rsidRPr="00DB3235" w:rsidDel="00A46945">
          <w:rPr>
            <w:rFonts w:asciiTheme="majorBidi" w:hAnsiTheme="majorBidi" w:cstheme="majorBidi"/>
            <w:sz w:val="24"/>
            <w:szCs w:val="24"/>
            <w:lang w:bidi="he-IL"/>
          </w:rPr>
          <w:delText>Currently</w:delText>
        </w:r>
        <w:r w:rsidR="006D7268" w:rsidRPr="00DB3235" w:rsidDel="00A46945">
          <w:rPr>
            <w:rFonts w:asciiTheme="majorBidi" w:hAnsiTheme="majorBidi" w:cstheme="majorBidi"/>
            <w:sz w:val="24"/>
            <w:szCs w:val="24"/>
            <w:lang w:bidi="he-IL"/>
          </w:rPr>
          <w:delText>,</w:delText>
        </w:r>
        <w:r w:rsidR="00134604" w:rsidRPr="00DB3235" w:rsidDel="00A46945">
          <w:rPr>
            <w:rFonts w:asciiTheme="majorBidi" w:hAnsiTheme="majorBidi" w:cstheme="majorBidi"/>
            <w:sz w:val="24"/>
            <w:szCs w:val="24"/>
            <w:lang w:bidi="he-IL"/>
          </w:rPr>
          <w:delText xml:space="preserve"> </w:delText>
        </w:r>
      </w:del>
      <w:ins w:id="1066" w:author="Susan" w:date="2021-06-05T22:15:00Z">
        <w:r w:rsidR="00A46945">
          <w:rPr>
            <w:rFonts w:asciiTheme="majorBidi" w:hAnsiTheme="majorBidi" w:cstheme="majorBidi"/>
            <w:sz w:val="24"/>
            <w:szCs w:val="24"/>
            <w:lang w:bidi="he-IL"/>
          </w:rPr>
          <w:t xml:space="preserve"> </w:t>
        </w:r>
      </w:ins>
      <w:r w:rsidR="00134604" w:rsidRPr="00DB3235">
        <w:rPr>
          <w:rFonts w:asciiTheme="majorBidi" w:hAnsiTheme="majorBidi" w:cstheme="majorBidi"/>
          <w:sz w:val="24"/>
          <w:szCs w:val="24"/>
          <w:lang w:bidi="he-IL"/>
        </w:rPr>
        <w:t>779</w:t>
      </w:r>
      <w:r w:rsidRPr="00DB3235">
        <w:rPr>
          <w:rFonts w:asciiTheme="majorBidi" w:hAnsiTheme="majorBidi" w:cstheme="majorBidi"/>
          <w:sz w:val="24"/>
          <w:szCs w:val="24"/>
          <w:lang w:bidi="he-IL"/>
        </w:rPr>
        <w:t xml:space="preserve"> founders </w:t>
      </w:r>
      <w:ins w:id="1067" w:author="Susan" w:date="2021-06-05T22:15:00Z">
        <w:r w:rsidR="00A46945">
          <w:rPr>
            <w:rFonts w:asciiTheme="majorBidi" w:hAnsiTheme="majorBidi" w:cstheme="majorBidi"/>
            <w:sz w:val="24"/>
            <w:szCs w:val="24"/>
            <w:lang w:bidi="he-IL"/>
          </w:rPr>
          <w:t xml:space="preserve">have </w:t>
        </w:r>
      </w:ins>
      <w:r w:rsidRPr="00DB3235">
        <w:rPr>
          <w:rFonts w:asciiTheme="majorBidi" w:hAnsiTheme="majorBidi" w:cstheme="majorBidi"/>
          <w:sz w:val="24"/>
          <w:szCs w:val="24"/>
          <w:lang w:bidi="he-IL"/>
        </w:rPr>
        <w:t xml:space="preserve">participated (an acceptable 30.4% response rate, 29.9% and 32.8% for men and women, respectively). This figure represents approximately 67% of the startups in the sample (on average, a startup in our sample had 2.2 founders). </w:t>
      </w:r>
    </w:p>
    <w:p w14:paraId="2D3BC616" w14:textId="77777777" w:rsidR="00336E34" w:rsidRPr="00DB3235" w:rsidRDefault="00336E34" w:rsidP="00D27351">
      <w:pPr>
        <w:spacing w:after="0" w:line="480" w:lineRule="auto"/>
        <w:ind w:firstLine="567"/>
        <w:jc w:val="both"/>
        <w:rPr>
          <w:rFonts w:asciiTheme="majorBidi" w:hAnsiTheme="majorBidi" w:cstheme="majorBidi"/>
          <w:sz w:val="24"/>
          <w:szCs w:val="24"/>
          <w:lang w:bidi="he-IL"/>
        </w:rPr>
        <w:pPrChange w:id="1068" w:author="Susan" w:date="2021-06-05T21:51:00Z">
          <w:pPr>
            <w:spacing w:after="0" w:line="480" w:lineRule="auto"/>
            <w:ind w:firstLine="567"/>
            <w:jc w:val="both"/>
          </w:pPr>
        </w:pPrChange>
      </w:pPr>
    </w:p>
    <w:p w14:paraId="19987BFE" w14:textId="77777777" w:rsidR="00165A99" w:rsidRPr="00DB3235" w:rsidRDefault="00165A99" w:rsidP="00D27351">
      <w:pPr>
        <w:autoSpaceDE w:val="0"/>
        <w:autoSpaceDN w:val="0"/>
        <w:adjustRightInd w:val="0"/>
        <w:spacing w:after="0" w:line="480" w:lineRule="auto"/>
        <w:jc w:val="both"/>
        <w:rPr>
          <w:rFonts w:asciiTheme="majorBidi" w:hAnsiTheme="majorBidi" w:cstheme="majorBidi"/>
          <w:b/>
          <w:bCs/>
          <w:sz w:val="24"/>
          <w:szCs w:val="24"/>
        </w:rPr>
        <w:pPrChange w:id="1069" w:author="Susan" w:date="2021-06-05T21:51:00Z">
          <w:pPr>
            <w:autoSpaceDE w:val="0"/>
            <w:autoSpaceDN w:val="0"/>
            <w:adjustRightInd w:val="0"/>
            <w:spacing w:after="0" w:line="480" w:lineRule="auto"/>
            <w:jc w:val="both"/>
          </w:pPr>
        </w:pPrChange>
      </w:pPr>
      <w:r w:rsidRPr="00DB3235">
        <w:rPr>
          <w:rFonts w:asciiTheme="majorBidi" w:hAnsiTheme="majorBidi" w:cstheme="majorBidi"/>
          <w:b/>
          <w:bCs/>
          <w:sz w:val="24"/>
          <w:szCs w:val="24"/>
        </w:rPr>
        <w:t>3.2 Measures</w:t>
      </w:r>
    </w:p>
    <w:p w14:paraId="09D97B12" w14:textId="3512D221" w:rsidR="00165A99" w:rsidRPr="00DB3235" w:rsidRDefault="00165A99" w:rsidP="00D27351">
      <w:pPr>
        <w:spacing w:after="0" w:line="480" w:lineRule="auto"/>
        <w:ind w:firstLine="567"/>
        <w:jc w:val="both"/>
        <w:rPr>
          <w:rFonts w:asciiTheme="majorBidi" w:hAnsiTheme="majorBidi" w:cstheme="majorBidi"/>
          <w:sz w:val="24"/>
          <w:szCs w:val="24"/>
          <w:lang w:bidi="he-IL"/>
        </w:rPr>
        <w:pPrChange w:id="1070" w:author="Susan" w:date="2021-06-05T21:51:00Z">
          <w:pPr>
            <w:spacing w:after="0" w:line="480" w:lineRule="auto"/>
            <w:ind w:firstLine="567"/>
            <w:jc w:val="both"/>
          </w:pPr>
        </w:pPrChange>
      </w:pPr>
      <w:bookmarkStart w:id="1071" w:name="_Hlk58942775"/>
      <w:r w:rsidRPr="00DB3235">
        <w:rPr>
          <w:rFonts w:asciiTheme="majorBidi" w:hAnsiTheme="majorBidi" w:cstheme="majorBidi"/>
          <w:i/>
          <w:iCs/>
          <w:sz w:val="24"/>
          <w:szCs w:val="24"/>
          <w:lang w:bidi="he-IL"/>
        </w:rPr>
        <w:t>Pre-entry goals</w:t>
      </w:r>
      <w:r w:rsidRPr="00DB3235">
        <w:rPr>
          <w:rFonts w:asciiTheme="majorBidi" w:hAnsiTheme="majorBidi" w:cstheme="majorBidi"/>
          <w:sz w:val="24"/>
          <w:szCs w:val="24"/>
          <w:lang w:bidi="he-IL"/>
        </w:rPr>
        <w:t>. Participants were asked to report up to three main goals they had in joining th</w:t>
      </w:r>
      <w:ins w:id="1072" w:author="Dov Greenbaum" w:date="2021-06-02T00:32:00Z">
        <w:r w:rsidR="009F424B" w:rsidRPr="00DB3235">
          <w:rPr>
            <w:rFonts w:asciiTheme="majorBidi" w:hAnsiTheme="majorBidi" w:cstheme="majorBidi"/>
            <w:sz w:val="24"/>
            <w:szCs w:val="24"/>
            <w:lang w:bidi="he-IL"/>
          </w:rPr>
          <w:t xml:space="preserve">eir </w:t>
        </w:r>
      </w:ins>
      <w:del w:id="1073" w:author="Dov Greenbaum" w:date="2021-06-02T00:32:00Z">
        <w:r w:rsidRPr="00DB3235" w:rsidDel="009F424B">
          <w:rPr>
            <w:rFonts w:asciiTheme="majorBidi" w:hAnsiTheme="majorBidi" w:cstheme="majorBidi"/>
            <w:sz w:val="24"/>
            <w:szCs w:val="24"/>
            <w:lang w:bidi="he-IL"/>
          </w:rPr>
          <w:delText xml:space="preserve">e </w:delText>
        </w:r>
      </w:del>
      <w:r w:rsidRPr="00DB3235">
        <w:rPr>
          <w:rFonts w:asciiTheme="majorBidi" w:hAnsiTheme="majorBidi" w:cstheme="majorBidi"/>
          <w:sz w:val="24"/>
          <w:szCs w:val="24"/>
          <w:lang w:bidi="he-IL"/>
        </w:rPr>
        <w:t>accelerator progra</w:t>
      </w:r>
      <w:ins w:id="1074" w:author="Dov Greenbaum" w:date="2021-06-02T00:32:00Z">
        <w:r w:rsidR="009F424B" w:rsidRPr="00DB3235">
          <w:rPr>
            <w:rFonts w:asciiTheme="majorBidi" w:hAnsiTheme="majorBidi" w:cstheme="majorBidi"/>
            <w:sz w:val="24"/>
            <w:szCs w:val="24"/>
            <w:lang w:bidi="he-IL"/>
          </w:rPr>
          <w:t>m</w:t>
        </w:r>
      </w:ins>
      <w:del w:id="1075" w:author="Dov Greenbaum" w:date="2021-06-02T00:32:00Z">
        <w:r w:rsidRPr="00DB3235" w:rsidDel="009F424B">
          <w:rPr>
            <w:rFonts w:asciiTheme="majorBidi" w:hAnsiTheme="majorBidi" w:cstheme="majorBidi"/>
            <w:sz w:val="24"/>
            <w:szCs w:val="24"/>
            <w:lang w:bidi="he-IL"/>
          </w:rPr>
          <w:delText>m prior to their participation</w:delText>
        </w:r>
      </w:del>
      <w:r w:rsidRPr="00DB3235">
        <w:rPr>
          <w:rFonts w:asciiTheme="majorBidi" w:hAnsiTheme="majorBidi" w:cstheme="majorBidi"/>
          <w:sz w:val="24"/>
          <w:szCs w:val="24"/>
          <w:lang w:bidi="he-IL"/>
        </w:rPr>
        <w:t xml:space="preserve">. They rated how crucial they thought each goal was for their success, on a Likert-type scale ranging from 1 (very little) to 5 (very much). Their choices were classified into </w:t>
      </w:r>
      <w:r w:rsidRPr="00DB3235">
        <w:rPr>
          <w:rFonts w:asciiTheme="majorBidi" w:hAnsiTheme="majorBidi" w:cstheme="majorBidi"/>
          <w:sz w:val="24"/>
          <w:szCs w:val="24"/>
          <w:lang w:bidi="he-IL"/>
        </w:rPr>
        <w:lastRenderedPageBreak/>
        <w:t>fifteen pre-defined goal types</w:t>
      </w:r>
      <w:r w:rsidRPr="00DB3235">
        <w:rPr>
          <w:rStyle w:val="FootnoteReference"/>
          <w:rFonts w:asciiTheme="majorBidi" w:hAnsiTheme="majorBidi" w:cstheme="majorBidi"/>
          <w:sz w:val="24"/>
          <w:szCs w:val="24"/>
          <w:lang w:bidi="he-IL"/>
        </w:rPr>
        <w:footnoteReference w:id="2"/>
      </w:r>
      <w:r w:rsidRPr="00DB3235">
        <w:rPr>
          <w:rFonts w:asciiTheme="majorBidi" w:hAnsiTheme="majorBidi" w:cstheme="majorBidi"/>
          <w:sz w:val="24"/>
          <w:szCs w:val="24"/>
          <w:lang w:bidi="he-IL"/>
        </w:rPr>
        <w:t xml:space="preserve"> (goal types that were not mentioned were coded as zero). The list was developed through a pilot phase that included sixty in-depth open interviews with accelerator managers, mentors, and founders</w:t>
      </w:r>
      <w:bookmarkStart w:id="1107" w:name="_Hlk59662204"/>
      <w:r w:rsidRPr="00DB3235">
        <w:rPr>
          <w:rFonts w:asciiTheme="majorBidi" w:hAnsiTheme="majorBidi" w:cstheme="majorBidi"/>
          <w:sz w:val="24"/>
          <w:szCs w:val="24"/>
          <w:lang w:bidi="he-IL"/>
        </w:rPr>
        <w:t xml:space="preserve">. </w:t>
      </w:r>
    </w:p>
    <w:p w14:paraId="490F4F7D" w14:textId="494477CD" w:rsidR="00165A99" w:rsidRPr="00DB3235" w:rsidRDefault="00165A99" w:rsidP="00D27351">
      <w:pPr>
        <w:spacing w:after="0" w:line="480" w:lineRule="auto"/>
        <w:ind w:firstLine="567"/>
        <w:jc w:val="both"/>
        <w:rPr>
          <w:rFonts w:asciiTheme="majorBidi" w:hAnsiTheme="majorBidi" w:cstheme="majorBidi"/>
          <w:sz w:val="24"/>
          <w:szCs w:val="24"/>
          <w:lang w:bidi="he-IL"/>
        </w:rPr>
        <w:pPrChange w:id="1108" w:author="Susan" w:date="2021-06-05T21:51:00Z">
          <w:pPr>
            <w:spacing w:after="0" w:line="480" w:lineRule="auto"/>
            <w:ind w:firstLine="567"/>
            <w:jc w:val="both"/>
          </w:pPr>
        </w:pPrChange>
      </w:pPr>
      <w:bookmarkStart w:id="1109" w:name="_Hlk73841674"/>
      <w:r w:rsidRPr="00DB3235">
        <w:rPr>
          <w:rFonts w:asciiTheme="majorBidi" w:hAnsiTheme="majorBidi" w:cstheme="majorBidi"/>
          <w:sz w:val="24"/>
          <w:szCs w:val="24"/>
          <w:lang w:bidi="he-IL"/>
        </w:rPr>
        <w:t xml:space="preserve">While gaining entrepreneurial knowledge and skills (i.e., enhance EHC), expanding network, and raising capital were </w:t>
      </w:r>
      <w:r w:rsidR="005E01D7" w:rsidRPr="00DB3235">
        <w:rPr>
          <w:rFonts w:asciiTheme="majorBidi" w:hAnsiTheme="majorBidi" w:cstheme="majorBidi"/>
          <w:sz w:val="24"/>
          <w:szCs w:val="24"/>
          <w:lang w:bidi="he-IL"/>
        </w:rPr>
        <w:t xml:space="preserve">often </w:t>
      </w:r>
      <w:r w:rsidRPr="00DB3235">
        <w:rPr>
          <w:rFonts w:asciiTheme="majorBidi" w:hAnsiTheme="majorBidi" w:cstheme="majorBidi"/>
          <w:sz w:val="24"/>
          <w:szCs w:val="24"/>
          <w:lang w:bidi="he-IL"/>
        </w:rPr>
        <w:t xml:space="preserve">reported by participants, they did not report enhancing </w:t>
      </w:r>
      <w:r w:rsidR="00D168E5" w:rsidRPr="00DB3235">
        <w:rPr>
          <w:rFonts w:asciiTheme="majorBidi" w:hAnsiTheme="majorBidi" w:cstheme="majorBidi"/>
          <w:sz w:val="24"/>
          <w:szCs w:val="24"/>
          <w:lang w:bidi="he-IL"/>
        </w:rPr>
        <w:t>ESC</w:t>
      </w:r>
      <w:r w:rsidRPr="00DB3235">
        <w:rPr>
          <w:rFonts w:asciiTheme="majorBidi" w:hAnsiTheme="majorBidi" w:cstheme="majorBidi"/>
          <w:sz w:val="24"/>
          <w:szCs w:val="24"/>
          <w:lang w:bidi="he-IL"/>
        </w:rPr>
        <w:t>/</w:t>
      </w:r>
      <w:r w:rsidR="00D168E5" w:rsidRPr="00DB3235">
        <w:rPr>
          <w:rFonts w:asciiTheme="majorBidi" w:hAnsiTheme="majorBidi" w:cstheme="majorBidi"/>
          <w:sz w:val="24"/>
          <w:szCs w:val="24"/>
          <w:lang w:bidi="he-IL"/>
        </w:rPr>
        <w:t>ESE</w:t>
      </w:r>
      <w:r w:rsidRPr="00DB3235">
        <w:rPr>
          <w:rFonts w:asciiTheme="majorBidi" w:hAnsiTheme="majorBidi" w:cstheme="majorBidi"/>
          <w:sz w:val="24"/>
          <w:szCs w:val="24"/>
          <w:lang w:bidi="he-IL"/>
        </w:rPr>
        <w:t xml:space="preserve"> or legitimacy as one of their primary pre-entry goals (</w:t>
      </w:r>
      <w:r w:rsidR="00E6542D" w:rsidRPr="00DB3235">
        <w:rPr>
          <w:rFonts w:asciiTheme="majorBidi" w:hAnsiTheme="majorBidi" w:cstheme="majorBidi"/>
          <w:sz w:val="24"/>
          <w:szCs w:val="24"/>
          <w:lang w:bidi="he-IL"/>
        </w:rPr>
        <w:t>although they were mentioned in</w:t>
      </w:r>
      <w:r w:rsidR="00DD3AAE" w:rsidRPr="00DB3235">
        <w:rPr>
          <w:rFonts w:asciiTheme="majorBidi" w:hAnsiTheme="majorBidi" w:cstheme="majorBidi"/>
          <w:sz w:val="24"/>
          <w:szCs w:val="24"/>
          <w:lang w:bidi="he-IL"/>
        </w:rPr>
        <w:t xml:space="preserve"> the pilot open interviews as significant goals and progress</w:t>
      </w:r>
      <w:del w:id="1110" w:author="Susan" w:date="2021-06-06T00:30:00Z">
        <w:r w:rsidR="00DD3AAE" w:rsidRPr="00DB3235" w:rsidDel="007234C7">
          <w:rPr>
            <w:rFonts w:asciiTheme="majorBidi" w:hAnsiTheme="majorBidi" w:cstheme="majorBidi"/>
            <w:sz w:val="24"/>
            <w:szCs w:val="24"/>
            <w:lang w:bidi="he-IL"/>
          </w:rPr>
          <w:delText>es</w:delText>
        </w:r>
      </w:del>
      <w:r w:rsidRPr="00DB3235">
        <w:rPr>
          <w:rFonts w:asciiTheme="majorBidi" w:hAnsiTheme="majorBidi" w:cstheme="majorBidi"/>
          <w:sz w:val="24"/>
          <w:szCs w:val="24"/>
          <w:lang w:bidi="he-IL"/>
        </w:rPr>
        <w:t xml:space="preserve">). Hence, we added specific questions regarding these goals in later interviews (resulting in fewer observations for these variables). We assessed the goal of increasing ESC by asking, </w:t>
      </w:r>
      <w:ins w:id="1111" w:author="Dov Greenbaum" w:date="2021-06-02T00:35:00Z">
        <w:r w:rsidR="009F424B" w:rsidRPr="00DB3235">
          <w:rPr>
            <w:rFonts w:asciiTheme="majorBidi" w:hAnsiTheme="majorBidi" w:cstheme="majorBidi"/>
            <w:sz w:val="24"/>
            <w:szCs w:val="24"/>
            <w:lang w:bidi="he-IL"/>
          </w:rPr>
          <w:t>“</w:t>
        </w:r>
      </w:ins>
      <w:commentRangeStart w:id="1112"/>
      <w:del w:id="1113" w:author="Dov Greenbaum" w:date="2021-06-02T00:33:00Z">
        <w:r w:rsidRPr="00DB3235" w:rsidDel="009F424B">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How important as a pre-entry goal for you was enhancing your confidence that you can succeed as an entrepreneur?”</w:t>
      </w:r>
      <w:del w:id="1114" w:author="Dov Greenbaum" w:date="2021-06-02T00:35:00Z">
        <w:r w:rsidRPr="00DB3235" w:rsidDel="009F424B">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 xml:space="preserve"> </w:t>
      </w:r>
      <w:commentRangeEnd w:id="1112"/>
      <w:r w:rsidR="009F424B" w:rsidRPr="00DB3235">
        <w:rPr>
          <w:rStyle w:val="CommentReference"/>
          <w:rFonts w:asciiTheme="majorBidi" w:hAnsiTheme="majorBidi" w:cstheme="majorBidi"/>
          <w:sz w:val="24"/>
          <w:szCs w:val="24"/>
          <w:rPrChange w:id="1115" w:author="Greenbaum Dov" w:date="2021-06-04T08:47:00Z">
            <w:rPr>
              <w:rStyle w:val="CommentReference"/>
            </w:rPr>
          </w:rPrChange>
        </w:rPr>
        <w:commentReference w:id="1112"/>
      </w:r>
      <w:r w:rsidR="00E6542D" w:rsidRPr="00DB3235">
        <w:rPr>
          <w:rFonts w:asciiTheme="majorBidi" w:hAnsiTheme="majorBidi" w:cstheme="majorBidi"/>
          <w:sz w:val="24"/>
          <w:szCs w:val="24"/>
          <w:lang w:bidi="he-IL"/>
        </w:rPr>
        <w:t>While ESE is often measured with multiple items (e.g., Chen et al., 1998), d</w:t>
      </w:r>
      <w:r w:rsidRPr="00DB3235">
        <w:rPr>
          <w:rFonts w:asciiTheme="majorBidi" w:hAnsiTheme="majorBidi" w:cstheme="majorBidi"/>
          <w:sz w:val="24"/>
          <w:szCs w:val="24"/>
          <w:lang w:bidi="he-IL"/>
        </w:rPr>
        <w:t xml:space="preserve">ue to practical considerations, </w:t>
      </w:r>
      <w:r w:rsidR="00E6542D" w:rsidRPr="00DB3235">
        <w:rPr>
          <w:rFonts w:asciiTheme="majorBidi" w:hAnsiTheme="majorBidi" w:cstheme="majorBidi"/>
          <w:sz w:val="24"/>
          <w:szCs w:val="24"/>
          <w:lang w:bidi="he-IL"/>
        </w:rPr>
        <w:t>we did not want to over</w:t>
      </w:r>
      <w:del w:id="1116" w:author="Susan" w:date="2021-06-06T03:39:00Z">
        <w:r w:rsidR="00E6542D" w:rsidRPr="00DB3235" w:rsidDel="007C768B">
          <w:rPr>
            <w:rFonts w:asciiTheme="majorBidi" w:hAnsiTheme="majorBidi" w:cstheme="majorBidi"/>
            <w:sz w:val="24"/>
            <w:szCs w:val="24"/>
            <w:lang w:bidi="he-IL"/>
          </w:rPr>
          <w:delText>-</w:delText>
        </w:r>
      </w:del>
      <w:r w:rsidR="00E6542D" w:rsidRPr="00DB3235">
        <w:rPr>
          <w:rFonts w:asciiTheme="majorBidi" w:hAnsiTheme="majorBidi" w:cstheme="majorBidi"/>
          <w:sz w:val="24"/>
          <w:szCs w:val="24"/>
          <w:lang w:bidi="he-IL"/>
        </w:rPr>
        <w:t xml:space="preserve">burden participants. </w:t>
      </w:r>
      <w:r w:rsidR="00EC3DAE" w:rsidRPr="00DB3235">
        <w:rPr>
          <w:rFonts w:asciiTheme="majorBidi" w:hAnsiTheme="majorBidi" w:cstheme="majorBidi"/>
          <w:sz w:val="24"/>
          <w:szCs w:val="24"/>
          <w:lang w:bidi="he-IL"/>
        </w:rPr>
        <w:t>S</w:t>
      </w:r>
      <w:r w:rsidR="005C13B8" w:rsidRPr="00DB3235">
        <w:rPr>
          <w:rFonts w:asciiTheme="majorBidi" w:hAnsiTheme="majorBidi" w:cstheme="majorBidi"/>
          <w:sz w:val="24"/>
          <w:szCs w:val="24"/>
          <w:lang w:bidi="he-IL"/>
        </w:rPr>
        <w:t xml:space="preserve">uch one-item assessments of ESC </w:t>
      </w:r>
      <w:ins w:id="1117" w:author="Dov Greenbaum" w:date="2021-06-02T00:36:00Z">
        <w:r w:rsidR="009F424B" w:rsidRPr="00DB3235">
          <w:rPr>
            <w:rFonts w:asciiTheme="majorBidi" w:hAnsiTheme="majorBidi" w:cstheme="majorBidi"/>
            <w:sz w:val="24"/>
            <w:szCs w:val="24"/>
            <w:lang w:bidi="he-IL"/>
          </w:rPr>
          <w:t>have been</w:t>
        </w:r>
      </w:ins>
      <w:del w:id="1118" w:author="Dov Greenbaum" w:date="2021-06-02T00:36:00Z">
        <w:r w:rsidR="005C13B8" w:rsidRPr="00DB3235" w:rsidDel="009F424B">
          <w:rPr>
            <w:rFonts w:asciiTheme="majorBidi" w:hAnsiTheme="majorBidi" w:cstheme="majorBidi"/>
            <w:sz w:val="24"/>
            <w:szCs w:val="24"/>
            <w:lang w:bidi="he-IL"/>
          </w:rPr>
          <w:delText>were</w:delText>
        </w:r>
      </w:del>
      <w:r w:rsidR="005C13B8" w:rsidRPr="00DB3235">
        <w:rPr>
          <w:rFonts w:asciiTheme="majorBidi" w:hAnsiTheme="majorBidi" w:cstheme="majorBidi"/>
          <w:sz w:val="24"/>
          <w:szCs w:val="24"/>
          <w:lang w:bidi="he-IL"/>
        </w:rPr>
        <w:t xml:space="preserve"> used before (e.g., </w:t>
      </w:r>
      <w:proofErr w:type="spellStart"/>
      <w:r w:rsidR="005C13B8" w:rsidRPr="00DB3235">
        <w:rPr>
          <w:rFonts w:asciiTheme="majorBidi" w:hAnsiTheme="majorBidi" w:cstheme="majorBidi"/>
          <w:sz w:val="24"/>
          <w:szCs w:val="24"/>
        </w:rPr>
        <w:t>Arenius</w:t>
      </w:r>
      <w:proofErr w:type="spellEnd"/>
      <w:r w:rsidR="005C13B8" w:rsidRPr="00DB3235">
        <w:rPr>
          <w:rFonts w:asciiTheme="majorBidi" w:hAnsiTheme="majorBidi" w:cstheme="majorBidi"/>
          <w:sz w:val="24"/>
          <w:szCs w:val="24"/>
        </w:rPr>
        <w:t xml:space="preserve"> &amp; </w:t>
      </w:r>
      <w:proofErr w:type="spellStart"/>
      <w:r w:rsidR="005C13B8" w:rsidRPr="00DB3235">
        <w:rPr>
          <w:rFonts w:asciiTheme="majorBidi" w:hAnsiTheme="majorBidi" w:cstheme="majorBidi"/>
          <w:sz w:val="24"/>
          <w:szCs w:val="24"/>
        </w:rPr>
        <w:t>Minniti</w:t>
      </w:r>
      <w:proofErr w:type="spellEnd"/>
      <w:r w:rsidR="005C13B8" w:rsidRPr="00DB3235">
        <w:rPr>
          <w:rFonts w:asciiTheme="majorBidi" w:hAnsiTheme="majorBidi" w:cstheme="majorBidi"/>
          <w:sz w:val="24"/>
          <w:szCs w:val="24"/>
        </w:rPr>
        <w:t>, 2005)</w:t>
      </w:r>
      <w:ins w:id="1119" w:author="Dov Greenbaum" w:date="2021-06-02T00:36:00Z">
        <w:r w:rsidR="009F424B" w:rsidRPr="00DB3235">
          <w:rPr>
            <w:rFonts w:asciiTheme="majorBidi" w:hAnsiTheme="majorBidi" w:cstheme="majorBidi"/>
            <w:sz w:val="24"/>
            <w:szCs w:val="24"/>
          </w:rPr>
          <w:t>,</w:t>
        </w:r>
      </w:ins>
      <w:r w:rsidR="005C13B8" w:rsidRPr="00DB3235">
        <w:rPr>
          <w:rFonts w:asciiTheme="majorBidi" w:hAnsiTheme="majorBidi" w:cstheme="majorBidi"/>
          <w:sz w:val="24"/>
          <w:szCs w:val="24"/>
        </w:rPr>
        <w:t xml:space="preserve"> and ha</w:t>
      </w:r>
      <w:ins w:id="1120" w:author="Dov Greenbaum" w:date="2021-06-02T00:36:00Z">
        <w:r w:rsidR="009F424B" w:rsidRPr="00DB3235">
          <w:rPr>
            <w:rFonts w:asciiTheme="majorBidi" w:hAnsiTheme="majorBidi" w:cstheme="majorBidi"/>
            <w:sz w:val="24"/>
            <w:szCs w:val="24"/>
          </w:rPr>
          <w:t>ve</w:t>
        </w:r>
      </w:ins>
      <w:del w:id="1121" w:author="Dov Greenbaum" w:date="2021-06-02T00:36:00Z">
        <w:r w:rsidR="005C13B8" w:rsidRPr="00DB3235" w:rsidDel="009F424B">
          <w:rPr>
            <w:rFonts w:asciiTheme="majorBidi" w:hAnsiTheme="majorBidi" w:cstheme="majorBidi"/>
            <w:sz w:val="24"/>
            <w:szCs w:val="24"/>
          </w:rPr>
          <w:delText>s</w:delText>
        </w:r>
      </w:del>
      <w:r w:rsidR="005C13B8" w:rsidRPr="00DB3235">
        <w:rPr>
          <w:rFonts w:asciiTheme="majorBidi" w:hAnsiTheme="majorBidi" w:cstheme="majorBidi"/>
          <w:sz w:val="24"/>
          <w:szCs w:val="24"/>
        </w:rPr>
        <w:t xml:space="preserve"> been interpreted as an indicator for self-efficacy (</w:t>
      </w:r>
      <w:proofErr w:type="spellStart"/>
      <w:r w:rsidR="005C13B8" w:rsidRPr="00DB3235">
        <w:rPr>
          <w:rFonts w:asciiTheme="majorBidi" w:hAnsiTheme="majorBidi" w:cstheme="majorBidi"/>
          <w:sz w:val="24"/>
          <w:szCs w:val="24"/>
        </w:rPr>
        <w:t>Tominc</w:t>
      </w:r>
      <w:proofErr w:type="spellEnd"/>
      <w:r w:rsidR="005C13B8" w:rsidRPr="00DB3235">
        <w:rPr>
          <w:rFonts w:asciiTheme="majorBidi" w:hAnsiTheme="majorBidi" w:cstheme="majorBidi"/>
          <w:sz w:val="24"/>
          <w:szCs w:val="24"/>
        </w:rPr>
        <w:t xml:space="preserve"> &amp; </w:t>
      </w:r>
      <w:proofErr w:type="spellStart"/>
      <w:r w:rsidR="005C13B8" w:rsidRPr="00DB3235">
        <w:rPr>
          <w:rFonts w:asciiTheme="majorBidi" w:hAnsiTheme="majorBidi" w:cstheme="majorBidi"/>
          <w:sz w:val="24"/>
          <w:szCs w:val="24"/>
        </w:rPr>
        <w:t>Rebernik</w:t>
      </w:r>
      <w:proofErr w:type="spellEnd"/>
      <w:r w:rsidR="005C13B8" w:rsidRPr="00DB3235">
        <w:rPr>
          <w:rFonts w:asciiTheme="majorBidi" w:hAnsiTheme="majorBidi" w:cstheme="majorBidi"/>
          <w:sz w:val="24"/>
          <w:szCs w:val="24"/>
        </w:rPr>
        <w:t>, 2007)</w:t>
      </w:r>
      <w:r w:rsidRPr="00DB3235">
        <w:rPr>
          <w:rFonts w:asciiTheme="majorBidi" w:hAnsiTheme="majorBidi" w:cstheme="majorBidi"/>
          <w:sz w:val="24"/>
          <w:szCs w:val="24"/>
          <w:lang w:bidi="he-IL"/>
        </w:rPr>
        <w:t>.</w:t>
      </w:r>
      <w:r w:rsidR="00EF0DD0" w:rsidRPr="00DB3235">
        <w:rPr>
          <w:rFonts w:asciiTheme="majorBidi" w:hAnsiTheme="majorBidi" w:cstheme="majorBidi"/>
          <w:sz w:val="24"/>
          <w:szCs w:val="24"/>
          <w:lang w:bidi="he-IL"/>
        </w:rPr>
        <w:t xml:space="preserve"> </w:t>
      </w:r>
      <w:r w:rsidRPr="00DB3235">
        <w:rPr>
          <w:rFonts w:asciiTheme="majorBidi" w:hAnsiTheme="majorBidi" w:cstheme="majorBidi"/>
          <w:sz w:val="24"/>
          <w:szCs w:val="24"/>
          <w:lang w:bidi="he-IL"/>
        </w:rPr>
        <w:t>Participants were also asked, “How important as a pre-entry goal for you was strengthening your legitimacy as an entrepreneur?”</w:t>
      </w:r>
      <w:del w:id="1122" w:author="Dov Greenbaum" w:date="2021-06-02T00:36:00Z">
        <w:r w:rsidRPr="00DB3235" w:rsidDel="009F424B">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 xml:space="preserve"> Responses for both items were rated on </w:t>
      </w:r>
      <w:r w:rsidR="00EF0DD0" w:rsidRPr="00DB3235">
        <w:rPr>
          <w:rFonts w:asciiTheme="majorBidi" w:hAnsiTheme="majorBidi" w:cstheme="majorBidi"/>
          <w:sz w:val="24"/>
          <w:szCs w:val="24"/>
          <w:lang w:bidi="he-IL"/>
        </w:rPr>
        <w:t>a Likert-type scale ranging from 1 (very little) to 5 (very high)</w:t>
      </w:r>
      <w:r w:rsidRPr="00DB3235">
        <w:rPr>
          <w:rFonts w:asciiTheme="majorBidi" w:hAnsiTheme="majorBidi" w:cstheme="majorBidi"/>
          <w:sz w:val="24"/>
          <w:szCs w:val="24"/>
          <w:lang w:bidi="he-IL"/>
        </w:rPr>
        <w:t>.</w:t>
      </w:r>
      <w:bookmarkEnd w:id="1107"/>
      <w:r w:rsidRPr="00DB3235">
        <w:rPr>
          <w:rFonts w:asciiTheme="majorBidi" w:hAnsiTheme="majorBidi" w:cstheme="majorBidi"/>
          <w:sz w:val="24"/>
          <w:szCs w:val="24"/>
          <w:lang w:bidi="he-IL"/>
        </w:rPr>
        <w:t xml:space="preserve"> As these were leading questions, we expect</w:t>
      </w:r>
      <w:ins w:id="1123" w:author="Susan" w:date="2021-06-05T22:17:00Z">
        <w:r w:rsidR="00A46945">
          <w:rPr>
            <w:rFonts w:asciiTheme="majorBidi" w:hAnsiTheme="majorBidi" w:cstheme="majorBidi"/>
            <w:sz w:val="24"/>
            <w:szCs w:val="24"/>
            <w:lang w:bidi="he-IL"/>
          </w:rPr>
          <w:t>ed</w:t>
        </w:r>
      </w:ins>
      <w:r w:rsidRPr="00DB3235">
        <w:rPr>
          <w:rFonts w:asciiTheme="majorBidi" w:hAnsiTheme="majorBidi" w:cstheme="majorBidi"/>
          <w:sz w:val="24"/>
          <w:szCs w:val="24"/>
          <w:lang w:bidi="he-IL"/>
        </w:rPr>
        <w:t xml:space="preserve"> their scores to be relatively high, but this should not have an effect on </w:t>
      </w:r>
      <w:ins w:id="1124" w:author="Dov Greenbaum" w:date="2021-06-02T00:37:00Z">
        <w:r w:rsidR="009F424B" w:rsidRPr="00DB3235">
          <w:rPr>
            <w:rFonts w:asciiTheme="majorBidi" w:hAnsiTheme="majorBidi" w:cstheme="majorBidi"/>
            <w:sz w:val="24"/>
            <w:szCs w:val="24"/>
            <w:lang w:bidi="he-IL"/>
          </w:rPr>
          <w:t xml:space="preserve">any </w:t>
        </w:r>
      </w:ins>
      <w:r w:rsidRPr="00DB3235">
        <w:rPr>
          <w:rFonts w:asciiTheme="majorBidi" w:hAnsiTheme="majorBidi" w:cstheme="majorBidi"/>
          <w:sz w:val="24"/>
          <w:szCs w:val="24"/>
          <w:lang w:bidi="he-IL"/>
        </w:rPr>
        <w:t>gender difference</w:t>
      </w:r>
      <w:ins w:id="1125" w:author="Dov Greenbaum" w:date="2021-06-02T00:37:00Z">
        <w:r w:rsidR="009F424B" w:rsidRPr="00DB3235">
          <w:rPr>
            <w:rFonts w:asciiTheme="majorBidi" w:hAnsiTheme="majorBidi" w:cstheme="majorBidi"/>
            <w:sz w:val="24"/>
            <w:szCs w:val="24"/>
            <w:lang w:bidi="he-IL"/>
          </w:rPr>
          <w:t>s found in</w:t>
        </w:r>
      </w:ins>
      <w:del w:id="1126" w:author="Dov Greenbaum" w:date="2021-06-02T00:37:00Z">
        <w:r w:rsidRPr="00DB3235" w:rsidDel="009F424B">
          <w:rPr>
            <w:rFonts w:asciiTheme="majorBidi" w:hAnsiTheme="majorBidi" w:cstheme="majorBidi"/>
            <w:sz w:val="24"/>
            <w:szCs w:val="24"/>
            <w:lang w:bidi="he-IL"/>
          </w:rPr>
          <w:delText xml:space="preserve"> in</w:delText>
        </w:r>
      </w:del>
      <w:r w:rsidRPr="00DB3235">
        <w:rPr>
          <w:rFonts w:asciiTheme="majorBidi" w:hAnsiTheme="majorBidi" w:cstheme="majorBidi"/>
          <w:sz w:val="24"/>
          <w:szCs w:val="24"/>
          <w:lang w:bidi="he-IL"/>
        </w:rPr>
        <w:t xml:space="preserve"> the</w:t>
      </w:r>
      <w:del w:id="1127" w:author="Dov Greenbaum" w:date="2021-06-02T00:38:00Z">
        <w:r w:rsidRPr="00DB3235" w:rsidDel="009F424B">
          <w:rPr>
            <w:rFonts w:asciiTheme="majorBidi" w:hAnsiTheme="majorBidi" w:cstheme="majorBidi"/>
            <w:sz w:val="24"/>
            <w:szCs w:val="24"/>
            <w:lang w:bidi="he-IL"/>
          </w:rPr>
          <w:delText>ir</w:delText>
        </w:r>
      </w:del>
      <w:r w:rsidRPr="00DB3235">
        <w:rPr>
          <w:rFonts w:asciiTheme="majorBidi" w:hAnsiTheme="majorBidi" w:cstheme="majorBidi"/>
          <w:sz w:val="24"/>
          <w:szCs w:val="24"/>
          <w:lang w:bidi="he-IL"/>
        </w:rPr>
        <w:t xml:space="preserve"> ratings. </w:t>
      </w:r>
    </w:p>
    <w:p w14:paraId="6B693FDB" w14:textId="7D978674" w:rsidR="00165A99" w:rsidRPr="00DB3235" w:rsidRDefault="00165A99" w:rsidP="00D27351">
      <w:pPr>
        <w:spacing w:after="0" w:line="480" w:lineRule="auto"/>
        <w:ind w:firstLine="567"/>
        <w:jc w:val="both"/>
        <w:rPr>
          <w:rFonts w:asciiTheme="majorBidi" w:hAnsiTheme="majorBidi" w:cstheme="majorBidi"/>
          <w:sz w:val="24"/>
          <w:szCs w:val="24"/>
          <w:lang w:bidi="he-IL"/>
        </w:rPr>
        <w:pPrChange w:id="1128" w:author="Susan" w:date="2021-06-05T21:51:00Z">
          <w:pPr>
            <w:spacing w:after="0" w:line="480" w:lineRule="auto"/>
            <w:ind w:firstLine="567"/>
            <w:jc w:val="both"/>
          </w:pPr>
        </w:pPrChange>
      </w:pPr>
      <w:bookmarkStart w:id="1129" w:name="_Hlk58942969"/>
      <w:bookmarkEnd w:id="1071"/>
      <w:bookmarkEnd w:id="1109"/>
      <w:r w:rsidRPr="00DB3235">
        <w:rPr>
          <w:rFonts w:asciiTheme="majorBidi" w:hAnsiTheme="majorBidi" w:cstheme="majorBidi"/>
          <w:i/>
          <w:iCs/>
          <w:sz w:val="24"/>
          <w:szCs w:val="24"/>
          <w:lang w:bidi="he-IL"/>
        </w:rPr>
        <w:t>Progress during the program</w:t>
      </w:r>
      <w:r w:rsidRPr="00DB3235">
        <w:rPr>
          <w:rFonts w:asciiTheme="majorBidi" w:hAnsiTheme="majorBidi" w:cstheme="majorBidi"/>
          <w:sz w:val="24"/>
          <w:szCs w:val="24"/>
          <w:lang w:bidi="he-IL"/>
        </w:rPr>
        <w:t xml:space="preserve">. Respondents were asked to rank their progress during the program on a </w:t>
      </w:r>
      <w:bookmarkStart w:id="1130" w:name="_Hlk27723752"/>
      <w:r w:rsidRPr="00DB3235">
        <w:rPr>
          <w:rFonts w:asciiTheme="majorBidi" w:hAnsiTheme="majorBidi" w:cstheme="majorBidi"/>
          <w:sz w:val="24"/>
          <w:szCs w:val="24"/>
          <w:lang w:bidi="he-IL"/>
        </w:rPr>
        <w:t xml:space="preserve">Likert-type </w:t>
      </w:r>
      <w:bookmarkEnd w:id="1130"/>
      <w:r w:rsidRPr="00DB3235">
        <w:rPr>
          <w:rFonts w:asciiTheme="majorBidi" w:hAnsiTheme="majorBidi" w:cstheme="majorBidi"/>
          <w:sz w:val="24"/>
          <w:szCs w:val="24"/>
          <w:lang w:bidi="he-IL"/>
        </w:rPr>
        <w:t xml:space="preserve">scale ranging from 1 (very little) to 5 (very high), on their pre-entry goals and on up to three other aspects. Progress aspects were classified into the same fifteen types as the </w:t>
      </w:r>
      <w:r w:rsidRPr="00DB3235">
        <w:rPr>
          <w:rFonts w:asciiTheme="majorBidi" w:hAnsiTheme="majorBidi" w:cstheme="majorBidi"/>
          <w:sz w:val="24"/>
          <w:szCs w:val="24"/>
          <w:lang w:bidi="he-IL"/>
        </w:rPr>
        <w:lastRenderedPageBreak/>
        <w:t xml:space="preserve">pre-entry goals (progress types that were not mentioned were coded as zero). In addition, </w:t>
      </w:r>
      <w:ins w:id="1131" w:author="Dov Greenbaum" w:date="2021-06-02T22:33:00Z">
        <w:r w:rsidR="005F658D" w:rsidRPr="00DB3235">
          <w:rPr>
            <w:rFonts w:asciiTheme="majorBidi" w:hAnsiTheme="majorBidi" w:cstheme="majorBidi"/>
            <w:sz w:val="24"/>
            <w:szCs w:val="24"/>
            <w:lang w:bidi="he-IL"/>
          </w:rPr>
          <w:t>respondents</w:t>
        </w:r>
      </w:ins>
      <w:del w:id="1132" w:author="Dov Greenbaum" w:date="2021-06-02T22:33:00Z">
        <w:r w:rsidRPr="00DB3235" w:rsidDel="005F658D">
          <w:rPr>
            <w:rFonts w:asciiTheme="majorBidi" w:hAnsiTheme="majorBidi" w:cstheme="majorBidi"/>
            <w:sz w:val="24"/>
            <w:szCs w:val="24"/>
            <w:lang w:bidi="he-IL"/>
          </w:rPr>
          <w:delText>they</w:delText>
        </w:r>
      </w:del>
      <w:r w:rsidRPr="00DB3235">
        <w:rPr>
          <w:rFonts w:asciiTheme="majorBidi" w:hAnsiTheme="majorBidi" w:cstheme="majorBidi"/>
          <w:sz w:val="24"/>
          <w:szCs w:val="24"/>
          <w:lang w:bidi="he-IL"/>
        </w:rPr>
        <w:t xml:space="preserve"> were asked how significant each of these aspects were for their success. We calculated a measure that captures both the amount of progress</w:t>
      </w:r>
      <w:ins w:id="1133" w:author="Dov Greenbaum" w:date="2021-06-02T22:33:00Z">
        <w:r w:rsidR="005F658D" w:rsidRPr="00DB3235">
          <w:rPr>
            <w:rFonts w:asciiTheme="majorBidi" w:hAnsiTheme="majorBidi" w:cstheme="majorBidi"/>
            <w:sz w:val="24"/>
            <w:szCs w:val="24"/>
            <w:lang w:bidi="he-IL"/>
          </w:rPr>
          <w:t>,</w:t>
        </w:r>
      </w:ins>
      <w:r w:rsidRPr="00DB3235">
        <w:rPr>
          <w:rFonts w:asciiTheme="majorBidi" w:hAnsiTheme="majorBidi" w:cstheme="majorBidi"/>
          <w:sz w:val="24"/>
          <w:szCs w:val="24"/>
          <w:lang w:bidi="he-IL"/>
        </w:rPr>
        <w:t xml:space="preserve"> and its importance (controlling, for example, for extensive progress in an aspect that is not crucial for success)</w:t>
      </w:r>
      <w:ins w:id="1134" w:author="Dov Greenbaum" w:date="2021-06-02T22:33:00Z">
        <w:r w:rsidR="005F658D" w:rsidRPr="00DB3235">
          <w:rPr>
            <w:rFonts w:asciiTheme="majorBidi" w:hAnsiTheme="majorBidi" w:cstheme="majorBidi"/>
            <w:sz w:val="24"/>
            <w:szCs w:val="24"/>
            <w:lang w:bidi="he-IL"/>
          </w:rPr>
          <w:t>,</w:t>
        </w:r>
      </w:ins>
      <w:r w:rsidRPr="00DB3235">
        <w:rPr>
          <w:rFonts w:asciiTheme="majorBidi" w:hAnsiTheme="majorBidi" w:cstheme="majorBidi"/>
          <w:sz w:val="24"/>
          <w:szCs w:val="24"/>
          <w:lang w:bidi="he-IL"/>
        </w:rPr>
        <w:t xml:space="preserve"> by using the square root of the </w:t>
      </w:r>
      <w:commentRangeStart w:id="1135"/>
      <w:r w:rsidRPr="00DB3235">
        <w:rPr>
          <w:rFonts w:asciiTheme="majorBidi" w:hAnsiTheme="majorBidi" w:cstheme="majorBidi"/>
          <w:sz w:val="24"/>
          <w:szCs w:val="24"/>
          <w:lang w:bidi="he-IL"/>
        </w:rPr>
        <w:t xml:space="preserve">progress X importance multiplication. </w:t>
      </w:r>
      <w:commentRangeEnd w:id="1135"/>
      <w:r w:rsidR="005F658D" w:rsidRPr="00DB3235">
        <w:rPr>
          <w:rStyle w:val="CommentReference"/>
          <w:rFonts w:asciiTheme="majorBidi" w:hAnsiTheme="majorBidi" w:cstheme="majorBidi"/>
          <w:sz w:val="24"/>
          <w:szCs w:val="24"/>
          <w:rPrChange w:id="1136" w:author="Greenbaum Dov" w:date="2021-06-04T08:47:00Z">
            <w:rPr>
              <w:rStyle w:val="CommentReference"/>
            </w:rPr>
          </w:rPrChange>
        </w:rPr>
        <w:commentReference w:id="1135"/>
      </w:r>
      <w:r w:rsidRPr="00DB3235">
        <w:rPr>
          <w:rFonts w:asciiTheme="majorBidi" w:hAnsiTheme="majorBidi" w:cstheme="majorBidi"/>
          <w:sz w:val="24"/>
          <w:szCs w:val="24"/>
          <w:lang w:bidi="he-IL"/>
        </w:rPr>
        <w:t xml:space="preserve">Thus, this measure approximates the true value that the accelerator provided to the founder </w:t>
      </w:r>
      <w:ins w:id="1137" w:author="Dov Greenbaum" w:date="2021-06-02T22:35:00Z">
        <w:r w:rsidR="005F658D" w:rsidRPr="00DB3235">
          <w:rPr>
            <w:rFonts w:asciiTheme="majorBidi" w:hAnsiTheme="majorBidi" w:cstheme="majorBidi"/>
            <w:sz w:val="24"/>
            <w:szCs w:val="24"/>
            <w:lang w:bidi="he-IL"/>
          </w:rPr>
          <w:t>for</w:t>
        </w:r>
      </w:ins>
      <w:del w:id="1138" w:author="Dov Greenbaum" w:date="2021-06-02T22:35:00Z">
        <w:r w:rsidRPr="00DB3235" w:rsidDel="005F658D">
          <w:rPr>
            <w:rFonts w:asciiTheme="majorBidi" w:hAnsiTheme="majorBidi" w:cstheme="majorBidi"/>
            <w:sz w:val="24"/>
            <w:szCs w:val="24"/>
            <w:lang w:bidi="he-IL"/>
          </w:rPr>
          <w:delText>in</w:delText>
        </w:r>
      </w:del>
      <w:r w:rsidRPr="00DB3235">
        <w:rPr>
          <w:rFonts w:asciiTheme="majorBidi" w:hAnsiTheme="majorBidi" w:cstheme="majorBidi"/>
          <w:sz w:val="24"/>
          <w:szCs w:val="24"/>
          <w:lang w:bidi="he-IL"/>
        </w:rPr>
        <w:t xml:space="preserve"> those aspects </w:t>
      </w:r>
      <w:ins w:id="1139" w:author="Dov Greenbaum" w:date="2021-06-02T22:35:00Z">
        <w:r w:rsidR="005F658D" w:rsidRPr="00DB3235">
          <w:rPr>
            <w:rFonts w:asciiTheme="majorBidi" w:hAnsiTheme="majorBidi" w:cstheme="majorBidi"/>
            <w:sz w:val="24"/>
            <w:szCs w:val="24"/>
            <w:lang w:bidi="he-IL"/>
          </w:rPr>
          <w:t xml:space="preserve">in which </w:t>
        </w:r>
      </w:ins>
      <w:del w:id="1140" w:author="Dov Greenbaum" w:date="2021-06-02T22:35:00Z">
        <w:r w:rsidRPr="00DB3235" w:rsidDel="005F658D">
          <w:rPr>
            <w:rFonts w:asciiTheme="majorBidi" w:hAnsiTheme="majorBidi" w:cstheme="majorBidi"/>
            <w:sz w:val="24"/>
            <w:szCs w:val="24"/>
            <w:lang w:bidi="he-IL"/>
          </w:rPr>
          <w:delText xml:space="preserve">that </w:delText>
        </w:r>
      </w:del>
      <w:r w:rsidRPr="00DB3235">
        <w:rPr>
          <w:rFonts w:asciiTheme="majorBidi" w:hAnsiTheme="majorBidi" w:cstheme="majorBidi"/>
          <w:sz w:val="24"/>
          <w:szCs w:val="24"/>
          <w:lang w:bidi="he-IL"/>
        </w:rPr>
        <w:t>they feel they made the most progress during the program.</w:t>
      </w:r>
    </w:p>
    <w:p w14:paraId="3FC39F68" w14:textId="4DCF99E4" w:rsidR="00165A99" w:rsidRPr="00DB3235" w:rsidRDefault="00165A99" w:rsidP="00D27351">
      <w:pPr>
        <w:spacing w:after="0" w:line="480" w:lineRule="auto"/>
        <w:ind w:firstLine="567"/>
        <w:jc w:val="both"/>
        <w:rPr>
          <w:rFonts w:asciiTheme="majorBidi" w:hAnsiTheme="majorBidi" w:cstheme="majorBidi"/>
          <w:sz w:val="24"/>
          <w:szCs w:val="24"/>
          <w:lang w:bidi="he-IL"/>
        </w:rPr>
        <w:pPrChange w:id="1141" w:author="Susan" w:date="2021-06-05T21:51:00Z">
          <w:pPr>
            <w:spacing w:after="0" w:line="480" w:lineRule="auto"/>
            <w:ind w:firstLine="567"/>
            <w:jc w:val="both"/>
          </w:pPr>
        </w:pPrChange>
      </w:pPr>
      <w:bookmarkStart w:id="1142" w:name="_Hlk59662373"/>
      <w:bookmarkStart w:id="1143" w:name="_Hlk73837933"/>
      <w:bookmarkEnd w:id="1129"/>
      <w:r w:rsidRPr="00DB3235">
        <w:rPr>
          <w:rFonts w:asciiTheme="majorBidi" w:hAnsiTheme="majorBidi" w:cstheme="majorBidi"/>
          <w:i/>
          <w:iCs/>
          <w:sz w:val="24"/>
          <w:szCs w:val="24"/>
          <w:lang w:bidi="he-IL"/>
        </w:rPr>
        <w:t>Accelerators’ impact on participants’ ESE/ESC</w:t>
      </w:r>
      <w:r w:rsidRPr="00DB3235">
        <w:rPr>
          <w:rFonts w:asciiTheme="majorBidi" w:hAnsiTheme="majorBidi" w:cstheme="majorBidi"/>
          <w:sz w:val="24"/>
          <w:szCs w:val="24"/>
          <w:lang w:bidi="he-IL"/>
        </w:rPr>
        <w:t>. Participants were asked to rate</w:t>
      </w:r>
      <w:ins w:id="1144" w:author="Dov Greenbaum" w:date="2021-06-02T22:35:00Z">
        <w:del w:id="1145" w:author="Susan" w:date="2021-06-06T00:08:00Z">
          <w:r w:rsidR="005F658D" w:rsidRPr="00DB3235" w:rsidDel="003D0CED">
            <w:rPr>
              <w:rFonts w:asciiTheme="majorBidi" w:hAnsiTheme="majorBidi" w:cstheme="majorBidi"/>
              <w:sz w:val="24"/>
              <w:szCs w:val="24"/>
              <w:lang w:bidi="he-IL"/>
            </w:rPr>
            <w:delText xml:space="preserve"> </w:delText>
          </w:r>
        </w:del>
      </w:ins>
      <w:del w:id="1146" w:author="Dov Greenbaum" w:date="2021-06-02T22:35:00Z">
        <w:r w:rsidRPr="00DB3235" w:rsidDel="005F658D">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 xml:space="preserve"> </w:t>
      </w:r>
      <w:ins w:id="1147" w:author="Dov Greenbaum" w:date="2021-06-02T22:35:00Z">
        <w:r w:rsidR="005F658D" w:rsidRPr="00DB3235">
          <w:rPr>
            <w:rFonts w:asciiTheme="majorBidi" w:hAnsiTheme="majorBidi" w:cstheme="majorBidi"/>
            <w:sz w:val="24"/>
            <w:szCs w:val="24"/>
            <w:lang w:bidi="he-IL"/>
          </w:rPr>
          <w:t>⸻</w:t>
        </w:r>
      </w:ins>
      <w:ins w:id="1148" w:author="Susan" w:date="2021-06-06T00:08:00Z">
        <w:r w:rsidR="003D0CED">
          <w:rPr>
            <w:rFonts w:asciiTheme="majorBidi" w:hAnsiTheme="majorBidi" w:cstheme="majorBidi"/>
            <w:sz w:val="24"/>
            <w:szCs w:val="24"/>
            <w:lang w:bidi="he-IL"/>
          </w:rPr>
          <w:t xml:space="preserve"> </w:t>
        </w:r>
      </w:ins>
      <w:r w:rsidRPr="00DB3235">
        <w:rPr>
          <w:rFonts w:asciiTheme="majorBidi" w:hAnsiTheme="majorBidi" w:cstheme="majorBidi"/>
          <w:sz w:val="24"/>
          <w:szCs w:val="24"/>
          <w:lang w:bidi="he-IL"/>
        </w:rPr>
        <w:t>on a 7-point scale ranging from -3 (decreased a lot) through 0 (did not change) to +3 (increased a lot)</w:t>
      </w:r>
      <w:ins w:id="1149" w:author="Dov Greenbaum" w:date="2021-06-02T22:35:00Z">
        <w:r w:rsidR="005F658D" w:rsidRPr="00DB3235">
          <w:rPr>
            <w:rFonts w:asciiTheme="majorBidi" w:hAnsiTheme="majorBidi" w:cstheme="majorBidi"/>
            <w:sz w:val="24"/>
            <w:szCs w:val="24"/>
            <w:lang w:bidi="he-IL"/>
          </w:rPr>
          <w:t xml:space="preserve"> ⸻</w:t>
        </w:r>
      </w:ins>
      <w:ins w:id="1150" w:author="Dov Greenbaum" w:date="2021-06-02T22:36:00Z">
        <w:del w:id="1151" w:author="dov. greenbaum" w:date="2021-06-03T16:36:00Z">
          <w:r w:rsidR="005F658D" w:rsidRPr="00DB3235" w:rsidDel="00E83BF4">
            <w:rPr>
              <w:rFonts w:asciiTheme="majorBidi" w:hAnsiTheme="majorBidi" w:cstheme="majorBidi"/>
              <w:sz w:val="24"/>
              <w:szCs w:val="24"/>
              <w:lang w:bidi="he-IL"/>
            </w:rPr>
            <w:delText xml:space="preserve">  </w:delText>
          </w:r>
        </w:del>
      </w:ins>
      <w:ins w:id="1152" w:author="dov. greenbaum" w:date="2021-06-03T16:36:00Z">
        <w:r w:rsidR="00E83BF4" w:rsidRPr="00DB3235">
          <w:rPr>
            <w:rFonts w:asciiTheme="majorBidi" w:hAnsiTheme="majorBidi" w:cstheme="majorBidi"/>
            <w:sz w:val="24"/>
            <w:szCs w:val="24"/>
            <w:lang w:bidi="he-IL"/>
          </w:rPr>
          <w:t xml:space="preserve"> </w:t>
        </w:r>
      </w:ins>
      <w:del w:id="1153" w:author="Dov Greenbaum" w:date="2021-06-02T22:35:00Z">
        <w:r w:rsidRPr="00DB3235" w:rsidDel="005F658D">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 xml:space="preserve"> the change they experienced in their </w:t>
      </w:r>
      <w:r w:rsidR="00D168E5" w:rsidRPr="00DB3235">
        <w:rPr>
          <w:rFonts w:asciiTheme="majorBidi" w:hAnsiTheme="majorBidi" w:cstheme="majorBidi"/>
          <w:sz w:val="24"/>
          <w:szCs w:val="24"/>
          <w:lang w:bidi="he-IL"/>
        </w:rPr>
        <w:t>ESC</w:t>
      </w:r>
      <w:r w:rsidR="001671C6" w:rsidRPr="00DB3235">
        <w:rPr>
          <w:rFonts w:asciiTheme="majorBidi" w:hAnsiTheme="majorBidi" w:cstheme="majorBidi"/>
          <w:sz w:val="24"/>
          <w:szCs w:val="24"/>
        </w:rPr>
        <w:t xml:space="preserve"> (or unidimensional ESE)</w:t>
      </w:r>
      <w:r w:rsidRPr="00DB3235" w:rsidDel="00160F7D">
        <w:rPr>
          <w:rFonts w:asciiTheme="majorBidi" w:hAnsiTheme="majorBidi" w:cstheme="majorBidi"/>
          <w:sz w:val="24"/>
          <w:szCs w:val="24"/>
        </w:rPr>
        <w:t xml:space="preserve"> </w:t>
      </w:r>
      <w:r w:rsidRPr="00DB3235">
        <w:rPr>
          <w:rFonts w:asciiTheme="majorBidi" w:hAnsiTheme="majorBidi" w:cstheme="majorBidi"/>
          <w:sz w:val="24"/>
          <w:szCs w:val="24"/>
          <w:lang w:bidi="he-IL"/>
        </w:rPr>
        <w:t xml:space="preserve">during the program </w:t>
      </w:r>
      <w:commentRangeStart w:id="1154"/>
      <w:r w:rsidRPr="00DB3235">
        <w:rPr>
          <w:rFonts w:asciiTheme="majorBidi" w:hAnsiTheme="majorBidi" w:cstheme="majorBidi"/>
          <w:sz w:val="24"/>
          <w:szCs w:val="24"/>
          <w:lang w:bidi="he-IL"/>
        </w:rPr>
        <w:t>(“my confidence I can succeed as an entrepreneur”).</w:t>
      </w:r>
      <w:commentRangeEnd w:id="1154"/>
      <w:r w:rsidR="005F658D" w:rsidRPr="00DB3235">
        <w:rPr>
          <w:rStyle w:val="CommentReference"/>
          <w:rFonts w:asciiTheme="majorBidi" w:hAnsiTheme="majorBidi" w:cstheme="majorBidi"/>
          <w:sz w:val="24"/>
          <w:szCs w:val="24"/>
          <w:rPrChange w:id="1155" w:author="Greenbaum Dov" w:date="2021-06-04T08:47:00Z">
            <w:rPr>
              <w:rStyle w:val="CommentReference"/>
            </w:rPr>
          </w:rPrChange>
        </w:rPr>
        <w:commentReference w:id="1154"/>
      </w:r>
      <w:r w:rsidRPr="00DB3235">
        <w:rPr>
          <w:rFonts w:asciiTheme="majorBidi" w:hAnsiTheme="majorBidi" w:cstheme="majorBidi"/>
          <w:sz w:val="24"/>
          <w:szCs w:val="24"/>
          <w:lang w:bidi="he-IL"/>
        </w:rPr>
        <w:t xml:space="preserve"> In addition, participants reported their perceived progress </w:t>
      </w:r>
      <w:ins w:id="1156" w:author="Dov Greenbaum" w:date="2021-06-02T22:36:00Z">
        <w:r w:rsidR="005F658D" w:rsidRPr="00DB3235">
          <w:rPr>
            <w:rFonts w:asciiTheme="majorBidi" w:hAnsiTheme="majorBidi" w:cstheme="majorBidi"/>
            <w:sz w:val="24"/>
            <w:szCs w:val="24"/>
            <w:lang w:bidi="he-IL"/>
          </w:rPr>
          <w:t>with regard to</w:t>
        </w:r>
      </w:ins>
      <w:del w:id="1157" w:author="Dov Greenbaum" w:date="2021-06-02T22:36:00Z">
        <w:r w:rsidRPr="00DB3235" w:rsidDel="005F658D">
          <w:rPr>
            <w:rFonts w:asciiTheme="majorBidi" w:hAnsiTheme="majorBidi" w:cstheme="majorBidi"/>
            <w:sz w:val="24"/>
            <w:szCs w:val="24"/>
            <w:lang w:bidi="he-IL"/>
          </w:rPr>
          <w:delText>on</w:delText>
        </w:r>
      </w:del>
      <w:r w:rsidRPr="00DB3235">
        <w:rPr>
          <w:rFonts w:asciiTheme="majorBidi" w:hAnsiTheme="majorBidi" w:cstheme="majorBidi"/>
          <w:sz w:val="24"/>
          <w:szCs w:val="24"/>
          <w:lang w:bidi="he-IL"/>
        </w:rPr>
        <w:t xml:space="preserve"> their ability to perform seven entrepreneurial </w:t>
      </w:r>
      <w:ins w:id="1158" w:author="Susan" w:date="2021-06-05T22:19:00Z">
        <w:r w:rsidR="00A46945">
          <w:rPr>
            <w:rFonts w:asciiTheme="majorBidi" w:hAnsiTheme="majorBidi" w:cstheme="majorBidi"/>
            <w:sz w:val="24"/>
            <w:szCs w:val="24"/>
            <w:lang w:bidi="he-IL"/>
          </w:rPr>
          <w:t>functions</w:t>
        </w:r>
      </w:ins>
      <w:del w:id="1159" w:author="Susan" w:date="2021-06-05T22:19:00Z">
        <w:r w:rsidRPr="00DB3235" w:rsidDel="00A46945">
          <w:rPr>
            <w:rFonts w:asciiTheme="majorBidi" w:hAnsiTheme="majorBidi" w:cstheme="majorBidi"/>
            <w:sz w:val="24"/>
            <w:szCs w:val="24"/>
            <w:lang w:bidi="he-IL"/>
          </w:rPr>
          <w:delText>tasks</w:delText>
        </w:r>
      </w:del>
      <w:r w:rsidR="001671C6" w:rsidRPr="00DB3235">
        <w:rPr>
          <w:rFonts w:asciiTheme="majorBidi" w:hAnsiTheme="majorBidi" w:cstheme="majorBidi"/>
          <w:sz w:val="24"/>
          <w:szCs w:val="24"/>
          <w:lang w:bidi="he-IL"/>
        </w:rPr>
        <w:t xml:space="preserve"> (limited dimensional ESE)</w:t>
      </w:r>
      <w:ins w:id="1160" w:author="Dov Greenbaum" w:date="2021-06-02T22:37:00Z">
        <w:r w:rsidR="005F658D" w:rsidRPr="00DB3235">
          <w:rPr>
            <w:rFonts w:asciiTheme="majorBidi" w:hAnsiTheme="majorBidi" w:cstheme="majorBidi"/>
            <w:sz w:val="24"/>
            <w:szCs w:val="24"/>
            <w:lang w:bidi="he-IL"/>
          </w:rPr>
          <w:t xml:space="preserve">. These </w:t>
        </w:r>
      </w:ins>
      <w:ins w:id="1161" w:author="Susan" w:date="2021-06-05T22:19:00Z">
        <w:r w:rsidR="00A46945">
          <w:rPr>
            <w:rFonts w:asciiTheme="majorBidi" w:hAnsiTheme="majorBidi" w:cstheme="majorBidi"/>
            <w:sz w:val="24"/>
            <w:szCs w:val="24"/>
            <w:lang w:bidi="he-IL"/>
          </w:rPr>
          <w:t>functions</w:t>
        </w:r>
      </w:ins>
      <w:ins w:id="1162" w:author="Dov Greenbaum" w:date="2021-06-02T22:37:00Z">
        <w:del w:id="1163" w:author="Susan" w:date="2021-06-05T22:19:00Z">
          <w:r w:rsidR="005F658D" w:rsidRPr="00DB3235" w:rsidDel="00A46945">
            <w:rPr>
              <w:rFonts w:asciiTheme="majorBidi" w:hAnsiTheme="majorBidi" w:cstheme="majorBidi"/>
              <w:sz w:val="24"/>
              <w:szCs w:val="24"/>
              <w:lang w:bidi="he-IL"/>
            </w:rPr>
            <w:delText>tasks</w:delText>
          </w:r>
        </w:del>
        <w:r w:rsidR="005F658D" w:rsidRPr="00DB3235">
          <w:rPr>
            <w:rFonts w:asciiTheme="majorBidi" w:hAnsiTheme="majorBidi" w:cstheme="majorBidi"/>
            <w:sz w:val="24"/>
            <w:szCs w:val="24"/>
            <w:lang w:bidi="he-IL"/>
          </w:rPr>
          <w:t xml:space="preserve"> were: </w:t>
        </w:r>
      </w:ins>
      <w:del w:id="1164" w:author="Dov Greenbaum" w:date="2021-06-02T22:37:00Z">
        <w:r w:rsidRPr="00DB3235" w:rsidDel="005F658D">
          <w:rPr>
            <w:rFonts w:asciiTheme="majorBidi" w:hAnsiTheme="majorBidi" w:cstheme="majorBidi"/>
            <w:sz w:val="24"/>
            <w:szCs w:val="24"/>
            <w:lang w:bidi="he-IL"/>
          </w:rPr>
          <w:delText>:</w:delText>
        </w:r>
      </w:del>
      <w:del w:id="1165" w:author="Susan" w:date="2021-06-06T00:08:00Z">
        <w:r w:rsidRPr="00DB3235" w:rsidDel="003D0CED">
          <w:rPr>
            <w:rFonts w:asciiTheme="majorBidi" w:hAnsiTheme="majorBidi" w:cstheme="majorBidi"/>
            <w:sz w:val="24"/>
            <w:szCs w:val="24"/>
            <w:lang w:bidi="he-IL"/>
          </w:rPr>
          <w:delText xml:space="preserve"> </w:delText>
        </w:r>
      </w:del>
      <w:r w:rsidRPr="00DB3235">
        <w:rPr>
          <w:rFonts w:asciiTheme="majorBidi" w:hAnsiTheme="majorBidi" w:cstheme="majorBidi"/>
          <w:sz w:val="24"/>
          <w:szCs w:val="24"/>
          <w:lang w:bidi="he-IL"/>
        </w:rPr>
        <w:t>assumption validation processes (</w:t>
      </w:r>
      <w:ins w:id="1166" w:author="Dov Greenbaum" w:date="2021-06-02T22:37:00Z">
        <w:r w:rsidR="005F658D" w:rsidRPr="00DB3235">
          <w:rPr>
            <w:rFonts w:asciiTheme="majorBidi" w:hAnsiTheme="majorBidi" w:cstheme="majorBidi"/>
            <w:sz w:val="24"/>
            <w:szCs w:val="24"/>
            <w:lang w:bidi="he-IL"/>
          </w:rPr>
          <w:t xml:space="preserve">i.e., the ability to </w:t>
        </w:r>
      </w:ins>
      <w:r w:rsidRPr="00DB3235">
        <w:rPr>
          <w:rFonts w:asciiTheme="majorBidi" w:hAnsiTheme="majorBidi" w:cstheme="majorBidi"/>
          <w:sz w:val="24"/>
          <w:szCs w:val="24"/>
          <w:lang w:bidi="he-IL"/>
        </w:rPr>
        <w:t xml:space="preserve">identify necessary changes), </w:t>
      </w:r>
      <w:ins w:id="1167" w:author="Dov Greenbaum" w:date="2021-06-02T22:57:00Z">
        <w:r w:rsidR="00CC45AA" w:rsidRPr="00DB3235">
          <w:rPr>
            <w:rFonts w:asciiTheme="majorBidi" w:hAnsiTheme="majorBidi" w:cstheme="majorBidi"/>
            <w:sz w:val="24"/>
            <w:szCs w:val="24"/>
            <w:lang w:bidi="he-IL"/>
          </w:rPr>
          <w:t xml:space="preserve">the </w:t>
        </w:r>
      </w:ins>
      <w:r w:rsidRPr="00DB3235">
        <w:rPr>
          <w:rFonts w:asciiTheme="majorBidi" w:hAnsiTheme="majorBidi" w:cstheme="majorBidi"/>
          <w:sz w:val="24"/>
          <w:szCs w:val="24"/>
          <w:lang w:bidi="he-IL"/>
        </w:rPr>
        <w:t xml:space="preserve">openness to </w:t>
      </w:r>
      <w:r w:rsidR="00EF0DD0" w:rsidRPr="00DB3235">
        <w:rPr>
          <w:rFonts w:asciiTheme="majorBidi" w:hAnsiTheme="majorBidi" w:cstheme="majorBidi"/>
          <w:sz w:val="24"/>
          <w:szCs w:val="24"/>
          <w:lang w:bidi="he-IL"/>
        </w:rPr>
        <w:t xml:space="preserve">implement </w:t>
      </w:r>
      <w:r w:rsidRPr="00DB3235">
        <w:rPr>
          <w:rFonts w:asciiTheme="majorBidi" w:hAnsiTheme="majorBidi" w:cstheme="majorBidi"/>
          <w:sz w:val="24"/>
          <w:szCs w:val="24"/>
          <w:lang w:bidi="he-IL"/>
        </w:rPr>
        <w:t>change</w:t>
      </w:r>
      <w:r w:rsidR="00EF0DD0" w:rsidRPr="00DB3235">
        <w:rPr>
          <w:rFonts w:asciiTheme="majorBidi" w:hAnsiTheme="majorBidi" w:cstheme="majorBidi"/>
          <w:sz w:val="24"/>
          <w:szCs w:val="24"/>
          <w:lang w:bidi="he-IL"/>
        </w:rPr>
        <w:t>s</w:t>
      </w:r>
      <w:r w:rsidRPr="00DB3235">
        <w:rPr>
          <w:rFonts w:asciiTheme="majorBidi" w:hAnsiTheme="majorBidi" w:cstheme="majorBidi"/>
          <w:sz w:val="24"/>
          <w:szCs w:val="24"/>
          <w:lang w:bidi="he-IL"/>
        </w:rPr>
        <w:t xml:space="preserve">, </w:t>
      </w:r>
      <w:ins w:id="1168" w:author="Dov Greenbaum" w:date="2021-06-02T22:57:00Z">
        <w:r w:rsidR="00CC45AA" w:rsidRPr="00DB3235">
          <w:rPr>
            <w:rFonts w:asciiTheme="majorBidi" w:hAnsiTheme="majorBidi" w:cstheme="majorBidi"/>
            <w:sz w:val="24"/>
            <w:szCs w:val="24"/>
            <w:lang w:bidi="he-IL"/>
          </w:rPr>
          <w:t xml:space="preserve">the </w:t>
        </w:r>
      </w:ins>
      <w:r w:rsidRPr="00DB3235">
        <w:rPr>
          <w:rFonts w:asciiTheme="majorBidi" w:hAnsiTheme="majorBidi" w:cstheme="majorBidi"/>
          <w:sz w:val="24"/>
          <w:szCs w:val="24"/>
          <w:lang w:bidi="he-IL"/>
        </w:rPr>
        <w:t>ability to perform changes based on these validation processes, pitching and preparing investor presentation</w:t>
      </w:r>
      <w:ins w:id="1169" w:author="Dov Greenbaum" w:date="2021-06-02T22:57:00Z">
        <w:r w:rsidR="00CC45AA" w:rsidRPr="00DB3235">
          <w:rPr>
            <w:rFonts w:asciiTheme="majorBidi" w:hAnsiTheme="majorBidi" w:cstheme="majorBidi"/>
            <w:sz w:val="24"/>
            <w:szCs w:val="24"/>
            <w:lang w:bidi="he-IL"/>
          </w:rPr>
          <w:t>s</w:t>
        </w:r>
      </w:ins>
      <w:r w:rsidRPr="00DB3235">
        <w:rPr>
          <w:rFonts w:asciiTheme="majorBidi" w:hAnsiTheme="majorBidi" w:cstheme="majorBidi"/>
          <w:sz w:val="24"/>
          <w:szCs w:val="24"/>
          <w:lang w:bidi="he-IL"/>
        </w:rPr>
        <w:t xml:space="preserve">, acquiring customers, </w:t>
      </w:r>
      <w:ins w:id="1170" w:author="Dov Greenbaum" w:date="2021-06-02T22:57:00Z">
        <w:r w:rsidR="00CC45AA" w:rsidRPr="00DB3235">
          <w:rPr>
            <w:rFonts w:asciiTheme="majorBidi" w:hAnsiTheme="majorBidi" w:cstheme="majorBidi"/>
            <w:sz w:val="24"/>
            <w:szCs w:val="24"/>
            <w:lang w:bidi="he-IL"/>
          </w:rPr>
          <w:t xml:space="preserve">conducting </w:t>
        </w:r>
      </w:ins>
      <w:r w:rsidRPr="00DB3235">
        <w:rPr>
          <w:rFonts w:asciiTheme="majorBidi" w:hAnsiTheme="majorBidi" w:cstheme="majorBidi"/>
          <w:sz w:val="24"/>
          <w:szCs w:val="24"/>
          <w:lang w:bidi="he-IL"/>
        </w:rPr>
        <w:t xml:space="preserve">market analysis, and business and revenue model </w:t>
      </w:r>
      <w:r w:rsidR="00EF0DD0" w:rsidRPr="00DB3235">
        <w:rPr>
          <w:rFonts w:asciiTheme="majorBidi" w:hAnsiTheme="majorBidi" w:cstheme="majorBidi"/>
          <w:sz w:val="24"/>
          <w:szCs w:val="24"/>
          <w:lang w:bidi="he-IL"/>
        </w:rPr>
        <w:t>planning</w:t>
      </w:r>
      <w:r w:rsidRPr="00DB3235">
        <w:rPr>
          <w:rFonts w:asciiTheme="majorBidi" w:hAnsiTheme="majorBidi" w:cstheme="majorBidi"/>
          <w:sz w:val="24"/>
          <w:szCs w:val="24"/>
          <w:lang w:bidi="he-IL"/>
        </w:rPr>
        <w:t xml:space="preserve">. Responses were </w:t>
      </w:r>
      <w:ins w:id="1171" w:author="Dov Greenbaum" w:date="2021-06-02T22:57:00Z">
        <w:r w:rsidR="00CC45AA" w:rsidRPr="00DB3235">
          <w:rPr>
            <w:rFonts w:asciiTheme="majorBidi" w:hAnsiTheme="majorBidi" w:cstheme="majorBidi"/>
            <w:sz w:val="24"/>
            <w:szCs w:val="24"/>
            <w:lang w:bidi="he-IL"/>
          </w:rPr>
          <w:t xml:space="preserve">scored </w:t>
        </w:r>
      </w:ins>
      <w:r w:rsidRPr="00DB3235">
        <w:rPr>
          <w:rFonts w:asciiTheme="majorBidi" w:hAnsiTheme="majorBidi" w:cstheme="majorBidi"/>
          <w:sz w:val="24"/>
          <w:szCs w:val="24"/>
          <w:lang w:bidi="he-IL"/>
        </w:rPr>
        <w:t xml:space="preserve">on a 5-point scale ranging from 1 to 5. Like existing ESE scales (e.g., Chen et al., 1998; </w:t>
      </w:r>
      <w:r w:rsidR="00757473" w:rsidRPr="00DB3235">
        <w:rPr>
          <w:rFonts w:asciiTheme="majorBidi" w:hAnsiTheme="majorBidi" w:cstheme="majorBidi"/>
          <w:sz w:val="24"/>
          <w:szCs w:val="24"/>
          <w:lang w:bidi="he-IL"/>
        </w:rPr>
        <w:t xml:space="preserve">De Noble et al., 1999; </w:t>
      </w:r>
      <w:r w:rsidRPr="00DB3235">
        <w:rPr>
          <w:rFonts w:asciiTheme="majorBidi" w:hAnsiTheme="majorBidi" w:cstheme="majorBidi"/>
          <w:sz w:val="24"/>
          <w:szCs w:val="24"/>
          <w:lang w:bidi="he-IL"/>
        </w:rPr>
        <w:t xml:space="preserve">McGee et al., 2009), </w:t>
      </w:r>
      <w:commentRangeStart w:id="1172"/>
      <w:r w:rsidRPr="00DB3235">
        <w:rPr>
          <w:rFonts w:asciiTheme="majorBidi" w:hAnsiTheme="majorBidi" w:cstheme="majorBidi"/>
          <w:sz w:val="24"/>
          <w:szCs w:val="24"/>
          <w:lang w:bidi="he-IL"/>
        </w:rPr>
        <w:t xml:space="preserve">items </w:t>
      </w:r>
      <w:commentRangeEnd w:id="1172"/>
      <w:r w:rsidR="00CC45AA" w:rsidRPr="00DB3235">
        <w:rPr>
          <w:rStyle w:val="CommentReference"/>
          <w:rFonts w:asciiTheme="majorBidi" w:hAnsiTheme="majorBidi" w:cstheme="majorBidi"/>
          <w:sz w:val="24"/>
          <w:szCs w:val="24"/>
          <w:rPrChange w:id="1173" w:author="Greenbaum Dov" w:date="2021-06-04T08:47:00Z">
            <w:rPr>
              <w:rStyle w:val="CommentReference"/>
            </w:rPr>
          </w:rPrChange>
        </w:rPr>
        <w:commentReference w:id="1172"/>
      </w:r>
      <w:r w:rsidRPr="00DB3235">
        <w:rPr>
          <w:rFonts w:asciiTheme="majorBidi" w:hAnsiTheme="majorBidi" w:cstheme="majorBidi"/>
          <w:sz w:val="24"/>
          <w:szCs w:val="24"/>
          <w:lang w:bidi="he-IL"/>
        </w:rPr>
        <w:t xml:space="preserve">represent various entrepreneurial tasks, but the items used here were chosen to </w:t>
      </w:r>
      <w:r w:rsidR="00716B03" w:rsidRPr="00DB3235">
        <w:rPr>
          <w:rFonts w:asciiTheme="majorBidi" w:hAnsiTheme="majorBidi" w:cstheme="majorBidi"/>
          <w:sz w:val="24"/>
          <w:szCs w:val="24"/>
          <w:lang w:bidi="he-IL"/>
        </w:rPr>
        <w:t xml:space="preserve">reflect </w:t>
      </w:r>
      <w:r w:rsidRPr="00DB3235">
        <w:rPr>
          <w:rFonts w:asciiTheme="majorBidi" w:hAnsiTheme="majorBidi" w:cstheme="majorBidi"/>
          <w:sz w:val="24"/>
          <w:szCs w:val="24"/>
          <w:lang w:bidi="he-IL"/>
        </w:rPr>
        <w:t xml:space="preserve">the lean startup methodology (Blank, 2013; Reis, 2011) which is the predominant framework of </w:t>
      </w:r>
      <w:ins w:id="1174" w:author="Dov Greenbaum" w:date="2021-06-02T22:58:00Z">
        <w:r w:rsidR="00CC45AA" w:rsidRPr="00DB3235">
          <w:rPr>
            <w:rFonts w:asciiTheme="majorBidi" w:hAnsiTheme="majorBidi" w:cstheme="majorBidi"/>
            <w:sz w:val="24"/>
            <w:szCs w:val="24"/>
            <w:lang w:bidi="he-IL"/>
          </w:rPr>
          <w:t xml:space="preserve">the </w:t>
        </w:r>
      </w:ins>
      <w:r w:rsidRPr="00DB3235">
        <w:rPr>
          <w:rFonts w:asciiTheme="majorBidi" w:hAnsiTheme="majorBidi" w:cstheme="majorBidi"/>
          <w:sz w:val="24"/>
          <w:szCs w:val="24"/>
          <w:lang w:bidi="he-IL"/>
        </w:rPr>
        <w:t>accelerator</w:t>
      </w:r>
      <w:del w:id="1175" w:author="Dov Greenbaum" w:date="2021-06-02T22:58:00Z">
        <w:r w:rsidRPr="00DB3235" w:rsidDel="00CC45AA">
          <w:rPr>
            <w:rFonts w:asciiTheme="majorBidi" w:hAnsiTheme="majorBidi" w:cstheme="majorBidi"/>
            <w:sz w:val="24"/>
            <w:szCs w:val="24"/>
            <w:lang w:bidi="he-IL"/>
          </w:rPr>
          <w:delText>s</w:delText>
        </w:r>
        <w:r w:rsidR="00DC1017" w:rsidRPr="00DB3235" w:rsidDel="00CC45AA">
          <w:rPr>
            <w:rFonts w:asciiTheme="majorBidi" w:hAnsiTheme="majorBidi" w:cstheme="majorBidi"/>
            <w:sz w:val="24"/>
            <w:szCs w:val="24"/>
            <w:lang w:bidi="he-IL"/>
          </w:rPr>
          <w:delText>'</w:delText>
        </w:r>
      </w:del>
      <w:r w:rsidR="00DC1017" w:rsidRPr="00DB3235">
        <w:rPr>
          <w:rFonts w:asciiTheme="majorBidi" w:hAnsiTheme="majorBidi" w:cstheme="majorBidi"/>
          <w:sz w:val="24"/>
          <w:szCs w:val="24"/>
          <w:lang w:bidi="he-IL"/>
        </w:rPr>
        <w:t xml:space="preserve"> training </w:t>
      </w:r>
      <w:ins w:id="1176" w:author="Susan" w:date="2021-06-05T22:20:00Z">
        <w:r w:rsidR="00A46945">
          <w:rPr>
            <w:rFonts w:asciiTheme="majorBidi" w:hAnsiTheme="majorBidi" w:cstheme="majorBidi"/>
            <w:sz w:val="24"/>
            <w:szCs w:val="24"/>
            <w:lang w:bidi="he-IL"/>
          </w:rPr>
          <w:t>ethos</w:t>
        </w:r>
      </w:ins>
      <w:del w:id="1177" w:author="Susan" w:date="2021-06-05T22:20:00Z">
        <w:r w:rsidR="00DC1017" w:rsidRPr="00DB3235" w:rsidDel="00A46945">
          <w:rPr>
            <w:rFonts w:asciiTheme="majorBidi" w:hAnsiTheme="majorBidi" w:cstheme="majorBidi"/>
            <w:sz w:val="24"/>
            <w:szCs w:val="24"/>
            <w:lang w:bidi="he-IL"/>
          </w:rPr>
          <w:delText>mindset</w:delText>
        </w:r>
      </w:del>
      <w:r w:rsidRPr="00DB3235">
        <w:rPr>
          <w:rFonts w:asciiTheme="majorBidi" w:hAnsiTheme="majorBidi" w:cstheme="majorBidi"/>
          <w:sz w:val="24"/>
          <w:szCs w:val="24"/>
          <w:lang w:bidi="he-IL"/>
        </w:rPr>
        <w:t xml:space="preserve"> (</w:t>
      </w:r>
      <w:proofErr w:type="spellStart"/>
      <w:r w:rsidRPr="00DB3235">
        <w:rPr>
          <w:rFonts w:asciiTheme="majorBidi" w:hAnsiTheme="majorBidi" w:cstheme="majorBidi"/>
          <w:sz w:val="24"/>
          <w:szCs w:val="24"/>
          <w:lang w:bidi="he-IL"/>
        </w:rPr>
        <w:t>Mansoori</w:t>
      </w:r>
      <w:proofErr w:type="spellEnd"/>
      <w:r w:rsidRPr="00DB3235">
        <w:rPr>
          <w:rFonts w:asciiTheme="majorBidi" w:hAnsiTheme="majorBidi" w:cstheme="majorBidi"/>
          <w:sz w:val="24"/>
          <w:szCs w:val="24"/>
          <w:lang w:bidi="he-IL"/>
        </w:rPr>
        <w:t xml:space="preserve"> et al., 2019). We averaged the </w:t>
      </w:r>
      <w:r w:rsidR="001671C6" w:rsidRPr="00DB3235">
        <w:rPr>
          <w:rFonts w:asciiTheme="majorBidi" w:hAnsiTheme="majorBidi" w:cstheme="majorBidi"/>
          <w:sz w:val="24"/>
          <w:szCs w:val="24"/>
          <w:lang w:bidi="he-IL"/>
        </w:rPr>
        <w:t>seven</w:t>
      </w:r>
      <w:r w:rsidRPr="00DB3235">
        <w:rPr>
          <w:rFonts w:asciiTheme="majorBidi" w:hAnsiTheme="majorBidi" w:cstheme="majorBidi"/>
          <w:sz w:val="24"/>
          <w:szCs w:val="24"/>
          <w:lang w:bidi="he-IL"/>
        </w:rPr>
        <w:t xml:space="preserve"> items </w:t>
      </w:r>
      <w:ins w:id="1178" w:author="Dov Greenbaum" w:date="2021-06-02T22:58:00Z">
        <w:r w:rsidR="00CC45AA" w:rsidRPr="00DB3235">
          <w:rPr>
            <w:rFonts w:asciiTheme="majorBidi" w:hAnsiTheme="majorBidi" w:cstheme="majorBidi"/>
            <w:sz w:val="24"/>
            <w:szCs w:val="24"/>
            <w:lang w:bidi="he-IL"/>
          </w:rPr>
          <w:t xml:space="preserve">into </w:t>
        </w:r>
      </w:ins>
      <w:r w:rsidRPr="00DB3235">
        <w:rPr>
          <w:rFonts w:asciiTheme="majorBidi" w:hAnsiTheme="majorBidi" w:cstheme="majorBidi"/>
          <w:sz w:val="24"/>
          <w:szCs w:val="24"/>
          <w:lang w:bidi="he-IL"/>
        </w:rPr>
        <w:t>to a single measure, with Cronbach alpha =</w:t>
      </w:r>
      <w:r w:rsidR="00DC1017" w:rsidRPr="00DB3235">
        <w:rPr>
          <w:rFonts w:asciiTheme="majorBidi" w:hAnsiTheme="majorBidi" w:cstheme="majorBidi"/>
          <w:sz w:val="24"/>
          <w:szCs w:val="24"/>
          <w:lang w:bidi="he-IL"/>
        </w:rPr>
        <w:t xml:space="preserve"> </w:t>
      </w:r>
      <w:r w:rsidRPr="00DB3235">
        <w:rPr>
          <w:rFonts w:asciiTheme="majorBidi" w:hAnsiTheme="majorBidi" w:cstheme="majorBidi"/>
          <w:sz w:val="24"/>
          <w:szCs w:val="24"/>
          <w:lang w:bidi="he-IL"/>
        </w:rPr>
        <w:t>.87, which we interpret as an approximation of participants</w:t>
      </w:r>
      <w:ins w:id="1179" w:author="Susan" w:date="2021-06-06T02:11:00Z">
        <w:r w:rsidR="007434B4">
          <w:rPr>
            <w:rFonts w:asciiTheme="majorBidi" w:hAnsiTheme="majorBidi" w:cstheme="majorBidi"/>
            <w:sz w:val="24"/>
            <w:szCs w:val="24"/>
            <w:lang w:bidi="he-IL"/>
          </w:rPr>
          <w:t>’</w:t>
        </w:r>
      </w:ins>
      <w:r w:rsidRPr="00DB3235">
        <w:rPr>
          <w:rFonts w:asciiTheme="majorBidi" w:hAnsiTheme="majorBidi" w:cstheme="majorBidi"/>
          <w:sz w:val="24"/>
          <w:szCs w:val="24"/>
          <w:lang w:bidi="he-IL"/>
        </w:rPr>
        <w:t xml:space="preserve"> ESE.</w:t>
      </w:r>
    </w:p>
    <w:bookmarkEnd w:id="1143"/>
    <w:p w14:paraId="4EC73385" w14:textId="3039DD0B" w:rsidR="00165A99" w:rsidRPr="00DB3235" w:rsidRDefault="00165A99" w:rsidP="00D27351">
      <w:pPr>
        <w:spacing w:after="0" w:line="480" w:lineRule="auto"/>
        <w:ind w:firstLine="567"/>
        <w:jc w:val="both"/>
        <w:rPr>
          <w:rFonts w:asciiTheme="majorBidi" w:hAnsiTheme="majorBidi" w:cstheme="majorBidi"/>
          <w:sz w:val="24"/>
          <w:szCs w:val="24"/>
          <w:lang w:bidi="he-IL"/>
        </w:rPr>
        <w:pPrChange w:id="1180" w:author="Susan" w:date="2021-06-05T21:51:00Z">
          <w:pPr>
            <w:spacing w:after="0" w:line="480" w:lineRule="auto"/>
            <w:ind w:firstLine="567"/>
            <w:jc w:val="both"/>
          </w:pPr>
        </w:pPrChange>
      </w:pPr>
      <w:r w:rsidRPr="00DB3235">
        <w:rPr>
          <w:rFonts w:asciiTheme="majorBidi" w:hAnsiTheme="majorBidi" w:cstheme="majorBidi"/>
          <w:i/>
          <w:iCs/>
          <w:sz w:val="24"/>
          <w:szCs w:val="24"/>
          <w:lang w:bidi="he-IL"/>
        </w:rPr>
        <w:lastRenderedPageBreak/>
        <w:t>Accelerators’ impact on participants’ legitimacy</w:t>
      </w:r>
      <w:r w:rsidRPr="00DB3235">
        <w:rPr>
          <w:rFonts w:asciiTheme="majorBidi" w:hAnsiTheme="majorBidi" w:cstheme="majorBidi"/>
          <w:sz w:val="24"/>
          <w:szCs w:val="24"/>
          <w:lang w:bidi="he-IL"/>
        </w:rPr>
        <w:t>. Participants were asked to rate six items</w:t>
      </w:r>
      <w:ins w:id="1181" w:author="Dov Greenbaum" w:date="2021-06-02T22:59:00Z">
        <w:r w:rsidR="00CC45AA" w:rsidRPr="00DB3235">
          <w:rPr>
            <w:rFonts w:asciiTheme="majorBidi" w:hAnsiTheme="majorBidi" w:cstheme="majorBidi"/>
            <w:sz w:val="24"/>
            <w:szCs w:val="24"/>
            <w:lang w:bidi="he-IL"/>
          </w:rPr>
          <w:t xml:space="preserve"> </w:t>
        </w:r>
      </w:ins>
      <w:del w:id="1182" w:author="Dov Greenbaum" w:date="2021-06-02T22:59:00Z">
        <w:r w:rsidRPr="00DB3235" w:rsidDel="00CC45AA">
          <w:rPr>
            <w:rFonts w:asciiTheme="majorBidi" w:hAnsiTheme="majorBidi" w:cstheme="majorBidi"/>
            <w:sz w:val="24"/>
            <w:szCs w:val="24"/>
            <w:lang w:bidi="he-IL"/>
          </w:rPr>
          <w:delText xml:space="preserve">, </w:delText>
        </w:r>
      </w:del>
      <w:r w:rsidRPr="00DB3235">
        <w:rPr>
          <w:rFonts w:asciiTheme="majorBidi" w:hAnsiTheme="majorBidi" w:cstheme="majorBidi"/>
          <w:sz w:val="24"/>
          <w:szCs w:val="24"/>
          <w:lang w:bidi="he-IL"/>
        </w:rPr>
        <w:t>on a 7-point scale ranging from -3 (decreased a lot) through 0 (did not change) to +3 (increased a lot)</w:t>
      </w:r>
      <w:ins w:id="1183" w:author="Dov Greenbaum" w:date="2021-06-02T23:00:00Z">
        <w:r w:rsidR="00CC45AA" w:rsidRPr="00DB3235">
          <w:rPr>
            <w:rFonts w:asciiTheme="majorBidi" w:hAnsiTheme="majorBidi" w:cstheme="majorBidi"/>
            <w:sz w:val="24"/>
            <w:szCs w:val="24"/>
            <w:lang w:bidi="he-IL"/>
          </w:rPr>
          <w:t>.</w:t>
        </w:r>
        <w:del w:id="1184" w:author="dov. greenbaum" w:date="2021-06-03T16:36:00Z">
          <w:r w:rsidR="00CC45AA" w:rsidRPr="00DB3235" w:rsidDel="00E83BF4">
            <w:rPr>
              <w:rFonts w:asciiTheme="majorBidi" w:hAnsiTheme="majorBidi" w:cstheme="majorBidi"/>
              <w:sz w:val="24"/>
              <w:szCs w:val="24"/>
              <w:lang w:bidi="he-IL"/>
            </w:rPr>
            <w:delText xml:space="preserve">  </w:delText>
          </w:r>
        </w:del>
      </w:ins>
      <w:ins w:id="1185" w:author="dov. greenbaum" w:date="2021-06-03T16:36:00Z">
        <w:r w:rsidR="00E83BF4" w:rsidRPr="00DB3235">
          <w:rPr>
            <w:rFonts w:asciiTheme="majorBidi" w:hAnsiTheme="majorBidi" w:cstheme="majorBidi"/>
            <w:sz w:val="24"/>
            <w:szCs w:val="24"/>
            <w:lang w:bidi="he-IL"/>
          </w:rPr>
          <w:t xml:space="preserve"> </w:t>
        </w:r>
      </w:ins>
      <w:ins w:id="1186" w:author="Dov Greenbaum" w:date="2021-06-02T23:00:00Z">
        <w:r w:rsidR="00CC45AA" w:rsidRPr="00DB3235">
          <w:rPr>
            <w:rFonts w:asciiTheme="majorBidi" w:hAnsiTheme="majorBidi" w:cstheme="majorBidi"/>
            <w:sz w:val="24"/>
            <w:szCs w:val="24"/>
            <w:lang w:bidi="he-IL"/>
          </w:rPr>
          <w:t xml:space="preserve">The ratings </w:t>
        </w:r>
      </w:ins>
      <w:ins w:id="1187" w:author="Susan" w:date="2021-06-05T22:21:00Z">
        <w:r w:rsidR="00A46945">
          <w:rPr>
            <w:rFonts w:asciiTheme="majorBidi" w:hAnsiTheme="majorBidi" w:cstheme="majorBidi"/>
            <w:sz w:val="24"/>
            <w:szCs w:val="24"/>
            <w:lang w:bidi="he-IL"/>
          </w:rPr>
          <w:t>reflected</w:t>
        </w:r>
      </w:ins>
      <w:ins w:id="1188" w:author="Dov Greenbaum" w:date="2021-06-02T23:00:00Z">
        <w:del w:id="1189" w:author="Susan" w:date="2021-06-05T22:21:00Z">
          <w:r w:rsidR="00CC45AA" w:rsidRPr="00DB3235" w:rsidDel="00A46945">
            <w:rPr>
              <w:rFonts w:asciiTheme="majorBidi" w:hAnsiTheme="majorBidi" w:cstheme="majorBidi"/>
              <w:sz w:val="24"/>
              <w:szCs w:val="24"/>
              <w:lang w:bidi="he-IL"/>
            </w:rPr>
            <w:delText xml:space="preserve">were with regard that to </w:delText>
          </w:r>
        </w:del>
      </w:ins>
      <w:ins w:id="1190" w:author="Susan" w:date="2021-06-05T22:21:00Z">
        <w:r w:rsidR="00A46945">
          <w:rPr>
            <w:rFonts w:asciiTheme="majorBidi" w:hAnsiTheme="majorBidi" w:cstheme="majorBidi"/>
            <w:sz w:val="24"/>
            <w:szCs w:val="24"/>
            <w:lang w:bidi="he-IL"/>
          </w:rPr>
          <w:t xml:space="preserve"> </w:t>
        </w:r>
      </w:ins>
      <w:ins w:id="1191" w:author="Dov Greenbaum" w:date="2021-06-02T23:00:00Z">
        <w:r w:rsidR="00CC45AA" w:rsidRPr="00DB3235">
          <w:rPr>
            <w:rFonts w:asciiTheme="majorBidi" w:hAnsiTheme="majorBidi" w:cstheme="majorBidi"/>
            <w:sz w:val="24"/>
            <w:szCs w:val="24"/>
            <w:lang w:bidi="he-IL"/>
          </w:rPr>
          <w:t>the changes participants</w:t>
        </w:r>
      </w:ins>
      <w:del w:id="1192" w:author="Dov Greenbaum" w:date="2021-06-02T23:00:00Z">
        <w:r w:rsidRPr="00DB3235" w:rsidDel="00CC45AA">
          <w:rPr>
            <w:rFonts w:asciiTheme="majorBidi" w:hAnsiTheme="majorBidi" w:cstheme="majorBidi"/>
            <w:sz w:val="24"/>
            <w:szCs w:val="24"/>
            <w:lang w:bidi="he-IL"/>
          </w:rPr>
          <w:delText>, the change they</w:delText>
        </w:r>
      </w:del>
      <w:r w:rsidRPr="00DB3235">
        <w:rPr>
          <w:rFonts w:asciiTheme="majorBidi" w:hAnsiTheme="majorBidi" w:cstheme="majorBidi"/>
          <w:sz w:val="24"/>
          <w:szCs w:val="24"/>
          <w:lang w:bidi="he-IL"/>
        </w:rPr>
        <w:t xml:space="preserve"> experienced </w:t>
      </w:r>
      <w:ins w:id="1193" w:author="Dov Greenbaum" w:date="2021-06-02T23:01:00Z">
        <w:r w:rsidR="00CC45AA" w:rsidRPr="00DB3235">
          <w:rPr>
            <w:rFonts w:asciiTheme="majorBidi" w:hAnsiTheme="majorBidi" w:cstheme="majorBidi"/>
            <w:sz w:val="24"/>
            <w:szCs w:val="24"/>
            <w:lang w:bidi="he-IL"/>
          </w:rPr>
          <w:t>regarding</w:t>
        </w:r>
      </w:ins>
      <w:del w:id="1194" w:author="Dov Greenbaum" w:date="2021-06-02T23:01:00Z">
        <w:r w:rsidRPr="00DB3235" w:rsidDel="00CC45AA">
          <w:rPr>
            <w:rFonts w:asciiTheme="majorBidi" w:hAnsiTheme="majorBidi" w:cstheme="majorBidi"/>
            <w:sz w:val="24"/>
            <w:szCs w:val="24"/>
            <w:lang w:bidi="he-IL"/>
          </w:rPr>
          <w:delText>on</w:delText>
        </w:r>
      </w:del>
      <w:r w:rsidRPr="00DB3235">
        <w:rPr>
          <w:rFonts w:asciiTheme="majorBidi" w:hAnsiTheme="majorBidi" w:cstheme="majorBidi"/>
          <w:sz w:val="24"/>
          <w:szCs w:val="24"/>
          <w:lang w:bidi="he-IL"/>
        </w:rPr>
        <w:t xml:space="preserve"> their </w:t>
      </w:r>
      <w:del w:id="1195" w:author="Dov Greenbaum" w:date="2021-06-02T23:01:00Z">
        <w:r w:rsidRPr="00DB3235" w:rsidDel="00CC45AA">
          <w:rPr>
            <w:rFonts w:asciiTheme="majorBidi" w:hAnsiTheme="majorBidi" w:cstheme="majorBidi"/>
            <w:sz w:val="24"/>
            <w:szCs w:val="24"/>
            <w:lang w:bidi="he-IL"/>
          </w:rPr>
          <w:delText>legitimac</w:delText>
        </w:r>
      </w:del>
      <w:ins w:id="1196" w:author="Dov Greenbaum" w:date="2021-06-02T23:01:00Z">
        <w:r w:rsidR="00CC45AA" w:rsidRPr="00DB3235">
          <w:rPr>
            <w:rFonts w:asciiTheme="majorBidi" w:hAnsiTheme="majorBidi" w:cstheme="majorBidi"/>
            <w:sz w:val="24"/>
            <w:szCs w:val="24"/>
            <w:lang w:bidi="he-IL"/>
          </w:rPr>
          <w:t>legitimacy,</w:t>
        </w:r>
      </w:ins>
      <w:del w:id="1197" w:author="Dov Greenbaum" w:date="2021-06-02T23:01:00Z">
        <w:r w:rsidRPr="00DB3235" w:rsidDel="00CC45AA">
          <w:rPr>
            <w:rFonts w:asciiTheme="majorBidi" w:hAnsiTheme="majorBidi" w:cstheme="majorBidi"/>
            <w:sz w:val="24"/>
            <w:szCs w:val="24"/>
            <w:lang w:bidi="he-IL"/>
          </w:rPr>
          <w:delText>y</w:delText>
        </w:r>
      </w:del>
      <w:r w:rsidRPr="00DB3235">
        <w:rPr>
          <w:rFonts w:asciiTheme="majorBidi" w:hAnsiTheme="majorBidi" w:cstheme="majorBidi"/>
          <w:sz w:val="24"/>
          <w:szCs w:val="24"/>
          <w:lang w:bidi="he-IL"/>
        </w:rPr>
        <w:t xml:space="preserve"> and their startup</w:t>
      </w:r>
      <w:ins w:id="1198" w:author="Susan" w:date="2021-06-06T03:42:00Z">
        <w:r w:rsidR="00A07940">
          <w:rPr>
            <w:rFonts w:asciiTheme="majorBidi" w:hAnsiTheme="majorBidi" w:cstheme="majorBidi"/>
            <w:sz w:val="24"/>
            <w:szCs w:val="24"/>
            <w:lang w:bidi="he-IL"/>
          </w:rPr>
          <w:t>’</w:t>
        </w:r>
      </w:ins>
      <w:ins w:id="1199" w:author="Dov Greenbaum" w:date="2021-06-02T23:01:00Z">
        <w:del w:id="1200" w:author="Susan" w:date="2021-06-06T03:42:00Z">
          <w:r w:rsidR="00CC45AA" w:rsidRPr="00DB3235" w:rsidDel="00A07940">
            <w:rPr>
              <w:rFonts w:asciiTheme="majorBidi" w:hAnsiTheme="majorBidi" w:cstheme="majorBidi"/>
              <w:sz w:val="24"/>
              <w:szCs w:val="24"/>
              <w:lang w:bidi="he-IL"/>
            </w:rPr>
            <w:delText>'</w:delText>
          </w:r>
        </w:del>
        <w:r w:rsidR="00CC45AA" w:rsidRPr="00DB3235">
          <w:rPr>
            <w:rFonts w:asciiTheme="majorBidi" w:hAnsiTheme="majorBidi" w:cstheme="majorBidi"/>
            <w:sz w:val="24"/>
            <w:szCs w:val="24"/>
            <w:lang w:bidi="he-IL"/>
          </w:rPr>
          <w:t>s</w:t>
        </w:r>
      </w:ins>
      <w:r w:rsidRPr="00DB3235">
        <w:rPr>
          <w:rFonts w:asciiTheme="majorBidi" w:hAnsiTheme="majorBidi" w:cstheme="majorBidi"/>
          <w:sz w:val="24"/>
          <w:szCs w:val="24"/>
          <w:lang w:bidi="he-IL"/>
        </w:rPr>
        <w:t xml:space="preserve"> legitimacy</w:t>
      </w:r>
      <w:ins w:id="1201" w:author="Dov Greenbaum" w:date="2021-06-02T23:01:00Z">
        <w:r w:rsidR="00CC45AA" w:rsidRPr="00DB3235">
          <w:rPr>
            <w:rFonts w:asciiTheme="majorBidi" w:hAnsiTheme="majorBidi" w:cstheme="majorBidi"/>
            <w:sz w:val="24"/>
            <w:szCs w:val="24"/>
            <w:lang w:bidi="he-IL"/>
          </w:rPr>
          <w:t xml:space="preserve">, </w:t>
        </w:r>
      </w:ins>
      <w:del w:id="1202" w:author="Dov Greenbaum" w:date="2021-06-02T23:01:00Z">
        <w:r w:rsidRPr="00DB3235" w:rsidDel="00CC45AA">
          <w:rPr>
            <w:rFonts w:asciiTheme="majorBidi" w:hAnsiTheme="majorBidi" w:cstheme="majorBidi"/>
            <w:sz w:val="24"/>
            <w:szCs w:val="24"/>
            <w:lang w:bidi="he-IL"/>
          </w:rPr>
          <w:delText xml:space="preserve"> </w:delText>
        </w:r>
      </w:del>
      <w:r w:rsidRPr="00DB3235">
        <w:rPr>
          <w:rFonts w:asciiTheme="majorBidi" w:hAnsiTheme="majorBidi" w:cstheme="majorBidi"/>
          <w:sz w:val="24"/>
          <w:szCs w:val="24"/>
          <w:lang w:bidi="he-IL"/>
        </w:rPr>
        <w:t xml:space="preserve">in the eyes of venture capitalists (VCs), potential partners, and other ecosystem agents, following the program. The six ratings were combined to an aggregated measure of change in legitimacy (Cronbach alpha = .85). </w:t>
      </w:r>
    </w:p>
    <w:p w14:paraId="4B104DE2" w14:textId="77777777" w:rsidR="00165A99" w:rsidRPr="00DB3235" w:rsidRDefault="00165A99" w:rsidP="00D27351">
      <w:pPr>
        <w:spacing w:after="0" w:line="480" w:lineRule="auto"/>
        <w:jc w:val="center"/>
        <w:rPr>
          <w:rFonts w:asciiTheme="majorBidi" w:hAnsiTheme="majorBidi" w:cstheme="majorBidi"/>
          <w:i/>
          <w:iCs/>
          <w:sz w:val="24"/>
          <w:szCs w:val="24"/>
          <w:lang w:bidi="he-IL"/>
        </w:rPr>
        <w:pPrChange w:id="1203" w:author="Susan" w:date="2021-06-05T21:51:00Z">
          <w:pPr>
            <w:spacing w:after="0" w:line="480" w:lineRule="auto"/>
            <w:jc w:val="center"/>
          </w:pPr>
        </w:pPrChange>
      </w:pPr>
      <w:r w:rsidRPr="00DB3235">
        <w:rPr>
          <w:rFonts w:asciiTheme="majorBidi" w:hAnsiTheme="majorBidi" w:cstheme="majorBidi"/>
          <w:i/>
          <w:iCs/>
          <w:sz w:val="24"/>
          <w:szCs w:val="24"/>
          <w:lang w:bidi="he-IL"/>
        </w:rPr>
        <w:t>Insert Table 1a Here</w:t>
      </w:r>
    </w:p>
    <w:p w14:paraId="4B88A567" w14:textId="79E2D103" w:rsidR="00165A99" w:rsidRPr="00DB3235" w:rsidRDefault="00165A99" w:rsidP="00D27351">
      <w:pPr>
        <w:spacing w:after="0" w:line="480" w:lineRule="auto"/>
        <w:ind w:firstLine="567"/>
        <w:jc w:val="both"/>
        <w:rPr>
          <w:rFonts w:asciiTheme="majorBidi" w:hAnsiTheme="majorBidi" w:cstheme="majorBidi"/>
          <w:sz w:val="24"/>
          <w:szCs w:val="24"/>
          <w:rtl/>
          <w:lang w:bidi="he-IL"/>
        </w:rPr>
        <w:pPrChange w:id="1204" w:author="Susan" w:date="2021-06-05T21:51:00Z">
          <w:pPr>
            <w:spacing w:after="0" w:line="480" w:lineRule="auto"/>
            <w:ind w:firstLine="567"/>
            <w:jc w:val="both"/>
          </w:pPr>
        </w:pPrChange>
      </w:pPr>
      <w:bookmarkStart w:id="1205" w:name="_Hlk73838850"/>
      <w:bookmarkEnd w:id="1142"/>
      <w:r w:rsidRPr="00DB3235">
        <w:rPr>
          <w:rFonts w:asciiTheme="majorBidi" w:hAnsiTheme="majorBidi" w:cstheme="majorBidi"/>
          <w:i/>
          <w:iCs/>
          <w:sz w:val="24"/>
          <w:szCs w:val="24"/>
          <w:lang w:bidi="he-IL"/>
        </w:rPr>
        <w:t>Control variables</w:t>
      </w:r>
      <w:r w:rsidRPr="00DB3235">
        <w:rPr>
          <w:rFonts w:asciiTheme="majorBidi" w:hAnsiTheme="majorBidi" w:cstheme="majorBidi"/>
          <w:sz w:val="24"/>
          <w:szCs w:val="24"/>
          <w:lang w:bidi="he-IL"/>
        </w:rPr>
        <w:t>. For a secondary</w:t>
      </w:r>
      <w:ins w:id="1206" w:author="Dov Greenbaum" w:date="2021-06-02T23:01:00Z">
        <w:r w:rsidR="00CC45AA" w:rsidRPr="00DB3235">
          <w:rPr>
            <w:rFonts w:asciiTheme="majorBidi" w:hAnsiTheme="majorBidi" w:cstheme="majorBidi"/>
            <w:sz w:val="24"/>
            <w:szCs w:val="24"/>
            <w:lang w:bidi="he-IL"/>
          </w:rPr>
          <w:t xml:space="preserve"> and</w:t>
        </w:r>
      </w:ins>
      <w:del w:id="1207" w:author="Dov Greenbaum" w:date="2021-06-02T23:01:00Z">
        <w:r w:rsidRPr="00DB3235" w:rsidDel="00CC45AA">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 xml:space="preserve"> exploratory analyses, we used control variables to examine the residual gender effects on our outcome variables, considering those variables that might account for gender differences. These control variables </w:t>
      </w:r>
      <w:r w:rsidR="00C01FBA" w:rsidRPr="00DB3235">
        <w:rPr>
          <w:rFonts w:asciiTheme="majorBidi" w:hAnsiTheme="majorBidi" w:cstheme="majorBidi"/>
          <w:sz w:val="24"/>
          <w:szCs w:val="24"/>
          <w:lang w:bidi="he-IL"/>
        </w:rPr>
        <w:t>were</w:t>
      </w:r>
      <w:r w:rsidRPr="00DB3235">
        <w:rPr>
          <w:rFonts w:asciiTheme="majorBidi" w:hAnsiTheme="majorBidi" w:cstheme="majorBidi"/>
          <w:sz w:val="24"/>
          <w:szCs w:val="24"/>
          <w:lang w:bidi="he-IL"/>
        </w:rPr>
        <w:t xml:space="preserve">: </w:t>
      </w:r>
      <w:ins w:id="1208" w:author="Dov Greenbaum" w:date="2021-06-02T23:03:00Z">
        <w:r w:rsidR="00CC45AA" w:rsidRPr="00DB3235">
          <w:rPr>
            <w:rFonts w:asciiTheme="majorBidi" w:hAnsiTheme="majorBidi" w:cstheme="majorBidi"/>
            <w:sz w:val="24"/>
            <w:szCs w:val="24"/>
            <w:lang w:bidi="he-IL"/>
          </w:rPr>
          <w:t xml:space="preserve">the </w:t>
        </w:r>
      </w:ins>
      <w:r w:rsidRPr="00DB3235">
        <w:rPr>
          <w:rFonts w:asciiTheme="majorBidi" w:hAnsiTheme="majorBidi" w:cstheme="majorBidi"/>
          <w:sz w:val="24"/>
          <w:szCs w:val="24"/>
          <w:lang w:bidi="he-IL"/>
        </w:rPr>
        <w:t xml:space="preserve">founder’s age upon entering the program, </w:t>
      </w:r>
      <w:ins w:id="1209" w:author="Dov Greenbaum" w:date="2021-06-02T23:03:00Z">
        <w:r w:rsidR="00CC45AA" w:rsidRPr="00DB3235">
          <w:rPr>
            <w:rFonts w:asciiTheme="majorBidi" w:hAnsiTheme="majorBidi" w:cstheme="majorBidi"/>
            <w:sz w:val="24"/>
            <w:szCs w:val="24"/>
            <w:lang w:bidi="he-IL"/>
          </w:rPr>
          <w:t xml:space="preserve">the </w:t>
        </w:r>
      </w:ins>
      <w:r w:rsidRPr="00DB3235">
        <w:rPr>
          <w:rFonts w:asciiTheme="majorBidi" w:hAnsiTheme="majorBidi" w:cstheme="majorBidi"/>
          <w:sz w:val="24"/>
          <w:szCs w:val="24"/>
          <w:lang w:bidi="he-IL"/>
        </w:rPr>
        <w:t>founder’s</w:t>
      </w:r>
      <w:ins w:id="1210" w:author="Dov Greenbaum" w:date="2021-06-02T23:02:00Z">
        <w:r w:rsidR="00CC45AA" w:rsidRPr="00DB3235">
          <w:rPr>
            <w:rFonts w:asciiTheme="majorBidi" w:hAnsiTheme="majorBidi" w:cstheme="majorBidi"/>
            <w:sz w:val="24"/>
            <w:szCs w:val="24"/>
            <w:lang w:bidi="he-IL"/>
          </w:rPr>
          <w:t xml:space="preserve"> </w:t>
        </w:r>
      </w:ins>
      <w:del w:id="1211" w:author="Dov Greenbaum" w:date="2021-06-02T23:02:00Z">
        <w:r w:rsidRPr="00DB3235" w:rsidDel="00CC45AA">
          <w:rPr>
            <w:rFonts w:asciiTheme="majorBidi" w:hAnsiTheme="majorBidi" w:cstheme="majorBidi"/>
            <w:sz w:val="24"/>
            <w:szCs w:val="24"/>
            <w:lang w:bidi="he-IL"/>
          </w:rPr>
          <w:delText xml:space="preserve"> obtaining a</w:delText>
        </w:r>
      </w:del>
      <w:ins w:id="1212" w:author="Dov Greenbaum" w:date="2021-06-02T23:02:00Z">
        <w:r w:rsidR="00CC45AA" w:rsidRPr="00DB3235">
          <w:rPr>
            <w:rFonts w:asciiTheme="majorBidi" w:hAnsiTheme="majorBidi" w:cstheme="majorBidi"/>
            <w:sz w:val="24"/>
            <w:szCs w:val="24"/>
            <w:lang w:bidi="he-IL"/>
          </w:rPr>
          <w:t xml:space="preserve">level of education prior to the program, </w:t>
        </w:r>
      </w:ins>
      <w:del w:id="1213" w:author="Dov Greenbaum" w:date="2021-06-02T23:02:00Z">
        <w:r w:rsidRPr="00DB3235" w:rsidDel="00CC45AA">
          <w:rPr>
            <w:rFonts w:asciiTheme="majorBidi" w:hAnsiTheme="majorBidi" w:cstheme="majorBidi"/>
            <w:sz w:val="24"/>
            <w:szCs w:val="24"/>
            <w:lang w:bidi="he-IL"/>
          </w:rPr>
          <w:delText>n</w:delText>
        </w:r>
      </w:del>
      <w:del w:id="1214" w:author="Susan" w:date="2021-06-06T00:08:00Z">
        <w:r w:rsidRPr="00DB3235" w:rsidDel="003D0CED">
          <w:rPr>
            <w:rFonts w:asciiTheme="majorBidi" w:hAnsiTheme="majorBidi" w:cstheme="majorBidi"/>
            <w:sz w:val="24"/>
            <w:szCs w:val="24"/>
            <w:lang w:bidi="he-IL"/>
          </w:rPr>
          <w:delText xml:space="preserve"> </w:delText>
        </w:r>
      </w:del>
      <w:del w:id="1215" w:author="Dov Greenbaum" w:date="2021-06-02T23:02:00Z">
        <w:r w:rsidRPr="00DB3235" w:rsidDel="00CC45AA">
          <w:rPr>
            <w:rFonts w:asciiTheme="majorBidi" w:hAnsiTheme="majorBidi" w:cstheme="majorBidi"/>
            <w:sz w:val="24"/>
            <w:szCs w:val="24"/>
            <w:lang w:bidi="he-IL"/>
          </w:rPr>
          <w:delText xml:space="preserve">MA </w:delText>
        </w:r>
        <w:r w:rsidR="00716B03" w:rsidRPr="00DB3235" w:rsidDel="00CC45AA">
          <w:rPr>
            <w:rFonts w:asciiTheme="majorBidi" w:hAnsiTheme="majorBidi" w:cstheme="majorBidi"/>
            <w:sz w:val="24"/>
            <w:szCs w:val="24"/>
            <w:lang w:bidi="he-IL"/>
          </w:rPr>
          <w:delText xml:space="preserve">or higher </w:delText>
        </w:r>
        <w:r w:rsidRPr="00DB3235" w:rsidDel="00CC45AA">
          <w:rPr>
            <w:rFonts w:asciiTheme="majorBidi" w:hAnsiTheme="majorBidi" w:cstheme="majorBidi"/>
            <w:sz w:val="24"/>
            <w:szCs w:val="24"/>
            <w:lang w:bidi="he-IL"/>
          </w:rPr>
          <w:delText xml:space="preserve">degree prior to the program </w:delText>
        </w:r>
      </w:del>
      <w:r w:rsidRPr="00DB3235">
        <w:rPr>
          <w:rFonts w:asciiTheme="majorBidi" w:hAnsiTheme="majorBidi" w:cstheme="majorBidi"/>
          <w:sz w:val="24"/>
          <w:szCs w:val="24"/>
          <w:lang w:bidi="he-IL"/>
        </w:rPr>
        <w:t>(</w:t>
      </w:r>
      <w:ins w:id="1216" w:author="Dov Greenbaum" w:date="2021-06-02T23:03:00Z">
        <w:r w:rsidR="00CC45AA" w:rsidRPr="00DB3235">
          <w:rPr>
            <w:rFonts w:asciiTheme="majorBidi" w:hAnsiTheme="majorBidi" w:cstheme="majorBidi"/>
            <w:sz w:val="24"/>
            <w:szCs w:val="24"/>
            <w:lang w:bidi="he-IL"/>
          </w:rPr>
          <w:t xml:space="preserve">obtaining an </w:t>
        </w:r>
      </w:ins>
      <w:ins w:id="1217" w:author="Dov Greenbaum" w:date="2021-06-02T23:02:00Z">
        <w:r w:rsidR="00CC45AA" w:rsidRPr="00DB3235">
          <w:rPr>
            <w:rFonts w:asciiTheme="majorBidi" w:hAnsiTheme="majorBidi" w:cstheme="majorBidi"/>
            <w:sz w:val="24"/>
            <w:szCs w:val="24"/>
            <w:lang w:bidi="he-IL"/>
          </w:rPr>
          <w:t xml:space="preserve">MA or higher degree prior to the program was coded as 1, </w:t>
        </w:r>
      </w:ins>
      <w:del w:id="1218" w:author="Dov Greenbaum" w:date="2021-06-02T23:02:00Z">
        <w:r w:rsidRPr="00DB3235" w:rsidDel="00CC45AA">
          <w:rPr>
            <w:rFonts w:asciiTheme="majorBidi" w:hAnsiTheme="majorBidi" w:cstheme="majorBidi"/>
            <w:sz w:val="24"/>
            <w:szCs w:val="24"/>
            <w:lang w:bidi="he-IL"/>
          </w:rPr>
          <w:delText>dummy</w:delText>
        </w:r>
      </w:del>
      <w:del w:id="1219" w:author="Susan" w:date="2021-06-06T00:08:00Z">
        <w:r w:rsidRPr="00DB3235" w:rsidDel="003D0CED">
          <w:rPr>
            <w:rFonts w:asciiTheme="majorBidi" w:hAnsiTheme="majorBidi" w:cstheme="majorBidi"/>
            <w:sz w:val="24"/>
            <w:szCs w:val="24"/>
            <w:lang w:bidi="he-IL"/>
          </w:rPr>
          <w:delText xml:space="preserve"> </w:delText>
        </w:r>
      </w:del>
      <w:ins w:id="1220" w:author="Dov Greenbaum" w:date="2021-06-02T23:03:00Z">
        <w:r w:rsidR="00CC45AA" w:rsidRPr="00DB3235">
          <w:rPr>
            <w:rFonts w:asciiTheme="majorBidi" w:hAnsiTheme="majorBidi" w:cstheme="majorBidi"/>
            <w:sz w:val="24"/>
            <w:szCs w:val="24"/>
            <w:lang w:bidi="he-IL"/>
          </w:rPr>
          <w:t xml:space="preserve">otherwise the variable was </w:t>
        </w:r>
      </w:ins>
      <w:r w:rsidRPr="00DB3235">
        <w:rPr>
          <w:rFonts w:asciiTheme="majorBidi" w:hAnsiTheme="majorBidi" w:cstheme="majorBidi"/>
          <w:sz w:val="24"/>
          <w:szCs w:val="24"/>
          <w:lang w:bidi="he-IL"/>
        </w:rPr>
        <w:t>coded as 0</w:t>
      </w:r>
      <w:del w:id="1221" w:author="Dov Greenbaum" w:date="2021-06-02T23:03:00Z">
        <w:r w:rsidRPr="00DB3235" w:rsidDel="00CC45AA">
          <w:rPr>
            <w:rFonts w:asciiTheme="majorBidi" w:hAnsiTheme="majorBidi" w:cstheme="majorBidi"/>
            <w:sz w:val="24"/>
            <w:szCs w:val="24"/>
            <w:lang w:bidi="he-IL"/>
          </w:rPr>
          <w:delText xml:space="preserve"> = no, 1 = yes</w:delText>
        </w:r>
      </w:del>
      <w:r w:rsidRPr="00DB3235">
        <w:rPr>
          <w:rFonts w:asciiTheme="majorBidi" w:hAnsiTheme="majorBidi" w:cstheme="majorBidi"/>
          <w:sz w:val="24"/>
          <w:szCs w:val="24"/>
          <w:lang w:bidi="he-IL"/>
        </w:rPr>
        <w:t xml:space="preserve">), </w:t>
      </w:r>
      <w:ins w:id="1222" w:author="Dov Greenbaum" w:date="2021-06-02T23:03:00Z">
        <w:r w:rsidR="00CC45AA" w:rsidRPr="00DB3235">
          <w:rPr>
            <w:rFonts w:asciiTheme="majorBidi" w:hAnsiTheme="majorBidi" w:cstheme="majorBidi"/>
            <w:sz w:val="24"/>
            <w:szCs w:val="24"/>
            <w:lang w:bidi="he-IL"/>
          </w:rPr>
          <w:t xml:space="preserve">the </w:t>
        </w:r>
      </w:ins>
      <w:r w:rsidRPr="00DB3235">
        <w:rPr>
          <w:rFonts w:asciiTheme="majorBidi" w:hAnsiTheme="majorBidi" w:cstheme="majorBidi"/>
          <w:sz w:val="24"/>
          <w:szCs w:val="24"/>
          <w:lang w:bidi="he-IL"/>
        </w:rPr>
        <w:t>founder</w:t>
      </w:r>
      <w:ins w:id="1223" w:author="Susan" w:date="2021-06-06T03:42:00Z">
        <w:r w:rsidR="00A07940">
          <w:rPr>
            <w:rFonts w:asciiTheme="majorBidi" w:hAnsiTheme="majorBidi" w:cstheme="majorBidi"/>
            <w:sz w:val="24"/>
            <w:szCs w:val="24"/>
            <w:lang w:bidi="he-IL"/>
          </w:rPr>
          <w:t>’</w:t>
        </w:r>
      </w:ins>
      <w:del w:id="1224" w:author="Susan" w:date="2021-06-06T03:42:00Z">
        <w:r w:rsidRPr="00DB3235" w:rsidDel="00A07940">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s entrepreneurial experience prior to the program (0 = no, 1 = yes),</w:t>
      </w:r>
      <w:ins w:id="1225" w:author="Dov Greenbaum" w:date="2021-06-02T23:03:00Z">
        <w:r w:rsidR="00CC45AA" w:rsidRPr="00DB3235">
          <w:rPr>
            <w:rFonts w:asciiTheme="majorBidi" w:hAnsiTheme="majorBidi" w:cstheme="majorBidi"/>
            <w:sz w:val="24"/>
            <w:szCs w:val="24"/>
            <w:lang w:bidi="he-IL"/>
          </w:rPr>
          <w:t xml:space="preserve"> whether the</w:t>
        </w:r>
      </w:ins>
      <w:r w:rsidRPr="00DB3235">
        <w:rPr>
          <w:rFonts w:asciiTheme="majorBidi" w:hAnsiTheme="majorBidi" w:cstheme="majorBidi"/>
          <w:sz w:val="24"/>
          <w:szCs w:val="24"/>
          <w:lang w:bidi="he-IL"/>
        </w:rPr>
        <w:t xml:space="preserve"> founder enter</w:t>
      </w:r>
      <w:ins w:id="1226" w:author="Dov Greenbaum" w:date="2021-06-02T23:04:00Z">
        <w:r w:rsidR="00CC45AA" w:rsidRPr="00DB3235">
          <w:rPr>
            <w:rFonts w:asciiTheme="majorBidi" w:hAnsiTheme="majorBidi" w:cstheme="majorBidi"/>
            <w:sz w:val="24"/>
            <w:szCs w:val="24"/>
            <w:lang w:bidi="he-IL"/>
          </w:rPr>
          <w:t>ed</w:t>
        </w:r>
      </w:ins>
      <w:del w:id="1227" w:author="Dov Greenbaum" w:date="2021-06-02T23:04:00Z">
        <w:r w:rsidRPr="00DB3235" w:rsidDel="00CC45AA">
          <w:rPr>
            <w:rFonts w:asciiTheme="majorBidi" w:hAnsiTheme="majorBidi" w:cstheme="majorBidi"/>
            <w:sz w:val="24"/>
            <w:szCs w:val="24"/>
            <w:lang w:bidi="he-IL"/>
          </w:rPr>
          <w:delText>in</w:delText>
        </w:r>
      </w:del>
      <w:del w:id="1228" w:author="Dov Greenbaum" w:date="2021-06-02T23:03:00Z">
        <w:r w:rsidRPr="00DB3235" w:rsidDel="00CC45AA">
          <w:rPr>
            <w:rFonts w:asciiTheme="majorBidi" w:hAnsiTheme="majorBidi" w:cstheme="majorBidi"/>
            <w:sz w:val="24"/>
            <w:szCs w:val="24"/>
            <w:lang w:bidi="he-IL"/>
          </w:rPr>
          <w:delText>g</w:delText>
        </w:r>
      </w:del>
      <w:r w:rsidRPr="00DB3235">
        <w:rPr>
          <w:rFonts w:asciiTheme="majorBidi" w:hAnsiTheme="majorBidi" w:cstheme="majorBidi"/>
          <w:sz w:val="24"/>
          <w:szCs w:val="24"/>
          <w:lang w:bidi="he-IL"/>
        </w:rPr>
        <w:t xml:space="preserve"> the accelerator at the idea validations stage (0 = no, 1 = yes)</w:t>
      </w:r>
      <w:ins w:id="1229" w:author="Dov Greenbaum" w:date="2021-06-02T23:04:00Z">
        <w:r w:rsidR="00CC45AA" w:rsidRPr="00DB3235">
          <w:rPr>
            <w:rFonts w:asciiTheme="majorBidi" w:hAnsiTheme="majorBidi" w:cstheme="majorBidi"/>
            <w:sz w:val="24"/>
            <w:szCs w:val="24"/>
            <w:lang w:bidi="he-IL"/>
          </w:rPr>
          <w:t>,</w:t>
        </w:r>
      </w:ins>
      <w:r w:rsidRPr="00DB3235">
        <w:rPr>
          <w:rFonts w:asciiTheme="majorBidi" w:hAnsiTheme="majorBidi" w:cstheme="majorBidi"/>
          <w:sz w:val="24"/>
          <w:szCs w:val="24"/>
          <w:lang w:bidi="he-IL"/>
        </w:rPr>
        <w:t xml:space="preserve"> and </w:t>
      </w:r>
      <w:ins w:id="1230" w:author="Dov Greenbaum" w:date="2021-06-02T23:04:00Z">
        <w:r w:rsidR="00CC45AA" w:rsidRPr="00DB3235">
          <w:rPr>
            <w:rFonts w:asciiTheme="majorBidi" w:hAnsiTheme="majorBidi" w:cstheme="majorBidi"/>
            <w:sz w:val="24"/>
            <w:szCs w:val="24"/>
            <w:lang w:bidi="he-IL"/>
          </w:rPr>
          <w:t xml:space="preserve">the </w:t>
        </w:r>
      </w:ins>
      <w:r w:rsidRPr="00DB3235">
        <w:rPr>
          <w:rFonts w:asciiTheme="majorBidi" w:hAnsiTheme="majorBidi" w:cstheme="majorBidi"/>
          <w:sz w:val="24"/>
          <w:szCs w:val="24"/>
          <w:lang w:bidi="he-IL"/>
        </w:rPr>
        <w:t>founder</w:t>
      </w:r>
      <w:ins w:id="1231" w:author="Susan" w:date="2021-06-06T03:42:00Z">
        <w:r w:rsidR="00A07940">
          <w:rPr>
            <w:rFonts w:asciiTheme="majorBidi" w:hAnsiTheme="majorBidi" w:cstheme="majorBidi"/>
            <w:sz w:val="24"/>
            <w:szCs w:val="24"/>
            <w:lang w:bidi="he-IL"/>
          </w:rPr>
          <w:t>’</w:t>
        </w:r>
      </w:ins>
      <w:ins w:id="1232" w:author="Dov Greenbaum" w:date="2021-06-02T23:04:00Z">
        <w:del w:id="1233" w:author="Susan" w:date="2021-06-06T03:42:00Z">
          <w:r w:rsidR="00CC45AA" w:rsidRPr="00DB3235" w:rsidDel="00A07940">
            <w:rPr>
              <w:rFonts w:asciiTheme="majorBidi" w:hAnsiTheme="majorBidi" w:cstheme="majorBidi"/>
              <w:sz w:val="24"/>
              <w:szCs w:val="24"/>
              <w:lang w:bidi="he-IL"/>
            </w:rPr>
            <w:delText>'</w:delText>
          </w:r>
        </w:del>
        <w:r w:rsidR="00CC45AA" w:rsidRPr="00DB3235">
          <w:rPr>
            <w:rFonts w:asciiTheme="majorBidi" w:hAnsiTheme="majorBidi" w:cstheme="majorBidi"/>
            <w:sz w:val="24"/>
            <w:szCs w:val="24"/>
            <w:lang w:bidi="he-IL"/>
          </w:rPr>
          <w:t>s</w:t>
        </w:r>
      </w:ins>
      <w:r w:rsidRPr="00DB3235">
        <w:rPr>
          <w:rFonts w:asciiTheme="majorBidi" w:hAnsiTheme="majorBidi" w:cstheme="majorBidi"/>
          <w:sz w:val="24"/>
          <w:szCs w:val="24"/>
          <w:lang w:bidi="he-IL"/>
        </w:rPr>
        <w:t xml:space="preserve"> prior </w:t>
      </w:r>
      <w:r w:rsidR="00DC1017" w:rsidRPr="00DB3235">
        <w:rPr>
          <w:rFonts w:asciiTheme="majorBidi" w:hAnsiTheme="majorBidi" w:cstheme="majorBidi"/>
          <w:sz w:val="24"/>
          <w:szCs w:val="24"/>
          <w:lang w:bidi="he-IL"/>
        </w:rPr>
        <w:t>accelerator participation</w:t>
      </w:r>
      <w:r w:rsidRPr="00DB3235">
        <w:rPr>
          <w:rFonts w:asciiTheme="majorBidi" w:hAnsiTheme="majorBidi" w:cstheme="majorBidi"/>
          <w:sz w:val="24"/>
          <w:szCs w:val="24"/>
          <w:lang w:bidi="he-IL"/>
        </w:rPr>
        <w:t xml:space="preserve"> experience (0 = no, 1 = yes). </w:t>
      </w:r>
      <w:r w:rsidR="00716B03" w:rsidRPr="00DB3235">
        <w:rPr>
          <w:rFonts w:asciiTheme="majorBidi" w:hAnsiTheme="majorBidi" w:cstheme="majorBidi"/>
          <w:sz w:val="24"/>
          <w:szCs w:val="24"/>
          <w:lang w:bidi="he-IL"/>
        </w:rPr>
        <w:t>We do not have specific hypotheses regarding these regressions</w:t>
      </w:r>
      <w:ins w:id="1234" w:author="Susan" w:date="2021-06-05T22:22:00Z">
        <w:r w:rsidR="00A46945">
          <w:rPr>
            <w:rFonts w:asciiTheme="majorBidi" w:hAnsiTheme="majorBidi" w:cstheme="majorBidi"/>
            <w:sz w:val="24"/>
            <w:szCs w:val="24"/>
            <w:lang w:bidi="he-IL"/>
          </w:rPr>
          <w:t>. R</w:t>
        </w:r>
      </w:ins>
      <w:del w:id="1235" w:author="Susan" w:date="2021-06-05T22:22:00Z">
        <w:r w:rsidR="00716B03" w:rsidRPr="00DB3235" w:rsidDel="00A46945">
          <w:rPr>
            <w:rFonts w:asciiTheme="majorBidi" w:hAnsiTheme="majorBidi" w:cstheme="majorBidi"/>
            <w:sz w:val="24"/>
            <w:szCs w:val="24"/>
            <w:lang w:bidi="he-IL"/>
          </w:rPr>
          <w:delText>, r</w:delText>
        </w:r>
      </w:del>
      <w:r w:rsidR="00716B03" w:rsidRPr="00DB3235">
        <w:rPr>
          <w:rFonts w:asciiTheme="majorBidi" w:hAnsiTheme="majorBidi" w:cstheme="majorBidi"/>
          <w:sz w:val="24"/>
          <w:szCs w:val="24"/>
          <w:lang w:bidi="he-IL"/>
        </w:rPr>
        <w:t>ather, we believe that assessing the robustness of gender effect on the outcome variables might illuminate some of their causes. Description</w:t>
      </w:r>
      <w:r w:rsidR="00C01FBA" w:rsidRPr="00DB3235">
        <w:rPr>
          <w:rFonts w:asciiTheme="majorBidi" w:hAnsiTheme="majorBidi" w:cstheme="majorBidi"/>
          <w:sz w:val="24"/>
          <w:szCs w:val="24"/>
          <w:lang w:bidi="he-IL"/>
        </w:rPr>
        <w:t>s</w:t>
      </w:r>
      <w:r w:rsidR="00716B03" w:rsidRPr="00DB3235">
        <w:rPr>
          <w:rFonts w:asciiTheme="majorBidi" w:hAnsiTheme="majorBidi" w:cstheme="majorBidi"/>
          <w:sz w:val="24"/>
          <w:szCs w:val="24"/>
          <w:lang w:bidi="he-IL"/>
        </w:rPr>
        <w:t xml:space="preserve"> of</w:t>
      </w:r>
      <w:r w:rsidRPr="00DB3235">
        <w:rPr>
          <w:rFonts w:asciiTheme="majorBidi" w:hAnsiTheme="majorBidi" w:cstheme="majorBidi"/>
          <w:sz w:val="24"/>
          <w:szCs w:val="24"/>
          <w:lang w:bidi="he-IL"/>
        </w:rPr>
        <w:t xml:space="preserve"> the control appear in Table 1b.</w:t>
      </w:r>
      <w:del w:id="1236" w:author="dov. greenbaum" w:date="2021-05-31T11:20:00Z">
        <w:r w:rsidR="00112F7C" w:rsidRPr="00DB3235" w:rsidDel="009F7D53">
          <w:rPr>
            <w:rFonts w:asciiTheme="majorBidi" w:hAnsiTheme="majorBidi" w:cstheme="majorBidi"/>
            <w:i/>
            <w:iCs/>
            <w:sz w:val="24"/>
            <w:szCs w:val="24"/>
            <w:lang w:bidi="he-IL"/>
          </w:rPr>
          <w:delText xml:space="preserve">  </w:delText>
        </w:r>
      </w:del>
      <w:ins w:id="1237" w:author="dov. greenbaum" w:date="2021-05-31T11:20:00Z">
        <w:r w:rsidR="009F7D53" w:rsidRPr="00DB3235">
          <w:rPr>
            <w:rFonts w:asciiTheme="majorBidi" w:hAnsiTheme="majorBidi" w:cstheme="majorBidi"/>
            <w:i/>
            <w:iCs/>
            <w:sz w:val="24"/>
            <w:szCs w:val="24"/>
            <w:lang w:bidi="he-IL"/>
          </w:rPr>
          <w:t xml:space="preserve"> </w:t>
        </w:r>
      </w:ins>
    </w:p>
    <w:bookmarkEnd w:id="1205"/>
    <w:p w14:paraId="72B61D40" w14:textId="74FF2CDB" w:rsidR="002E04D4" w:rsidRPr="00DB3235" w:rsidRDefault="002E04D4" w:rsidP="00D27351">
      <w:pPr>
        <w:spacing w:after="0" w:line="480" w:lineRule="auto"/>
        <w:ind w:firstLine="567"/>
        <w:jc w:val="both"/>
        <w:rPr>
          <w:rFonts w:asciiTheme="majorBidi" w:hAnsiTheme="majorBidi" w:cstheme="majorBidi"/>
          <w:sz w:val="24"/>
          <w:szCs w:val="24"/>
          <w:lang w:bidi="he-IL"/>
        </w:rPr>
        <w:pPrChange w:id="1238" w:author="Susan" w:date="2021-06-05T21:51:00Z">
          <w:pPr>
            <w:spacing w:after="0" w:line="480" w:lineRule="auto"/>
            <w:ind w:firstLine="567"/>
            <w:jc w:val="both"/>
          </w:pPr>
        </w:pPrChange>
      </w:pPr>
      <w:r w:rsidRPr="00DB3235">
        <w:rPr>
          <w:rFonts w:asciiTheme="majorBidi" w:hAnsiTheme="majorBidi" w:cstheme="majorBidi"/>
          <w:i/>
          <w:iCs/>
          <w:sz w:val="24"/>
          <w:szCs w:val="24"/>
          <w:lang w:bidi="he-IL"/>
        </w:rPr>
        <w:t>Additional background variables</w:t>
      </w:r>
      <w:r w:rsidRPr="00DB3235">
        <w:rPr>
          <w:rFonts w:asciiTheme="majorBidi" w:hAnsiTheme="majorBidi" w:cstheme="majorBidi"/>
          <w:sz w:val="24"/>
          <w:szCs w:val="24"/>
          <w:lang w:bidi="he-IL"/>
        </w:rPr>
        <w:t xml:space="preserve">. </w:t>
      </w:r>
      <w:r w:rsidR="00763F9F" w:rsidRPr="00DB3235">
        <w:rPr>
          <w:rFonts w:asciiTheme="majorBidi" w:hAnsiTheme="majorBidi" w:cstheme="majorBidi"/>
          <w:sz w:val="24"/>
          <w:szCs w:val="24"/>
          <w:lang w:bidi="he-IL"/>
        </w:rPr>
        <w:t>Finally, participants reported their educational and occupational background prior</w:t>
      </w:r>
      <w:del w:id="1239" w:author="dov. greenbaum" w:date="2021-05-31T11:20:00Z">
        <w:r w:rsidR="00763F9F" w:rsidRPr="00DB3235" w:rsidDel="009F7D53">
          <w:rPr>
            <w:rFonts w:asciiTheme="majorBidi" w:hAnsiTheme="majorBidi" w:cstheme="majorBidi"/>
            <w:sz w:val="24"/>
            <w:szCs w:val="24"/>
            <w:lang w:bidi="he-IL"/>
          </w:rPr>
          <w:delText xml:space="preserve">  </w:delText>
        </w:r>
      </w:del>
      <w:ins w:id="1240" w:author="dov. greenbaum" w:date="2021-05-31T11:20:00Z">
        <w:r w:rsidR="009F7D53" w:rsidRPr="00DB3235">
          <w:rPr>
            <w:rFonts w:asciiTheme="majorBidi" w:hAnsiTheme="majorBidi" w:cstheme="majorBidi"/>
            <w:sz w:val="24"/>
            <w:szCs w:val="24"/>
            <w:lang w:bidi="he-IL"/>
          </w:rPr>
          <w:t xml:space="preserve"> </w:t>
        </w:r>
      </w:ins>
      <w:r w:rsidR="00763F9F" w:rsidRPr="00DB3235">
        <w:rPr>
          <w:rFonts w:asciiTheme="majorBidi" w:hAnsiTheme="majorBidi" w:cstheme="majorBidi"/>
          <w:sz w:val="24"/>
          <w:szCs w:val="24"/>
          <w:lang w:bidi="he-IL"/>
        </w:rPr>
        <w:t>to the program.</w:t>
      </w:r>
    </w:p>
    <w:p w14:paraId="543E3323" w14:textId="77777777" w:rsidR="00165A99" w:rsidRPr="00DB3235" w:rsidRDefault="00165A99" w:rsidP="00D27351">
      <w:pPr>
        <w:spacing w:after="0" w:line="480" w:lineRule="auto"/>
        <w:jc w:val="center"/>
        <w:rPr>
          <w:rFonts w:asciiTheme="majorBidi" w:hAnsiTheme="majorBidi" w:cstheme="majorBidi"/>
          <w:i/>
          <w:iCs/>
          <w:sz w:val="24"/>
          <w:szCs w:val="24"/>
          <w:lang w:bidi="he-IL"/>
        </w:rPr>
        <w:pPrChange w:id="1241" w:author="Susan" w:date="2021-06-05T21:51:00Z">
          <w:pPr>
            <w:spacing w:after="0" w:line="480" w:lineRule="auto"/>
            <w:jc w:val="center"/>
          </w:pPr>
        </w:pPrChange>
      </w:pPr>
      <w:r w:rsidRPr="00DB3235">
        <w:rPr>
          <w:rFonts w:asciiTheme="majorBidi" w:hAnsiTheme="majorBidi" w:cstheme="majorBidi"/>
          <w:i/>
          <w:iCs/>
          <w:sz w:val="24"/>
          <w:szCs w:val="24"/>
          <w:lang w:bidi="he-IL"/>
        </w:rPr>
        <w:t>Insert Table 1b Here</w:t>
      </w:r>
    </w:p>
    <w:p w14:paraId="713CB3EF" w14:textId="77777777" w:rsidR="00165A99" w:rsidRPr="00DB3235" w:rsidRDefault="00165A99" w:rsidP="00D27351">
      <w:pPr>
        <w:autoSpaceDE w:val="0"/>
        <w:autoSpaceDN w:val="0"/>
        <w:adjustRightInd w:val="0"/>
        <w:spacing w:after="0" w:line="480" w:lineRule="auto"/>
        <w:jc w:val="both"/>
        <w:rPr>
          <w:rFonts w:asciiTheme="majorBidi" w:hAnsiTheme="majorBidi" w:cstheme="majorBidi"/>
          <w:b/>
          <w:bCs/>
          <w:sz w:val="24"/>
          <w:szCs w:val="24"/>
        </w:rPr>
        <w:pPrChange w:id="1242" w:author="Susan" w:date="2021-06-05T21:51:00Z">
          <w:pPr>
            <w:autoSpaceDE w:val="0"/>
            <w:autoSpaceDN w:val="0"/>
            <w:adjustRightInd w:val="0"/>
            <w:spacing w:after="0" w:line="480" w:lineRule="auto"/>
            <w:jc w:val="both"/>
          </w:pPr>
        </w:pPrChange>
      </w:pPr>
      <w:r w:rsidRPr="00DB3235">
        <w:rPr>
          <w:rFonts w:asciiTheme="majorBidi" w:hAnsiTheme="majorBidi" w:cstheme="majorBidi"/>
          <w:b/>
          <w:bCs/>
          <w:sz w:val="24"/>
          <w:szCs w:val="24"/>
        </w:rPr>
        <w:t>3.3 Data Analysis</w:t>
      </w:r>
    </w:p>
    <w:p w14:paraId="40CFB915" w14:textId="35E7A5B1" w:rsidR="00165A99" w:rsidRDefault="00165A99" w:rsidP="00D27351">
      <w:pPr>
        <w:spacing w:after="0" w:line="480" w:lineRule="auto"/>
        <w:ind w:firstLine="567"/>
        <w:jc w:val="both"/>
        <w:rPr>
          <w:ins w:id="1243" w:author="Greenbaum Dov" w:date="2021-06-04T08:48:00Z"/>
          <w:rFonts w:asciiTheme="majorBidi" w:hAnsiTheme="majorBidi" w:cstheme="majorBidi"/>
          <w:sz w:val="24"/>
          <w:szCs w:val="24"/>
          <w:lang w:bidi="he-IL"/>
        </w:rPr>
        <w:pPrChange w:id="1244" w:author="Susan" w:date="2021-06-05T21:51:00Z">
          <w:pPr>
            <w:spacing w:after="0" w:line="360" w:lineRule="auto"/>
            <w:ind w:firstLine="567"/>
            <w:jc w:val="both"/>
          </w:pPr>
        </w:pPrChange>
      </w:pPr>
      <w:r w:rsidRPr="00DB3235">
        <w:rPr>
          <w:rFonts w:asciiTheme="majorBidi" w:hAnsiTheme="majorBidi" w:cstheme="majorBidi"/>
          <w:sz w:val="24"/>
          <w:szCs w:val="24"/>
          <w:lang w:bidi="he-IL"/>
        </w:rPr>
        <w:lastRenderedPageBreak/>
        <w:t xml:space="preserve">We first compared mean ratings of background </w:t>
      </w:r>
      <w:r w:rsidR="00C02C96" w:rsidRPr="00DB3235">
        <w:rPr>
          <w:rFonts w:asciiTheme="majorBidi" w:hAnsiTheme="majorBidi" w:cstheme="majorBidi"/>
          <w:sz w:val="24"/>
          <w:szCs w:val="24"/>
          <w:lang w:bidi="he-IL"/>
        </w:rPr>
        <w:t xml:space="preserve">and control </w:t>
      </w:r>
      <w:r w:rsidRPr="00DB3235">
        <w:rPr>
          <w:rFonts w:asciiTheme="majorBidi" w:hAnsiTheme="majorBidi" w:cstheme="majorBidi"/>
          <w:sz w:val="24"/>
          <w:szCs w:val="24"/>
          <w:lang w:bidi="he-IL"/>
        </w:rPr>
        <w:t xml:space="preserve">variables (see </w:t>
      </w:r>
      <w:r w:rsidR="00C01FBA" w:rsidRPr="00DB3235">
        <w:rPr>
          <w:rFonts w:asciiTheme="majorBidi" w:hAnsiTheme="majorBidi" w:cstheme="majorBidi"/>
          <w:sz w:val="24"/>
          <w:szCs w:val="24"/>
          <w:lang w:bidi="he-IL"/>
        </w:rPr>
        <w:t xml:space="preserve">Table </w:t>
      </w:r>
      <w:r w:rsidRPr="00DB3235">
        <w:rPr>
          <w:rFonts w:asciiTheme="majorBidi" w:hAnsiTheme="majorBidi" w:cstheme="majorBidi"/>
          <w:sz w:val="24"/>
          <w:szCs w:val="24"/>
          <w:lang w:bidi="he-IL"/>
        </w:rPr>
        <w:t xml:space="preserve">2) to describe the data and </w:t>
      </w:r>
      <w:r w:rsidR="00C01FBA" w:rsidRPr="00DB3235">
        <w:rPr>
          <w:rFonts w:asciiTheme="majorBidi" w:hAnsiTheme="majorBidi" w:cstheme="majorBidi"/>
          <w:sz w:val="24"/>
          <w:szCs w:val="24"/>
          <w:lang w:bidi="he-IL"/>
        </w:rPr>
        <w:t>examine differences between women and men</w:t>
      </w:r>
      <w:r w:rsidRPr="00DB3235">
        <w:rPr>
          <w:rFonts w:asciiTheme="majorBidi" w:hAnsiTheme="majorBidi" w:cstheme="majorBidi"/>
          <w:sz w:val="24"/>
          <w:szCs w:val="24"/>
          <w:lang w:bidi="he-IL"/>
        </w:rPr>
        <w:t xml:space="preserve"> in the sample. To test our hypotheses, we applied mean comparisons (t-test) of our dependent variables (pre-entry goals and progress</w:t>
      </w:r>
      <w:del w:id="1245" w:author="Susan" w:date="2021-06-06T00:31:00Z">
        <w:r w:rsidRPr="00DB3235" w:rsidDel="007234C7">
          <w:rPr>
            <w:rFonts w:asciiTheme="majorBidi" w:hAnsiTheme="majorBidi" w:cstheme="majorBidi"/>
            <w:sz w:val="24"/>
            <w:szCs w:val="24"/>
            <w:lang w:bidi="he-IL"/>
          </w:rPr>
          <w:delText>es</w:delText>
        </w:r>
      </w:del>
      <w:r w:rsidRPr="00DB3235">
        <w:rPr>
          <w:rFonts w:asciiTheme="majorBidi" w:hAnsiTheme="majorBidi" w:cstheme="majorBidi"/>
          <w:sz w:val="24"/>
          <w:szCs w:val="24"/>
          <w:lang w:bidi="he-IL"/>
        </w:rPr>
        <w:t xml:space="preserve">) by gender to test each pair hypotheses. Since some of the variables are not normally distributed, we added Wilcoxon rank sum tests (WRS; see Table 4). Since our hypotheses are directional, </w:t>
      </w:r>
      <w:r w:rsidRPr="00DB3235">
        <w:rPr>
          <w:rFonts w:asciiTheme="majorBidi" w:hAnsiTheme="majorBidi" w:cstheme="majorBidi"/>
          <w:i/>
          <w:iCs/>
          <w:sz w:val="24"/>
          <w:szCs w:val="24"/>
          <w:lang w:bidi="he-IL"/>
        </w:rPr>
        <w:t>p</w:t>
      </w:r>
      <w:r w:rsidRPr="00DB3235">
        <w:rPr>
          <w:rFonts w:asciiTheme="majorBidi" w:hAnsiTheme="majorBidi" w:cstheme="majorBidi"/>
          <w:sz w:val="24"/>
          <w:szCs w:val="24"/>
          <w:lang w:bidi="he-IL"/>
        </w:rPr>
        <w:t xml:space="preserve"> values are divided by 2. Next, we conducted regression analyses with the control variables. These regressions can show if gender accounts for additional variance, once we control for contextual and background variables. </w:t>
      </w:r>
    </w:p>
    <w:p w14:paraId="12124726" w14:textId="77777777" w:rsidR="00DB3235" w:rsidRPr="00DB3235" w:rsidRDefault="00DB3235" w:rsidP="00D27351">
      <w:pPr>
        <w:spacing w:after="0" w:line="480" w:lineRule="auto"/>
        <w:ind w:firstLine="567"/>
        <w:jc w:val="both"/>
        <w:rPr>
          <w:rFonts w:asciiTheme="majorBidi" w:hAnsiTheme="majorBidi" w:cstheme="majorBidi"/>
          <w:sz w:val="24"/>
          <w:szCs w:val="24"/>
          <w:lang w:bidi="he-IL"/>
        </w:rPr>
      </w:pPr>
    </w:p>
    <w:p w14:paraId="7BFC2BC6" w14:textId="59771BB6" w:rsidR="00165A99" w:rsidRPr="00DB3235" w:rsidRDefault="00165A99" w:rsidP="00A46945">
      <w:pPr>
        <w:spacing w:after="0" w:line="480" w:lineRule="auto"/>
        <w:jc w:val="both"/>
        <w:rPr>
          <w:rFonts w:asciiTheme="majorBidi" w:hAnsiTheme="majorBidi" w:cstheme="majorBidi"/>
          <w:b/>
          <w:bCs/>
          <w:iCs/>
          <w:sz w:val="24"/>
          <w:szCs w:val="24"/>
          <w:lang w:bidi="he-IL"/>
        </w:rPr>
      </w:pPr>
      <w:r w:rsidRPr="00DB3235">
        <w:rPr>
          <w:rFonts w:asciiTheme="majorBidi" w:hAnsiTheme="majorBidi" w:cstheme="majorBidi"/>
          <w:b/>
          <w:bCs/>
          <w:iCs/>
          <w:sz w:val="24"/>
          <w:szCs w:val="24"/>
          <w:lang w:bidi="he-IL"/>
        </w:rPr>
        <w:t xml:space="preserve">3.3.1 Characteristics of </w:t>
      </w:r>
      <w:del w:id="1246" w:author="Susan" w:date="2021-06-06T00:12:00Z">
        <w:r w:rsidRPr="00DB3235" w:rsidDel="00E433C3">
          <w:rPr>
            <w:rFonts w:asciiTheme="majorBidi" w:hAnsiTheme="majorBidi" w:cstheme="majorBidi"/>
            <w:b/>
            <w:bCs/>
            <w:iCs/>
            <w:sz w:val="24"/>
            <w:szCs w:val="24"/>
            <w:lang w:bidi="he-IL"/>
          </w:rPr>
          <w:delText>Female</w:delText>
        </w:r>
      </w:del>
      <w:ins w:id="1247" w:author="Susan" w:date="2021-06-06T00:12:00Z">
        <w:r w:rsidR="00E433C3">
          <w:rPr>
            <w:rFonts w:asciiTheme="majorBidi" w:hAnsiTheme="majorBidi" w:cstheme="majorBidi"/>
            <w:b/>
            <w:bCs/>
            <w:iCs/>
            <w:sz w:val="24"/>
            <w:szCs w:val="24"/>
            <w:lang w:bidi="he-IL"/>
          </w:rPr>
          <w:t>Women</w:t>
        </w:r>
      </w:ins>
      <w:r w:rsidRPr="00DB3235">
        <w:rPr>
          <w:rFonts w:asciiTheme="majorBidi" w:hAnsiTheme="majorBidi" w:cstheme="majorBidi"/>
          <w:b/>
          <w:bCs/>
          <w:iCs/>
          <w:sz w:val="24"/>
          <w:szCs w:val="24"/>
          <w:lang w:bidi="he-IL"/>
        </w:rPr>
        <w:t xml:space="preserve"> Entrepreneurs Who Participated in Accelerators</w:t>
      </w:r>
    </w:p>
    <w:p w14:paraId="14284045" w14:textId="14C51DFA" w:rsidR="00165A99" w:rsidRPr="00DB3235" w:rsidRDefault="00165A99" w:rsidP="00E27EEB">
      <w:pPr>
        <w:spacing w:after="0" w:line="480" w:lineRule="auto"/>
        <w:ind w:firstLine="567"/>
        <w:jc w:val="both"/>
        <w:rPr>
          <w:rFonts w:asciiTheme="majorBidi" w:hAnsiTheme="majorBidi" w:cstheme="majorBidi"/>
          <w:sz w:val="24"/>
          <w:szCs w:val="24"/>
          <w:lang w:bidi="he-IL"/>
        </w:rPr>
      </w:pPr>
      <w:bookmarkStart w:id="1248" w:name="_Hlk73839317"/>
      <w:r w:rsidRPr="00DB3235">
        <w:rPr>
          <w:rFonts w:asciiTheme="majorBidi" w:hAnsiTheme="majorBidi" w:cstheme="majorBidi"/>
          <w:sz w:val="24"/>
          <w:szCs w:val="24"/>
          <w:lang w:bidi="he-IL"/>
        </w:rPr>
        <w:t>Table 2 present</w:t>
      </w:r>
      <w:ins w:id="1249" w:author="Dov Greenbaum" w:date="2021-06-02T23:15:00Z">
        <w:r w:rsidR="00CC45AA" w:rsidRPr="00DB3235">
          <w:rPr>
            <w:rFonts w:asciiTheme="majorBidi" w:hAnsiTheme="majorBidi" w:cstheme="majorBidi"/>
            <w:sz w:val="24"/>
            <w:szCs w:val="24"/>
            <w:lang w:bidi="he-IL"/>
          </w:rPr>
          <w:t>s</w:t>
        </w:r>
      </w:ins>
      <w:r w:rsidRPr="00DB3235">
        <w:rPr>
          <w:rFonts w:asciiTheme="majorBidi" w:hAnsiTheme="majorBidi" w:cstheme="majorBidi"/>
          <w:sz w:val="24"/>
          <w:szCs w:val="24"/>
          <w:lang w:bidi="he-IL"/>
        </w:rPr>
        <w:t xml:space="preserve"> mean comparisons of the background and control variables by gender. There are a few interesting differences between </w:t>
      </w:r>
      <w:ins w:id="1250" w:author="Susan" w:date="2021-06-06T00:26:00Z">
        <w:r w:rsidR="007234C7">
          <w:rPr>
            <w:rFonts w:asciiTheme="majorBidi" w:hAnsiTheme="majorBidi" w:cstheme="majorBidi"/>
            <w:sz w:val="24"/>
            <w:szCs w:val="24"/>
            <w:lang w:bidi="he-IL"/>
          </w:rPr>
          <w:t>men</w:t>
        </w:r>
      </w:ins>
      <w:del w:id="1251" w:author="Susan" w:date="2021-06-06T00:26:00Z">
        <w:r w:rsidRPr="00DB3235" w:rsidDel="007234C7">
          <w:rPr>
            <w:rFonts w:asciiTheme="majorBidi" w:hAnsiTheme="majorBidi" w:cstheme="majorBidi"/>
            <w:sz w:val="24"/>
            <w:szCs w:val="24"/>
            <w:lang w:bidi="he-IL"/>
          </w:rPr>
          <w:delText>male</w:delText>
        </w:r>
      </w:del>
      <w:r w:rsidRPr="00DB3235">
        <w:rPr>
          <w:rFonts w:asciiTheme="majorBidi" w:hAnsiTheme="majorBidi" w:cstheme="majorBidi"/>
          <w:sz w:val="24"/>
          <w:szCs w:val="24"/>
          <w:lang w:bidi="he-IL"/>
        </w:rPr>
        <w:t xml:space="preserve"> and </w:t>
      </w:r>
      <w:del w:id="1252" w:author="Susan" w:date="2021-06-06T00:18:00Z">
        <w:r w:rsidRPr="00DB3235" w:rsidDel="00E433C3">
          <w:rPr>
            <w:rFonts w:asciiTheme="majorBidi" w:hAnsiTheme="majorBidi" w:cstheme="majorBidi"/>
            <w:sz w:val="24"/>
            <w:szCs w:val="24"/>
            <w:lang w:bidi="he-IL"/>
          </w:rPr>
          <w:delText>female</w:delText>
        </w:r>
      </w:del>
      <w:ins w:id="1253" w:author="Susan" w:date="2021-06-06T00:18: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founders’ backgrounds. </w:t>
      </w:r>
      <w:del w:id="1254" w:author="Susan" w:date="2021-06-06T00:18:00Z">
        <w:r w:rsidRPr="00DB3235" w:rsidDel="00E433C3">
          <w:rPr>
            <w:rFonts w:asciiTheme="majorBidi" w:hAnsiTheme="majorBidi" w:cstheme="majorBidi"/>
            <w:sz w:val="24"/>
            <w:szCs w:val="24"/>
            <w:lang w:bidi="he-IL"/>
          </w:rPr>
          <w:delText>Female</w:delText>
        </w:r>
      </w:del>
      <w:ins w:id="1255" w:author="Susan" w:date="2021-06-06T00:18: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founders were more educated, with 54.5% having earned at least an MA degree, compared with 41.3% for m</w:t>
      </w:r>
      <w:ins w:id="1256" w:author="Susan" w:date="2021-06-06T00:26:00Z">
        <w:r w:rsidR="007234C7">
          <w:rPr>
            <w:rFonts w:asciiTheme="majorBidi" w:hAnsiTheme="majorBidi" w:cstheme="majorBidi"/>
            <w:sz w:val="24"/>
            <w:szCs w:val="24"/>
            <w:lang w:bidi="he-IL"/>
          </w:rPr>
          <w:t>en</w:t>
        </w:r>
      </w:ins>
      <w:del w:id="1257" w:author="Susan" w:date="2021-06-06T00:26:00Z">
        <w:r w:rsidRPr="00DB3235" w:rsidDel="007234C7">
          <w:rPr>
            <w:rFonts w:asciiTheme="majorBidi" w:hAnsiTheme="majorBidi" w:cstheme="majorBidi"/>
            <w:sz w:val="24"/>
            <w:szCs w:val="24"/>
            <w:lang w:bidi="he-IL"/>
          </w:rPr>
          <w:delText>ale</w:delText>
        </w:r>
      </w:del>
      <w:r w:rsidRPr="00DB3235">
        <w:rPr>
          <w:rFonts w:asciiTheme="majorBidi" w:hAnsiTheme="majorBidi" w:cstheme="majorBidi"/>
          <w:sz w:val="24"/>
          <w:szCs w:val="24"/>
          <w:lang w:bidi="he-IL"/>
        </w:rPr>
        <w:t xml:space="preserve"> founders. </w:t>
      </w:r>
      <w:ins w:id="1258" w:author="Dov Greenbaum" w:date="2021-06-02T23:16:00Z">
        <w:r w:rsidR="000004BA" w:rsidRPr="00DB3235">
          <w:rPr>
            <w:rFonts w:asciiTheme="majorBidi" w:hAnsiTheme="majorBidi" w:cstheme="majorBidi"/>
            <w:sz w:val="24"/>
            <w:szCs w:val="24"/>
            <w:lang w:bidi="he-IL"/>
          </w:rPr>
          <w:t>The women founders</w:t>
        </w:r>
      </w:ins>
      <w:del w:id="1259" w:author="Dov Greenbaum" w:date="2021-06-02T23:16:00Z">
        <w:r w:rsidRPr="00DB3235" w:rsidDel="000004BA">
          <w:rPr>
            <w:rFonts w:asciiTheme="majorBidi" w:hAnsiTheme="majorBidi" w:cstheme="majorBidi"/>
            <w:sz w:val="24"/>
            <w:szCs w:val="24"/>
            <w:lang w:bidi="he-IL"/>
          </w:rPr>
          <w:delText>Th</w:delText>
        </w:r>
      </w:del>
      <w:del w:id="1260" w:author="Dov Greenbaum" w:date="2021-06-02T23:15:00Z">
        <w:r w:rsidRPr="00DB3235" w:rsidDel="000004BA">
          <w:rPr>
            <w:rFonts w:asciiTheme="majorBidi" w:hAnsiTheme="majorBidi" w:cstheme="majorBidi"/>
            <w:sz w:val="24"/>
            <w:szCs w:val="24"/>
            <w:lang w:bidi="he-IL"/>
          </w:rPr>
          <w:delText>ey</w:delText>
        </w:r>
      </w:del>
      <w:r w:rsidRPr="00DB3235">
        <w:rPr>
          <w:rFonts w:asciiTheme="majorBidi" w:hAnsiTheme="majorBidi" w:cstheme="majorBidi"/>
          <w:sz w:val="24"/>
          <w:szCs w:val="24"/>
          <w:lang w:bidi="he-IL"/>
        </w:rPr>
        <w:t xml:space="preserve"> were more likely than men to have been educated </w:t>
      </w:r>
      <w:del w:id="1261" w:author="Dov Greenbaum" w:date="2021-06-02T23:16:00Z">
        <w:r w:rsidRPr="00DB3235" w:rsidDel="000004BA">
          <w:rPr>
            <w:rFonts w:asciiTheme="majorBidi" w:hAnsiTheme="majorBidi" w:cstheme="majorBidi"/>
            <w:sz w:val="24"/>
            <w:szCs w:val="24"/>
            <w:lang w:bidi="he-IL"/>
          </w:rPr>
          <w:delText>in</w:delText>
        </w:r>
      </w:del>
      <w:ins w:id="1262" w:author="Dov Greenbaum" w:date="2021-06-02T23:16:00Z">
        <w:r w:rsidR="000004BA" w:rsidRPr="00DB3235">
          <w:rPr>
            <w:rFonts w:asciiTheme="majorBidi" w:hAnsiTheme="majorBidi" w:cstheme="majorBidi"/>
            <w:sz w:val="24"/>
            <w:szCs w:val="24"/>
            <w:lang w:bidi="he-IL"/>
          </w:rPr>
          <w:t>in the</w:t>
        </w:r>
      </w:ins>
      <w:r w:rsidRPr="00DB3235">
        <w:rPr>
          <w:rFonts w:asciiTheme="majorBidi" w:hAnsiTheme="majorBidi" w:cstheme="majorBidi"/>
          <w:sz w:val="24"/>
          <w:szCs w:val="24"/>
          <w:lang w:bidi="he-IL"/>
        </w:rPr>
        <w:t xml:space="preserve"> life sciences (16.7% vs. 5.9%), </w:t>
      </w:r>
      <w:ins w:id="1263" w:author="Dov Greenbaum" w:date="2021-06-02T23:16:00Z">
        <w:r w:rsidR="000004BA" w:rsidRPr="00DB3235">
          <w:rPr>
            <w:rFonts w:asciiTheme="majorBidi" w:hAnsiTheme="majorBidi" w:cstheme="majorBidi"/>
            <w:sz w:val="24"/>
            <w:szCs w:val="24"/>
            <w:lang w:bidi="he-IL"/>
          </w:rPr>
          <w:t xml:space="preserve">the </w:t>
        </w:r>
      </w:ins>
      <w:r w:rsidRPr="00DB3235">
        <w:rPr>
          <w:rFonts w:asciiTheme="majorBidi" w:hAnsiTheme="majorBidi" w:cstheme="majorBidi"/>
          <w:sz w:val="24"/>
          <w:szCs w:val="24"/>
          <w:lang w:bidi="he-IL"/>
        </w:rPr>
        <w:t>social science</w:t>
      </w:r>
      <w:ins w:id="1264" w:author="Dov Greenbaum" w:date="2021-06-02T23:16:00Z">
        <w:r w:rsidR="000004BA" w:rsidRPr="00DB3235">
          <w:rPr>
            <w:rFonts w:asciiTheme="majorBidi" w:hAnsiTheme="majorBidi" w:cstheme="majorBidi"/>
            <w:sz w:val="24"/>
            <w:szCs w:val="24"/>
            <w:lang w:bidi="he-IL"/>
          </w:rPr>
          <w:t>s,</w:t>
        </w:r>
      </w:ins>
      <w:r w:rsidRPr="00DB3235">
        <w:rPr>
          <w:rFonts w:asciiTheme="majorBidi" w:hAnsiTheme="majorBidi" w:cstheme="majorBidi"/>
          <w:sz w:val="24"/>
          <w:szCs w:val="24"/>
          <w:lang w:bidi="he-IL"/>
        </w:rPr>
        <w:t xml:space="preserve"> or </w:t>
      </w:r>
      <w:ins w:id="1265" w:author="Dov Greenbaum" w:date="2021-06-02T23:17:00Z">
        <w:r w:rsidR="000004BA" w:rsidRPr="00DB3235">
          <w:rPr>
            <w:rFonts w:asciiTheme="majorBidi" w:hAnsiTheme="majorBidi" w:cstheme="majorBidi"/>
            <w:sz w:val="24"/>
            <w:szCs w:val="24"/>
            <w:lang w:bidi="he-IL"/>
          </w:rPr>
          <w:t xml:space="preserve">the </w:t>
        </w:r>
      </w:ins>
      <w:r w:rsidRPr="00DB3235">
        <w:rPr>
          <w:rFonts w:asciiTheme="majorBidi" w:hAnsiTheme="majorBidi" w:cstheme="majorBidi"/>
          <w:sz w:val="24"/>
          <w:szCs w:val="24"/>
          <w:lang w:bidi="he-IL"/>
        </w:rPr>
        <w:t>humanities</w:t>
      </w:r>
      <w:del w:id="1266" w:author="Dov Greenbaum" w:date="2021-06-02T23:17:00Z">
        <w:r w:rsidRPr="00DB3235" w:rsidDel="000004BA">
          <w:rPr>
            <w:rFonts w:asciiTheme="majorBidi" w:hAnsiTheme="majorBidi" w:cstheme="majorBidi"/>
            <w:sz w:val="24"/>
            <w:szCs w:val="24"/>
            <w:lang w:bidi="he-IL"/>
          </w:rPr>
          <w:delText xml:space="preserve"> subjects</w:delText>
        </w:r>
      </w:del>
      <w:r w:rsidRPr="00DB3235">
        <w:rPr>
          <w:rFonts w:asciiTheme="majorBidi" w:hAnsiTheme="majorBidi" w:cstheme="majorBidi"/>
          <w:sz w:val="24"/>
          <w:szCs w:val="24"/>
          <w:lang w:bidi="he-IL"/>
        </w:rPr>
        <w:t xml:space="preserve"> (22.7% vs. 11.7%), </w:t>
      </w:r>
      <w:ins w:id="1267" w:author="Dov Greenbaum" w:date="2021-06-02T23:16:00Z">
        <w:r w:rsidR="000004BA" w:rsidRPr="00DB3235">
          <w:rPr>
            <w:rFonts w:asciiTheme="majorBidi" w:hAnsiTheme="majorBidi" w:cstheme="majorBidi"/>
            <w:sz w:val="24"/>
            <w:szCs w:val="24"/>
            <w:lang w:bidi="he-IL"/>
          </w:rPr>
          <w:t>but</w:t>
        </w:r>
      </w:ins>
      <w:del w:id="1268" w:author="Dov Greenbaum" w:date="2021-06-02T23:16:00Z">
        <w:r w:rsidRPr="00DB3235" w:rsidDel="000004BA">
          <w:rPr>
            <w:rFonts w:asciiTheme="majorBidi" w:hAnsiTheme="majorBidi" w:cstheme="majorBidi"/>
            <w:sz w:val="24"/>
            <w:szCs w:val="24"/>
            <w:lang w:bidi="he-IL"/>
          </w:rPr>
          <w:delText>and</w:delText>
        </w:r>
      </w:del>
      <w:r w:rsidRPr="00DB3235">
        <w:rPr>
          <w:rFonts w:asciiTheme="majorBidi" w:hAnsiTheme="majorBidi" w:cstheme="majorBidi"/>
          <w:sz w:val="24"/>
          <w:szCs w:val="24"/>
          <w:lang w:bidi="he-IL"/>
        </w:rPr>
        <w:t xml:space="preserve"> less likely to have been educated in technological subjects (e.g., computer, software, and engineering) (25.8% vs. 49.1%).</w:t>
      </w:r>
      <w:r w:rsidR="00C02C96" w:rsidRPr="00DB3235">
        <w:rPr>
          <w:rFonts w:asciiTheme="majorBidi" w:hAnsiTheme="majorBidi" w:cstheme="majorBidi"/>
          <w:sz w:val="24"/>
          <w:szCs w:val="24"/>
          <w:lang w:bidi="he-IL"/>
        </w:rPr>
        <w:t xml:space="preserve"> </w:t>
      </w:r>
      <w:r w:rsidR="002E04D4" w:rsidRPr="00DB3235">
        <w:rPr>
          <w:rFonts w:asciiTheme="majorBidi" w:hAnsiTheme="majorBidi" w:cstheme="majorBidi"/>
          <w:sz w:val="24"/>
          <w:szCs w:val="24"/>
          <w:lang w:bidi="he-IL"/>
        </w:rPr>
        <w:t>T</w:t>
      </w:r>
      <w:r w:rsidR="00C02C96" w:rsidRPr="00DB3235">
        <w:rPr>
          <w:rFonts w:asciiTheme="majorBidi" w:hAnsiTheme="majorBidi" w:cstheme="majorBidi"/>
          <w:sz w:val="24"/>
          <w:szCs w:val="24"/>
          <w:lang w:bidi="he-IL"/>
        </w:rPr>
        <w:t xml:space="preserve">here were no </w:t>
      </w:r>
      <w:r w:rsidR="002E04D4" w:rsidRPr="00DB3235">
        <w:rPr>
          <w:rFonts w:asciiTheme="majorBidi" w:hAnsiTheme="majorBidi" w:cstheme="majorBidi"/>
          <w:sz w:val="24"/>
          <w:szCs w:val="24"/>
          <w:lang w:bidi="he-IL"/>
        </w:rPr>
        <w:t xml:space="preserve">gender </w:t>
      </w:r>
      <w:r w:rsidR="00C02C96" w:rsidRPr="00DB3235">
        <w:rPr>
          <w:rFonts w:asciiTheme="majorBidi" w:hAnsiTheme="majorBidi" w:cstheme="majorBidi"/>
          <w:sz w:val="24"/>
          <w:szCs w:val="24"/>
          <w:lang w:bidi="he-IL"/>
        </w:rPr>
        <w:t xml:space="preserve">differences </w:t>
      </w:r>
      <w:r w:rsidR="002E04D4" w:rsidRPr="00DB3235">
        <w:rPr>
          <w:rFonts w:asciiTheme="majorBidi" w:hAnsiTheme="majorBidi" w:cstheme="majorBidi"/>
          <w:sz w:val="24"/>
          <w:szCs w:val="24"/>
          <w:lang w:bidi="he-IL"/>
        </w:rPr>
        <w:t>for management education</w:t>
      </w:r>
      <w:r w:rsidR="00C02C96" w:rsidRPr="00DB3235">
        <w:rPr>
          <w:rFonts w:asciiTheme="majorBidi" w:hAnsiTheme="majorBidi" w:cstheme="majorBidi"/>
          <w:sz w:val="24"/>
          <w:szCs w:val="24"/>
          <w:lang w:bidi="he-IL"/>
        </w:rPr>
        <w:t>.</w:t>
      </w:r>
    </w:p>
    <w:p w14:paraId="67365BEC" w14:textId="6CB0EB46" w:rsidR="00165A99" w:rsidRPr="00DB3235" w:rsidRDefault="00165A99" w:rsidP="008477DA">
      <w:pPr>
        <w:spacing w:after="0" w:line="480" w:lineRule="auto"/>
        <w:ind w:firstLine="567"/>
        <w:jc w:val="both"/>
        <w:rPr>
          <w:rFonts w:asciiTheme="majorBidi" w:hAnsiTheme="majorBidi" w:cstheme="majorBidi"/>
          <w:sz w:val="24"/>
          <w:szCs w:val="24"/>
          <w:lang w:bidi="he-IL"/>
        </w:rPr>
      </w:pPr>
      <w:r w:rsidRPr="00DB3235">
        <w:rPr>
          <w:rFonts w:asciiTheme="majorBidi" w:hAnsiTheme="majorBidi" w:cstheme="majorBidi"/>
          <w:sz w:val="24"/>
          <w:szCs w:val="24"/>
          <w:lang w:bidi="he-IL"/>
        </w:rPr>
        <w:t xml:space="preserve">Examining previous work experience, </w:t>
      </w:r>
      <w:del w:id="1269" w:author="Susan" w:date="2021-06-06T00:18:00Z">
        <w:r w:rsidRPr="00DB3235" w:rsidDel="00E433C3">
          <w:rPr>
            <w:rFonts w:asciiTheme="majorBidi" w:hAnsiTheme="majorBidi" w:cstheme="majorBidi"/>
            <w:sz w:val="24"/>
            <w:szCs w:val="24"/>
            <w:lang w:bidi="he-IL"/>
          </w:rPr>
          <w:delText>female</w:delText>
        </w:r>
      </w:del>
      <w:ins w:id="1270" w:author="Susan" w:date="2021-06-06T00:18: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founders had less years of entrepreneurial experience than m</w:t>
      </w:r>
      <w:ins w:id="1271" w:author="Susan" w:date="2021-06-06T00:26:00Z">
        <w:r w:rsidR="007234C7">
          <w:rPr>
            <w:rFonts w:asciiTheme="majorBidi" w:hAnsiTheme="majorBidi" w:cstheme="majorBidi"/>
            <w:sz w:val="24"/>
            <w:szCs w:val="24"/>
            <w:lang w:bidi="he-IL"/>
          </w:rPr>
          <w:t>en</w:t>
        </w:r>
      </w:ins>
      <w:del w:id="1272" w:author="Susan" w:date="2021-06-06T00:26:00Z">
        <w:r w:rsidRPr="00DB3235" w:rsidDel="007234C7">
          <w:rPr>
            <w:rFonts w:asciiTheme="majorBidi" w:hAnsiTheme="majorBidi" w:cstheme="majorBidi"/>
            <w:sz w:val="24"/>
            <w:szCs w:val="24"/>
            <w:lang w:bidi="he-IL"/>
          </w:rPr>
          <w:delText>ale</w:delText>
        </w:r>
      </w:del>
      <w:r w:rsidRPr="00DB3235">
        <w:rPr>
          <w:rFonts w:asciiTheme="majorBidi" w:hAnsiTheme="majorBidi" w:cstheme="majorBidi"/>
          <w:sz w:val="24"/>
          <w:szCs w:val="24"/>
          <w:lang w:bidi="he-IL"/>
        </w:rPr>
        <w:t xml:space="preserve"> founders (3.5 years for women vs. 5.2 years for men), less experience in information and communication technology (ICT) domains (40.1% vs. 55.9%), </w:t>
      </w:r>
      <w:ins w:id="1273" w:author="Dov Greenbaum" w:date="2021-06-02T23:17:00Z">
        <w:r w:rsidR="000004BA" w:rsidRPr="00DB3235">
          <w:rPr>
            <w:rFonts w:asciiTheme="majorBidi" w:hAnsiTheme="majorBidi" w:cstheme="majorBidi"/>
            <w:sz w:val="24"/>
            <w:szCs w:val="24"/>
            <w:lang w:bidi="he-IL"/>
          </w:rPr>
          <w:t xml:space="preserve">less experience in </w:t>
        </w:r>
      </w:ins>
      <w:r w:rsidRPr="00DB3235">
        <w:rPr>
          <w:rFonts w:asciiTheme="majorBidi" w:hAnsiTheme="majorBidi" w:cstheme="majorBidi"/>
          <w:sz w:val="24"/>
          <w:szCs w:val="24"/>
          <w:lang w:bidi="he-IL"/>
        </w:rPr>
        <w:t xml:space="preserve">in R&amp;D positions (33.8% vs. 50.4%), </w:t>
      </w:r>
      <w:ins w:id="1274" w:author="Dov Greenbaum" w:date="2021-06-02T23:17:00Z">
        <w:r w:rsidR="000004BA" w:rsidRPr="00DB3235">
          <w:rPr>
            <w:rFonts w:asciiTheme="majorBidi" w:hAnsiTheme="majorBidi" w:cstheme="majorBidi"/>
            <w:sz w:val="24"/>
            <w:szCs w:val="24"/>
            <w:lang w:bidi="he-IL"/>
          </w:rPr>
          <w:t>but</w:t>
        </w:r>
      </w:ins>
      <w:del w:id="1275" w:author="Dov Greenbaum" w:date="2021-06-02T23:17:00Z">
        <w:r w:rsidRPr="00DB3235" w:rsidDel="000004BA">
          <w:rPr>
            <w:rFonts w:asciiTheme="majorBidi" w:hAnsiTheme="majorBidi" w:cstheme="majorBidi"/>
            <w:sz w:val="24"/>
            <w:szCs w:val="24"/>
            <w:lang w:bidi="he-IL"/>
          </w:rPr>
          <w:delText>and</w:delText>
        </w:r>
      </w:del>
      <w:r w:rsidRPr="00DB3235">
        <w:rPr>
          <w:rFonts w:asciiTheme="majorBidi" w:hAnsiTheme="majorBidi" w:cstheme="majorBidi"/>
          <w:sz w:val="24"/>
          <w:szCs w:val="24"/>
          <w:lang w:bidi="he-IL"/>
        </w:rPr>
        <w:t xml:space="preserve"> they had more experience in social domains (15.2% vs. 4.6%). Regarding </w:t>
      </w:r>
      <w:ins w:id="1276" w:author="Dov Greenbaum" w:date="2021-06-02T23:18:00Z">
        <w:r w:rsidR="000004BA" w:rsidRPr="00DB3235">
          <w:rPr>
            <w:rFonts w:asciiTheme="majorBidi" w:hAnsiTheme="majorBidi" w:cstheme="majorBidi"/>
            <w:sz w:val="24"/>
            <w:szCs w:val="24"/>
            <w:lang w:bidi="he-IL"/>
          </w:rPr>
          <w:t>experience in different</w:t>
        </w:r>
      </w:ins>
      <w:ins w:id="1277" w:author="Dov Greenbaum" w:date="2021-06-02T23:17:00Z">
        <w:r w:rsidR="000004BA" w:rsidRPr="00DB3235">
          <w:rPr>
            <w:rFonts w:asciiTheme="majorBidi" w:hAnsiTheme="majorBidi" w:cstheme="majorBidi"/>
            <w:sz w:val="24"/>
            <w:szCs w:val="24"/>
            <w:lang w:bidi="he-IL"/>
          </w:rPr>
          <w:t xml:space="preserve"> </w:t>
        </w:r>
      </w:ins>
      <w:r w:rsidRPr="00DB3235">
        <w:rPr>
          <w:rFonts w:asciiTheme="majorBidi" w:hAnsiTheme="majorBidi" w:cstheme="majorBidi"/>
          <w:sz w:val="24"/>
          <w:szCs w:val="24"/>
          <w:lang w:bidi="he-IL"/>
        </w:rPr>
        <w:t xml:space="preserve">types of companies, we found that </w:t>
      </w:r>
      <w:del w:id="1278" w:author="Susan" w:date="2021-06-06T00:18:00Z">
        <w:r w:rsidRPr="00DB3235" w:rsidDel="00E433C3">
          <w:rPr>
            <w:rFonts w:asciiTheme="majorBidi" w:hAnsiTheme="majorBidi" w:cstheme="majorBidi"/>
            <w:sz w:val="24"/>
            <w:szCs w:val="24"/>
            <w:lang w:bidi="he-IL"/>
          </w:rPr>
          <w:delText>female</w:delText>
        </w:r>
      </w:del>
      <w:ins w:id="1279" w:author="Susan" w:date="2021-06-06T00:18: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founders had less experience than m</w:t>
      </w:r>
      <w:ins w:id="1280" w:author="Susan" w:date="2021-06-06T00:26:00Z">
        <w:r w:rsidR="007234C7">
          <w:rPr>
            <w:rFonts w:asciiTheme="majorBidi" w:hAnsiTheme="majorBidi" w:cstheme="majorBidi"/>
            <w:sz w:val="24"/>
            <w:szCs w:val="24"/>
            <w:lang w:bidi="he-IL"/>
          </w:rPr>
          <w:t>en</w:t>
        </w:r>
      </w:ins>
      <w:del w:id="1281" w:author="Susan" w:date="2021-06-06T00:26:00Z">
        <w:r w:rsidRPr="00DB3235" w:rsidDel="007234C7">
          <w:rPr>
            <w:rFonts w:asciiTheme="majorBidi" w:hAnsiTheme="majorBidi" w:cstheme="majorBidi"/>
            <w:sz w:val="24"/>
            <w:szCs w:val="24"/>
            <w:lang w:bidi="he-IL"/>
          </w:rPr>
          <w:delText>ale</w:delText>
        </w:r>
      </w:del>
      <w:r w:rsidRPr="00DB3235">
        <w:rPr>
          <w:rFonts w:asciiTheme="majorBidi" w:hAnsiTheme="majorBidi" w:cstheme="majorBidi"/>
          <w:sz w:val="24"/>
          <w:szCs w:val="24"/>
          <w:lang w:bidi="he-IL"/>
        </w:rPr>
        <w:t xml:space="preserve"> founders in startups (26.5% vs. 44.2%) and multinational corporations </w:t>
      </w:r>
      <w:r w:rsidRPr="00DB3235">
        <w:rPr>
          <w:rFonts w:asciiTheme="majorBidi" w:hAnsiTheme="majorBidi" w:cstheme="majorBidi"/>
          <w:sz w:val="24"/>
          <w:szCs w:val="24"/>
          <w:lang w:bidi="he-IL"/>
        </w:rPr>
        <w:lastRenderedPageBreak/>
        <w:t xml:space="preserve">(25.0% vs. 34.5%), while they had more experience in NGOs (12.9% vs. 2.9%) and as self-employed workers (26.5% vs. 18.2%). Consequently, in the context of their formal education and work experience, </w:t>
      </w:r>
      <w:del w:id="1282" w:author="Susan" w:date="2021-06-06T00:18:00Z">
        <w:r w:rsidRPr="00DB3235" w:rsidDel="00E433C3">
          <w:rPr>
            <w:rFonts w:asciiTheme="majorBidi" w:hAnsiTheme="majorBidi" w:cstheme="majorBidi"/>
            <w:sz w:val="24"/>
            <w:szCs w:val="24"/>
            <w:lang w:bidi="he-IL"/>
          </w:rPr>
          <w:delText>female</w:delText>
        </w:r>
      </w:del>
      <w:ins w:id="1283" w:author="Susan" w:date="2021-06-06T00:18: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founders were less likely to create startups in the ICT sectors (54.5% vs. 69.7%), and more likely to create a startup in</w:t>
      </w:r>
      <w:ins w:id="1284" w:author="Dov Greenbaum" w:date="2021-06-02T23:18:00Z">
        <w:r w:rsidR="000004BA" w:rsidRPr="00DB3235">
          <w:rPr>
            <w:rFonts w:asciiTheme="majorBidi" w:hAnsiTheme="majorBidi" w:cstheme="majorBidi"/>
            <w:sz w:val="24"/>
            <w:szCs w:val="24"/>
            <w:lang w:bidi="he-IL"/>
          </w:rPr>
          <w:t xml:space="preserve"> the</w:t>
        </w:r>
      </w:ins>
      <w:r w:rsidRPr="00DB3235">
        <w:rPr>
          <w:rFonts w:asciiTheme="majorBidi" w:hAnsiTheme="majorBidi" w:cstheme="majorBidi"/>
          <w:sz w:val="24"/>
          <w:szCs w:val="24"/>
          <w:lang w:bidi="he-IL"/>
        </w:rPr>
        <w:t xml:space="preserve"> life sciences (20.5% vs. 10.0%). </w:t>
      </w:r>
      <w:r w:rsidR="00B93B46" w:rsidRPr="00DB3235">
        <w:rPr>
          <w:rFonts w:asciiTheme="majorBidi" w:hAnsiTheme="majorBidi" w:cstheme="majorBidi"/>
          <w:sz w:val="24"/>
          <w:szCs w:val="24"/>
          <w:lang w:bidi="he-IL"/>
        </w:rPr>
        <w:t xml:space="preserve">In addition, </w:t>
      </w:r>
      <w:bookmarkStart w:id="1285" w:name="_Hlk73839617"/>
      <w:r w:rsidR="00763F9F" w:rsidRPr="00DB3235">
        <w:rPr>
          <w:rFonts w:asciiTheme="majorBidi" w:hAnsiTheme="majorBidi" w:cstheme="majorBidi"/>
          <w:sz w:val="24"/>
          <w:szCs w:val="24"/>
          <w:lang w:bidi="he-IL"/>
        </w:rPr>
        <w:t xml:space="preserve">Table 2 shows that women tended to enter </w:t>
      </w:r>
      <w:ins w:id="1286" w:author="Dov Greenbaum" w:date="2021-06-02T23:18:00Z">
        <w:r w:rsidR="000004BA" w:rsidRPr="00DB3235">
          <w:rPr>
            <w:rFonts w:asciiTheme="majorBidi" w:hAnsiTheme="majorBidi" w:cstheme="majorBidi"/>
            <w:sz w:val="24"/>
            <w:szCs w:val="24"/>
            <w:lang w:bidi="he-IL"/>
          </w:rPr>
          <w:t xml:space="preserve">accelerator </w:t>
        </w:r>
      </w:ins>
      <w:del w:id="1287" w:author="Dov Greenbaum" w:date="2021-06-02T23:18:00Z">
        <w:r w:rsidR="00763F9F" w:rsidRPr="00DB3235" w:rsidDel="000004BA">
          <w:rPr>
            <w:rFonts w:asciiTheme="majorBidi" w:hAnsiTheme="majorBidi" w:cstheme="majorBidi"/>
            <w:sz w:val="24"/>
            <w:szCs w:val="24"/>
            <w:lang w:bidi="he-IL"/>
          </w:rPr>
          <w:delText xml:space="preserve">the </w:delText>
        </w:r>
      </w:del>
      <w:r w:rsidR="00763F9F" w:rsidRPr="00DB3235">
        <w:rPr>
          <w:rFonts w:asciiTheme="majorBidi" w:hAnsiTheme="majorBidi" w:cstheme="majorBidi"/>
          <w:sz w:val="24"/>
          <w:szCs w:val="24"/>
          <w:lang w:bidi="he-IL"/>
        </w:rPr>
        <w:t>program</w:t>
      </w:r>
      <w:ins w:id="1288" w:author="Dov Greenbaum" w:date="2021-06-02T23:18:00Z">
        <w:r w:rsidR="000004BA" w:rsidRPr="00DB3235">
          <w:rPr>
            <w:rFonts w:asciiTheme="majorBidi" w:hAnsiTheme="majorBidi" w:cstheme="majorBidi"/>
            <w:sz w:val="24"/>
            <w:szCs w:val="24"/>
            <w:lang w:bidi="he-IL"/>
          </w:rPr>
          <w:t>s</w:t>
        </w:r>
      </w:ins>
      <w:r w:rsidR="00763F9F" w:rsidRPr="00DB3235">
        <w:rPr>
          <w:rFonts w:asciiTheme="majorBidi" w:hAnsiTheme="majorBidi" w:cstheme="majorBidi"/>
          <w:sz w:val="24"/>
          <w:szCs w:val="24"/>
          <w:lang w:bidi="he-IL"/>
        </w:rPr>
        <w:t xml:space="preserve"> w</w:t>
      </w:r>
      <w:ins w:id="1289" w:author="Dov Greenbaum" w:date="2021-06-02T23:19:00Z">
        <w:r w:rsidR="000004BA" w:rsidRPr="00DB3235">
          <w:rPr>
            <w:rFonts w:asciiTheme="majorBidi" w:hAnsiTheme="majorBidi" w:cstheme="majorBidi"/>
            <w:sz w:val="24"/>
            <w:szCs w:val="24"/>
            <w:lang w:bidi="he-IL"/>
          </w:rPr>
          <w:t>hile</w:t>
        </w:r>
      </w:ins>
      <w:del w:id="1290" w:author="Dov Greenbaum" w:date="2021-06-02T23:19:00Z">
        <w:r w:rsidR="00763F9F" w:rsidRPr="00DB3235" w:rsidDel="000004BA">
          <w:rPr>
            <w:rFonts w:asciiTheme="majorBidi" w:hAnsiTheme="majorBidi" w:cstheme="majorBidi"/>
            <w:sz w:val="24"/>
            <w:szCs w:val="24"/>
            <w:lang w:bidi="he-IL"/>
          </w:rPr>
          <w:delText>ith</w:delText>
        </w:r>
      </w:del>
      <w:r w:rsidR="00763F9F" w:rsidRPr="00DB3235">
        <w:rPr>
          <w:rFonts w:asciiTheme="majorBidi" w:hAnsiTheme="majorBidi" w:cstheme="majorBidi"/>
          <w:sz w:val="24"/>
          <w:szCs w:val="24"/>
          <w:lang w:bidi="he-IL"/>
        </w:rPr>
        <w:t xml:space="preserve"> </w:t>
      </w:r>
      <w:ins w:id="1291" w:author="Dov Greenbaum" w:date="2021-06-02T23:19:00Z">
        <w:r w:rsidR="000004BA" w:rsidRPr="00DB3235">
          <w:rPr>
            <w:rFonts w:asciiTheme="majorBidi" w:hAnsiTheme="majorBidi" w:cstheme="majorBidi"/>
            <w:sz w:val="24"/>
            <w:szCs w:val="24"/>
            <w:lang w:bidi="he-IL"/>
          </w:rPr>
          <w:t xml:space="preserve">their </w:t>
        </w:r>
      </w:ins>
      <w:r w:rsidR="00763F9F" w:rsidRPr="00DB3235">
        <w:rPr>
          <w:rFonts w:asciiTheme="majorBidi" w:hAnsiTheme="majorBidi" w:cstheme="majorBidi"/>
          <w:sz w:val="24"/>
          <w:szCs w:val="24"/>
          <w:lang w:bidi="he-IL"/>
        </w:rPr>
        <w:t>startup</w:t>
      </w:r>
      <w:ins w:id="1292" w:author="Susan" w:date="2021-06-05T22:30:00Z">
        <w:r w:rsidR="00A740B1">
          <w:rPr>
            <w:rFonts w:asciiTheme="majorBidi" w:hAnsiTheme="majorBidi" w:cstheme="majorBidi"/>
            <w:sz w:val="24"/>
            <w:szCs w:val="24"/>
            <w:lang w:bidi="he-IL"/>
          </w:rPr>
          <w:t>s were</w:t>
        </w:r>
      </w:ins>
      <w:del w:id="1293" w:author="Susan" w:date="2021-06-05T22:30:00Z">
        <w:r w:rsidR="00763F9F" w:rsidRPr="00DB3235" w:rsidDel="00A740B1">
          <w:rPr>
            <w:rFonts w:asciiTheme="majorBidi" w:hAnsiTheme="majorBidi" w:cstheme="majorBidi"/>
            <w:sz w:val="24"/>
            <w:szCs w:val="24"/>
            <w:lang w:bidi="he-IL"/>
          </w:rPr>
          <w:delText xml:space="preserve"> </w:delText>
        </w:r>
      </w:del>
      <w:ins w:id="1294" w:author="Dov Greenbaum" w:date="2021-06-02T23:19:00Z">
        <w:del w:id="1295" w:author="Susan" w:date="2021-06-05T22:30:00Z">
          <w:r w:rsidR="000004BA" w:rsidRPr="00DB3235" w:rsidDel="00A740B1">
            <w:rPr>
              <w:rFonts w:asciiTheme="majorBidi" w:hAnsiTheme="majorBidi" w:cstheme="majorBidi"/>
              <w:sz w:val="24"/>
              <w:szCs w:val="24"/>
              <w:lang w:bidi="he-IL"/>
            </w:rPr>
            <w:delText>was</w:delText>
          </w:r>
        </w:del>
        <w:r w:rsidR="000004BA" w:rsidRPr="00DB3235">
          <w:rPr>
            <w:rFonts w:asciiTheme="majorBidi" w:hAnsiTheme="majorBidi" w:cstheme="majorBidi"/>
            <w:sz w:val="24"/>
            <w:szCs w:val="24"/>
            <w:lang w:bidi="he-IL"/>
          </w:rPr>
          <w:t xml:space="preserve"> </w:t>
        </w:r>
      </w:ins>
      <w:r w:rsidR="00763F9F" w:rsidRPr="00DB3235">
        <w:rPr>
          <w:rFonts w:asciiTheme="majorBidi" w:hAnsiTheme="majorBidi" w:cstheme="majorBidi"/>
          <w:sz w:val="24"/>
          <w:szCs w:val="24"/>
          <w:lang w:bidi="he-IL"/>
        </w:rPr>
        <w:t xml:space="preserve">at an earlier stage of development (i.e., idea stage) </w:t>
      </w:r>
      <w:ins w:id="1296" w:author="Dov Greenbaum" w:date="2021-06-02T23:19:00Z">
        <w:r w:rsidR="000004BA" w:rsidRPr="00DB3235">
          <w:rPr>
            <w:rFonts w:asciiTheme="majorBidi" w:hAnsiTheme="majorBidi" w:cstheme="majorBidi"/>
            <w:sz w:val="24"/>
            <w:szCs w:val="24"/>
            <w:lang w:bidi="he-IL"/>
          </w:rPr>
          <w:t>compared to their</w:t>
        </w:r>
      </w:ins>
      <w:del w:id="1297" w:author="Dov Greenbaum" w:date="2021-06-02T23:19:00Z">
        <w:r w:rsidR="00763F9F" w:rsidRPr="00DB3235" w:rsidDel="000004BA">
          <w:rPr>
            <w:rFonts w:asciiTheme="majorBidi" w:hAnsiTheme="majorBidi" w:cstheme="majorBidi"/>
            <w:sz w:val="24"/>
            <w:szCs w:val="24"/>
            <w:lang w:bidi="he-IL"/>
          </w:rPr>
          <w:delText>than</w:delText>
        </w:r>
      </w:del>
      <w:r w:rsidR="00763F9F" w:rsidRPr="00DB3235">
        <w:rPr>
          <w:rFonts w:asciiTheme="majorBidi" w:hAnsiTheme="majorBidi" w:cstheme="majorBidi"/>
          <w:sz w:val="24"/>
          <w:szCs w:val="24"/>
          <w:lang w:bidi="he-IL"/>
        </w:rPr>
        <w:t xml:space="preserve"> m</w:t>
      </w:r>
      <w:ins w:id="1298" w:author="Dov Greenbaum" w:date="2021-06-02T23:19:00Z">
        <w:r w:rsidR="000004BA" w:rsidRPr="00DB3235">
          <w:rPr>
            <w:rFonts w:asciiTheme="majorBidi" w:hAnsiTheme="majorBidi" w:cstheme="majorBidi"/>
            <w:sz w:val="24"/>
            <w:szCs w:val="24"/>
            <w:lang w:bidi="he-IL"/>
          </w:rPr>
          <w:t>ale counterparts</w:t>
        </w:r>
      </w:ins>
      <w:del w:id="1299" w:author="Dov Greenbaum" w:date="2021-06-02T23:19:00Z">
        <w:r w:rsidR="00763F9F" w:rsidRPr="00DB3235" w:rsidDel="000004BA">
          <w:rPr>
            <w:rFonts w:asciiTheme="majorBidi" w:hAnsiTheme="majorBidi" w:cstheme="majorBidi"/>
            <w:sz w:val="24"/>
            <w:szCs w:val="24"/>
            <w:lang w:bidi="he-IL"/>
          </w:rPr>
          <w:delText>en</w:delText>
        </w:r>
      </w:del>
      <w:r w:rsidR="00763F9F" w:rsidRPr="00DB3235">
        <w:rPr>
          <w:rFonts w:asciiTheme="majorBidi" w:hAnsiTheme="majorBidi" w:cstheme="majorBidi"/>
          <w:sz w:val="24"/>
          <w:szCs w:val="24"/>
          <w:lang w:bidi="he-IL"/>
        </w:rPr>
        <w:t xml:space="preserve"> (</w:t>
      </w:r>
      <w:del w:id="1300" w:author="Dov Greenbaum" w:date="2021-06-02T23:19:00Z">
        <w:r w:rsidR="00B93B46" w:rsidRPr="00DB3235" w:rsidDel="000004BA">
          <w:rPr>
            <w:rFonts w:asciiTheme="majorBidi" w:hAnsiTheme="majorBidi" w:cstheme="majorBidi"/>
            <w:sz w:val="24"/>
            <w:szCs w:val="24"/>
            <w:lang w:bidi="he-IL"/>
          </w:rPr>
          <w:delText>(</w:delText>
        </w:r>
      </w:del>
      <w:r w:rsidR="00B93B46" w:rsidRPr="00DB3235">
        <w:rPr>
          <w:rFonts w:asciiTheme="majorBidi" w:hAnsiTheme="majorBidi" w:cstheme="majorBidi"/>
          <w:sz w:val="24"/>
          <w:szCs w:val="24"/>
          <w:lang w:bidi="he-IL"/>
        </w:rPr>
        <w:t>49.2% vs. 32.9%).</w:t>
      </w:r>
      <w:bookmarkEnd w:id="1285"/>
    </w:p>
    <w:bookmarkEnd w:id="1248"/>
    <w:p w14:paraId="2B716A2A" w14:textId="77777777" w:rsidR="00165A99" w:rsidRPr="00DB3235" w:rsidRDefault="00165A99" w:rsidP="007234C7">
      <w:pPr>
        <w:spacing w:after="0" w:line="480" w:lineRule="auto"/>
        <w:jc w:val="center"/>
        <w:rPr>
          <w:rFonts w:asciiTheme="majorBidi" w:hAnsiTheme="majorBidi" w:cstheme="majorBidi"/>
          <w:i/>
          <w:iCs/>
          <w:sz w:val="24"/>
          <w:szCs w:val="24"/>
          <w:lang w:bidi="he-IL"/>
        </w:rPr>
      </w:pPr>
      <w:r w:rsidRPr="00DB3235">
        <w:rPr>
          <w:rFonts w:asciiTheme="majorBidi" w:hAnsiTheme="majorBidi" w:cstheme="majorBidi"/>
          <w:i/>
          <w:iCs/>
          <w:sz w:val="24"/>
          <w:szCs w:val="24"/>
          <w:lang w:bidi="he-IL"/>
        </w:rPr>
        <w:t>Insert Table 2 Here</w:t>
      </w:r>
    </w:p>
    <w:p w14:paraId="3902A9A5" w14:textId="058156E9" w:rsidR="00165A99" w:rsidRPr="00DB3235" w:rsidRDefault="00165A99" w:rsidP="00160427">
      <w:pPr>
        <w:spacing w:after="0" w:line="480" w:lineRule="auto"/>
        <w:ind w:firstLine="567"/>
        <w:jc w:val="both"/>
        <w:rPr>
          <w:rFonts w:asciiTheme="majorBidi" w:hAnsiTheme="majorBidi" w:cstheme="majorBidi"/>
          <w:sz w:val="24"/>
          <w:szCs w:val="24"/>
          <w:lang w:bidi="he-IL"/>
        </w:rPr>
      </w:pPr>
      <w:r w:rsidRPr="00DB3235">
        <w:rPr>
          <w:rFonts w:asciiTheme="majorBidi" w:hAnsiTheme="majorBidi" w:cstheme="majorBidi"/>
          <w:sz w:val="24"/>
          <w:szCs w:val="24"/>
          <w:lang w:bidi="he-IL"/>
        </w:rPr>
        <w:t>Tables 3a, 3b and 3c present correlations between gender, goal variables, progress variables and control variables.</w:t>
      </w:r>
    </w:p>
    <w:p w14:paraId="3632F75C" w14:textId="77777777" w:rsidR="00165A99" w:rsidRPr="00DB3235" w:rsidRDefault="00165A99" w:rsidP="00AB488F">
      <w:pPr>
        <w:spacing w:after="0" w:line="480" w:lineRule="auto"/>
        <w:jc w:val="center"/>
        <w:rPr>
          <w:rFonts w:asciiTheme="majorBidi" w:hAnsiTheme="majorBidi" w:cstheme="majorBidi"/>
          <w:i/>
          <w:iCs/>
          <w:sz w:val="24"/>
          <w:szCs w:val="24"/>
          <w:lang w:bidi="he-IL"/>
        </w:rPr>
      </w:pPr>
      <w:r w:rsidRPr="00DB3235">
        <w:rPr>
          <w:rFonts w:asciiTheme="majorBidi" w:hAnsiTheme="majorBidi" w:cstheme="majorBidi"/>
          <w:i/>
          <w:iCs/>
          <w:sz w:val="24"/>
          <w:szCs w:val="24"/>
          <w:lang w:bidi="he-IL"/>
        </w:rPr>
        <w:t>Insert Tables 3a, 3b and 4c Here</w:t>
      </w:r>
    </w:p>
    <w:p w14:paraId="5C4844C9" w14:textId="77777777" w:rsidR="00165A99" w:rsidRPr="00DB3235" w:rsidRDefault="00165A99" w:rsidP="00D27351">
      <w:pPr>
        <w:spacing w:after="0" w:line="480" w:lineRule="auto"/>
        <w:ind w:firstLine="567"/>
        <w:jc w:val="both"/>
        <w:rPr>
          <w:rFonts w:asciiTheme="majorBidi" w:hAnsiTheme="majorBidi" w:cstheme="majorBidi"/>
          <w:sz w:val="24"/>
          <w:szCs w:val="24"/>
          <w:lang w:bidi="he-IL"/>
        </w:rPr>
        <w:pPrChange w:id="1301" w:author="Susan" w:date="2021-06-05T21:51:00Z">
          <w:pPr>
            <w:spacing w:after="0" w:line="480" w:lineRule="auto"/>
            <w:ind w:firstLine="567"/>
            <w:jc w:val="both"/>
          </w:pPr>
        </w:pPrChange>
      </w:pPr>
    </w:p>
    <w:p w14:paraId="5B83ADFB" w14:textId="42C31CCB" w:rsidR="00165A99" w:rsidRPr="00DB3235" w:rsidRDefault="00165A99" w:rsidP="00D27351">
      <w:pPr>
        <w:spacing w:after="0" w:line="480" w:lineRule="auto"/>
        <w:ind w:firstLine="567"/>
        <w:jc w:val="both"/>
        <w:rPr>
          <w:rFonts w:asciiTheme="majorBidi" w:hAnsiTheme="majorBidi" w:cstheme="majorBidi"/>
          <w:i/>
          <w:iCs/>
          <w:sz w:val="24"/>
          <w:szCs w:val="24"/>
          <w:lang w:bidi="he-IL"/>
        </w:rPr>
        <w:pPrChange w:id="1302" w:author="Susan" w:date="2021-06-05T21:51:00Z">
          <w:pPr>
            <w:spacing w:after="0" w:line="480" w:lineRule="auto"/>
            <w:ind w:firstLine="567"/>
            <w:jc w:val="both"/>
          </w:pPr>
        </w:pPrChange>
      </w:pPr>
      <w:r w:rsidRPr="00DB3235">
        <w:rPr>
          <w:rFonts w:asciiTheme="majorBidi" w:hAnsiTheme="majorBidi" w:cstheme="majorBidi"/>
          <w:sz w:val="24"/>
          <w:szCs w:val="24"/>
          <w:lang w:bidi="he-IL"/>
        </w:rPr>
        <w:t xml:space="preserve">To conclude, our descriptive data corresponds with the findings in the literature suggesting that while </w:t>
      </w:r>
      <w:del w:id="1303" w:author="Susan" w:date="2021-06-06T00:13:00Z">
        <w:r w:rsidRPr="00DB3235" w:rsidDel="00E433C3">
          <w:rPr>
            <w:rFonts w:asciiTheme="majorBidi" w:hAnsiTheme="majorBidi" w:cstheme="majorBidi"/>
            <w:sz w:val="24"/>
            <w:szCs w:val="24"/>
            <w:lang w:bidi="he-IL"/>
          </w:rPr>
          <w:delText>female</w:delText>
        </w:r>
      </w:del>
      <w:ins w:id="1304" w:author="Susan" w:date="2021-06-06T00:13: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entrepreneurs have higher general human capital, their </w:t>
      </w:r>
      <w:r w:rsidR="00627D82" w:rsidRPr="00DB3235">
        <w:rPr>
          <w:rFonts w:asciiTheme="majorBidi" w:hAnsiTheme="majorBidi" w:cstheme="majorBidi"/>
          <w:sz w:val="24"/>
          <w:szCs w:val="24"/>
          <w:lang w:bidi="he-IL"/>
        </w:rPr>
        <w:t>EHC</w:t>
      </w:r>
      <w:r w:rsidRPr="00DB3235">
        <w:rPr>
          <w:rFonts w:asciiTheme="majorBidi" w:hAnsiTheme="majorBidi" w:cstheme="majorBidi"/>
          <w:sz w:val="24"/>
          <w:szCs w:val="24"/>
          <w:lang w:bidi="he-IL"/>
        </w:rPr>
        <w:t xml:space="preserve"> in terms of their educational field and work experience is lower</w:t>
      </w:r>
      <w:ins w:id="1305" w:author="Dov Greenbaum" w:date="2021-06-02T23:21:00Z">
        <w:r w:rsidR="000004BA" w:rsidRPr="00DB3235">
          <w:rPr>
            <w:rFonts w:asciiTheme="majorBidi" w:hAnsiTheme="majorBidi" w:cstheme="majorBidi"/>
            <w:sz w:val="24"/>
            <w:szCs w:val="24"/>
            <w:lang w:bidi="he-IL"/>
          </w:rPr>
          <w:t xml:space="preserve"> </w:t>
        </w:r>
      </w:ins>
      <w:ins w:id="1306" w:author="Susan" w:date="2021-06-05T22:30:00Z">
        <w:r w:rsidR="00D17D7B">
          <w:rPr>
            <w:rFonts w:asciiTheme="majorBidi" w:hAnsiTheme="majorBidi" w:cstheme="majorBidi"/>
            <w:sz w:val="24"/>
            <w:szCs w:val="24"/>
            <w:lang w:bidi="he-IL"/>
          </w:rPr>
          <w:t>than that of</w:t>
        </w:r>
      </w:ins>
      <w:ins w:id="1307" w:author="Dov Greenbaum" w:date="2021-06-02T23:21:00Z">
        <w:del w:id="1308" w:author="Susan" w:date="2021-06-05T22:30:00Z">
          <w:r w:rsidR="000004BA" w:rsidRPr="00DB3235" w:rsidDel="00D17D7B">
            <w:rPr>
              <w:rFonts w:asciiTheme="majorBidi" w:hAnsiTheme="majorBidi" w:cstheme="majorBidi"/>
              <w:sz w:val="24"/>
              <w:szCs w:val="24"/>
              <w:lang w:bidi="he-IL"/>
            </w:rPr>
            <w:delText>compared to</w:delText>
          </w:r>
        </w:del>
        <w:r w:rsidR="000004BA" w:rsidRPr="00DB3235">
          <w:rPr>
            <w:rFonts w:asciiTheme="majorBidi" w:hAnsiTheme="majorBidi" w:cstheme="majorBidi"/>
            <w:sz w:val="24"/>
            <w:szCs w:val="24"/>
            <w:lang w:bidi="he-IL"/>
          </w:rPr>
          <w:t xml:space="preserve"> men.</w:t>
        </w:r>
      </w:ins>
      <w:del w:id="1309" w:author="Dov Greenbaum" w:date="2021-06-02T23:21:00Z">
        <w:r w:rsidRPr="00DB3235" w:rsidDel="000004BA">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 xml:space="preserve"> Moreover, as work experiences and education are important sources for network building (</w:t>
      </w:r>
      <w:proofErr w:type="spellStart"/>
      <w:r w:rsidRPr="00DB3235">
        <w:rPr>
          <w:rFonts w:asciiTheme="majorBidi" w:hAnsiTheme="majorBidi" w:cstheme="majorBidi"/>
          <w:sz w:val="24"/>
          <w:szCs w:val="24"/>
        </w:rPr>
        <w:t>Arenius</w:t>
      </w:r>
      <w:proofErr w:type="spellEnd"/>
      <w:r w:rsidRPr="00DB3235">
        <w:rPr>
          <w:rFonts w:asciiTheme="majorBidi" w:hAnsiTheme="majorBidi" w:cstheme="majorBidi"/>
          <w:sz w:val="24"/>
          <w:szCs w:val="24"/>
        </w:rPr>
        <w:t xml:space="preserve"> &amp; De</w:t>
      </w:r>
      <w:r w:rsidR="0038598B" w:rsidRPr="00DB3235">
        <w:rPr>
          <w:rFonts w:asciiTheme="majorBidi" w:hAnsiTheme="majorBidi" w:cstheme="majorBidi"/>
          <w:sz w:val="24"/>
          <w:szCs w:val="24"/>
        </w:rPr>
        <w:t xml:space="preserve"> </w:t>
      </w:r>
      <w:proofErr w:type="spellStart"/>
      <w:r w:rsidRPr="00DB3235">
        <w:rPr>
          <w:rFonts w:asciiTheme="majorBidi" w:hAnsiTheme="majorBidi" w:cstheme="majorBidi"/>
          <w:sz w:val="24"/>
          <w:szCs w:val="24"/>
        </w:rPr>
        <w:t>Clercq</w:t>
      </w:r>
      <w:proofErr w:type="spellEnd"/>
      <w:r w:rsidRPr="00DB3235">
        <w:rPr>
          <w:rFonts w:asciiTheme="majorBidi" w:hAnsiTheme="majorBidi" w:cstheme="majorBidi"/>
          <w:sz w:val="24"/>
          <w:szCs w:val="24"/>
        </w:rPr>
        <w:t xml:space="preserve">, 2005; </w:t>
      </w:r>
      <w:r w:rsidRPr="00DB3235">
        <w:rPr>
          <w:rFonts w:asciiTheme="majorBidi" w:hAnsiTheme="majorBidi" w:cstheme="majorBidi"/>
          <w:sz w:val="24"/>
          <w:szCs w:val="24"/>
          <w:lang w:bidi="he-IL"/>
        </w:rPr>
        <w:t xml:space="preserve">Mosey &amp; Wright, 2007; </w:t>
      </w:r>
      <w:r w:rsidRPr="00DB3235">
        <w:rPr>
          <w:rFonts w:asciiTheme="majorBidi" w:hAnsiTheme="majorBidi" w:cstheme="majorBidi"/>
          <w:sz w:val="24"/>
          <w:szCs w:val="24"/>
        </w:rPr>
        <w:t>Shane, 2003</w:t>
      </w:r>
      <w:r w:rsidRPr="00DB3235">
        <w:rPr>
          <w:rFonts w:asciiTheme="majorBidi" w:hAnsiTheme="majorBidi" w:cstheme="majorBidi"/>
          <w:sz w:val="24"/>
          <w:szCs w:val="24"/>
          <w:lang w:bidi="he-IL"/>
        </w:rPr>
        <w:t>), these differences also</w:t>
      </w:r>
      <w:del w:id="1310" w:author="Dov Greenbaum" w:date="2021-06-02T23:21:00Z">
        <w:r w:rsidRPr="00DB3235" w:rsidDel="000004BA">
          <w:rPr>
            <w:rFonts w:asciiTheme="majorBidi" w:hAnsiTheme="majorBidi" w:cstheme="majorBidi"/>
            <w:sz w:val="24"/>
            <w:szCs w:val="24"/>
            <w:lang w:bidi="he-IL"/>
          </w:rPr>
          <w:delText xml:space="preserve"> indicate</w:delText>
        </w:r>
      </w:del>
      <w:ins w:id="1311" w:author="Dov Greenbaum" w:date="2021-06-02T23:21:00Z">
        <w:r w:rsidR="000004BA" w:rsidRPr="00DB3235">
          <w:rPr>
            <w:rFonts w:asciiTheme="majorBidi" w:hAnsiTheme="majorBidi" w:cstheme="majorBidi"/>
            <w:sz w:val="24"/>
            <w:szCs w:val="24"/>
            <w:lang w:bidi="he-IL"/>
          </w:rPr>
          <w:t xml:space="preserve"> </w:t>
        </w:r>
      </w:ins>
      <w:del w:id="1312" w:author="Dov Greenbaum" w:date="2021-06-02T23:21:00Z">
        <w:r w:rsidRPr="00DB3235" w:rsidDel="000004BA">
          <w:rPr>
            <w:rFonts w:asciiTheme="majorBidi" w:hAnsiTheme="majorBidi" w:cstheme="majorBidi"/>
            <w:sz w:val="24"/>
            <w:szCs w:val="24"/>
            <w:lang w:bidi="he-IL"/>
          </w:rPr>
          <w:delText xml:space="preserve"> </w:delText>
        </w:r>
      </w:del>
      <w:r w:rsidRPr="00DB3235">
        <w:rPr>
          <w:rFonts w:asciiTheme="majorBidi" w:hAnsiTheme="majorBidi" w:cstheme="majorBidi"/>
          <w:sz w:val="24"/>
          <w:szCs w:val="24"/>
          <w:lang w:bidi="he-IL"/>
        </w:rPr>
        <w:t>correspond</w:t>
      </w:r>
      <w:del w:id="1313" w:author="Dov Greenbaum" w:date="2021-06-02T23:21:00Z">
        <w:r w:rsidRPr="00DB3235" w:rsidDel="000004BA">
          <w:rPr>
            <w:rFonts w:asciiTheme="majorBidi" w:hAnsiTheme="majorBidi" w:cstheme="majorBidi"/>
            <w:sz w:val="24"/>
            <w:szCs w:val="24"/>
            <w:lang w:bidi="he-IL"/>
          </w:rPr>
          <w:delText>ence</w:delText>
        </w:r>
      </w:del>
      <w:r w:rsidRPr="00DB3235">
        <w:rPr>
          <w:rFonts w:asciiTheme="majorBidi" w:hAnsiTheme="majorBidi" w:cstheme="majorBidi"/>
          <w:sz w:val="24"/>
          <w:szCs w:val="24"/>
          <w:lang w:bidi="he-IL"/>
        </w:rPr>
        <w:t xml:space="preserve"> with previous findings regarding business network gender differences (</w:t>
      </w:r>
      <w:r w:rsidRPr="00DB3235">
        <w:rPr>
          <w:rFonts w:asciiTheme="majorBidi" w:hAnsiTheme="majorBidi" w:cstheme="majorBidi"/>
          <w:sz w:val="24"/>
          <w:szCs w:val="24"/>
        </w:rPr>
        <w:t>Brush et al., 2014</w:t>
      </w:r>
      <w:r w:rsidRPr="00DB3235">
        <w:rPr>
          <w:rFonts w:asciiTheme="majorBidi" w:hAnsiTheme="majorBidi" w:cstheme="majorBidi"/>
          <w:sz w:val="24"/>
          <w:szCs w:val="24"/>
          <w:lang w:bidi="he-IL"/>
        </w:rPr>
        <w:t xml:space="preserve">). </w:t>
      </w:r>
    </w:p>
    <w:p w14:paraId="0481BBA1" w14:textId="77777777" w:rsidR="00DB3235" w:rsidRDefault="00DB3235" w:rsidP="00D27351">
      <w:pPr>
        <w:autoSpaceDE w:val="0"/>
        <w:autoSpaceDN w:val="0"/>
        <w:adjustRightInd w:val="0"/>
        <w:spacing w:after="0" w:line="480" w:lineRule="auto"/>
        <w:ind w:left="60"/>
        <w:jc w:val="center"/>
        <w:rPr>
          <w:ins w:id="1314" w:author="Greenbaum Dov" w:date="2021-06-04T08:48:00Z"/>
          <w:rFonts w:asciiTheme="majorBidi" w:hAnsiTheme="majorBidi" w:cstheme="majorBidi"/>
          <w:b/>
          <w:bCs/>
          <w:sz w:val="24"/>
          <w:szCs w:val="24"/>
        </w:rPr>
        <w:pPrChange w:id="1315" w:author="Susan" w:date="2021-06-05T21:51:00Z">
          <w:pPr>
            <w:autoSpaceDE w:val="0"/>
            <w:autoSpaceDN w:val="0"/>
            <w:adjustRightInd w:val="0"/>
            <w:spacing w:after="0" w:line="360" w:lineRule="auto"/>
            <w:ind w:left="60"/>
            <w:jc w:val="center"/>
          </w:pPr>
        </w:pPrChange>
      </w:pPr>
    </w:p>
    <w:p w14:paraId="65B663A7" w14:textId="572012E5" w:rsidR="00165A99" w:rsidRPr="00DB3235" w:rsidRDefault="00165A99" w:rsidP="00D27351">
      <w:pPr>
        <w:autoSpaceDE w:val="0"/>
        <w:autoSpaceDN w:val="0"/>
        <w:adjustRightInd w:val="0"/>
        <w:spacing w:after="0" w:line="480" w:lineRule="auto"/>
        <w:ind w:left="60"/>
        <w:jc w:val="center"/>
        <w:rPr>
          <w:rFonts w:asciiTheme="majorBidi" w:hAnsiTheme="majorBidi" w:cstheme="majorBidi"/>
          <w:b/>
          <w:bCs/>
          <w:sz w:val="24"/>
          <w:szCs w:val="24"/>
        </w:rPr>
      </w:pPr>
      <w:r w:rsidRPr="00DB3235">
        <w:rPr>
          <w:rFonts w:asciiTheme="majorBidi" w:hAnsiTheme="majorBidi" w:cstheme="majorBidi"/>
          <w:b/>
          <w:bCs/>
          <w:sz w:val="24"/>
          <w:szCs w:val="24"/>
        </w:rPr>
        <w:t>4. RESULTS</w:t>
      </w:r>
    </w:p>
    <w:p w14:paraId="2119E5F8" w14:textId="3012134C" w:rsidR="00165A99" w:rsidRPr="00DB3235" w:rsidRDefault="00165A99" w:rsidP="00A46945">
      <w:pPr>
        <w:spacing w:after="0" w:line="480" w:lineRule="auto"/>
        <w:ind w:firstLine="567"/>
        <w:jc w:val="both"/>
        <w:rPr>
          <w:rFonts w:asciiTheme="majorBidi" w:hAnsiTheme="majorBidi" w:cstheme="majorBidi"/>
          <w:b/>
          <w:bCs/>
          <w:iCs/>
          <w:sz w:val="24"/>
          <w:szCs w:val="24"/>
          <w:lang w:bidi="he-IL"/>
        </w:rPr>
      </w:pPr>
      <w:r w:rsidRPr="00DB3235">
        <w:rPr>
          <w:rFonts w:asciiTheme="majorBidi" w:hAnsiTheme="majorBidi" w:cstheme="majorBidi"/>
          <w:sz w:val="24"/>
          <w:szCs w:val="24"/>
          <w:lang w:bidi="he-IL"/>
        </w:rPr>
        <w:t>In Table 4 we present the results of mean comparisons</w:t>
      </w:r>
      <w:r w:rsidR="00063553" w:rsidRPr="00DB3235">
        <w:rPr>
          <w:rFonts w:asciiTheme="majorBidi" w:hAnsiTheme="majorBidi" w:cstheme="majorBidi"/>
          <w:sz w:val="24"/>
          <w:szCs w:val="24"/>
          <w:lang w:bidi="he-IL"/>
        </w:rPr>
        <w:t xml:space="preserve"> </w:t>
      </w:r>
      <w:r w:rsidRPr="00DB3235">
        <w:rPr>
          <w:rFonts w:asciiTheme="majorBidi" w:hAnsiTheme="majorBidi" w:cstheme="majorBidi"/>
          <w:sz w:val="24"/>
          <w:szCs w:val="24"/>
          <w:lang w:bidi="he-IL"/>
        </w:rPr>
        <w:t>of the goal and progress variables by gender.</w:t>
      </w:r>
    </w:p>
    <w:p w14:paraId="79982EEF" w14:textId="77777777" w:rsidR="00165A99" w:rsidRPr="00DB3235" w:rsidRDefault="00165A99" w:rsidP="00D17D7B">
      <w:pPr>
        <w:spacing w:after="0" w:line="480" w:lineRule="auto"/>
        <w:jc w:val="both"/>
        <w:rPr>
          <w:rFonts w:asciiTheme="majorBidi" w:hAnsiTheme="majorBidi" w:cstheme="majorBidi"/>
          <w:b/>
          <w:bCs/>
          <w:iCs/>
          <w:sz w:val="24"/>
          <w:szCs w:val="24"/>
          <w:lang w:bidi="he-IL"/>
        </w:rPr>
      </w:pPr>
      <w:r w:rsidRPr="00DB3235">
        <w:rPr>
          <w:rFonts w:asciiTheme="majorBidi" w:hAnsiTheme="majorBidi" w:cstheme="majorBidi"/>
          <w:b/>
          <w:bCs/>
          <w:iCs/>
          <w:sz w:val="24"/>
          <w:szCs w:val="24"/>
          <w:lang w:bidi="he-IL"/>
        </w:rPr>
        <w:t>4.1 Entrepreneurial Human Capital (EHC)</w:t>
      </w:r>
    </w:p>
    <w:p w14:paraId="5E4D90D7" w14:textId="6A1EB029" w:rsidR="00165A99" w:rsidRPr="00DB3235" w:rsidRDefault="00165A99" w:rsidP="00D17D7B">
      <w:pPr>
        <w:spacing w:after="0" w:line="480" w:lineRule="auto"/>
        <w:ind w:firstLine="567"/>
        <w:jc w:val="both"/>
        <w:rPr>
          <w:rFonts w:asciiTheme="majorBidi" w:hAnsiTheme="majorBidi" w:cstheme="majorBidi"/>
          <w:sz w:val="24"/>
          <w:szCs w:val="24"/>
          <w:shd w:val="clear" w:color="auto" w:fill="FFFFFF"/>
          <w:rtl/>
        </w:rPr>
      </w:pPr>
      <w:r w:rsidRPr="00DB3235">
        <w:rPr>
          <w:rFonts w:asciiTheme="majorBidi" w:hAnsiTheme="majorBidi" w:cstheme="majorBidi"/>
          <w:iCs/>
          <w:sz w:val="24"/>
          <w:szCs w:val="24"/>
          <w:lang w:bidi="he-IL"/>
        </w:rPr>
        <w:lastRenderedPageBreak/>
        <w:t xml:space="preserve">Women rated </w:t>
      </w:r>
      <w:r w:rsidRPr="00DB3235">
        <w:rPr>
          <w:rFonts w:asciiTheme="majorBidi" w:hAnsiTheme="majorBidi" w:cstheme="majorBidi"/>
          <w:sz w:val="24"/>
          <w:szCs w:val="24"/>
          <w:lang w:bidi="he-IL"/>
        </w:rPr>
        <w:t xml:space="preserve">gaining </w:t>
      </w:r>
      <w:r w:rsidR="00A9591F" w:rsidRPr="00DB3235">
        <w:rPr>
          <w:rFonts w:asciiTheme="majorBidi" w:hAnsiTheme="majorBidi" w:cstheme="majorBidi"/>
          <w:sz w:val="24"/>
          <w:szCs w:val="24"/>
          <w:lang w:bidi="he-IL"/>
        </w:rPr>
        <w:t>entrepreneurial</w:t>
      </w:r>
      <w:r w:rsidRPr="00DB3235">
        <w:rPr>
          <w:rFonts w:asciiTheme="majorBidi" w:hAnsiTheme="majorBidi" w:cstheme="majorBidi"/>
          <w:sz w:val="24"/>
          <w:szCs w:val="24"/>
          <w:lang w:bidi="he-IL"/>
        </w:rPr>
        <w:t xml:space="preserve"> knowledge and skills (i.e., increasing EHC) as a pre-entry goal significantly higher than men, </w:t>
      </w:r>
      <w:proofErr w:type="gramStart"/>
      <w:r w:rsidRPr="00DB3235">
        <w:rPr>
          <w:rFonts w:asciiTheme="majorBidi" w:hAnsiTheme="majorBidi" w:cstheme="majorBidi"/>
          <w:i/>
          <w:iCs/>
          <w:sz w:val="24"/>
          <w:szCs w:val="24"/>
          <w:shd w:val="clear" w:color="auto" w:fill="FFFFFF"/>
        </w:rPr>
        <w:t>t</w:t>
      </w:r>
      <w:r w:rsidRPr="00DB3235">
        <w:rPr>
          <w:rFonts w:asciiTheme="majorBidi" w:hAnsiTheme="majorBidi" w:cstheme="majorBidi"/>
          <w:sz w:val="24"/>
          <w:szCs w:val="24"/>
          <w:shd w:val="clear" w:color="auto" w:fill="FFFFFF"/>
        </w:rPr>
        <w:t>(</w:t>
      </w:r>
      <w:proofErr w:type="gramEnd"/>
      <w:r w:rsidRPr="00DB3235">
        <w:rPr>
          <w:rFonts w:asciiTheme="majorBidi" w:hAnsiTheme="majorBidi" w:cstheme="majorBidi"/>
          <w:sz w:val="24"/>
          <w:szCs w:val="24"/>
          <w:shd w:val="clear" w:color="auto" w:fill="FFFFFF"/>
        </w:rPr>
        <w:t xml:space="preserve">777) = -3.66, </w:t>
      </w:r>
      <w:r w:rsidRPr="00DB3235">
        <w:rPr>
          <w:rFonts w:asciiTheme="majorBidi" w:hAnsiTheme="majorBidi" w:cstheme="majorBidi"/>
          <w:i/>
          <w:iCs/>
          <w:sz w:val="24"/>
          <w:szCs w:val="24"/>
          <w:shd w:val="clear" w:color="auto" w:fill="FFFFFF"/>
        </w:rPr>
        <w:t>d = -.0.349, p</w:t>
      </w:r>
      <w:r w:rsidRPr="00DB3235">
        <w:rPr>
          <w:rFonts w:asciiTheme="majorBidi" w:hAnsiTheme="majorBidi" w:cstheme="majorBidi"/>
          <w:sz w:val="24"/>
          <w:szCs w:val="24"/>
          <w:shd w:val="clear" w:color="auto" w:fill="FFFFFF"/>
        </w:rPr>
        <w:t xml:space="preserve"> &lt; 0.001, providing support for H1a that </w:t>
      </w:r>
      <w:del w:id="1316" w:author="Susan" w:date="2021-06-06T00:18:00Z">
        <w:r w:rsidRPr="00DB3235" w:rsidDel="00E433C3">
          <w:rPr>
            <w:rFonts w:asciiTheme="majorBidi" w:hAnsiTheme="majorBidi" w:cstheme="majorBidi"/>
            <w:sz w:val="24"/>
            <w:szCs w:val="24"/>
            <w:shd w:val="clear" w:color="auto" w:fill="FFFFFF"/>
          </w:rPr>
          <w:delText>female</w:delText>
        </w:r>
      </w:del>
      <w:ins w:id="1317" w:author="Susan" w:date="2021-06-06T00:18:00Z">
        <w:r w:rsidR="00E433C3">
          <w:rPr>
            <w:rFonts w:asciiTheme="majorBidi" w:hAnsiTheme="majorBidi" w:cstheme="majorBidi"/>
            <w:sz w:val="24"/>
            <w:szCs w:val="24"/>
            <w:shd w:val="clear" w:color="auto" w:fill="FFFFFF"/>
          </w:rPr>
          <w:t>women</w:t>
        </w:r>
      </w:ins>
      <w:r w:rsidRPr="00DB3235">
        <w:rPr>
          <w:rFonts w:asciiTheme="majorBidi" w:hAnsiTheme="majorBidi" w:cstheme="majorBidi"/>
          <w:sz w:val="24"/>
          <w:szCs w:val="24"/>
          <w:shd w:val="clear" w:color="auto" w:fill="FFFFFF"/>
        </w:rPr>
        <w:t xml:space="preserve"> founders join accelerators to increase their EHC more than </w:t>
      </w:r>
      <w:ins w:id="1318" w:author="Susan" w:date="2021-06-05T22:32:00Z">
        <w:r w:rsidR="00D17D7B">
          <w:rPr>
            <w:rFonts w:asciiTheme="majorBidi" w:hAnsiTheme="majorBidi" w:cstheme="majorBidi"/>
            <w:sz w:val="24"/>
            <w:szCs w:val="24"/>
            <w:shd w:val="clear" w:color="auto" w:fill="FFFFFF"/>
          </w:rPr>
          <w:t xml:space="preserve">do </w:t>
        </w:r>
      </w:ins>
      <w:r w:rsidRPr="00DB3235">
        <w:rPr>
          <w:rFonts w:asciiTheme="majorBidi" w:hAnsiTheme="majorBidi" w:cstheme="majorBidi"/>
          <w:sz w:val="24"/>
          <w:szCs w:val="24"/>
          <w:shd w:val="clear" w:color="auto" w:fill="FFFFFF"/>
        </w:rPr>
        <w:t>m</w:t>
      </w:r>
      <w:ins w:id="1319" w:author="Susan" w:date="2021-06-06T00:26:00Z">
        <w:r w:rsidR="007234C7">
          <w:rPr>
            <w:rFonts w:asciiTheme="majorBidi" w:hAnsiTheme="majorBidi" w:cstheme="majorBidi"/>
            <w:sz w:val="24"/>
            <w:szCs w:val="24"/>
            <w:shd w:val="clear" w:color="auto" w:fill="FFFFFF"/>
          </w:rPr>
          <w:t>en</w:t>
        </w:r>
      </w:ins>
      <w:del w:id="1320" w:author="Susan" w:date="2021-06-06T00:26:00Z">
        <w:r w:rsidRPr="00DB3235" w:rsidDel="007234C7">
          <w:rPr>
            <w:rFonts w:asciiTheme="majorBidi" w:hAnsiTheme="majorBidi" w:cstheme="majorBidi"/>
            <w:sz w:val="24"/>
            <w:szCs w:val="24"/>
            <w:shd w:val="clear" w:color="auto" w:fill="FFFFFF"/>
          </w:rPr>
          <w:delText>ale</w:delText>
        </w:r>
      </w:del>
      <w:r w:rsidRPr="00DB3235">
        <w:rPr>
          <w:rFonts w:asciiTheme="majorBidi" w:hAnsiTheme="majorBidi" w:cstheme="majorBidi"/>
          <w:sz w:val="24"/>
          <w:szCs w:val="24"/>
          <w:shd w:val="clear" w:color="auto" w:fill="FFFFFF"/>
        </w:rPr>
        <w:t xml:space="preserve"> founders. Women also rate their progress in increasing their </w:t>
      </w:r>
      <w:r w:rsidR="00A9591F" w:rsidRPr="00DB3235">
        <w:rPr>
          <w:rFonts w:asciiTheme="majorBidi" w:hAnsiTheme="majorBidi" w:cstheme="majorBidi"/>
          <w:sz w:val="24"/>
          <w:szCs w:val="24"/>
          <w:lang w:bidi="he-IL"/>
        </w:rPr>
        <w:t>entrepreneurial</w:t>
      </w:r>
      <w:r w:rsidRPr="00DB3235">
        <w:rPr>
          <w:rFonts w:asciiTheme="majorBidi" w:hAnsiTheme="majorBidi" w:cstheme="majorBidi"/>
          <w:sz w:val="24"/>
          <w:szCs w:val="24"/>
          <w:lang w:bidi="he-IL"/>
        </w:rPr>
        <w:t xml:space="preserve"> knowledge and skills</w:t>
      </w:r>
      <w:r w:rsidRPr="00DB3235">
        <w:rPr>
          <w:rFonts w:asciiTheme="majorBidi" w:hAnsiTheme="majorBidi" w:cstheme="majorBidi"/>
          <w:sz w:val="24"/>
          <w:szCs w:val="24"/>
          <w:shd w:val="clear" w:color="auto" w:fill="FFFFFF"/>
        </w:rPr>
        <w:t xml:space="preserve"> following the program </w:t>
      </w:r>
      <w:r w:rsidRPr="00DB3235">
        <w:rPr>
          <w:rFonts w:asciiTheme="majorBidi" w:hAnsiTheme="majorBidi" w:cstheme="majorBidi"/>
          <w:sz w:val="24"/>
          <w:szCs w:val="24"/>
          <w:lang w:bidi="he-IL"/>
        </w:rPr>
        <w:t>significantly</w:t>
      </w:r>
      <w:r w:rsidRPr="00DB3235">
        <w:rPr>
          <w:rFonts w:asciiTheme="majorBidi" w:hAnsiTheme="majorBidi" w:cstheme="majorBidi"/>
          <w:sz w:val="24"/>
          <w:szCs w:val="24"/>
          <w:shd w:val="clear" w:color="auto" w:fill="FFFFFF"/>
        </w:rPr>
        <w:t xml:space="preserve"> higher than </w:t>
      </w:r>
      <w:ins w:id="1321" w:author="Susan" w:date="2021-06-05T22:32:00Z">
        <w:r w:rsidR="00D17D7B">
          <w:rPr>
            <w:rFonts w:asciiTheme="majorBidi" w:hAnsiTheme="majorBidi" w:cstheme="majorBidi"/>
            <w:sz w:val="24"/>
            <w:szCs w:val="24"/>
            <w:shd w:val="clear" w:color="auto" w:fill="FFFFFF"/>
          </w:rPr>
          <w:t xml:space="preserve">do </w:t>
        </w:r>
      </w:ins>
      <w:r w:rsidRPr="00DB3235">
        <w:rPr>
          <w:rFonts w:asciiTheme="majorBidi" w:hAnsiTheme="majorBidi" w:cstheme="majorBidi"/>
          <w:sz w:val="24"/>
          <w:szCs w:val="24"/>
          <w:shd w:val="clear" w:color="auto" w:fill="FFFFFF"/>
        </w:rPr>
        <w:t>men,</w:t>
      </w:r>
      <w:r w:rsidRPr="00DB3235">
        <w:rPr>
          <w:rFonts w:asciiTheme="majorBidi" w:hAnsiTheme="majorBidi" w:cstheme="majorBidi"/>
          <w:sz w:val="24"/>
          <w:szCs w:val="24"/>
          <w:lang w:bidi="he-IL"/>
        </w:rPr>
        <w:t xml:space="preserve"> </w:t>
      </w:r>
      <w:r w:rsidRPr="00DB3235">
        <w:rPr>
          <w:rFonts w:asciiTheme="majorBidi" w:hAnsiTheme="majorBidi" w:cstheme="majorBidi"/>
          <w:i/>
          <w:iCs/>
          <w:sz w:val="24"/>
          <w:szCs w:val="24"/>
          <w:shd w:val="clear" w:color="auto" w:fill="FFFFFF"/>
        </w:rPr>
        <w:t>t</w:t>
      </w:r>
      <w:r w:rsidRPr="00DB3235">
        <w:rPr>
          <w:rFonts w:asciiTheme="majorBidi" w:hAnsiTheme="majorBidi" w:cstheme="majorBidi"/>
          <w:sz w:val="24"/>
          <w:szCs w:val="24"/>
          <w:shd w:val="clear" w:color="auto" w:fill="FFFFFF"/>
        </w:rPr>
        <w:t xml:space="preserve">(777) = -3.67, d = -0.351, </w:t>
      </w:r>
      <w:r w:rsidRPr="00DB3235">
        <w:rPr>
          <w:rFonts w:asciiTheme="majorBidi" w:hAnsiTheme="majorBidi" w:cstheme="majorBidi"/>
          <w:i/>
          <w:iCs/>
          <w:sz w:val="24"/>
          <w:szCs w:val="24"/>
          <w:shd w:val="clear" w:color="auto" w:fill="FFFFFF"/>
        </w:rPr>
        <w:t>p</w:t>
      </w:r>
      <w:r w:rsidRPr="00DB3235">
        <w:rPr>
          <w:rFonts w:asciiTheme="majorBidi" w:hAnsiTheme="majorBidi" w:cstheme="majorBidi"/>
          <w:sz w:val="24"/>
          <w:szCs w:val="24"/>
          <w:shd w:val="clear" w:color="auto" w:fill="FFFFFF"/>
        </w:rPr>
        <w:t xml:space="preserve"> &lt; 0.001, providing support for H1b, that </w:t>
      </w:r>
      <w:del w:id="1322" w:author="Susan" w:date="2021-06-06T00:18:00Z">
        <w:r w:rsidRPr="00DB3235" w:rsidDel="00E433C3">
          <w:rPr>
            <w:rFonts w:asciiTheme="majorBidi" w:hAnsiTheme="majorBidi" w:cstheme="majorBidi"/>
            <w:sz w:val="24"/>
            <w:szCs w:val="24"/>
            <w:shd w:val="clear" w:color="auto" w:fill="FFFFFF"/>
          </w:rPr>
          <w:delText>female</w:delText>
        </w:r>
      </w:del>
      <w:ins w:id="1323" w:author="Susan" w:date="2021-06-06T00:18:00Z">
        <w:r w:rsidR="00E433C3">
          <w:rPr>
            <w:rFonts w:asciiTheme="majorBidi" w:hAnsiTheme="majorBidi" w:cstheme="majorBidi"/>
            <w:sz w:val="24"/>
            <w:szCs w:val="24"/>
            <w:shd w:val="clear" w:color="auto" w:fill="FFFFFF"/>
          </w:rPr>
          <w:t>women</w:t>
        </w:r>
      </w:ins>
      <w:r w:rsidRPr="00DB3235">
        <w:rPr>
          <w:rFonts w:asciiTheme="majorBidi" w:hAnsiTheme="majorBidi" w:cstheme="majorBidi"/>
          <w:sz w:val="24"/>
          <w:szCs w:val="24"/>
          <w:shd w:val="clear" w:color="auto" w:fill="FFFFFF"/>
        </w:rPr>
        <w:t xml:space="preserve"> founder</w:t>
      </w:r>
      <w:ins w:id="1324" w:author="Susan" w:date="2021-06-05T22:32:00Z">
        <w:r w:rsidR="00D17D7B">
          <w:rPr>
            <w:rFonts w:asciiTheme="majorBidi" w:hAnsiTheme="majorBidi" w:cstheme="majorBidi"/>
            <w:sz w:val="24"/>
            <w:szCs w:val="24"/>
            <w:shd w:val="clear" w:color="auto" w:fill="FFFFFF"/>
          </w:rPr>
          <w:t>s make more improvement in</w:t>
        </w:r>
      </w:ins>
      <w:del w:id="1325" w:author="Susan" w:date="2021-06-05T22:32:00Z">
        <w:r w:rsidRPr="00DB3235" w:rsidDel="00D17D7B">
          <w:rPr>
            <w:rFonts w:asciiTheme="majorBidi" w:hAnsiTheme="majorBidi" w:cstheme="majorBidi"/>
            <w:sz w:val="24"/>
            <w:szCs w:val="24"/>
            <w:shd w:val="clear" w:color="auto" w:fill="FFFFFF"/>
          </w:rPr>
          <w:delText xml:space="preserve"> progress in improving</w:delText>
        </w:r>
      </w:del>
      <w:r w:rsidRPr="00DB3235">
        <w:rPr>
          <w:rFonts w:asciiTheme="majorBidi" w:hAnsiTheme="majorBidi" w:cstheme="majorBidi"/>
          <w:sz w:val="24"/>
          <w:szCs w:val="24"/>
          <w:shd w:val="clear" w:color="auto" w:fill="FFFFFF"/>
        </w:rPr>
        <w:t xml:space="preserve"> their EHC </w:t>
      </w:r>
      <w:ins w:id="1326" w:author="Susan" w:date="2021-06-05T22:32:00Z">
        <w:r w:rsidR="00D17D7B">
          <w:rPr>
            <w:rFonts w:asciiTheme="majorBidi" w:hAnsiTheme="majorBidi" w:cstheme="majorBidi"/>
            <w:sz w:val="24"/>
            <w:szCs w:val="24"/>
            <w:shd w:val="clear" w:color="auto" w:fill="FFFFFF"/>
          </w:rPr>
          <w:t>than do</w:t>
        </w:r>
      </w:ins>
      <w:del w:id="1327" w:author="Susan" w:date="2021-06-05T22:32:00Z">
        <w:r w:rsidRPr="00DB3235" w:rsidDel="00D17D7B">
          <w:rPr>
            <w:rFonts w:asciiTheme="majorBidi" w:hAnsiTheme="majorBidi" w:cstheme="majorBidi"/>
            <w:sz w:val="24"/>
            <w:szCs w:val="24"/>
            <w:shd w:val="clear" w:color="auto" w:fill="FFFFFF"/>
          </w:rPr>
          <w:delText>mo</w:delText>
        </w:r>
      </w:del>
      <w:del w:id="1328" w:author="Susan" w:date="2021-06-05T22:33:00Z">
        <w:r w:rsidRPr="00DB3235" w:rsidDel="00D17D7B">
          <w:rPr>
            <w:rFonts w:asciiTheme="majorBidi" w:hAnsiTheme="majorBidi" w:cstheme="majorBidi"/>
            <w:sz w:val="24"/>
            <w:szCs w:val="24"/>
            <w:shd w:val="clear" w:color="auto" w:fill="FFFFFF"/>
          </w:rPr>
          <w:delText>re than male</w:delText>
        </w:r>
      </w:del>
      <w:r w:rsidRPr="00DB3235">
        <w:rPr>
          <w:rFonts w:asciiTheme="majorBidi" w:hAnsiTheme="majorBidi" w:cstheme="majorBidi"/>
          <w:sz w:val="24"/>
          <w:szCs w:val="24"/>
          <w:shd w:val="clear" w:color="auto" w:fill="FFFFFF"/>
        </w:rPr>
        <w:t xml:space="preserve"> founders during the</w:t>
      </w:r>
      <w:ins w:id="1329" w:author="Dov Greenbaum" w:date="2021-06-02T23:22:00Z">
        <w:r w:rsidR="000004BA" w:rsidRPr="00DB3235">
          <w:rPr>
            <w:rFonts w:asciiTheme="majorBidi" w:hAnsiTheme="majorBidi" w:cstheme="majorBidi"/>
            <w:sz w:val="24"/>
            <w:szCs w:val="24"/>
            <w:shd w:val="clear" w:color="auto" w:fill="FFFFFF"/>
          </w:rPr>
          <w:t>ir time in an</w:t>
        </w:r>
      </w:ins>
      <w:r w:rsidRPr="00DB3235">
        <w:rPr>
          <w:rFonts w:asciiTheme="majorBidi" w:hAnsiTheme="majorBidi" w:cstheme="majorBidi"/>
          <w:sz w:val="24"/>
          <w:szCs w:val="24"/>
          <w:shd w:val="clear" w:color="auto" w:fill="FFFFFF"/>
        </w:rPr>
        <w:t xml:space="preserve"> accelerator. </w:t>
      </w:r>
    </w:p>
    <w:p w14:paraId="2A596857" w14:textId="77777777" w:rsidR="00DB3235" w:rsidRDefault="00DB3235" w:rsidP="00D27351">
      <w:pPr>
        <w:spacing w:after="0" w:line="480" w:lineRule="auto"/>
        <w:jc w:val="both"/>
        <w:rPr>
          <w:ins w:id="1330" w:author="Greenbaum Dov" w:date="2021-06-04T08:48:00Z"/>
          <w:rFonts w:asciiTheme="majorBidi" w:hAnsiTheme="majorBidi" w:cstheme="majorBidi"/>
          <w:b/>
          <w:bCs/>
          <w:iCs/>
          <w:sz w:val="24"/>
          <w:szCs w:val="24"/>
          <w:lang w:bidi="he-IL"/>
        </w:rPr>
        <w:pPrChange w:id="1331" w:author="Susan" w:date="2021-06-05T21:51:00Z">
          <w:pPr>
            <w:spacing w:after="0" w:line="360" w:lineRule="auto"/>
            <w:jc w:val="both"/>
          </w:pPr>
        </w:pPrChange>
      </w:pPr>
    </w:p>
    <w:p w14:paraId="60BA786C" w14:textId="79F79699" w:rsidR="00165A99" w:rsidRPr="00DB3235" w:rsidRDefault="00165A99" w:rsidP="00D27351">
      <w:pPr>
        <w:spacing w:after="0" w:line="480" w:lineRule="auto"/>
        <w:jc w:val="both"/>
        <w:rPr>
          <w:rFonts w:asciiTheme="majorBidi" w:hAnsiTheme="majorBidi" w:cstheme="majorBidi"/>
          <w:b/>
          <w:bCs/>
          <w:iCs/>
          <w:sz w:val="24"/>
          <w:szCs w:val="24"/>
          <w:lang w:bidi="he-IL"/>
        </w:rPr>
      </w:pPr>
      <w:r w:rsidRPr="00DB3235">
        <w:rPr>
          <w:rFonts w:asciiTheme="majorBidi" w:hAnsiTheme="majorBidi" w:cstheme="majorBidi"/>
          <w:b/>
          <w:bCs/>
          <w:iCs/>
          <w:sz w:val="24"/>
          <w:szCs w:val="24"/>
          <w:lang w:bidi="he-IL"/>
        </w:rPr>
        <w:t>4.2 Network</w:t>
      </w:r>
    </w:p>
    <w:p w14:paraId="6CAAABC9" w14:textId="27AEC9E0" w:rsidR="00165A99" w:rsidRPr="00DB3235" w:rsidRDefault="00165A99" w:rsidP="00A46945">
      <w:pPr>
        <w:spacing w:after="0" w:line="480" w:lineRule="auto"/>
        <w:ind w:firstLine="567"/>
        <w:jc w:val="both"/>
        <w:rPr>
          <w:rFonts w:asciiTheme="majorBidi" w:hAnsiTheme="majorBidi" w:cstheme="majorBidi"/>
          <w:sz w:val="24"/>
          <w:szCs w:val="24"/>
          <w:lang w:bidi="he-IL"/>
        </w:rPr>
      </w:pPr>
      <w:r w:rsidRPr="00DB3235">
        <w:rPr>
          <w:rFonts w:asciiTheme="majorBidi" w:hAnsiTheme="majorBidi" w:cstheme="majorBidi"/>
          <w:iCs/>
          <w:sz w:val="24"/>
          <w:szCs w:val="24"/>
          <w:lang w:bidi="he-IL"/>
        </w:rPr>
        <w:t xml:space="preserve">Women rated </w:t>
      </w:r>
      <w:r w:rsidRPr="00DB3235">
        <w:rPr>
          <w:rFonts w:asciiTheme="majorBidi" w:hAnsiTheme="majorBidi" w:cstheme="majorBidi"/>
          <w:sz w:val="24"/>
          <w:szCs w:val="24"/>
          <w:lang w:bidi="he-IL"/>
        </w:rPr>
        <w:t xml:space="preserve">expanding </w:t>
      </w:r>
      <w:ins w:id="1332" w:author="Susan" w:date="2021-06-05T22:33:00Z">
        <w:r w:rsidR="00D17D7B">
          <w:rPr>
            <w:rFonts w:asciiTheme="majorBidi" w:hAnsiTheme="majorBidi" w:cstheme="majorBidi"/>
            <w:sz w:val="24"/>
            <w:szCs w:val="24"/>
            <w:lang w:bidi="he-IL"/>
          </w:rPr>
          <w:t xml:space="preserve">their </w:t>
        </w:r>
      </w:ins>
      <w:r w:rsidRPr="00DB3235">
        <w:rPr>
          <w:rFonts w:asciiTheme="majorBidi" w:hAnsiTheme="majorBidi" w:cstheme="majorBidi"/>
          <w:sz w:val="24"/>
          <w:szCs w:val="24"/>
          <w:lang w:bidi="he-IL"/>
        </w:rPr>
        <w:t>network</w:t>
      </w:r>
      <w:ins w:id="1333" w:author="Susan" w:date="2021-06-05T22:33:00Z">
        <w:r w:rsidR="00D17D7B">
          <w:rPr>
            <w:rFonts w:asciiTheme="majorBidi" w:hAnsiTheme="majorBidi" w:cstheme="majorBidi"/>
            <w:sz w:val="24"/>
            <w:szCs w:val="24"/>
            <w:lang w:bidi="he-IL"/>
          </w:rPr>
          <w:t>s</w:t>
        </w:r>
      </w:ins>
      <w:r w:rsidRPr="00DB3235">
        <w:rPr>
          <w:rFonts w:asciiTheme="majorBidi" w:hAnsiTheme="majorBidi" w:cstheme="majorBidi"/>
          <w:sz w:val="24"/>
          <w:szCs w:val="24"/>
          <w:lang w:bidi="he-IL"/>
        </w:rPr>
        <w:t xml:space="preserve"> </w:t>
      </w:r>
      <w:r w:rsidRPr="00DB3235">
        <w:rPr>
          <w:rFonts w:asciiTheme="majorBidi" w:hAnsiTheme="majorBidi" w:cstheme="majorBidi"/>
          <w:iCs/>
          <w:sz w:val="24"/>
          <w:szCs w:val="24"/>
          <w:lang w:bidi="he-IL"/>
        </w:rPr>
        <w:t xml:space="preserve">as a pre-entry goal significantly higher than </w:t>
      </w:r>
      <w:ins w:id="1334" w:author="Susan" w:date="2021-06-05T22:33:00Z">
        <w:r w:rsidR="00D17D7B">
          <w:rPr>
            <w:rFonts w:asciiTheme="majorBidi" w:hAnsiTheme="majorBidi" w:cstheme="majorBidi"/>
            <w:iCs/>
            <w:sz w:val="24"/>
            <w:szCs w:val="24"/>
            <w:lang w:bidi="he-IL"/>
          </w:rPr>
          <w:t xml:space="preserve">did </w:t>
        </w:r>
      </w:ins>
      <w:r w:rsidRPr="00DB3235">
        <w:rPr>
          <w:rFonts w:asciiTheme="majorBidi" w:hAnsiTheme="majorBidi" w:cstheme="majorBidi"/>
          <w:iCs/>
          <w:sz w:val="24"/>
          <w:szCs w:val="24"/>
          <w:lang w:bidi="he-IL"/>
        </w:rPr>
        <w:t>men</w:t>
      </w:r>
      <w:r w:rsidRPr="00DB3235">
        <w:rPr>
          <w:rFonts w:asciiTheme="majorBidi" w:hAnsiTheme="majorBidi" w:cstheme="majorBidi"/>
          <w:sz w:val="24"/>
          <w:szCs w:val="24"/>
          <w:lang w:bidi="he-IL"/>
        </w:rPr>
        <w:t xml:space="preserve">, </w:t>
      </w:r>
      <w:proofErr w:type="gramStart"/>
      <w:r w:rsidRPr="00DB3235">
        <w:rPr>
          <w:rFonts w:asciiTheme="majorBidi" w:hAnsiTheme="majorBidi" w:cstheme="majorBidi"/>
          <w:i/>
          <w:iCs/>
          <w:sz w:val="24"/>
          <w:szCs w:val="24"/>
          <w:shd w:val="clear" w:color="auto" w:fill="FFFFFF"/>
        </w:rPr>
        <w:t>t</w:t>
      </w:r>
      <w:r w:rsidRPr="00DB3235">
        <w:rPr>
          <w:rFonts w:asciiTheme="majorBidi" w:hAnsiTheme="majorBidi" w:cstheme="majorBidi"/>
          <w:sz w:val="24"/>
          <w:szCs w:val="24"/>
          <w:shd w:val="clear" w:color="auto" w:fill="FFFFFF"/>
        </w:rPr>
        <w:t>(</w:t>
      </w:r>
      <w:proofErr w:type="gramEnd"/>
      <w:r w:rsidRPr="00DB3235">
        <w:rPr>
          <w:rFonts w:asciiTheme="majorBidi" w:hAnsiTheme="majorBidi" w:cstheme="majorBidi"/>
          <w:sz w:val="24"/>
          <w:szCs w:val="24"/>
          <w:shd w:val="clear" w:color="auto" w:fill="FFFFFF"/>
        </w:rPr>
        <w:t xml:space="preserve">777) = -2.60, d = -0.248, </w:t>
      </w:r>
      <w:r w:rsidRPr="00DB3235">
        <w:rPr>
          <w:rFonts w:asciiTheme="majorBidi" w:hAnsiTheme="majorBidi" w:cstheme="majorBidi"/>
          <w:i/>
          <w:iCs/>
          <w:sz w:val="24"/>
          <w:szCs w:val="24"/>
          <w:shd w:val="clear" w:color="auto" w:fill="FFFFFF"/>
        </w:rPr>
        <w:t>p</w:t>
      </w:r>
      <w:r w:rsidRPr="00DB3235">
        <w:rPr>
          <w:rFonts w:asciiTheme="majorBidi" w:hAnsiTheme="majorBidi" w:cstheme="majorBidi"/>
          <w:sz w:val="24"/>
          <w:szCs w:val="24"/>
          <w:shd w:val="clear" w:color="auto" w:fill="FFFFFF"/>
        </w:rPr>
        <w:t xml:space="preserve"> = 0.005, providing support for H2a that </w:t>
      </w:r>
      <w:del w:id="1335" w:author="Susan" w:date="2021-06-06T00:18:00Z">
        <w:r w:rsidRPr="00DB3235" w:rsidDel="00E433C3">
          <w:rPr>
            <w:rFonts w:asciiTheme="majorBidi" w:hAnsiTheme="majorBidi" w:cstheme="majorBidi"/>
            <w:sz w:val="24"/>
            <w:szCs w:val="24"/>
            <w:shd w:val="clear" w:color="auto" w:fill="FFFFFF"/>
          </w:rPr>
          <w:delText>female</w:delText>
        </w:r>
      </w:del>
      <w:ins w:id="1336" w:author="Susan" w:date="2021-06-06T00:18:00Z">
        <w:r w:rsidR="00E433C3">
          <w:rPr>
            <w:rFonts w:asciiTheme="majorBidi" w:hAnsiTheme="majorBidi" w:cstheme="majorBidi"/>
            <w:sz w:val="24"/>
            <w:szCs w:val="24"/>
            <w:shd w:val="clear" w:color="auto" w:fill="FFFFFF"/>
          </w:rPr>
          <w:t>women</w:t>
        </w:r>
      </w:ins>
      <w:r w:rsidRPr="00DB3235">
        <w:rPr>
          <w:rFonts w:asciiTheme="majorBidi" w:hAnsiTheme="majorBidi" w:cstheme="majorBidi"/>
          <w:sz w:val="24"/>
          <w:szCs w:val="24"/>
          <w:shd w:val="clear" w:color="auto" w:fill="FFFFFF"/>
        </w:rPr>
        <w:t xml:space="preserve"> founders join accelerators to expand their network more</w:t>
      </w:r>
      <w:ins w:id="1337" w:author="Dov Greenbaum" w:date="2021-06-02T23:22:00Z">
        <w:r w:rsidR="000004BA" w:rsidRPr="00DB3235">
          <w:rPr>
            <w:rFonts w:asciiTheme="majorBidi" w:hAnsiTheme="majorBidi" w:cstheme="majorBidi"/>
            <w:sz w:val="24"/>
            <w:szCs w:val="24"/>
            <w:shd w:val="clear" w:color="auto" w:fill="FFFFFF"/>
          </w:rPr>
          <w:t xml:space="preserve"> </w:t>
        </w:r>
      </w:ins>
      <w:ins w:id="1338" w:author="Susan" w:date="2021-06-05T22:33:00Z">
        <w:r w:rsidR="00D17D7B">
          <w:rPr>
            <w:rFonts w:asciiTheme="majorBidi" w:hAnsiTheme="majorBidi" w:cstheme="majorBidi"/>
            <w:sz w:val="24"/>
            <w:szCs w:val="24"/>
            <w:shd w:val="clear" w:color="auto" w:fill="FFFFFF"/>
          </w:rPr>
          <w:t>than do</w:t>
        </w:r>
      </w:ins>
      <w:ins w:id="1339" w:author="Dov Greenbaum" w:date="2021-06-02T23:22:00Z">
        <w:del w:id="1340" w:author="Susan" w:date="2021-06-05T22:33:00Z">
          <w:r w:rsidR="000004BA" w:rsidRPr="00DB3235" w:rsidDel="00D17D7B">
            <w:rPr>
              <w:rFonts w:asciiTheme="majorBidi" w:hAnsiTheme="majorBidi" w:cstheme="majorBidi"/>
              <w:sz w:val="24"/>
              <w:szCs w:val="24"/>
              <w:shd w:val="clear" w:color="auto" w:fill="FFFFFF"/>
            </w:rPr>
            <w:delText>so</w:delText>
          </w:r>
        </w:del>
      </w:ins>
      <w:del w:id="1341" w:author="Susan" w:date="2021-06-05T22:33:00Z">
        <w:r w:rsidRPr="00DB3235" w:rsidDel="00D17D7B">
          <w:rPr>
            <w:rFonts w:asciiTheme="majorBidi" w:hAnsiTheme="majorBidi" w:cstheme="majorBidi"/>
            <w:sz w:val="24"/>
            <w:szCs w:val="24"/>
            <w:shd w:val="clear" w:color="auto" w:fill="FFFFFF"/>
          </w:rPr>
          <w:delText xml:space="preserve"> than</w:delText>
        </w:r>
      </w:del>
      <w:r w:rsidRPr="00DB3235">
        <w:rPr>
          <w:rFonts w:asciiTheme="majorBidi" w:hAnsiTheme="majorBidi" w:cstheme="majorBidi"/>
          <w:sz w:val="24"/>
          <w:szCs w:val="24"/>
          <w:shd w:val="clear" w:color="auto" w:fill="FFFFFF"/>
        </w:rPr>
        <w:t xml:space="preserve"> m</w:t>
      </w:r>
      <w:ins w:id="1342" w:author="Susan" w:date="2021-06-06T00:26:00Z">
        <w:r w:rsidR="007234C7">
          <w:rPr>
            <w:rFonts w:asciiTheme="majorBidi" w:hAnsiTheme="majorBidi" w:cstheme="majorBidi"/>
            <w:sz w:val="24"/>
            <w:szCs w:val="24"/>
            <w:shd w:val="clear" w:color="auto" w:fill="FFFFFF"/>
          </w:rPr>
          <w:t>en</w:t>
        </w:r>
      </w:ins>
      <w:del w:id="1343" w:author="Susan" w:date="2021-06-06T00:26:00Z">
        <w:r w:rsidRPr="00DB3235" w:rsidDel="007234C7">
          <w:rPr>
            <w:rFonts w:asciiTheme="majorBidi" w:hAnsiTheme="majorBidi" w:cstheme="majorBidi"/>
            <w:sz w:val="24"/>
            <w:szCs w:val="24"/>
            <w:shd w:val="clear" w:color="auto" w:fill="FFFFFF"/>
          </w:rPr>
          <w:delText>ale</w:delText>
        </w:r>
      </w:del>
      <w:r w:rsidRPr="00DB3235">
        <w:rPr>
          <w:rFonts w:asciiTheme="majorBidi" w:hAnsiTheme="majorBidi" w:cstheme="majorBidi"/>
          <w:sz w:val="24"/>
          <w:szCs w:val="24"/>
          <w:shd w:val="clear" w:color="auto" w:fill="FFFFFF"/>
        </w:rPr>
        <w:t xml:space="preserve"> founders. Women also rated their progress in e</w:t>
      </w:r>
      <w:r w:rsidRPr="00DB3235">
        <w:rPr>
          <w:rFonts w:asciiTheme="majorBidi" w:hAnsiTheme="majorBidi" w:cstheme="majorBidi"/>
          <w:sz w:val="24"/>
          <w:szCs w:val="24"/>
          <w:lang w:bidi="he-IL"/>
        </w:rPr>
        <w:t xml:space="preserve">xpanding their network significantly higher than </w:t>
      </w:r>
      <w:ins w:id="1344" w:author="Susan" w:date="2021-06-05T22:33:00Z">
        <w:r w:rsidR="00D17D7B">
          <w:rPr>
            <w:rFonts w:asciiTheme="majorBidi" w:hAnsiTheme="majorBidi" w:cstheme="majorBidi"/>
            <w:sz w:val="24"/>
            <w:szCs w:val="24"/>
            <w:lang w:bidi="he-IL"/>
          </w:rPr>
          <w:t xml:space="preserve">did </w:t>
        </w:r>
      </w:ins>
      <w:r w:rsidRPr="00DB3235">
        <w:rPr>
          <w:rFonts w:asciiTheme="majorBidi" w:hAnsiTheme="majorBidi" w:cstheme="majorBidi"/>
          <w:sz w:val="24"/>
          <w:szCs w:val="24"/>
          <w:lang w:bidi="he-IL"/>
        </w:rPr>
        <w:t xml:space="preserve">men, </w:t>
      </w:r>
      <w:r w:rsidRPr="00DB3235">
        <w:rPr>
          <w:rFonts w:asciiTheme="majorBidi" w:hAnsiTheme="majorBidi" w:cstheme="majorBidi"/>
          <w:i/>
          <w:iCs/>
          <w:sz w:val="24"/>
          <w:szCs w:val="24"/>
          <w:shd w:val="clear" w:color="auto" w:fill="FFFFFF"/>
        </w:rPr>
        <w:t>t</w:t>
      </w:r>
      <w:ins w:id="1345" w:author="Susan" w:date="2021-06-06T00:26:00Z">
        <w:r w:rsidR="007234C7">
          <w:rPr>
            <w:rFonts w:asciiTheme="majorBidi" w:hAnsiTheme="majorBidi" w:cstheme="majorBidi"/>
            <w:i/>
            <w:iCs/>
            <w:sz w:val="24"/>
            <w:szCs w:val="24"/>
            <w:shd w:val="clear" w:color="auto" w:fill="FFFFFF"/>
          </w:rPr>
          <w:t xml:space="preserve"> </w:t>
        </w:r>
      </w:ins>
      <w:r w:rsidRPr="00DB3235">
        <w:rPr>
          <w:rFonts w:asciiTheme="majorBidi" w:hAnsiTheme="majorBidi" w:cstheme="majorBidi"/>
          <w:sz w:val="24"/>
          <w:szCs w:val="24"/>
          <w:shd w:val="clear" w:color="auto" w:fill="FFFFFF"/>
        </w:rPr>
        <w:t xml:space="preserve">(777) = -2.94, d = -0.280, </w:t>
      </w:r>
      <w:r w:rsidRPr="00DB3235">
        <w:rPr>
          <w:rFonts w:asciiTheme="majorBidi" w:hAnsiTheme="majorBidi" w:cstheme="majorBidi"/>
          <w:i/>
          <w:iCs/>
          <w:sz w:val="24"/>
          <w:szCs w:val="24"/>
          <w:shd w:val="clear" w:color="auto" w:fill="FFFFFF"/>
        </w:rPr>
        <w:t>p</w:t>
      </w:r>
      <w:r w:rsidRPr="00DB3235">
        <w:rPr>
          <w:rFonts w:asciiTheme="majorBidi" w:hAnsiTheme="majorBidi" w:cstheme="majorBidi"/>
          <w:sz w:val="24"/>
          <w:szCs w:val="24"/>
          <w:shd w:val="clear" w:color="auto" w:fill="FFFFFF"/>
        </w:rPr>
        <w:t xml:space="preserve"> = 0.002, </w:t>
      </w:r>
      <w:r w:rsidRPr="00DB3235">
        <w:rPr>
          <w:rFonts w:asciiTheme="majorBidi" w:hAnsiTheme="majorBidi" w:cstheme="majorBidi"/>
          <w:sz w:val="24"/>
          <w:szCs w:val="24"/>
          <w:lang w:bidi="he-IL"/>
        </w:rPr>
        <w:t xml:space="preserve">providing support for </w:t>
      </w:r>
      <w:r w:rsidRPr="00DB3235">
        <w:rPr>
          <w:rFonts w:asciiTheme="majorBidi" w:hAnsiTheme="majorBidi" w:cstheme="majorBidi"/>
          <w:iCs/>
          <w:sz w:val="24"/>
          <w:szCs w:val="24"/>
          <w:lang w:bidi="he-IL"/>
        </w:rPr>
        <w:t>H2b</w:t>
      </w:r>
      <w:r w:rsidRPr="00DB3235">
        <w:rPr>
          <w:rFonts w:asciiTheme="majorBidi" w:hAnsiTheme="majorBidi" w:cstheme="majorBidi"/>
          <w:sz w:val="24"/>
          <w:szCs w:val="24"/>
          <w:lang w:bidi="he-IL"/>
        </w:rPr>
        <w:t xml:space="preserve">, that </w:t>
      </w:r>
      <w:del w:id="1346" w:author="Susan" w:date="2021-06-06T00:18:00Z">
        <w:r w:rsidRPr="00DB3235" w:rsidDel="00E433C3">
          <w:rPr>
            <w:rFonts w:asciiTheme="majorBidi" w:hAnsiTheme="majorBidi" w:cstheme="majorBidi"/>
            <w:sz w:val="24"/>
            <w:szCs w:val="24"/>
            <w:lang w:bidi="he-IL"/>
          </w:rPr>
          <w:delText>female</w:delText>
        </w:r>
      </w:del>
      <w:ins w:id="1347" w:author="Susan" w:date="2021-06-06T00:18: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founders progress more than m</w:t>
      </w:r>
      <w:ins w:id="1348" w:author="Susan" w:date="2021-06-06T00:26:00Z">
        <w:r w:rsidR="007234C7">
          <w:rPr>
            <w:rFonts w:asciiTheme="majorBidi" w:hAnsiTheme="majorBidi" w:cstheme="majorBidi"/>
            <w:sz w:val="24"/>
            <w:szCs w:val="24"/>
            <w:lang w:bidi="he-IL"/>
          </w:rPr>
          <w:t>en</w:t>
        </w:r>
      </w:ins>
      <w:del w:id="1349" w:author="Susan" w:date="2021-06-06T00:26:00Z">
        <w:r w:rsidRPr="00DB3235" w:rsidDel="007234C7">
          <w:rPr>
            <w:rFonts w:asciiTheme="majorBidi" w:hAnsiTheme="majorBidi" w:cstheme="majorBidi"/>
            <w:sz w:val="24"/>
            <w:szCs w:val="24"/>
            <w:lang w:bidi="he-IL"/>
          </w:rPr>
          <w:delText>ale</w:delText>
        </w:r>
      </w:del>
      <w:r w:rsidRPr="00DB3235">
        <w:rPr>
          <w:rFonts w:asciiTheme="majorBidi" w:hAnsiTheme="majorBidi" w:cstheme="majorBidi"/>
          <w:sz w:val="24"/>
          <w:szCs w:val="24"/>
          <w:lang w:bidi="he-IL"/>
        </w:rPr>
        <w:t xml:space="preserve"> founders in expanding their network during the</w:t>
      </w:r>
      <w:ins w:id="1350" w:author="Dov Greenbaum" w:date="2021-06-02T23:23:00Z">
        <w:r w:rsidR="000004BA" w:rsidRPr="00DB3235">
          <w:rPr>
            <w:rFonts w:asciiTheme="majorBidi" w:hAnsiTheme="majorBidi" w:cstheme="majorBidi"/>
            <w:sz w:val="24"/>
            <w:szCs w:val="24"/>
            <w:lang w:bidi="he-IL"/>
          </w:rPr>
          <w:t xml:space="preserve">ir time in an </w:t>
        </w:r>
      </w:ins>
      <w:del w:id="1351" w:author="Dov Greenbaum" w:date="2021-06-02T23:23:00Z">
        <w:r w:rsidRPr="00DB3235" w:rsidDel="000004BA">
          <w:rPr>
            <w:rFonts w:asciiTheme="majorBidi" w:hAnsiTheme="majorBidi" w:cstheme="majorBidi"/>
            <w:sz w:val="24"/>
            <w:szCs w:val="24"/>
            <w:lang w:bidi="he-IL"/>
          </w:rPr>
          <w:delText xml:space="preserve"> </w:delText>
        </w:r>
      </w:del>
      <w:r w:rsidRPr="00DB3235">
        <w:rPr>
          <w:rFonts w:asciiTheme="majorBidi" w:hAnsiTheme="majorBidi" w:cstheme="majorBidi"/>
          <w:sz w:val="24"/>
          <w:szCs w:val="24"/>
          <w:lang w:bidi="he-IL"/>
        </w:rPr>
        <w:t>accelerator.</w:t>
      </w:r>
    </w:p>
    <w:p w14:paraId="21F06B98" w14:textId="77777777" w:rsidR="00DB3235" w:rsidRDefault="00DB3235" w:rsidP="00D27351">
      <w:pPr>
        <w:spacing w:after="0" w:line="480" w:lineRule="auto"/>
        <w:jc w:val="both"/>
        <w:rPr>
          <w:ins w:id="1352" w:author="Greenbaum Dov" w:date="2021-06-04T08:48:00Z"/>
          <w:rFonts w:asciiTheme="majorBidi" w:hAnsiTheme="majorBidi" w:cstheme="majorBidi"/>
          <w:b/>
          <w:bCs/>
          <w:iCs/>
          <w:sz w:val="24"/>
          <w:szCs w:val="24"/>
          <w:lang w:bidi="he-IL"/>
        </w:rPr>
        <w:pPrChange w:id="1353" w:author="Susan" w:date="2021-06-05T21:51:00Z">
          <w:pPr>
            <w:spacing w:after="0" w:line="360" w:lineRule="auto"/>
            <w:jc w:val="both"/>
          </w:pPr>
        </w:pPrChange>
      </w:pPr>
    </w:p>
    <w:p w14:paraId="6A8D3514" w14:textId="430495B7" w:rsidR="00165A99" w:rsidRPr="00DB3235" w:rsidRDefault="00165A99" w:rsidP="00D27351">
      <w:pPr>
        <w:spacing w:after="0" w:line="480" w:lineRule="auto"/>
        <w:jc w:val="both"/>
        <w:rPr>
          <w:rFonts w:asciiTheme="majorBidi" w:hAnsiTheme="majorBidi" w:cstheme="majorBidi"/>
          <w:b/>
          <w:bCs/>
          <w:iCs/>
          <w:sz w:val="24"/>
          <w:szCs w:val="24"/>
          <w:lang w:bidi="he-IL"/>
        </w:rPr>
      </w:pPr>
      <w:r w:rsidRPr="00DB3235">
        <w:rPr>
          <w:rFonts w:asciiTheme="majorBidi" w:hAnsiTheme="majorBidi" w:cstheme="majorBidi"/>
          <w:b/>
          <w:bCs/>
          <w:iCs/>
          <w:sz w:val="24"/>
          <w:szCs w:val="24"/>
          <w:lang w:bidi="he-IL"/>
        </w:rPr>
        <w:t>4.3 Entrepreneurial Self-Confidence (ESC) and Entrepreneurial Self-efficacy (ESE)</w:t>
      </w:r>
    </w:p>
    <w:p w14:paraId="463A323B" w14:textId="2ACDBB0D" w:rsidR="00165A99" w:rsidRPr="00DB3235" w:rsidRDefault="00165A99" w:rsidP="00A46945">
      <w:pPr>
        <w:spacing w:after="0" w:line="480" w:lineRule="auto"/>
        <w:jc w:val="both"/>
        <w:rPr>
          <w:rFonts w:asciiTheme="majorBidi" w:hAnsiTheme="majorBidi" w:cstheme="majorBidi"/>
          <w:iCs/>
          <w:sz w:val="24"/>
          <w:szCs w:val="24"/>
          <w:lang w:bidi="he-IL"/>
        </w:rPr>
      </w:pPr>
      <w:r w:rsidRPr="00DB3235">
        <w:rPr>
          <w:rFonts w:asciiTheme="majorBidi" w:hAnsiTheme="majorBidi" w:cstheme="majorBidi"/>
          <w:b/>
          <w:bCs/>
          <w:iCs/>
          <w:sz w:val="24"/>
          <w:szCs w:val="24"/>
          <w:lang w:bidi="he-IL"/>
        </w:rPr>
        <w:tab/>
      </w:r>
      <w:r w:rsidRPr="00DB3235">
        <w:rPr>
          <w:rFonts w:asciiTheme="majorBidi" w:hAnsiTheme="majorBidi" w:cstheme="majorBidi"/>
          <w:iCs/>
          <w:sz w:val="24"/>
          <w:szCs w:val="24"/>
          <w:lang w:bidi="he-IL"/>
        </w:rPr>
        <w:t xml:space="preserve">Women rated the importance of enhancing their ESC as a pre-entry goal significantly higher than </w:t>
      </w:r>
      <w:ins w:id="1354" w:author="Susan" w:date="2021-06-05T22:33:00Z">
        <w:r w:rsidR="00D17D7B">
          <w:rPr>
            <w:rFonts w:asciiTheme="majorBidi" w:hAnsiTheme="majorBidi" w:cstheme="majorBidi"/>
            <w:iCs/>
            <w:sz w:val="24"/>
            <w:szCs w:val="24"/>
            <w:lang w:bidi="he-IL"/>
          </w:rPr>
          <w:t xml:space="preserve">did </w:t>
        </w:r>
      </w:ins>
      <w:r w:rsidRPr="00DB3235">
        <w:rPr>
          <w:rFonts w:asciiTheme="majorBidi" w:hAnsiTheme="majorBidi" w:cstheme="majorBidi"/>
          <w:iCs/>
          <w:sz w:val="24"/>
          <w:szCs w:val="24"/>
          <w:lang w:bidi="he-IL"/>
        </w:rPr>
        <w:t xml:space="preserve">men, </w:t>
      </w:r>
      <w:proofErr w:type="gramStart"/>
      <w:r w:rsidRPr="00DB3235">
        <w:rPr>
          <w:rFonts w:asciiTheme="majorBidi" w:hAnsiTheme="majorBidi" w:cstheme="majorBidi"/>
          <w:i/>
          <w:sz w:val="24"/>
          <w:szCs w:val="24"/>
          <w:lang w:bidi="he-IL"/>
        </w:rPr>
        <w:t>t</w:t>
      </w:r>
      <w:r w:rsidRPr="00DB3235">
        <w:rPr>
          <w:rFonts w:asciiTheme="majorBidi" w:hAnsiTheme="majorBidi" w:cstheme="majorBidi"/>
          <w:iCs/>
          <w:sz w:val="24"/>
          <w:szCs w:val="24"/>
          <w:lang w:bidi="he-IL"/>
        </w:rPr>
        <w:t>(</w:t>
      </w:r>
      <w:proofErr w:type="gramEnd"/>
      <w:r w:rsidRPr="00DB3235">
        <w:rPr>
          <w:rFonts w:asciiTheme="majorBidi" w:hAnsiTheme="majorBidi" w:cstheme="majorBidi"/>
          <w:iCs/>
          <w:sz w:val="24"/>
          <w:szCs w:val="24"/>
          <w:lang w:bidi="he-IL"/>
        </w:rPr>
        <w:t xml:space="preserve">295) = -1.67, </w:t>
      </w:r>
      <w:r w:rsidRPr="00DB3235">
        <w:rPr>
          <w:rFonts w:asciiTheme="majorBidi" w:hAnsiTheme="majorBidi" w:cstheme="majorBidi"/>
          <w:i/>
          <w:sz w:val="24"/>
          <w:szCs w:val="24"/>
          <w:lang w:bidi="he-IL"/>
        </w:rPr>
        <w:t>d = -0.242, p</w:t>
      </w:r>
      <w:r w:rsidRPr="00DB3235">
        <w:rPr>
          <w:rFonts w:asciiTheme="majorBidi" w:hAnsiTheme="majorBidi" w:cstheme="majorBidi"/>
          <w:iCs/>
          <w:sz w:val="24"/>
          <w:szCs w:val="24"/>
          <w:lang w:bidi="he-IL"/>
        </w:rPr>
        <w:t xml:space="preserve"> = 0.048, consistent with H3a that </w:t>
      </w:r>
      <w:del w:id="1355" w:author="Susan" w:date="2021-06-06T00:18:00Z">
        <w:r w:rsidRPr="00DB3235" w:rsidDel="00E433C3">
          <w:rPr>
            <w:rFonts w:asciiTheme="majorBidi" w:hAnsiTheme="majorBidi" w:cstheme="majorBidi"/>
            <w:iCs/>
            <w:sz w:val="24"/>
            <w:szCs w:val="24"/>
            <w:lang w:bidi="he-IL"/>
          </w:rPr>
          <w:delText>female</w:delText>
        </w:r>
      </w:del>
      <w:ins w:id="1356" w:author="Susan" w:date="2021-06-06T00:18:00Z">
        <w:r w:rsidR="00E433C3">
          <w:rPr>
            <w:rFonts w:asciiTheme="majorBidi" w:hAnsiTheme="majorBidi" w:cstheme="majorBidi"/>
            <w:iCs/>
            <w:sz w:val="24"/>
            <w:szCs w:val="24"/>
            <w:lang w:bidi="he-IL"/>
          </w:rPr>
          <w:t>women</w:t>
        </w:r>
      </w:ins>
      <w:r w:rsidRPr="00DB3235">
        <w:rPr>
          <w:rFonts w:asciiTheme="majorBidi" w:hAnsiTheme="majorBidi" w:cstheme="majorBidi"/>
          <w:iCs/>
          <w:sz w:val="24"/>
          <w:szCs w:val="24"/>
          <w:lang w:bidi="he-IL"/>
        </w:rPr>
        <w:t xml:space="preserve"> founders join accelerators to increase their ESC and ESE more </w:t>
      </w:r>
      <w:ins w:id="1357" w:author="Susan" w:date="2021-06-05T22:33:00Z">
        <w:r w:rsidR="00D17D7B">
          <w:rPr>
            <w:rFonts w:asciiTheme="majorBidi" w:hAnsiTheme="majorBidi" w:cstheme="majorBidi"/>
            <w:iCs/>
            <w:sz w:val="24"/>
            <w:szCs w:val="24"/>
            <w:lang w:bidi="he-IL"/>
          </w:rPr>
          <w:t>tha</w:t>
        </w:r>
      </w:ins>
      <w:ins w:id="1358" w:author="Susan" w:date="2021-06-05T22:34:00Z">
        <w:r w:rsidR="00D17D7B">
          <w:rPr>
            <w:rFonts w:asciiTheme="majorBidi" w:hAnsiTheme="majorBidi" w:cstheme="majorBidi"/>
            <w:iCs/>
            <w:sz w:val="24"/>
            <w:szCs w:val="24"/>
            <w:lang w:bidi="he-IL"/>
          </w:rPr>
          <w:t>n</w:t>
        </w:r>
      </w:ins>
      <w:ins w:id="1359" w:author="Susan" w:date="2021-06-05T22:33:00Z">
        <w:r w:rsidR="00D17D7B">
          <w:rPr>
            <w:rFonts w:asciiTheme="majorBidi" w:hAnsiTheme="majorBidi" w:cstheme="majorBidi"/>
            <w:iCs/>
            <w:sz w:val="24"/>
            <w:szCs w:val="24"/>
            <w:lang w:bidi="he-IL"/>
          </w:rPr>
          <w:t xml:space="preserve"> </w:t>
        </w:r>
      </w:ins>
      <w:ins w:id="1360" w:author="Susan" w:date="2021-06-05T22:34:00Z">
        <w:r w:rsidR="00D17D7B">
          <w:rPr>
            <w:rFonts w:asciiTheme="majorBidi" w:hAnsiTheme="majorBidi" w:cstheme="majorBidi"/>
            <w:iCs/>
            <w:sz w:val="24"/>
            <w:szCs w:val="24"/>
            <w:lang w:bidi="he-IL"/>
          </w:rPr>
          <w:t>d</w:t>
        </w:r>
      </w:ins>
      <w:ins w:id="1361" w:author="Dov Greenbaum" w:date="2021-06-02T23:23:00Z">
        <w:del w:id="1362" w:author="Susan" w:date="2021-06-05T22:34:00Z">
          <w:r w:rsidR="000004BA" w:rsidRPr="00DB3235" w:rsidDel="00D17D7B">
            <w:rPr>
              <w:rFonts w:asciiTheme="majorBidi" w:hAnsiTheme="majorBidi" w:cstheme="majorBidi"/>
              <w:iCs/>
              <w:sz w:val="24"/>
              <w:szCs w:val="24"/>
              <w:lang w:bidi="he-IL"/>
            </w:rPr>
            <w:delText>s</w:delText>
          </w:r>
        </w:del>
        <w:r w:rsidR="000004BA" w:rsidRPr="00DB3235">
          <w:rPr>
            <w:rFonts w:asciiTheme="majorBidi" w:hAnsiTheme="majorBidi" w:cstheme="majorBidi"/>
            <w:iCs/>
            <w:sz w:val="24"/>
            <w:szCs w:val="24"/>
            <w:lang w:bidi="he-IL"/>
          </w:rPr>
          <w:t xml:space="preserve">o </w:t>
        </w:r>
      </w:ins>
      <w:r w:rsidRPr="00DB3235">
        <w:rPr>
          <w:rFonts w:asciiTheme="majorBidi" w:hAnsiTheme="majorBidi" w:cstheme="majorBidi"/>
          <w:iCs/>
          <w:sz w:val="24"/>
          <w:szCs w:val="24"/>
          <w:lang w:bidi="he-IL"/>
        </w:rPr>
        <w:t>than m</w:t>
      </w:r>
      <w:ins w:id="1363" w:author="Susan" w:date="2021-06-06T00:27:00Z">
        <w:r w:rsidR="007234C7">
          <w:rPr>
            <w:rFonts w:asciiTheme="majorBidi" w:hAnsiTheme="majorBidi" w:cstheme="majorBidi"/>
            <w:iCs/>
            <w:sz w:val="24"/>
            <w:szCs w:val="24"/>
            <w:lang w:bidi="he-IL"/>
          </w:rPr>
          <w:t>en</w:t>
        </w:r>
      </w:ins>
      <w:del w:id="1364" w:author="Susan" w:date="2021-06-06T00:27:00Z">
        <w:r w:rsidRPr="00DB3235" w:rsidDel="007234C7">
          <w:rPr>
            <w:rFonts w:asciiTheme="majorBidi" w:hAnsiTheme="majorBidi" w:cstheme="majorBidi"/>
            <w:iCs/>
            <w:sz w:val="24"/>
            <w:szCs w:val="24"/>
            <w:lang w:bidi="he-IL"/>
          </w:rPr>
          <w:delText>ale</w:delText>
        </w:r>
      </w:del>
      <w:r w:rsidRPr="00DB3235">
        <w:rPr>
          <w:rFonts w:asciiTheme="majorBidi" w:hAnsiTheme="majorBidi" w:cstheme="majorBidi"/>
          <w:iCs/>
          <w:sz w:val="24"/>
          <w:szCs w:val="24"/>
          <w:lang w:bidi="he-IL"/>
        </w:rPr>
        <w:t xml:space="preserve"> founders. As we do not have a full measure of enhancing ESE as a pre-entry goal, it can be considered </w:t>
      </w:r>
      <w:ins w:id="1365" w:author="Dov Greenbaum" w:date="2021-06-02T23:24:00Z">
        <w:del w:id="1366" w:author="Susan" w:date="2021-06-05T22:34:00Z">
          <w:r w:rsidR="000004BA" w:rsidRPr="00DB3235" w:rsidDel="00D17D7B">
            <w:rPr>
              <w:rFonts w:asciiTheme="majorBidi" w:hAnsiTheme="majorBidi" w:cstheme="majorBidi"/>
              <w:iCs/>
              <w:sz w:val="24"/>
              <w:szCs w:val="24"/>
              <w:lang w:bidi="he-IL"/>
            </w:rPr>
            <w:delText xml:space="preserve">only </w:delText>
          </w:r>
        </w:del>
      </w:ins>
      <w:r w:rsidRPr="00DB3235">
        <w:rPr>
          <w:rFonts w:asciiTheme="majorBidi" w:hAnsiTheme="majorBidi" w:cstheme="majorBidi"/>
          <w:iCs/>
          <w:sz w:val="24"/>
          <w:szCs w:val="24"/>
          <w:lang w:bidi="he-IL"/>
        </w:rPr>
        <w:t>as</w:t>
      </w:r>
      <w:ins w:id="1367" w:author="Susan" w:date="2021-06-05T22:34:00Z">
        <w:r w:rsidR="00D17D7B" w:rsidRPr="00D17D7B">
          <w:rPr>
            <w:rFonts w:asciiTheme="majorBidi" w:hAnsiTheme="majorBidi" w:cstheme="majorBidi"/>
            <w:iCs/>
            <w:sz w:val="24"/>
            <w:szCs w:val="24"/>
            <w:lang w:bidi="he-IL"/>
          </w:rPr>
          <w:t xml:space="preserve"> </w:t>
        </w:r>
        <w:r w:rsidR="00D17D7B" w:rsidRPr="00DB3235">
          <w:rPr>
            <w:rFonts w:asciiTheme="majorBidi" w:hAnsiTheme="majorBidi" w:cstheme="majorBidi"/>
            <w:iCs/>
            <w:sz w:val="24"/>
            <w:szCs w:val="24"/>
            <w:lang w:bidi="he-IL"/>
          </w:rPr>
          <w:t>only</w:t>
        </w:r>
      </w:ins>
      <w:r w:rsidRPr="00DB3235">
        <w:rPr>
          <w:rFonts w:asciiTheme="majorBidi" w:hAnsiTheme="majorBidi" w:cstheme="majorBidi"/>
          <w:iCs/>
          <w:sz w:val="24"/>
          <w:szCs w:val="24"/>
          <w:lang w:bidi="he-IL"/>
        </w:rPr>
        <w:t xml:space="preserve"> partial support for H3a. In addition, women rated the influence of the program on their ESC as </w:t>
      </w:r>
      <w:r w:rsidRPr="00DB3235">
        <w:rPr>
          <w:rFonts w:asciiTheme="majorBidi" w:hAnsiTheme="majorBidi" w:cstheme="majorBidi"/>
          <w:sz w:val="24"/>
          <w:szCs w:val="24"/>
          <w:lang w:bidi="he-IL"/>
        </w:rPr>
        <w:t>significantly</w:t>
      </w:r>
      <w:r w:rsidRPr="00DB3235">
        <w:rPr>
          <w:rFonts w:asciiTheme="majorBidi" w:hAnsiTheme="majorBidi" w:cstheme="majorBidi"/>
          <w:iCs/>
          <w:sz w:val="24"/>
          <w:szCs w:val="24"/>
          <w:lang w:bidi="he-IL"/>
        </w:rPr>
        <w:t xml:space="preserve"> higher t</w:t>
      </w:r>
      <w:r w:rsidR="00C02C96" w:rsidRPr="00DB3235">
        <w:rPr>
          <w:rFonts w:asciiTheme="majorBidi" w:hAnsiTheme="majorBidi" w:cstheme="majorBidi"/>
          <w:iCs/>
          <w:sz w:val="24"/>
          <w:szCs w:val="24"/>
          <w:lang w:bidi="he-IL"/>
        </w:rPr>
        <w:t>h</w:t>
      </w:r>
      <w:r w:rsidRPr="00DB3235">
        <w:rPr>
          <w:rFonts w:asciiTheme="majorBidi" w:hAnsiTheme="majorBidi" w:cstheme="majorBidi"/>
          <w:iCs/>
          <w:sz w:val="24"/>
          <w:szCs w:val="24"/>
          <w:lang w:bidi="he-IL"/>
        </w:rPr>
        <w:t xml:space="preserve">an </w:t>
      </w:r>
      <w:ins w:id="1368" w:author="Susan" w:date="2021-06-05T22:34:00Z">
        <w:r w:rsidR="00D17D7B">
          <w:rPr>
            <w:rFonts w:asciiTheme="majorBidi" w:hAnsiTheme="majorBidi" w:cstheme="majorBidi"/>
            <w:iCs/>
            <w:sz w:val="24"/>
            <w:szCs w:val="24"/>
            <w:lang w:bidi="he-IL"/>
          </w:rPr>
          <w:t xml:space="preserve">did </w:t>
        </w:r>
      </w:ins>
      <w:r w:rsidRPr="00DB3235">
        <w:rPr>
          <w:rFonts w:asciiTheme="majorBidi" w:hAnsiTheme="majorBidi" w:cstheme="majorBidi"/>
          <w:iCs/>
          <w:sz w:val="24"/>
          <w:szCs w:val="24"/>
          <w:lang w:bidi="he-IL"/>
        </w:rPr>
        <w:t xml:space="preserve">men, </w:t>
      </w:r>
      <w:proofErr w:type="gramStart"/>
      <w:r w:rsidRPr="00DB3235">
        <w:rPr>
          <w:rFonts w:asciiTheme="majorBidi" w:hAnsiTheme="majorBidi" w:cstheme="majorBidi"/>
          <w:i/>
          <w:sz w:val="24"/>
          <w:szCs w:val="24"/>
          <w:lang w:bidi="he-IL"/>
        </w:rPr>
        <w:t>t</w:t>
      </w:r>
      <w:r w:rsidRPr="00DB3235">
        <w:rPr>
          <w:rFonts w:asciiTheme="majorBidi" w:hAnsiTheme="majorBidi" w:cstheme="majorBidi"/>
          <w:iCs/>
          <w:sz w:val="24"/>
          <w:szCs w:val="24"/>
          <w:lang w:bidi="he-IL"/>
        </w:rPr>
        <w:t>(</w:t>
      </w:r>
      <w:proofErr w:type="gramEnd"/>
      <w:r w:rsidRPr="00DB3235">
        <w:rPr>
          <w:rFonts w:asciiTheme="majorBidi" w:hAnsiTheme="majorBidi" w:cstheme="majorBidi"/>
          <w:iCs/>
          <w:sz w:val="24"/>
          <w:szCs w:val="24"/>
          <w:lang w:bidi="he-IL"/>
        </w:rPr>
        <w:t xml:space="preserve">765) = -3.46, </w:t>
      </w:r>
      <w:r w:rsidRPr="00DB3235">
        <w:rPr>
          <w:rFonts w:asciiTheme="majorBidi" w:hAnsiTheme="majorBidi" w:cstheme="majorBidi"/>
          <w:i/>
          <w:sz w:val="24"/>
          <w:szCs w:val="24"/>
          <w:lang w:bidi="he-IL"/>
        </w:rPr>
        <w:t>d = -0.331, p</w:t>
      </w:r>
      <w:r w:rsidRPr="00DB3235">
        <w:rPr>
          <w:rFonts w:asciiTheme="majorBidi" w:hAnsiTheme="majorBidi" w:cstheme="majorBidi"/>
          <w:iCs/>
          <w:sz w:val="24"/>
          <w:szCs w:val="24"/>
          <w:lang w:bidi="he-IL"/>
        </w:rPr>
        <w:t xml:space="preserve"> </w:t>
      </w:r>
      <w:r w:rsidRPr="00DB3235">
        <w:rPr>
          <w:rFonts w:asciiTheme="majorBidi" w:hAnsiTheme="majorBidi" w:cstheme="majorBidi"/>
          <w:sz w:val="24"/>
          <w:szCs w:val="24"/>
          <w:shd w:val="clear" w:color="auto" w:fill="FFFFFF"/>
        </w:rPr>
        <w:t>&lt; 0.001</w:t>
      </w:r>
      <w:r w:rsidRPr="00DB3235">
        <w:rPr>
          <w:rFonts w:asciiTheme="majorBidi" w:hAnsiTheme="majorBidi" w:cstheme="majorBidi"/>
          <w:iCs/>
          <w:sz w:val="24"/>
          <w:szCs w:val="24"/>
          <w:lang w:bidi="he-IL"/>
        </w:rPr>
        <w:t xml:space="preserve">. Women also reported the </w:t>
      </w:r>
      <w:r w:rsidRPr="00DB3235">
        <w:rPr>
          <w:rFonts w:asciiTheme="majorBidi" w:hAnsiTheme="majorBidi" w:cstheme="majorBidi"/>
          <w:iCs/>
          <w:sz w:val="24"/>
          <w:szCs w:val="24"/>
          <w:lang w:bidi="he-IL"/>
        </w:rPr>
        <w:lastRenderedPageBreak/>
        <w:t xml:space="preserve">impact of the program on their ESE </w:t>
      </w:r>
      <w:ins w:id="1369" w:author="Susan" w:date="2021-06-05T22:34:00Z">
        <w:r w:rsidR="00D17D7B">
          <w:rPr>
            <w:rFonts w:asciiTheme="majorBidi" w:hAnsiTheme="majorBidi" w:cstheme="majorBidi"/>
            <w:iCs/>
            <w:sz w:val="24"/>
            <w:szCs w:val="24"/>
            <w:lang w:bidi="he-IL"/>
          </w:rPr>
          <w:t xml:space="preserve">as </w:t>
        </w:r>
      </w:ins>
      <w:r w:rsidRPr="00DB3235">
        <w:rPr>
          <w:rFonts w:asciiTheme="majorBidi" w:hAnsiTheme="majorBidi" w:cstheme="majorBidi"/>
          <w:sz w:val="24"/>
          <w:szCs w:val="24"/>
          <w:lang w:bidi="he-IL"/>
        </w:rPr>
        <w:t>significantly</w:t>
      </w:r>
      <w:r w:rsidRPr="00DB3235">
        <w:rPr>
          <w:rFonts w:asciiTheme="majorBidi" w:hAnsiTheme="majorBidi" w:cstheme="majorBidi"/>
          <w:iCs/>
          <w:sz w:val="24"/>
          <w:szCs w:val="24"/>
          <w:lang w:bidi="he-IL"/>
        </w:rPr>
        <w:t xml:space="preserve"> higher than </w:t>
      </w:r>
      <w:ins w:id="1370" w:author="Susan" w:date="2021-06-05T22:34:00Z">
        <w:r w:rsidR="00D17D7B">
          <w:rPr>
            <w:rFonts w:asciiTheme="majorBidi" w:hAnsiTheme="majorBidi" w:cstheme="majorBidi"/>
            <w:iCs/>
            <w:sz w:val="24"/>
            <w:szCs w:val="24"/>
            <w:lang w:bidi="he-IL"/>
          </w:rPr>
          <w:t xml:space="preserve">did </w:t>
        </w:r>
      </w:ins>
      <w:r w:rsidRPr="00DB3235">
        <w:rPr>
          <w:rFonts w:asciiTheme="majorBidi" w:hAnsiTheme="majorBidi" w:cstheme="majorBidi"/>
          <w:iCs/>
          <w:sz w:val="24"/>
          <w:szCs w:val="24"/>
          <w:lang w:bidi="he-IL"/>
        </w:rPr>
        <w:t xml:space="preserve">men, </w:t>
      </w:r>
      <w:proofErr w:type="gramStart"/>
      <w:r w:rsidRPr="00DB3235">
        <w:rPr>
          <w:rFonts w:asciiTheme="majorBidi" w:hAnsiTheme="majorBidi" w:cstheme="majorBidi"/>
          <w:i/>
          <w:sz w:val="24"/>
          <w:szCs w:val="24"/>
          <w:lang w:bidi="he-IL"/>
        </w:rPr>
        <w:t>t</w:t>
      </w:r>
      <w:r w:rsidRPr="00DB3235">
        <w:rPr>
          <w:rFonts w:asciiTheme="majorBidi" w:hAnsiTheme="majorBidi" w:cstheme="majorBidi"/>
          <w:iCs/>
          <w:sz w:val="24"/>
          <w:szCs w:val="24"/>
          <w:lang w:bidi="he-IL"/>
        </w:rPr>
        <w:t>(</w:t>
      </w:r>
      <w:proofErr w:type="gramEnd"/>
      <w:r w:rsidRPr="00DB3235">
        <w:rPr>
          <w:rFonts w:asciiTheme="majorBidi" w:hAnsiTheme="majorBidi" w:cstheme="majorBidi"/>
          <w:iCs/>
          <w:sz w:val="24"/>
          <w:szCs w:val="24"/>
          <w:lang w:bidi="he-IL"/>
        </w:rPr>
        <w:t>763) = -2.7</w:t>
      </w:r>
      <w:r w:rsidR="00D73029" w:rsidRPr="00DB3235">
        <w:rPr>
          <w:rFonts w:asciiTheme="majorBidi" w:hAnsiTheme="majorBidi" w:cstheme="majorBidi"/>
          <w:iCs/>
          <w:sz w:val="24"/>
          <w:szCs w:val="24"/>
          <w:lang w:bidi="he-IL"/>
        </w:rPr>
        <w:t>4</w:t>
      </w:r>
      <w:r w:rsidRPr="00DB3235">
        <w:rPr>
          <w:rFonts w:asciiTheme="majorBidi" w:hAnsiTheme="majorBidi" w:cstheme="majorBidi"/>
          <w:iCs/>
          <w:sz w:val="24"/>
          <w:szCs w:val="24"/>
          <w:lang w:bidi="he-IL"/>
        </w:rPr>
        <w:t>, d = -0.26</w:t>
      </w:r>
      <w:r w:rsidR="00D73029" w:rsidRPr="00DB3235">
        <w:rPr>
          <w:rFonts w:asciiTheme="majorBidi" w:hAnsiTheme="majorBidi" w:cstheme="majorBidi"/>
          <w:iCs/>
          <w:sz w:val="24"/>
          <w:szCs w:val="24"/>
          <w:lang w:bidi="he-IL"/>
        </w:rPr>
        <w:t>6</w:t>
      </w:r>
      <w:r w:rsidRPr="00DB3235">
        <w:rPr>
          <w:rFonts w:asciiTheme="majorBidi" w:hAnsiTheme="majorBidi" w:cstheme="majorBidi"/>
          <w:iCs/>
          <w:sz w:val="24"/>
          <w:szCs w:val="24"/>
          <w:lang w:bidi="he-IL"/>
        </w:rPr>
        <w:t xml:space="preserve">, </w:t>
      </w:r>
      <w:r w:rsidRPr="00DB3235">
        <w:rPr>
          <w:rFonts w:asciiTheme="majorBidi" w:hAnsiTheme="majorBidi" w:cstheme="majorBidi"/>
          <w:i/>
          <w:sz w:val="24"/>
          <w:szCs w:val="24"/>
          <w:lang w:bidi="he-IL"/>
        </w:rPr>
        <w:t>p</w:t>
      </w:r>
      <w:r w:rsidRPr="00DB3235">
        <w:rPr>
          <w:rFonts w:asciiTheme="majorBidi" w:hAnsiTheme="majorBidi" w:cstheme="majorBidi"/>
          <w:iCs/>
          <w:sz w:val="24"/>
          <w:szCs w:val="24"/>
          <w:lang w:bidi="he-IL"/>
        </w:rPr>
        <w:t xml:space="preserve"> = 0.003. Together, these findings provide support for H3b, that </w:t>
      </w:r>
      <w:del w:id="1371" w:author="Susan" w:date="2021-06-06T00:18:00Z">
        <w:r w:rsidRPr="00DB3235" w:rsidDel="00E433C3">
          <w:rPr>
            <w:rFonts w:asciiTheme="majorBidi" w:hAnsiTheme="majorBidi" w:cstheme="majorBidi"/>
            <w:iCs/>
            <w:sz w:val="24"/>
            <w:szCs w:val="24"/>
            <w:lang w:bidi="he-IL"/>
          </w:rPr>
          <w:delText>female</w:delText>
        </w:r>
      </w:del>
      <w:ins w:id="1372" w:author="Susan" w:date="2021-06-06T00:18:00Z">
        <w:r w:rsidR="00E433C3">
          <w:rPr>
            <w:rFonts w:asciiTheme="majorBidi" w:hAnsiTheme="majorBidi" w:cstheme="majorBidi"/>
            <w:iCs/>
            <w:sz w:val="24"/>
            <w:szCs w:val="24"/>
            <w:lang w:bidi="he-IL"/>
          </w:rPr>
          <w:t>women</w:t>
        </w:r>
      </w:ins>
      <w:r w:rsidRPr="00DB3235">
        <w:rPr>
          <w:rFonts w:asciiTheme="majorBidi" w:hAnsiTheme="majorBidi" w:cstheme="majorBidi"/>
          <w:iCs/>
          <w:sz w:val="24"/>
          <w:szCs w:val="24"/>
          <w:lang w:bidi="he-IL"/>
        </w:rPr>
        <w:t xml:space="preserve"> founders progress more than m</w:t>
      </w:r>
      <w:ins w:id="1373" w:author="Susan" w:date="2021-06-06T00:27:00Z">
        <w:r w:rsidR="007234C7">
          <w:rPr>
            <w:rFonts w:asciiTheme="majorBidi" w:hAnsiTheme="majorBidi" w:cstheme="majorBidi"/>
            <w:iCs/>
            <w:sz w:val="24"/>
            <w:szCs w:val="24"/>
            <w:lang w:bidi="he-IL"/>
          </w:rPr>
          <w:t>en</w:t>
        </w:r>
      </w:ins>
      <w:del w:id="1374" w:author="Susan" w:date="2021-06-06T00:27:00Z">
        <w:r w:rsidRPr="00DB3235" w:rsidDel="007234C7">
          <w:rPr>
            <w:rFonts w:asciiTheme="majorBidi" w:hAnsiTheme="majorBidi" w:cstheme="majorBidi"/>
            <w:iCs/>
            <w:sz w:val="24"/>
            <w:szCs w:val="24"/>
            <w:lang w:bidi="he-IL"/>
          </w:rPr>
          <w:delText>ale</w:delText>
        </w:r>
      </w:del>
      <w:r w:rsidRPr="00DB3235">
        <w:rPr>
          <w:rFonts w:asciiTheme="majorBidi" w:hAnsiTheme="majorBidi" w:cstheme="majorBidi"/>
          <w:iCs/>
          <w:sz w:val="24"/>
          <w:szCs w:val="24"/>
          <w:lang w:bidi="he-IL"/>
        </w:rPr>
        <w:t xml:space="preserve"> founders in enhancing their ESC and ECE in accelerators. </w:t>
      </w:r>
    </w:p>
    <w:p w14:paraId="437EFE89" w14:textId="77777777" w:rsidR="00DB3235" w:rsidRDefault="00DB3235" w:rsidP="00D27351">
      <w:pPr>
        <w:spacing w:after="0" w:line="480" w:lineRule="auto"/>
        <w:jc w:val="both"/>
        <w:rPr>
          <w:ins w:id="1375" w:author="Greenbaum Dov" w:date="2021-06-04T08:48:00Z"/>
          <w:rFonts w:asciiTheme="majorBidi" w:hAnsiTheme="majorBidi" w:cstheme="majorBidi"/>
          <w:b/>
          <w:bCs/>
          <w:iCs/>
          <w:sz w:val="24"/>
          <w:szCs w:val="24"/>
          <w:lang w:bidi="he-IL"/>
        </w:rPr>
        <w:pPrChange w:id="1376" w:author="Susan" w:date="2021-06-05T21:51:00Z">
          <w:pPr>
            <w:spacing w:after="0" w:line="360" w:lineRule="auto"/>
            <w:jc w:val="both"/>
          </w:pPr>
        </w:pPrChange>
      </w:pPr>
    </w:p>
    <w:p w14:paraId="41A5E5D6" w14:textId="0007BA34" w:rsidR="00165A99" w:rsidRPr="00DB3235" w:rsidRDefault="00165A99" w:rsidP="00D27351">
      <w:pPr>
        <w:spacing w:after="0" w:line="480" w:lineRule="auto"/>
        <w:jc w:val="both"/>
        <w:rPr>
          <w:rFonts w:asciiTheme="majorBidi" w:hAnsiTheme="majorBidi" w:cstheme="majorBidi"/>
          <w:b/>
          <w:bCs/>
          <w:iCs/>
          <w:sz w:val="24"/>
          <w:szCs w:val="24"/>
          <w:lang w:bidi="he-IL"/>
        </w:rPr>
      </w:pPr>
      <w:r w:rsidRPr="00DB3235">
        <w:rPr>
          <w:rFonts w:asciiTheme="majorBidi" w:hAnsiTheme="majorBidi" w:cstheme="majorBidi"/>
          <w:b/>
          <w:bCs/>
          <w:iCs/>
          <w:sz w:val="24"/>
          <w:szCs w:val="24"/>
          <w:lang w:bidi="he-IL"/>
        </w:rPr>
        <w:t>4.4 Legitimacy</w:t>
      </w:r>
    </w:p>
    <w:p w14:paraId="146F2BDF" w14:textId="6F2325EE" w:rsidR="00165A99" w:rsidRPr="00DB3235" w:rsidRDefault="00165A99" w:rsidP="00A46945">
      <w:pPr>
        <w:spacing w:after="0" w:line="480" w:lineRule="auto"/>
        <w:jc w:val="both"/>
        <w:rPr>
          <w:rFonts w:asciiTheme="majorBidi" w:hAnsiTheme="majorBidi" w:cstheme="majorBidi"/>
          <w:iCs/>
          <w:sz w:val="24"/>
          <w:szCs w:val="24"/>
          <w:lang w:bidi="he-IL"/>
        </w:rPr>
      </w:pPr>
      <w:r w:rsidRPr="00DB3235">
        <w:rPr>
          <w:rFonts w:asciiTheme="majorBidi" w:hAnsiTheme="majorBidi" w:cstheme="majorBidi"/>
          <w:b/>
          <w:bCs/>
          <w:iCs/>
          <w:sz w:val="24"/>
          <w:szCs w:val="24"/>
          <w:lang w:bidi="he-IL"/>
        </w:rPr>
        <w:tab/>
      </w:r>
      <w:r w:rsidRPr="00DB3235">
        <w:rPr>
          <w:rFonts w:asciiTheme="majorBidi" w:hAnsiTheme="majorBidi" w:cstheme="majorBidi"/>
          <w:iCs/>
          <w:sz w:val="24"/>
          <w:szCs w:val="24"/>
          <w:lang w:bidi="he-IL"/>
        </w:rPr>
        <w:t xml:space="preserve">Women rated enhancing legitimacy as a pre-entry goal significantly higher than </w:t>
      </w:r>
      <w:ins w:id="1377" w:author="Susan" w:date="2021-06-05T22:35:00Z">
        <w:r w:rsidR="00D17D7B">
          <w:rPr>
            <w:rFonts w:asciiTheme="majorBidi" w:hAnsiTheme="majorBidi" w:cstheme="majorBidi"/>
            <w:iCs/>
            <w:sz w:val="24"/>
            <w:szCs w:val="24"/>
            <w:lang w:bidi="he-IL"/>
          </w:rPr>
          <w:t xml:space="preserve">did </w:t>
        </w:r>
      </w:ins>
      <w:r w:rsidRPr="00DB3235">
        <w:rPr>
          <w:rFonts w:asciiTheme="majorBidi" w:hAnsiTheme="majorBidi" w:cstheme="majorBidi"/>
          <w:iCs/>
          <w:sz w:val="24"/>
          <w:szCs w:val="24"/>
          <w:lang w:bidi="he-IL"/>
        </w:rPr>
        <w:t xml:space="preserve">men, </w:t>
      </w:r>
      <w:proofErr w:type="gramStart"/>
      <w:r w:rsidRPr="00DB3235">
        <w:rPr>
          <w:rFonts w:asciiTheme="majorBidi" w:hAnsiTheme="majorBidi" w:cstheme="majorBidi"/>
          <w:i/>
          <w:sz w:val="24"/>
          <w:szCs w:val="24"/>
          <w:lang w:bidi="he-IL"/>
        </w:rPr>
        <w:t>t</w:t>
      </w:r>
      <w:r w:rsidRPr="00DB3235">
        <w:rPr>
          <w:rFonts w:asciiTheme="majorBidi" w:hAnsiTheme="majorBidi" w:cstheme="majorBidi"/>
          <w:iCs/>
          <w:sz w:val="24"/>
          <w:szCs w:val="24"/>
          <w:lang w:bidi="he-IL"/>
        </w:rPr>
        <w:t>(</w:t>
      </w:r>
      <w:proofErr w:type="gramEnd"/>
      <w:r w:rsidRPr="00DB3235">
        <w:rPr>
          <w:rFonts w:asciiTheme="majorBidi" w:hAnsiTheme="majorBidi" w:cstheme="majorBidi"/>
          <w:iCs/>
          <w:sz w:val="24"/>
          <w:szCs w:val="24"/>
          <w:lang w:bidi="he-IL"/>
        </w:rPr>
        <w:t xml:space="preserve">295) = -1.74, </w:t>
      </w:r>
      <w:r w:rsidRPr="00DB3235">
        <w:rPr>
          <w:rFonts w:asciiTheme="majorBidi" w:hAnsiTheme="majorBidi" w:cstheme="majorBidi"/>
          <w:i/>
          <w:sz w:val="24"/>
          <w:szCs w:val="24"/>
          <w:lang w:bidi="he-IL"/>
        </w:rPr>
        <w:t>d = -0.252, p</w:t>
      </w:r>
      <w:r w:rsidRPr="00DB3235">
        <w:rPr>
          <w:rFonts w:asciiTheme="majorBidi" w:hAnsiTheme="majorBidi" w:cstheme="majorBidi"/>
          <w:iCs/>
          <w:sz w:val="24"/>
          <w:szCs w:val="24"/>
          <w:lang w:bidi="he-IL"/>
        </w:rPr>
        <w:t xml:space="preserve"> = 0.041, supporting H4a, that </w:t>
      </w:r>
      <w:del w:id="1378" w:author="Susan" w:date="2021-06-06T00:18:00Z">
        <w:r w:rsidRPr="00DB3235" w:rsidDel="00E433C3">
          <w:rPr>
            <w:rFonts w:asciiTheme="majorBidi" w:hAnsiTheme="majorBidi" w:cstheme="majorBidi"/>
            <w:iCs/>
            <w:sz w:val="24"/>
            <w:szCs w:val="24"/>
            <w:lang w:bidi="he-IL"/>
          </w:rPr>
          <w:delText>female</w:delText>
        </w:r>
      </w:del>
      <w:ins w:id="1379" w:author="Susan" w:date="2021-06-06T00:18:00Z">
        <w:r w:rsidR="00E433C3">
          <w:rPr>
            <w:rFonts w:asciiTheme="majorBidi" w:hAnsiTheme="majorBidi" w:cstheme="majorBidi"/>
            <w:iCs/>
            <w:sz w:val="24"/>
            <w:szCs w:val="24"/>
            <w:lang w:bidi="he-IL"/>
          </w:rPr>
          <w:t>women</w:t>
        </w:r>
      </w:ins>
      <w:r w:rsidRPr="00DB3235">
        <w:rPr>
          <w:rFonts w:asciiTheme="majorBidi" w:hAnsiTheme="majorBidi" w:cstheme="majorBidi"/>
          <w:iCs/>
          <w:sz w:val="24"/>
          <w:szCs w:val="24"/>
          <w:lang w:bidi="he-IL"/>
        </w:rPr>
        <w:t xml:space="preserve"> founders join accelerators to increase their legitimacy more than </w:t>
      </w:r>
      <w:ins w:id="1380" w:author="Susan" w:date="2021-06-05T22:35:00Z">
        <w:r w:rsidR="00D17D7B">
          <w:rPr>
            <w:rFonts w:asciiTheme="majorBidi" w:hAnsiTheme="majorBidi" w:cstheme="majorBidi"/>
            <w:iCs/>
            <w:sz w:val="24"/>
            <w:szCs w:val="24"/>
            <w:lang w:bidi="he-IL"/>
          </w:rPr>
          <w:t xml:space="preserve">do </w:t>
        </w:r>
      </w:ins>
      <w:r w:rsidRPr="00DB3235">
        <w:rPr>
          <w:rFonts w:asciiTheme="majorBidi" w:hAnsiTheme="majorBidi" w:cstheme="majorBidi"/>
          <w:iCs/>
          <w:sz w:val="24"/>
          <w:szCs w:val="24"/>
          <w:lang w:bidi="he-IL"/>
        </w:rPr>
        <w:t>m</w:t>
      </w:r>
      <w:ins w:id="1381" w:author="Susan" w:date="2021-06-06T00:27:00Z">
        <w:r w:rsidR="007234C7">
          <w:rPr>
            <w:rFonts w:asciiTheme="majorBidi" w:hAnsiTheme="majorBidi" w:cstheme="majorBidi"/>
            <w:iCs/>
            <w:sz w:val="24"/>
            <w:szCs w:val="24"/>
            <w:lang w:bidi="he-IL"/>
          </w:rPr>
          <w:t>en</w:t>
        </w:r>
      </w:ins>
      <w:del w:id="1382" w:author="Susan" w:date="2021-06-06T00:27:00Z">
        <w:r w:rsidRPr="00DB3235" w:rsidDel="007234C7">
          <w:rPr>
            <w:rFonts w:asciiTheme="majorBidi" w:hAnsiTheme="majorBidi" w:cstheme="majorBidi"/>
            <w:iCs/>
            <w:sz w:val="24"/>
            <w:szCs w:val="24"/>
            <w:lang w:bidi="he-IL"/>
          </w:rPr>
          <w:delText>ale</w:delText>
        </w:r>
      </w:del>
      <w:r w:rsidRPr="00DB3235">
        <w:rPr>
          <w:rFonts w:asciiTheme="majorBidi" w:hAnsiTheme="majorBidi" w:cstheme="majorBidi"/>
          <w:iCs/>
          <w:sz w:val="24"/>
          <w:szCs w:val="24"/>
          <w:lang w:bidi="he-IL"/>
        </w:rPr>
        <w:t xml:space="preserve"> founders. However, our result show that there was no significant difference between women and men in reported increase</w:t>
      </w:r>
      <w:ins w:id="1383" w:author="Susan" w:date="2021-06-05T22:35:00Z">
        <w:r w:rsidR="00D17D7B">
          <w:rPr>
            <w:rFonts w:asciiTheme="majorBidi" w:hAnsiTheme="majorBidi" w:cstheme="majorBidi"/>
            <w:iCs/>
            <w:sz w:val="24"/>
            <w:szCs w:val="24"/>
            <w:lang w:bidi="he-IL"/>
          </w:rPr>
          <w:t>s</w:t>
        </w:r>
      </w:ins>
      <w:r w:rsidRPr="00DB3235">
        <w:rPr>
          <w:rFonts w:asciiTheme="majorBidi" w:hAnsiTheme="majorBidi" w:cstheme="majorBidi"/>
          <w:iCs/>
          <w:sz w:val="24"/>
          <w:szCs w:val="24"/>
          <w:lang w:bidi="he-IL"/>
        </w:rPr>
        <w:t xml:space="preserve"> in their legitimacy</w:t>
      </w:r>
      <w:r w:rsidR="00DA786E" w:rsidRPr="00DB3235">
        <w:rPr>
          <w:rFonts w:asciiTheme="majorBidi" w:hAnsiTheme="majorBidi" w:cstheme="majorBidi"/>
          <w:iCs/>
          <w:sz w:val="24"/>
          <w:szCs w:val="24"/>
          <w:lang w:bidi="he-IL"/>
        </w:rPr>
        <w:t>,</w:t>
      </w:r>
      <w:r w:rsidRPr="00DB3235">
        <w:rPr>
          <w:rFonts w:asciiTheme="majorBidi" w:hAnsiTheme="majorBidi" w:cstheme="majorBidi"/>
          <w:iCs/>
          <w:sz w:val="24"/>
          <w:szCs w:val="24"/>
          <w:lang w:bidi="he-IL"/>
        </w:rPr>
        <w:t xml:space="preserve"> </w:t>
      </w:r>
      <w:ins w:id="1384" w:author="Susan" w:date="2021-06-05T22:35:00Z">
        <w:r w:rsidR="00D17D7B">
          <w:rPr>
            <w:rFonts w:asciiTheme="majorBidi" w:hAnsiTheme="majorBidi" w:cstheme="majorBidi"/>
            <w:iCs/>
            <w:sz w:val="24"/>
            <w:szCs w:val="24"/>
            <w:lang w:bidi="he-IL"/>
          </w:rPr>
          <w:t xml:space="preserve">thus </w:t>
        </w:r>
      </w:ins>
      <w:r w:rsidR="00DA786E" w:rsidRPr="00DB3235">
        <w:rPr>
          <w:rFonts w:asciiTheme="majorBidi" w:hAnsiTheme="majorBidi" w:cstheme="majorBidi"/>
          <w:iCs/>
          <w:sz w:val="24"/>
          <w:szCs w:val="24"/>
          <w:lang w:bidi="he-IL"/>
        </w:rPr>
        <w:t>failing to support</w:t>
      </w:r>
      <w:r w:rsidRPr="00DB3235">
        <w:rPr>
          <w:rFonts w:asciiTheme="majorBidi" w:hAnsiTheme="majorBidi" w:cstheme="majorBidi"/>
          <w:iCs/>
          <w:sz w:val="24"/>
          <w:szCs w:val="24"/>
          <w:lang w:bidi="he-IL"/>
        </w:rPr>
        <w:t xml:space="preserve"> H4b.</w:t>
      </w:r>
    </w:p>
    <w:p w14:paraId="35B8CA07" w14:textId="77777777" w:rsidR="00DB3235" w:rsidRDefault="00DB3235" w:rsidP="00D27351">
      <w:pPr>
        <w:spacing w:after="0" w:line="480" w:lineRule="auto"/>
        <w:jc w:val="both"/>
        <w:rPr>
          <w:ins w:id="1385" w:author="Greenbaum Dov" w:date="2021-06-04T08:48:00Z"/>
          <w:rFonts w:asciiTheme="majorBidi" w:hAnsiTheme="majorBidi" w:cstheme="majorBidi"/>
          <w:b/>
          <w:bCs/>
          <w:iCs/>
          <w:sz w:val="24"/>
          <w:szCs w:val="24"/>
          <w:lang w:bidi="he-IL"/>
        </w:rPr>
        <w:pPrChange w:id="1386" w:author="Susan" w:date="2021-06-05T21:51:00Z">
          <w:pPr>
            <w:spacing w:after="0" w:line="360" w:lineRule="auto"/>
            <w:jc w:val="both"/>
          </w:pPr>
        </w:pPrChange>
      </w:pPr>
    </w:p>
    <w:p w14:paraId="05736090" w14:textId="1F5C5F17" w:rsidR="00165A99" w:rsidRPr="00DB3235" w:rsidRDefault="00165A99" w:rsidP="00D27351">
      <w:pPr>
        <w:spacing w:after="0" w:line="480" w:lineRule="auto"/>
        <w:jc w:val="both"/>
        <w:rPr>
          <w:rFonts w:asciiTheme="majorBidi" w:hAnsiTheme="majorBidi" w:cstheme="majorBidi"/>
          <w:b/>
          <w:bCs/>
          <w:iCs/>
          <w:sz w:val="24"/>
          <w:szCs w:val="24"/>
          <w:lang w:bidi="he-IL"/>
        </w:rPr>
      </w:pPr>
      <w:r w:rsidRPr="00DB3235">
        <w:rPr>
          <w:rFonts w:asciiTheme="majorBidi" w:hAnsiTheme="majorBidi" w:cstheme="majorBidi"/>
          <w:b/>
          <w:bCs/>
          <w:iCs/>
          <w:sz w:val="24"/>
          <w:szCs w:val="24"/>
          <w:lang w:bidi="he-IL"/>
        </w:rPr>
        <w:t xml:space="preserve">4.5 </w:t>
      </w:r>
      <w:r w:rsidR="0032693C" w:rsidRPr="00DB3235">
        <w:rPr>
          <w:rFonts w:asciiTheme="majorBidi" w:hAnsiTheme="majorBidi" w:cstheme="majorBidi"/>
          <w:b/>
          <w:bCs/>
          <w:iCs/>
          <w:sz w:val="24"/>
          <w:szCs w:val="24"/>
          <w:lang w:bidi="he-IL"/>
        </w:rPr>
        <w:t>Access to</w:t>
      </w:r>
      <w:r w:rsidRPr="00DB3235">
        <w:rPr>
          <w:rFonts w:asciiTheme="majorBidi" w:hAnsiTheme="majorBidi" w:cstheme="majorBidi"/>
          <w:b/>
          <w:bCs/>
          <w:iCs/>
          <w:sz w:val="24"/>
          <w:szCs w:val="24"/>
          <w:lang w:bidi="he-IL"/>
        </w:rPr>
        <w:t xml:space="preserve"> Capital</w:t>
      </w:r>
    </w:p>
    <w:p w14:paraId="364C1BE0" w14:textId="27A64213" w:rsidR="00165A99" w:rsidRPr="00DB3235" w:rsidRDefault="00165A99" w:rsidP="00D27351">
      <w:pPr>
        <w:spacing w:after="0" w:line="480" w:lineRule="auto"/>
        <w:jc w:val="both"/>
        <w:rPr>
          <w:rFonts w:asciiTheme="majorBidi" w:hAnsiTheme="majorBidi" w:cstheme="majorBidi"/>
          <w:iCs/>
          <w:sz w:val="24"/>
          <w:szCs w:val="24"/>
          <w:lang w:bidi="he-IL"/>
        </w:rPr>
      </w:pPr>
      <w:r w:rsidRPr="00DB3235">
        <w:rPr>
          <w:rFonts w:asciiTheme="majorBidi" w:hAnsiTheme="majorBidi" w:cstheme="majorBidi"/>
          <w:b/>
          <w:bCs/>
          <w:iCs/>
          <w:sz w:val="24"/>
          <w:szCs w:val="24"/>
          <w:lang w:bidi="he-IL"/>
        </w:rPr>
        <w:tab/>
      </w:r>
      <w:r w:rsidRPr="00DB3235">
        <w:rPr>
          <w:rFonts w:asciiTheme="majorBidi" w:hAnsiTheme="majorBidi" w:cstheme="majorBidi"/>
          <w:iCs/>
          <w:sz w:val="24"/>
          <w:szCs w:val="24"/>
          <w:lang w:bidi="he-IL"/>
        </w:rPr>
        <w:t xml:space="preserve">We remind the reader that our hypotheses regarding the ability to raise capital were </w:t>
      </w:r>
      <w:ins w:id="1387" w:author="Susan" w:date="2021-06-05T22:35:00Z">
        <w:r w:rsidR="00D17D7B">
          <w:rPr>
            <w:rFonts w:asciiTheme="majorBidi" w:hAnsiTheme="majorBidi" w:cstheme="majorBidi"/>
            <w:iCs/>
            <w:sz w:val="24"/>
            <w:szCs w:val="24"/>
            <w:lang w:bidi="he-IL"/>
          </w:rPr>
          <w:t>contrary to</w:t>
        </w:r>
      </w:ins>
      <w:del w:id="1388" w:author="Susan" w:date="2021-06-05T22:35:00Z">
        <w:r w:rsidRPr="00DB3235" w:rsidDel="00D17D7B">
          <w:rPr>
            <w:rFonts w:asciiTheme="majorBidi" w:hAnsiTheme="majorBidi" w:cstheme="majorBidi"/>
            <w:iCs/>
            <w:sz w:val="24"/>
            <w:szCs w:val="24"/>
            <w:lang w:bidi="he-IL"/>
          </w:rPr>
          <w:delText>in the opposite direction than</w:delText>
        </w:r>
      </w:del>
      <w:r w:rsidRPr="00DB3235">
        <w:rPr>
          <w:rFonts w:asciiTheme="majorBidi" w:hAnsiTheme="majorBidi" w:cstheme="majorBidi"/>
          <w:iCs/>
          <w:sz w:val="24"/>
          <w:szCs w:val="24"/>
          <w:lang w:bidi="he-IL"/>
        </w:rPr>
        <w:t xml:space="preserve"> our previous hypotheses, due to the expected earlier stages of both </w:t>
      </w:r>
      <w:ins w:id="1389" w:author="Susan" w:date="2021-06-06T00:13:00Z">
        <w:r w:rsidR="00E433C3">
          <w:rPr>
            <w:rFonts w:asciiTheme="majorBidi" w:hAnsiTheme="majorBidi" w:cstheme="majorBidi"/>
            <w:iCs/>
            <w:sz w:val="24"/>
            <w:szCs w:val="24"/>
            <w:lang w:bidi="he-IL"/>
          </w:rPr>
          <w:t>women’s</w:t>
        </w:r>
      </w:ins>
      <w:del w:id="1390" w:author="Susan" w:date="2021-06-06T00:13:00Z">
        <w:r w:rsidR="007D527A" w:rsidRPr="00DB3235" w:rsidDel="00E433C3">
          <w:rPr>
            <w:rFonts w:asciiTheme="majorBidi" w:hAnsiTheme="majorBidi" w:cstheme="majorBidi"/>
            <w:iCs/>
            <w:sz w:val="24"/>
            <w:szCs w:val="24"/>
            <w:lang w:bidi="he-IL"/>
          </w:rPr>
          <w:delText>females</w:delText>
        </w:r>
      </w:del>
      <w:r w:rsidR="007D527A" w:rsidRPr="00DB3235">
        <w:rPr>
          <w:rFonts w:asciiTheme="majorBidi" w:hAnsiTheme="majorBidi" w:cstheme="majorBidi"/>
          <w:iCs/>
          <w:sz w:val="24"/>
          <w:szCs w:val="24"/>
          <w:lang w:bidi="he-IL"/>
        </w:rPr>
        <w:t xml:space="preserve"> </w:t>
      </w:r>
      <w:r w:rsidRPr="00DB3235">
        <w:rPr>
          <w:rFonts w:asciiTheme="majorBidi" w:hAnsiTheme="majorBidi" w:cstheme="majorBidi"/>
          <w:iCs/>
          <w:sz w:val="24"/>
          <w:szCs w:val="24"/>
          <w:lang w:bidi="he-IL"/>
        </w:rPr>
        <w:t xml:space="preserve">entrepreneurial training and their startups. Table 4 shows that both predictions are confirmed. Women gave gaining </w:t>
      </w:r>
      <w:r w:rsidR="007D527A" w:rsidRPr="00DB3235">
        <w:rPr>
          <w:rFonts w:asciiTheme="majorBidi" w:hAnsiTheme="majorBidi" w:cstheme="majorBidi"/>
          <w:iCs/>
          <w:sz w:val="24"/>
          <w:szCs w:val="24"/>
          <w:lang w:bidi="he-IL"/>
        </w:rPr>
        <w:t xml:space="preserve">access to </w:t>
      </w:r>
      <w:r w:rsidRPr="00DB3235">
        <w:rPr>
          <w:rFonts w:asciiTheme="majorBidi" w:hAnsiTheme="majorBidi" w:cstheme="majorBidi"/>
          <w:iCs/>
          <w:sz w:val="24"/>
          <w:szCs w:val="24"/>
          <w:lang w:bidi="he-IL"/>
        </w:rPr>
        <w:t xml:space="preserve">capital </w:t>
      </w:r>
      <w:r w:rsidR="007D527A" w:rsidRPr="00DB3235">
        <w:rPr>
          <w:rFonts w:asciiTheme="majorBidi" w:hAnsiTheme="majorBidi" w:cstheme="majorBidi"/>
          <w:iCs/>
          <w:sz w:val="24"/>
          <w:szCs w:val="24"/>
          <w:lang w:bidi="he-IL"/>
        </w:rPr>
        <w:t xml:space="preserve">and fundraising </w:t>
      </w:r>
      <w:r w:rsidRPr="00DB3235">
        <w:rPr>
          <w:rFonts w:asciiTheme="majorBidi" w:hAnsiTheme="majorBidi" w:cstheme="majorBidi"/>
          <w:iCs/>
          <w:sz w:val="24"/>
          <w:szCs w:val="24"/>
          <w:lang w:bidi="he-IL"/>
        </w:rPr>
        <w:t>as a pre-entry goal significant</w:t>
      </w:r>
      <w:r w:rsidR="00646CDD" w:rsidRPr="00DB3235">
        <w:rPr>
          <w:rFonts w:asciiTheme="majorBidi" w:hAnsiTheme="majorBidi" w:cstheme="majorBidi"/>
          <w:iCs/>
          <w:sz w:val="24"/>
          <w:szCs w:val="24"/>
          <w:lang w:bidi="he-IL"/>
        </w:rPr>
        <w:t>ly</w:t>
      </w:r>
      <w:r w:rsidRPr="00DB3235">
        <w:rPr>
          <w:rFonts w:asciiTheme="majorBidi" w:hAnsiTheme="majorBidi" w:cstheme="majorBidi"/>
          <w:iCs/>
          <w:sz w:val="24"/>
          <w:szCs w:val="24"/>
          <w:lang w:bidi="he-IL"/>
        </w:rPr>
        <w:t xml:space="preserve"> lower rating than </w:t>
      </w:r>
      <w:ins w:id="1391" w:author="Susan" w:date="2021-06-05T22:36:00Z">
        <w:r w:rsidR="00D17D7B">
          <w:rPr>
            <w:rFonts w:asciiTheme="majorBidi" w:hAnsiTheme="majorBidi" w:cstheme="majorBidi"/>
            <w:iCs/>
            <w:sz w:val="24"/>
            <w:szCs w:val="24"/>
            <w:lang w:bidi="he-IL"/>
          </w:rPr>
          <w:t xml:space="preserve">did </w:t>
        </w:r>
      </w:ins>
      <w:r w:rsidRPr="00DB3235">
        <w:rPr>
          <w:rFonts w:asciiTheme="majorBidi" w:hAnsiTheme="majorBidi" w:cstheme="majorBidi"/>
          <w:iCs/>
          <w:sz w:val="24"/>
          <w:szCs w:val="24"/>
          <w:lang w:bidi="he-IL"/>
        </w:rPr>
        <w:t xml:space="preserve">men, </w:t>
      </w:r>
      <w:proofErr w:type="gramStart"/>
      <w:r w:rsidRPr="00DB3235">
        <w:rPr>
          <w:rFonts w:asciiTheme="majorBidi" w:hAnsiTheme="majorBidi" w:cstheme="majorBidi"/>
          <w:i/>
          <w:sz w:val="24"/>
          <w:szCs w:val="24"/>
          <w:lang w:bidi="he-IL"/>
        </w:rPr>
        <w:t>t</w:t>
      </w:r>
      <w:r w:rsidRPr="00DB3235">
        <w:rPr>
          <w:rFonts w:asciiTheme="majorBidi" w:hAnsiTheme="majorBidi" w:cstheme="majorBidi"/>
          <w:iCs/>
          <w:sz w:val="24"/>
          <w:szCs w:val="24"/>
          <w:lang w:bidi="he-IL"/>
        </w:rPr>
        <w:t>(</w:t>
      </w:r>
      <w:proofErr w:type="gramEnd"/>
      <w:r w:rsidRPr="00DB3235">
        <w:rPr>
          <w:rFonts w:asciiTheme="majorBidi" w:hAnsiTheme="majorBidi" w:cstheme="majorBidi"/>
          <w:iCs/>
          <w:sz w:val="24"/>
          <w:szCs w:val="24"/>
          <w:lang w:bidi="he-IL"/>
        </w:rPr>
        <w:t xml:space="preserve">777) = 1.97, </w:t>
      </w:r>
      <w:r w:rsidRPr="00DB3235">
        <w:rPr>
          <w:rFonts w:asciiTheme="majorBidi" w:hAnsiTheme="majorBidi" w:cstheme="majorBidi"/>
          <w:i/>
          <w:sz w:val="24"/>
          <w:szCs w:val="24"/>
          <w:lang w:bidi="he-IL"/>
        </w:rPr>
        <w:t>d</w:t>
      </w:r>
      <w:r w:rsidRPr="00DB3235">
        <w:rPr>
          <w:rFonts w:asciiTheme="majorBidi" w:hAnsiTheme="majorBidi" w:cstheme="majorBidi"/>
          <w:iCs/>
          <w:sz w:val="24"/>
          <w:szCs w:val="24"/>
          <w:lang w:bidi="he-IL"/>
        </w:rPr>
        <w:t xml:space="preserve"> = 0.188, </w:t>
      </w:r>
      <w:r w:rsidRPr="00DB3235">
        <w:rPr>
          <w:rFonts w:asciiTheme="majorBidi" w:hAnsiTheme="majorBidi" w:cstheme="majorBidi"/>
          <w:i/>
          <w:sz w:val="24"/>
          <w:szCs w:val="24"/>
          <w:lang w:bidi="he-IL"/>
        </w:rPr>
        <w:t>p</w:t>
      </w:r>
      <w:r w:rsidRPr="00DB3235">
        <w:rPr>
          <w:rFonts w:asciiTheme="majorBidi" w:hAnsiTheme="majorBidi" w:cstheme="majorBidi"/>
          <w:iCs/>
          <w:sz w:val="24"/>
          <w:szCs w:val="24"/>
          <w:lang w:bidi="he-IL"/>
        </w:rPr>
        <w:t xml:space="preserve"> = 0.025, supporting H5a. Women also reported </w:t>
      </w:r>
      <w:r w:rsidR="00057A7E" w:rsidRPr="00DB3235">
        <w:rPr>
          <w:rFonts w:asciiTheme="majorBidi" w:hAnsiTheme="majorBidi" w:cstheme="majorBidi"/>
          <w:iCs/>
          <w:sz w:val="24"/>
          <w:szCs w:val="24"/>
          <w:lang w:bidi="he-IL"/>
        </w:rPr>
        <w:t>lower progress than men in that respect</w:t>
      </w:r>
      <w:del w:id="1392" w:author="Susan" w:date="2021-06-05T22:36:00Z">
        <w:r w:rsidR="00057A7E" w:rsidRPr="00DB3235" w:rsidDel="00D17D7B">
          <w:rPr>
            <w:rFonts w:asciiTheme="majorBidi" w:hAnsiTheme="majorBidi" w:cstheme="majorBidi"/>
            <w:iCs/>
            <w:sz w:val="24"/>
            <w:szCs w:val="24"/>
            <w:lang w:bidi="he-IL"/>
          </w:rPr>
          <w:delText xml:space="preserve"> was</w:delText>
        </w:r>
      </w:del>
      <w:r w:rsidR="00057A7E" w:rsidRPr="00DB3235">
        <w:rPr>
          <w:rFonts w:asciiTheme="majorBidi" w:hAnsiTheme="majorBidi" w:cstheme="majorBidi"/>
          <w:iCs/>
          <w:sz w:val="24"/>
          <w:szCs w:val="24"/>
          <w:lang w:bidi="he-IL"/>
        </w:rPr>
        <w:t xml:space="preserve">, </w:t>
      </w:r>
      <w:ins w:id="1393" w:author="Susan" w:date="2021-06-05T22:36:00Z">
        <w:r w:rsidR="00D17D7B">
          <w:rPr>
            <w:rFonts w:asciiTheme="majorBidi" w:hAnsiTheme="majorBidi" w:cstheme="majorBidi"/>
            <w:iCs/>
            <w:sz w:val="24"/>
            <w:szCs w:val="24"/>
            <w:lang w:bidi="he-IL"/>
          </w:rPr>
          <w:t>al</w:t>
        </w:r>
      </w:ins>
      <w:r w:rsidR="00057A7E" w:rsidRPr="00DB3235">
        <w:rPr>
          <w:rFonts w:asciiTheme="majorBidi" w:hAnsiTheme="majorBidi" w:cstheme="majorBidi"/>
          <w:iCs/>
          <w:sz w:val="24"/>
          <w:szCs w:val="24"/>
          <w:lang w:bidi="he-IL"/>
        </w:rPr>
        <w:t>though</w:t>
      </w:r>
      <w:del w:id="1394" w:author="dov. greenbaum" w:date="2021-05-31T11:20:00Z">
        <w:r w:rsidR="00057A7E" w:rsidRPr="00DB3235" w:rsidDel="009F7D53">
          <w:rPr>
            <w:rFonts w:asciiTheme="majorBidi" w:hAnsiTheme="majorBidi" w:cstheme="majorBidi"/>
            <w:iCs/>
            <w:sz w:val="24"/>
            <w:szCs w:val="24"/>
            <w:lang w:bidi="he-IL"/>
          </w:rPr>
          <w:delText xml:space="preserve">  </w:delText>
        </w:r>
      </w:del>
      <w:ins w:id="1395" w:author="dov. greenbaum" w:date="2021-05-31T11:20:00Z">
        <w:r w:rsidR="009F7D53" w:rsidRPr="00DB3235">
          <w:rPr>
            <w:rFonts w:asciiTheme="majorBidi" w:hAnsiTheme="majorBidi" w:cstheme="majorBidi"/>
            <w:iCs/>
            <w:sz w:val="24"/>
            <w:szCs w:val="24"/>
            <w:lang w:bidi="he-IL"/>
          </w:rPr>
          <w:t xml:space="preserve"> </w:t>
        </w:r>
      </w:ins>
      <w:r w:rsidR="00057A7E" w:rsidRPr="00DB3235">
        <w:rPr>
          <w:rFonts w:asciiTheme="majorBidi" w:hAnsiTheme="majorBidi" w:cstheme="majorBidi"/>
          <w:iCs/>
          <w:sz w:val="24"/>
          <w:szCs w:val="24"/>
          <w:lang w:bidi="he-IL"/>
        </w:rPr>
        <w:t xml:space="preserve">the effect was marginally significant, </w:t>
      </w:r>
      <w:del w:id="1396" w:author="Susan" w:date="2021-06-05T22:36:00Z">
        <w:r w:rsidRPr="00DB3235" w:rsidDel="00D17D7B">
          <w:rPr>
            <w:rFonts w:asciiTheme="majorBidi" w:hAnsiTheme="majorBidi" w:cstheme="majorBidi"/>
            <w:iCs/>
            <w:sz w:val="24"/>
            <w:szCs w:val="24"/>
            <w:lang w:bidi="he-IL"/>
          </w:rPr>
          <w:delText xml:space="preserve">, </w:delText>
        </w:r>
      </w:del>
      <w:r w:rsidRPr="00DB3235">
        <w:rPr>
          <w:rFonts w:asciiTheme="majorBidi" w:hAnsiTheme="majorBidi" w:cstheme="majorBidi"/>
          <w:i/>
          <w:sz w:val="24"/>
          <w:szCs w:val="24"/>
          <w:lang w:bidi="he-IL"/>
        </w:rPr>
        <w:t>t</w:t>
      </w:r>
      <w:r w:rsidRPr="00DB3235">
        <w:rPr>
          <w:rFonts w:asciiTheme="majorBidi" w:hAnsiTheme="majorBidi" w:cstheme="majorBidi"/>
          <w:iCs/>
          <w:sz w:val="24"/>
          <w:szCs w:val="24"/>
          <w:lang w:bidi="he-IL"/>
        </w:rPr>
        <w:t xml:space="preserve">(777) = 1.61, </w:t>
      </w:r>
      <w:r w:rsidRPr="00DB3235">
        <w:rPr>
          <w:rFonts w:asciiTheme="majorBidi" w:hAnsiTheme="majorBidi" w:cstheme="majorBidi"/>
          <w:i/>
          <w:sz w:val="24"/>
          <w:szCs w:val="24"/>
          <w:lang w:bidi="he-IL"/>
        </w:rPr>
        <w:t>d</w:t>
      </w:r>
      <w:r w:rsidRPr="00DB3235">
        <w:rPr>
          <w:rFonts w:asciiTheme="majorBidi" w:hAnsiTheme="majorBidi" w:cstheme="majorBidi"/>
          <w:iCs/>
          <w:sz w:val="24"/>
          <w:szCs w:val="24"/>
          <w:lang w:bidi="he-IL"/>
        </w:rPr>
        <w:t xml:space="preserve"> = 0.154, </w:t>
      </w:r>
      <w:r w:rsidRPr="00DB3235">
        <w:rPr>
          <w:rFonts w:asciiTheme="majorBidi" w:hAnsiTheme="majorBidi" w:cstheme="majorBidi"/>
          <w:i/>
          <w:sz w:val="24"/>
          <w:szCs w:val="24"/>
          <w:lang w:bidi="he-IL"/>
        </w:rPr>
        <w:t>p</w:t>
      </w:r>
      <w:r w:rsidRPr="00DB3235">
        <w:rPr>
          <w:rFonts w:asciiTheme="majorBidi" w:hAnsiTheme="majorBidi" w:cstheme="majorBidi"/>
          <w:iCs/>
          <w:sz w:val="24"/>
          <w:szCs w:val="24"/>
          <w:lang w:bidi="he-IL"/>
        </w:rPr>
        <w:t xml:space="preserve"> = 0.054, </w:t>
      </w:r>
      <w:r w:rsidR="00057A7E" w:rsidRPr="00DB3235">
        <w:rPr>
          <w:rFonts w:asciiTheme="majorBidi" w:hAnsiTheme="majorBidi" w:cstheme="majorBidi"/>
          <w:iCs/>
          <w:sz w:val="24"/>
          <w:szCs w:val="24"/>
          <w:lang w:bidi="he-IL"/>
        </w:rPr>
        <w:t xml:space="preserve">therefore </w:t>
      </w:r>
      <w:r w:rsidRPr="00DB3235">
        <w:rPr>
          <w:rFonts w:asciiTheme="majorBidi" w:hAnsiTheme="majorBidi" w:cstheme="majorBidi"/>
          <w:sz w:val="24"/>
          <w:szCs w:val="24"/>
          <w:lang w:bidi="he-IL"/>
        </w:rPr>
        <w:t xml:space="preserve">providing </w:t>
      </w:r>
      <w:r w:rsidR="00057A7E" w:rsidRPr="00DB3235">
        <w:rPr>
          <w:rFonts w:asciiTheme="majorBidi" w:hAnsiTheme="majorBidi" w:cstheme="majorBidi"/>
          <w:sz w:val="24"/>
          <w:szCs w:val="24"/>
          <w:lang w:bidi="he-IL"/>
        </w:rPr>
        <w:t xml:space="preserve">partial </w:t>
      </w:r>
      <w:r w:rsidRPr="00DB3235">
        <w:rPr>
          <w:rFonts w:asciiTheme="majorBidi" w:hAnsiTheme="majorBidi" w:cstheme="majorBidi"/>
          <w:sz w:val="24"/>
          <w:szCs w:val="24"/>
          <w:lang w:bidi="he-IL"/>
        </w:rPr>
        <w:t>support for</w:t>
      </w:r>
      <w:r w:rsidRPr="00DB3235">
        <w:rPr>
          <w:rFonts w:asciiTheme="majorBidi" w:hAnsiTheme="majorBidi" w:cstheme="majorBidi"/>
          <w:iCs/>
          <w:sz w:val="24"/>
          <w:szCs w:val="24"/>
          <w:lang w:bidi="he-IL"/>
        </w:rPr>
        <w:t xml:space="preserve"> H5b.</w:t>
      </w:r>
    </w:p>
    <w:p w14:paraId="20D6369F" w14:textId="77777777" w:rsidR="00165A99" w:rsidRPr="00DB3235" w:rsidRDefault="00165A99" w:rsidP="00A46945">
      <w:pPr>
        <w:spacing w:after="0" w:line="480" w:lineRule="auto"/>
        <w:ind w:firstLine="567"/>
        <w:jc w:val="center"/>
        <w:rPr>
          <w:rFonts w:asciiTheme="majorBidi" w:hAnsiTheme="majorBidi" w:cstheme="majorBidi"/>
          <w:i/>
          <w:iCs/>
          <w:sz w:val="24"/>
          <w:szCs w:val="24"/>
          <w:shd w:val="clear" w:color="auto" w:fill="FFFFFF"/>
        </w:rPr>
      </w:pPr>
      <w:r w:rsidRPr="00DB3235">
        <w:rPr>
          <w:rFonts w:asciiTheme="majorBidi" w:hAnsiTheme="majorBidi" w:cstheme="majorBidi"/>
          <w:i/>
          <w:iCs/>
          <w:sz w:val="24"/>
          <w:szCs w:val="24"/>
          <w:shd w:val="clear" w:color="auto" w:fill="FFFFFF"/>
        </w:rPr>
        <w:t>Insert Table 4 here</w:t>
      </w:r>
    </w:p>
    <w:p w14:paraId="54FA27DC" w14:textId="77777777" w:rsidR="00165A99" w:rsidRPr="00DB3235" w:rsidRDefault="00165A99" w:rsidP="00D17D7B">
      <w:pPr>
        <w:spacing w:after="0" w:line="480" w:lineRule="auto"/>
        <w:jc w:val="both"/>
        <w:rPr>
          <w:rFonts w:asciiTheme="majorBidi" w:hAnsiTheme="majorBidi" w:cstheme="majorBidi"/>
          <w:b/>
          <w:bCs/>
          <w:iCs/>
          <w:sz w:val="24"/>
          <w:szCs w:val="24"/>
          <w:lang w:bidi="he-IL"/>
        </w:rPr>
      </w:pPr>
      <w:r w:rsidRPr="00DB3235">
        <w:rPr>
          <w:rFonts w:asciiTheme="majorBidi" w:hAnsiTheme="majorBidi" w:cstheme="majorBidi"/>
          <w:b/>
          <w:bCs/>
          <w:iCs/>
          <w:sz w:val="24"/>
          <w:szCs w:val="24"/>
          <w:lang w:bidi="he-IL"/>
        </w:rPr>
        <w:t xml:space="preserve">4.6 Regression analyses </w:t>
      </w:r>
    </w:p>
    <w:p w14:paraId="1BD8024F" w14:textId="0C6E8373" w:rsidR="00165A99" w:rsidRPr="00DB3235" w:rsidRDefault="00165A99" w:rsidP="00D17D7B">
      <w:pPr>
        <w:spacing w:after="0" w:line="480" w:lineRule="auto"/>
        <w:ind w:firstLine="567"/>
        <w:jc w:val="both"/>
        <w:rPr>
          <w:rFonts w:asciiTheme="majorBidi" w:hAnsiTheme="majorBidi" w:cstheme="majorBidi"/>
          <w:sz w:val="24"/>
          <w:szCs w:val="24"/>
          <w:lang w:bidi="he-IL"/>
        </w:rPr>
      </w:pPr>
      <w:bookmarkStart w:id="1397" w:name="_Hlk73838993"/>
      <w:r w:rsidRPr="00DB3235">
        <w:rPr>
          <w:rFonts w:asciiTheme="majorBidi" w:hAnsiTheme="majorBidi" w:cstheme="majorBidi"/>
          <w:sz w:val="24"/>
          <w:szCs w:val="24"/>
          <w:lang w:bidi="he-IL"/>
        </w:rPr>
        <w:t xml:space="preserve">In Tables 5a and 5b we present the results of regression analyses </w:t>
      </w:r>
      <w:r w:rsidR="0032693C" w:rsidRPr="00DB3235">
        <w:rPr>
          <w:rFonts w:asciiTheme="majorBidi" w:hAnsiTheme="majorBidi" w:cstheme="majorBidi"/>
          <w:sz w:val="24"/>
          <w:szCs w:val="24"/>
          <w:lang w:bidi="he-IL"/>
        </w:rPr>
        <w:t>for</w:t>
      </w:r>
      <w:r w:rsidRPr="00DB3235">
        <w:rPr>
          <w:rFonts w:asciiTheme="majorBidi" w:hAnsiTheme="majorBidi" w:cstheme="majorBidi"/>
          <w:sz w:val="24"/>
          <w:szCs w:val="24"/>
          <w:lang w:bidi="he-IL"/>
        </w:rPr>
        <w:t xml:space="preserve"> the goal and progress variables</w:t>
      </w:r>
      <w:r w:rsidR="0032693C" w:rsidRPr="00DB3235">
        <w:rPr>
          <w:rFonts w:asciiTheme="majorBidi" w:hAnsiTheme="majorBidi" w:cstheme="majorBidi"/>
          <w:sz w:val="24"/>
          <w:szCs w:val="24"/>
          <w:lang w:bidi="he-IL"/>
        </w:rPr>
        <w:t xml:space="preserve">, with gender as the </w:t>
      </w:r>
      <w:r w:rsidRPr="00DB3235">
        <w:rPr>
          <w:rFonts w:asciiTheme="majorBidi" w:hAnsiTheme="majorBidi" w:cstheme="majorBidi"/>
          <w:sz w:val="24"/>
          <w:szCs w:val="24"/>
          <w:lang w:bidi="he-IL"/>
        </w:rPr>
        <w:t xml:space="preserve">independent variable </w:t>
      </w:r>
      <w:r w:rsidR="0032693C" w:rsidRPr="00DB3235">
        <w:rPr>
          <w:rFonts w:asciiTheme="majorBidi" w:hAnsiTheme="majorBidi" w:cstheme="majorBidi"/>
          <w:sz w:val="24"/>
          <w:szCs w:val="24"/>
          <w:lang w:bidi="he-IL"/>
        </w:rPr>
        <w:t>and controlling for</w:t>
      </w:r>
      <w:ins w:id="1398" w:author="dov. greenbaum" w:date="2021-06-03T14:52:00Z">
        <w:r w:rsidR="00C3077A" w:rsidRPr="00DB3235">
          <w:rPr>
            <w:rFonts w:asciiTheme="majorBidi" w:hAnsiTheme="majorBidi" w:cstheme="majorBidi"/>
            <w:sz w:val="24"/>
            <w:szCs w:val="24"/>
            <w:lang w:bidi="he-IL"/>
          </w:rPr>
          <w:t xml:space="preserve">: </w:t>
        </w:r>
      </w:ins>
      <w:del w:id="1399" w:author="dov. greenbaum" w:date="2021-06-03T14:52:00Z">
        <w:r w:rsidR="0032693C" w:rsidRPr="00DB3235" w:rsidDel="00C3077A">
          <w:rPr>
            <w:rFonts w:asciiTheme="majorBidi" w:hAnsiTheme="majorBidi" w:cstheme="majorBidi"/>
            <w:sz w:val="24"/>
            <w:szCs w:val="24"/>
            <w:lang w:bidi="he-IL"/>
          </w:rPr>
          <w:delText xml:space="preserve"> </w:delText>
        </w:r>
      </w:del>
      <w:r w:rsidRPr="00DB3235">
        <w:rPr>
          <w:rFonts w:asciiTheme="majorBidi" w:hAnsiTheme="majorBidi" w:cstheme="majorBidi"/>
          <w:sz w:val="24"/>
          <w:szCs w:val="24"/>
          <w:lang w:bidi="he-IL"/>
        </w:rPr>
        <w:t>age at entry</w:t>
      </w:r>
      <w:r w:rsidR="0032693C" w:rsidRPr="00DB3235">
        <w:rPr>
          <w:rFonts w:asciiTheme="majorBidi" w:hAnsiTheme="majorBidi" w:cstheme="majorBidi"/>
          <w:sz w:val="24"/>
          <w:szCs w:val="24"/>
          <w:lang w:bidi="he-IL"/>
        </w:rPr>
        <w:t xml:space="preserve">, </w:t>
      </w:r>
      <w:r w:rsidRPr="00DB3235">
        <w:rPr>
          <w:rFonts w:asciiTheme="majorBidi" w:hAnsiTheme="majorBidi" w:cstheme="majorBidi"/>
          <w:sz w:val="24"/>
          <w:szCs w:val="24"/>
          <w:lang w:bidi="he-IL"/>
        </w:rPr>
        <w:t xml:space="preserve">prior </w:t>
      </w:r>
      <w:r w:rsidRPr="00DB3235">
        <w:rPr>
          <w:rFonts w:asciiTheme="majorBidi" w:hAnsiTheme="majorBidi" w:cstheme="majorBidi"/>
          <w:sz w:val="24"/>
          <w:szCs w:val="24"/>
          <w:lang w:bidi="he-IL"/>
        </w:rPr>
        <w:lastRenderedPageBreak/>
        <w:t>accelerator experience, MA degree</w:t>
      </w:r>
      <w:ins w:id="1400" w:author="dov. greenbaum" w:date="2021-06-03T14:52:00Z">
        <w:r w:rsidR="00C3077A" w:rsidRPr="00DB3235">
          <w:rPr>
            <w:rFonts w:asciiTheme="majorBidi" w:hAnsiTheme="majorBidi" w:cstheme="majorBidi"/>
            <w:sz w:val="24"/>
            <w:szCs w:val="24"/>
            <w:lang w:bidi="he-IL"/>
          </w:rPr>
          <w:t xml:space="preserve"> and above</w:t>
        </w:r>
      </w:ins>
      <w:del w:id="1401" w:author="dov. greenbaum" w:date="2021-06-03T14:52:00Z">
        <w:r w:rsidRPr="00DB3235" w:rsidDel="00C3077A">
          <w:rPr>
            <w:rFonts w:asciiTheme="majorBidi" w:hAnsiTheme="majorBidi" w:cstheme="majorBidi"/>
            <w:sz w:val="24"/>
            <w:szCs w:val="24"/>
            <w:lang w:bidi="he-IL"/>
          </w:rPr>
          <w:delText xml:space="preserve"> or more</w:delText>
        </w:r>
      </w:del>
      <w:r w:rsidRPr="00DB3235">
        <w:rPr>
          <w:rFonts w:asciiTheme="majorBidi" w:hAnsiTheme="majorBidi" w:cstheme="majorBidi"/>
          <w:sz w:val="24"/>
          <w:szCs w:val="24"/>
          <w:lang w:bidi="he-IL"/>
        </w:rPr>
        <w:t xml:space="preserve">, prior entrepreneurial experience, </w:t>
      </w:r>
      <w:r w:rsidR="00DA786E" w:rsidRPr="00DB3235">
        <w:rPr>
          <w:rFonts w:asciiTheme="majorBidi" w:hAnsiTheme="majorBidi" w:cstheme="majorBidi"/>
          <w:sz w:val="24"/>
          <w:szCs w:val="24"/>
          <w:lang w:bidi="he-IL"/>
        </w:rPr>
        <w:t xml:space="preserve">and </w:t>
      </w:r>
      <w:ins w:id="1402" w:author="dov. greenbaum" w:date="2021-06-03T14:52:00Z">
        <w:r w:rsidR="00C3077A" w:rsidRPr="00DB3235">
          <w:rPr>
            <w:rFonts w:asciiTheme="majorBidi" w:hAnsiTheme="majorBidi" w:cstheme="majorBidi"/>
            <w:sz w:val="24"/>
            <w:szCs w:val="24"/>
            <w:lang w:bidi="he-IL"/>
          </w:rPr>
          <w:t xml:space="preserve">whether </w:t>
        </w:r>
      </w:ins>
      <w:ins w:id="1403" w:author="dov. greenbaum" w:date="2021-06-03T14:53:00Z">
        <w:r w:rsidR="00C3077A" w:rsidRPr="00DB3235">
          <w:rPr>
            <w:rFonts w:asciiTheme="majorBidi" w:hAnsiTheme="majorBidi" w:cstheme="majorBidi"/>
            <w:sz w:val="24"/>
            <w:szCs w:val="24"/>
            <w:lang w:bidi="he-IL"/>
          </w:rPr>
          <w:t xml:space="preserve">the founder </w:t>
        </w:r>
      </w:ins>
      <w:r w:rsidRPr="00DB3235">
        <w:rPr>
          <w:rFonts w:asciiTheme="majorBidi" w:hAnsiTheme="majorBidi" w:cstheme="majorBidi"/>
          <w:sz w:val="24"/>
          <w:szCs w:val="24"/>
          <w:lang w:bidi="he-IL"/>
        </w:rPr>
        <w:t>enter</w:t>
      </w:r>
      <w:ins w:id="1404" w:author="dov. greenbaum" w:date="2021-06-03T14:53:00Z">
        <w:r w:rsidR="00C3077A" w:rsidRPr="00DB3235">
          <w:rPr>
            <w:rFonts w:asciiTheme="majorBidi" w:hAnsiTheme="majorBidi" w:cstheme="majorBidi"/>
            <w:sz w:val="24"/>
            <w:szCs w:val="24"/>
            <w:lang w:bidi="he-IL"/>
          </w:rPr>
          <w:t xml:space="preserve">ed </w:t>
        </w:r>
      </w:ins>
      <w:del w:id="1405" w:author="dov. greenbaum" w:date="2021-06-03T14:53:00Z">
        <w:r w:rsidRPr="00DB3235" w:rsidDel="00C3077A">
          <w:rPr>
            <w:rFonts w:asciiTheme="majorBidi" w:hAnsiTheme="majorBidi" w:cstheme="majorBidi"/>
            <w:sz w:val="24"/>
            <w:szCs w:val="24"/>
            <w:lang w:bidi="he-IL"/>
          </w:rPr>
          <w:delText xml:space="preserve">ing </w:delText>
        </w:r>
      </w:del>
      <w:r w:rsidRPr="00DB3235">
        <w:rPr>
          <w:rFonts w:asciiTheme="majorBidi" w:hAnsiTheme="majorBidi" w:cstheme="majorBidi"/>
          <w:sz w:val="24"/>
          <w:szCs w:val="24"/>
          <w:lang w:bidi="he-IL"/>
        </w:rPr>
        <w:t>the accelerator at the</w:t>
      </w:r>
      <w:ins w:id="1406" w:author="dov. greenbaum" w:date="2021-06-03T14:53:00Z">
        <w:r w:rsidR="00C3077A" w:rsidRPr="00DB3235">
          <w:rPr>
            <w:rFonts w:asciiTheme="majorBidi" w:hAnsiTheme="majorBidi" w:cstheme="majorBidi"/>
            <w:sz w:val="24"/>
            <w:szCs w:val="24"/>
            <w:lang w:bidi="he-IL"/>
          </w:rPr>
          <w:t>ir</w:t>
        </w:r>
      </w:ins>
      <w:r w:rsidRPr="00DB3235">
        <w:rPr>
          <w:rFonts w:asciiTheme="majorBidi" w:hAnsiTheme="majorBidi" w:cstheme="majorBidi"/>
          <w:sz w:val="24"/>
          <w:szCs w:val="24"/>
          <w:lang w:bidi="he-IL"/>
        </w:rPr>
        <w:t xml:space="preserve"> </w:t>
      </w:r>
      <w:ins w:id="1407" w:author="dov. greenbaum" w:date="2021-06-03T14:53:00Z">
        <w:r w:rsidR="00C3077A" w:rsidRPr="00DB3235">
          <w:rPr>
            <w:rFonts w:asciiTheme="majorBidi" w:hAnsiTheme="majorBidi" w:cstheme="majorBidi"/>
            <w:sz w:val="24"/>
            <w:szCs w:val="24"/>
            <w:lang w:bidi="he-IL"/>
          </w:rPr>
          <w:t xml:space="preserve">startup’s </w:t>
        </w:r>
      </w:ins>
      <w:r w:rsidRPr="00DB3235">
        <w:rPr>
          <w:rFonts w:asciiTheme="majorBidi" w:hAnsiTheme="majorBidi" w:cstheme="majorBidi"/>
          <w:sz w:val="24"/>
          <w:szCs w:val="24"/>
          <w:lang w:bidi="he-IL"/>
        </w:rPr>
        <w:t xml:space="preserve">idea/pre-seed stage. These regressions can show </w:t>
      </w:r>
      <w:ins w:id="1408" w:author="dov. greenbaum" w:date="2021-06-03T14:53:00Z">
        <w:r w:rsidR="00C3077A" w:rsidRPr="00DB3235">
          <w:rPr>
            <w:rFonts w:asciiTheme="majorBidi" w:hAnsiTheme="majorBidi" w:cstheme="majorBidi"/>
            <w:sz w:val="24"/>
            <w:szCs w:val="24"/>
            <w:lang w:bidi="he-IL"/>
          </w:rPr>
          <w:t>whether</w:t>
        </w:r>
      </w:ins>
      <w:del w:id="1409" w:author="dov. greenbaum" w:date="2021-06-03T14:53:00Z">
        <w:r w:rsidRPr="00DB3235" w:rsidDel="00C3077A">
          <w:rPr>
            <w:rFonts w:asciiTheme="majorBidi" w:hAnsiTheme="majorBidi" w:cstheme="majorBidi"/>
            <w:sz w:val="24"/>
            <w:szCs w:val="24"/>
            <w:lang w:bidi="he-IL"/>
          </w:rPr>
          <w:delText>if</w:delText>
        </w:r>
      </w:del>
      <w:r w:rsidRPr="00DB3235">
        <w:rPr>
          <w:rFonts w:asciiTheme="majorBidi" w:hAnsiTheme="majorBidi" w:cstheme="majorBidi"/>
          <w:sz w:val="24"/>
          <w:szCs w:val="24"/>
          <w:lang w:bidi="he-IL"/>
        </w:rPr>
        <w:t xml:space="preserve"> gender accounts for additional variance once we</w:t>
      </w:r>
      <w:ins w:id="1410" w:author="dov. greenbaum" w:date="2021-06-03T14:54:00Z">
        <w:r w:rsidR="00C3077A" w:rsidRPr="00DB3235">
          <w:rPr>
            <w:rFonts w:asciiTheme="majorBidi" w:hAnsiTheme="majorBidi" w:cstheme="majorBidi"/>
            <w:sz w:val="24"/>
            <w:szCs w:val="24"/>
            <w:lang w:bidi="he-IL"/>
          </w:rPr>
          <w:t xml:space="preserve"> </w:t>
        </w:r>
      </w:ins>
      <w:del w:id="1411" w:author="dov. greenbaum" w:date="2021-06-03T14:53:00Z">
        <w:r w:rsidRPr="00DB3235" w:rsidDel="00C3077A">
          <w:rPr>
            <w:rFonts w:asciiTheme="majorBidi" w:hAnsiTheme="majorBidi" w:cstheme="majorBidi"/>
            <w:sz w:val="24"/>
            <w:szCs w:val="24"/>
            <w:lang w:bidi="he-IL"/>
          </w:rPr>
          <w:delText xml:space="preserve"> </w:delText>
        </w:r>
      </w:del>
      <w:r w:rsidRPr="00DB3235">
        <w:rPr>
          <w:rFonts w:asciiTheme="majorBidi" w:hAnsiTheme="majorBidi" w:cstheme="majorBidi"/>
          <w:sz w:val="24"/>
          <w:szCs w:val="24"/>
          <w:lang w:bidi="he-IL"/>
        </w:rPr>
        <w:t xml:space="preserve">control for these </w:t>
      </w:r>
      <w:ins w:id="1412" w:author="dov. greenbaum" w:date="2021-06-03T14:54:00Z">
        <w:r w:rsidR="00C3077A" w:rsidRPr="00DB3235">
          <w:rPr>
            <w:rFonts w:asciiTheme="majorBidi" w:hAnsiTheme="majorBidi" w:cstheme="majorBidi"/>
            <w:sz w:val="24"/>
            <w:szCs w:val="24"/>
            <w:lang w:bidi="he-IL"/>
          </w:rPr>
          <w:t xml:space="preserve">other </w:t>
        </w:r>
      </w:ins>
      <w:r w:rsidRPr="00DB3235">
        <w:rPr>
          <w:rFonts w:asciiTheme="majorBidi" w:hAnsiTheme="majorBidi" w:cstheme="majorBidi"/>
          <w:sz w:val="24"/>
          <w:szCs w:val="24"/>
          <w:lang w:bidi="he-IL"/>
        </w:rPr>
        <w:t>variables.</w:t>
      </w:r>
    </w:p>
    <w:p w14:paraId="48DD4CF1" w14:textId="0405B07B" w:rsidR="00165A99" w:rsidRPr="00DB3235" w:rsidRDefault="00165A99" w:rsidP="00D17D7B">
      <w:pPr>
        <w:spacing w:after="0" w:line="480" w:lineRule="auto"/>
        <w:ind w:firstLine="567"/>
        <w:jc w:val="both"/>
        <w:rPr>
          <w:rFonts w:asciiTheme="majorBidi" w:hAnsiTheme="majorBidi" w:cstheme="majorBidi"/>
          <w:sz w:val="24"/>
          <w:szCs w:val="24"/>
          <w:lang w:bidi="he-IL"/>
        </w:rPr>
      </w:pPr>
      <w:r w:rsidRPr="00DB3235">
        <w:rPr>
          <w:rFonts w:asciiTheme="majorBidi" w:hAnsiTheme="majorBidi" w:cstheme="majorBidi"/>
          <w:sz w:val="24"/>
          <w:szCs w:val="24"/>
          <w:lang w:bidi="he-IL"/>
        </w:rPr>
        <w:t>Since these analyses were conducted for exploratory reasons</w:t>
      </w:r>
      <w:ins w:id="1413" w:author="dov. greenbaum" w:date="2021-06-03T14:54:00Z">
        <w:r w:rsidR="00C3077A" w:rsidRPr="00DB3235">
          <w:rPr>
            <w:rFonts w:asciiTheme="majorBidi" w:hAnsiTheme="majorBidi" w:cstheme="majorBidi"/>
            <w:sz w:val="24"/>
            <w:szCs w:val="24"/>
            <w:lang w:bidi="he-IL"/>
          </w:rPr>
          <w:t>,</w:t>
        </w:r>
      </w:ins>
      <w:r w:rsidRPr="00DB3235">
        <w:rPr>
          <w:rFonts w:asciiTheme="majorBidi" w:hAnsiTheme="majorBidi" w:cstheme="majorBidi"/>
          <w:sz w:val="24"/>
          <w:szCs w:val="24"/>
          <w:lang w:bidi="he-IL"/>
        </w:rPr>
        <w:t xml:space="preserve"> with no specific predictions</w:t>
      </w:r>
      <w:ins w:id="1414" w:author="dov. greenbaum" w:date="2021-06-03T14:54:00Z">
        <w:r w:rsidR="00C3077A" w:rsidRPr="00DB3235">
          <w:rPr>
            <w:rFonts w:asciiTheme="majorBidi" w:hAnsiTheme="majorBidi" w:cstheme="majorBidi"/>
            <w:sz w:val="24"/>
            <w:szCs w:val="24"/>
            <w:lang w:bidi="he-IL"/>
          </w:rPr>
          <w:t xml:space="preserve">, </w:t>
        </w:r>
        <w:commentRangeStart w:id="1415"/>
        <w:r w:rsidR="00C3077A" w:rsidRPr="00DB3235">
          <w:rPr>
            <w:rFonts w:asciiTheme="majorBidi" w:hAnsiTheme="majorBidi" w:cstheme="majorBidi"/>
            <w:sz w:val="24"/>
            <w:szCs w:val="24"/>
            <w:lang w:bidi="he-IL"/>
          </w:rPr>
          <w:t>and without</w:t>
        </w:r>
      </w:ins>
      <w:del w:id="1416" w:author="dov. greenbaum" w:date="2021-06-03T14:54:00Z">
        <w:r w:rsidRPr="00DB3235" w:rsidDel="00C3077A">
          <w:rPr>
            <w:rFonts w:asciiTheme="majorBidi" w:hAnsiTheme="majorBidi" w:cstheme="majorBidi"/>
            <w:sz w:val="24"/>
            <w:szCs w:val="24"/>
            <w:lang w:bidi="he-IL"/>
          </w:rPr>
          <w:delText xml:space="preserve"> or</w:delText>
        </w:r>
      </w:del>
      <w:r w:rsidRPr="00DB3235">
        <w:rPr>
          <w:rFonts w:asciiTheme="majorBidi" w:hAnsiTheme="majorBidi" w:cstheme="majorBidi"/>
          <w:sz w:val="24"/>
          <w:szCs w:val="24"/>
          <w:lang w:bidi="he-IL"/>
        </w:rPr>
        <w:t xml:space="preserve"> claim</w:t>
      </w:r>
      <w:ins w:id="1417" w:author="dov. greenbaum" w:date="2021-06-03T14:54:00Z">
        <w:r w:rsidR="00C3077A" w:rsidRPr="00DB3235">
          <w:rPr>
            <w:rFonts w:asciiTheme="majorBidi" w:hAnsiTheme="majorBidi" w:cstheme="majorBidi"/>
            <w:sz w:val="24"/>
            <w:szCs w:val="24"/>
            <w:lang w:bidi="he-IL"/>
          </w:rPr>
          <w:t>ing</w:t>
        </w:r>
      </w:ins>
      <w:r w:rsidRPr="00DB3235">
        <w:rPr>
          <w:rFonts w:asciiTheme="majorBidi" w:hAnsiTheme="majorBidi" w:cstheme="majorBidi"/>
          <w:sz w:val="24"/>
          <w:szCs w:val="24"/>
          <w:lang w:bidi="he-IL"/>
        </w:rPr>
        <w:t xml:space="preserve"> that all relevant controls are included</w:t>
      </w:r>
      <w:commentRangeEnd w:id="1415"/>
      <w:r w:rsidR="00C3077A" w:rsidRPr="00DB3235">
        <w:rPr>
          <w:rStyle w:val="CommentReference"/>
          <w:rFonts w:asciiTheme="majorBidi" w:hAnsiTheme="majorBidi" w:cstheme="majorBidi"/>
          <w:sz w:val="24"/>
          <w:szCs w:val="24"/>
          <w:rPrChange w:id="1418" w:author="Greenbaum Dov" w:date="2021-06-04T08:47:00Z">
            <w:rPr>
              <w:rStyle w:val="CommentReference"/>
            </w:rPr>
          </w:rPrChange>
        </w:rPr>
        <w:commentReference w:id="1415"/>
      </w:r>
      <w:r w:rsidRPr="00DB3235">
        <w:rPr>
          <w:rFonts w:asciiTheme="majorBidi" w:hAnsiTheme="majorBidi" w:cstheme="majorBidi"/>
          <w:sz w:val="24"/>
          <w:szCs w:val="24"/>
          <w:lang w:bidi="he-IL"/>
        </w:rPr>
        <w:t>, the overall picture they provide is of more interest than the specific effect of each outcome measure</w:t>
      </w:r>
      <w:ins w:id="1419" w:author="dov. greenbaum" w:date="2021-06-03T14:55:00Z">
        <w:r w:rsidR="00C3077A" w:rsidRPr="00DB3235">
          <w:rPr>
            <w:rFonts w:asciiTheme="majorBidi" w:hAnsiTheme="majorBidi" w:cstheme="majorBidi"/>
            <w:sz w:val="24"/>
            <w:szCs w:val="24"/>
            <w:lang w:bidi="he-IL"/>
          </w:rPr>
          <w:t xml:space="preserve"> individually</w:t>
        </w:r>
      </w:ins>
      <w:r w:rsidRPr="00DB3235">
        <w:rPr>
          <w:rFonts w:asciiTheme="majorBidi" w:hAnsiTheme="majorBidi" w:cstheme="majorBidi"/>
          <w:sz w:val="24"/>
          <w:szCs w:val="24"/>
          <w:lang w:bidi="he-IL"/>
        </w:rPr>
        <w:t xml:space="preserve">. Furthermore, these analyses </w:t>
      </w:r>
      <w:del w:id="1420" w:author="dov. greenbaum" w:date="2021-06-03T14:55:00Z">
        <w:r w:rsidRPr="00DB3235" w:rsidDel="00C3077A">
          <w:rPr>
            <w:rFonts w:asciiTheme="majorBidi" w:hAnsiTheme="majorBidi" w:cstheme="majorBidi"/>
            <w:sz w:val="24"/>
            <w:szCs w:val="24"/>
            <w:lang w:bidi="he-IL"/>
          </w:rPr>
          <w:delText>do not</w:delText>
        </w:r>
      </w:del>
      <w:ins w:id="1421" w:author="dov. greenbaum" w:date="2021-06-03T14:55:00Z">
        <w:r w:rsidR="00C3077A" w:rsidRPr="00DB3235">
          <w:rPr>
            <w:rFonts w:asciiTheme="majorBidi" w:hAnsiTheme="majorBidi" w:cstheme="majorBidi"/>
            <w:sz w:val="24"/>
            <w:szCs w:val="24"/>
            <w:lang w:bidi="he-IL"/>
          </w:rPr>
          <w:t>neither</w:t>
        </w:r>
      </w:ins>
      <w:r w:rsidRPr="00DB3235">
        <w:rPr>
          <w:rFonts w:asciiTheme="majorBidi" w:hAnsiTheme="majorBidi" w:cstheme="majorBidi"/>
          <w:sz w:val="24"/>
          <w:szCs w:val="24"/>
          <w:lang w:bidi="he-IL"/>
        </w:rPr>
        <w:t xml:space="preserve"> undermine </w:t>
      </w:r>
      <w:ins w:id="1422" w:author="dov. greenbaum" w:date="2021-06-03T14:55:00Z">
        <w:r w:rsidR="00C3077A" w:rsidRPr="00DB3235">
          <w:rPr>
            <w:rFonts w:asciiTheme="majorBidi" w:hAnsiTheme="majorBidi" w:cstheme="majorBidi"/>
            <w:sz w:val="24"/>
            <w:szCs w:val="24"/>
            <w:lang w:bidi="he-IL"/>
          </w:rPr>
          <w:t>n</w:t>
        </w:r>
      </w:ins>
      <w:r w:rsidRPr="00DB3235">
        <w:rPr>
          <w:rFonts w:asciiTheme="majorBidi" w:hAnsiTheme="majorBidi" w:cstheme="majorBidi"/>
          <w:sz w:val="24"/>
          <w:szCs w:val="24"/>
          <w:lang w:bidi="he-IL"/>
        </w:rPr>
        <w:t xml:space="preserve">or strengthen our initial hypotheses, as we make no claim that </w:t>
      </w:r>
      <w:del w:id="1423" w:author="dov. greenbaum" w:date="2021-06-03T14:55:00Z">
        <w:r w:rsidRPr="00DB3235" w:rsidDel="00C3077A">
          <w:rPr>
            <w:rFonts w:asciiTheme="majorBidi" w:hAnsiTheme="majorBidi" w:cstheme="majorBidi"/>
            <w:sz w:val="24"/>
            <w:szCs w:val="24"/>
            <w:lang w:bidi="he-IL"/>
          </w:rPr>
          <w:delText xml:space="preserve">the </w:delText>
        </w:r>
      </w:del>
      <w:ins w:id="1424" w:author="dov. greenbaum" w:date="2021-06-03T14:55:00Z">
        <w:r w:rsidR="00C3077A" w:rsidRPr="00DB3235">
          <w:rPr>
            <w:rFonts w:asciiTheme="majorBidi" w:hAnsiTheme="majorBidi" w:cstheme="majorBidi"/>
            <w:sz w:val="24"/>
            <w:szCs w:val="24"/>
            <w:lang w:bidi="he-IL"/>
          </w:rPr>
          <w:t xml:space="preserve">predicted </w:t>
        </w:r>
      </w:ins>
      <w:r w:rsidRPr="00DB3235">
        <w:rPr>
          <w:rFonts w:asciiTheme="majorBidi" w:hAnsiTheme="majorBidi" w:cstheme="majorBidi"/>
          <w:sz w:val="24"/>
          <w:szCs w:val="24"/>
          <w:lang w:bidi="he-IL"/>
        </w:rPr>
        <w:t xml:space="preserve">gender differences </w:t>
      </w:r>
      <w:del w:id="1425" w:author="dov. greenbaum" w:date="2021-06-03T14:56:00Z">
        <w:r w:rsidRPr="00DB3235" w:rsidDel="00C3077A">
          <w:rPr>
            <w:rFonts w:asciiTheme="majorBidi" w:hAnsiTheme="majorBidi" w:cstheme="majorBidi"/>
            <w:sz w:val="24"/>
            <w:szCs w:val="24"/>
            <w:lang w:bidi="he-IL"/>
          </w:rPr>
          <w:delText xml:space="preserve">we predict </w:delText>
        </w:r>
      </w:del>
      <w:r w:rsidRPr="00DB3235">
        <w:rPr>
          <w:rFonts w:asciiTheme="majorBidi" w:hAnsiTheme="majorBidi" w:cstheme="majorBidi"/>
          <w:sz w:val="24"/>
          <w:szCs w:val="24"/>
          <w:lang w:bidi="he-IL"/>
        </w:rPr>
        <w:t>are</w:t>
      </w:r>
      <w:ins w:id="1426" w:author="dov. greenbaum" w:date="2021-06-03T14:56:00Z">
        <w:r w:rsidR="00C3077A" w:rsidRPr="00DB3235">
          <w:rPr>
            <w:rFonts w:asciiTheme="majorBidi" w:hAnsiTheme="majorBidi" w:cstheme="majorBidi"/>
            <w:sz w:val="24"/>
            <w:szCs w:val="24"/>
            <w:lang w:bidi="he-IL"/>
          </w:rPr>
          <w:t>,</w:t>
        </w:r>
      </w:ins>
      <w:r w:rsidRPr="00DB3235">
        <w:rPr>
          <w:rFonts w:asciiTheme="majorBidi" w:hAnsiTheme="majorBidi" w:cstheme="majorBidi"/>
          <w:sz w:val="24"/>
          <w:szCs w:val="24"/>
          <w:lang w:bidi="he-IL"/>
        </w:rPr>
        <w:t xml:space="preserve"> or are not</w:t>
      </w:r>
      <w:ins w:id="1427" w:author="dov. greenbaum" w:date="2021-06-03T14:56:00Z">
        <w:r w:rsidR="00C3077A" w:rsidRPr="00DB3235">
          <w:rPr>
            <w:rFonts w:asciiTheme="majorBidi" w:hAnsiTheme="majorBidi" w:cstheme="majorBidi"/>
            <w:sz w:val="24"/>
            <w:szCs w:val="24"/>
            <w:lang w:bidi="he-IL"/>
          </w:rPr>
          <w:t>,</w:t>
        </w:r>
      </w:ins>
      <w:r w:rsidRPr="00DB3235">
        <w:rPr>
          <w:rFonts w:asciiTheme="majorBidi" w:hAnsiTheme="majorBidi" w:cstheme="majorBidi"/>
          <w:sz w:val="24"/>
          <w:szCs w:val="24"/>
          <w:lang w:bidi="he-IL"/>
        </w:rPr>
        <w:t xml:space="preserve"> caused exclusively by either gender or </w:t>
      </w:r>
      <w:r w:rsidR="00DA786E" w:rsidRPr="00DB3235">
        <w:rPr>
          <w:rFonts w:asciiTheme="majorBidi" w:hAnsiTheme="majorBidi" w:cstheme="majorBidi"/>
          <w:sz w:val="24"/>
          <w:szCs w:val="24"/>
          <w:lang w:bidi="he-IL"/>
        </w:rPr>
        <w:t xml:space="preserve">by associated </w:t>
      </w:r>
      <w:r w:rsidRPr="00DB3235">
        <w:rPr>
          <w:rFonts w:asciiTheme="majorBidi" w:hAnsiTheme="majorBidi" w:cstheme="majorBidi"/>
          <w:sz w:val="24"/>
          <w:szCs w:val="24"/>
          <w:lang w:bidi="he-IL"/>
        </w:rPr>
        <w:t xml:space="preserve">background conditions. Thus, we present and discuss these regressions </w:t>
      </w:r>
      <w:ins w:id="1428" w:author="dov. greenbaum" w:date="2021-06-03T14:56:00Z">
        <w:r w:rsidR="00C3077A" w:rsidRPr="00DB3235">
          <w:rPr>
            <w:rFonts w:asciiTheme="majorBidi" w:hAnsiTheme="majorBidi" w:cstheme="majorBidi"/>
            <w:sz w:val="24"/>
            <w:szCs w:val="24"/>
            <w:lang w:bidi="he-IL"/>
          </w:rPr>
          <w:t xml:space="preserve">here </w:t>
        </w:r>
      </w:ins>
      <w:r w:rsidRPr="00DB3235">
        <w:rPr>
          <w:rFonts w:asciiTheme="majorBidi" w:hAnsiTheme="majorBidi" w:cstheme="majorBidi"/>
          <w:sz w:val="24"/>
          <w:szCs w:val="24"/>
          <w:lang w:bidi="he-IL"/>
        </w:rPr>
        <w:t>to gain</w:t>
      </w:r>
      <w:ins w:id="1429" w:author="dov. greenbaum" w:date="2021-06-03T14:56:00Z">
        <w:r w:rsidR="00C3077A" w:rsidRPr="00DB3235">
          <w:rPr>
            <w:rFonts w:asciiTheme="majorBidi" w:hAnsiTheme="majorBidi" w:cstheme="majorBidi"/>
            <w:sz w:val="24"/>
            <w:szCs w:val="24"/>
            <w:lang w:bidi="he-IL"/>
          </w:rPr>
          <w:t xml:space="preserve"> a</w:t>
        </w:r>
      </w:ins>
      <w:r w:rsidRPr="00DB3235">
        <w:rPr>
          <w:rFonts w:asciiTheme="majorBidi" w:hAnsiTheme="majorBidi" w:cstheme="majorBidi"/>
          <w:sz w:val="24"/>
          <w:szCs w:val="24"/>
          <w:lang w:bidi="he-IL"/>
        </w:rPr>
        <w:t xml:space="preserve"> broader understanding of the results.</w:t>
      </w:r>
      <w:del w:id="1430" w:author="dov. greenbaum" w:date="2021-05-31T11:20:00Z">
        <w:r w:rsidRPr="00DB3235" w:rsidDel="009F7D53">
          <w:rPr>
            <w:rFonts w:asciiTheme="majorBidi" w:hAnsiTheme="majorBidi" w:cstheme="majorBidi"/>
            <w:sz w:val="24"/>
            <w:szCs w:val="24"/>
            <w:lang w:bidi="he-IL"/>
          </w:rPr>
          <w:delText xml:space="preserve">  </w:delText>
        </w:r>
      </w:del>
      <w:ins w:id="1431" w:author="dov. greenbaum" w:date="2021-05-31T11:20:00Z">
        <w:r w:rsidR="009F7D53" w:rsidRPr="00DB3235">
          <w:rPr>
            <w:rFonts w:asciiTheme="majorBidi" w:hAnsiTheme="majorBidi" w:cstheme="majorBidi"/>
            <w:sz w:val="24"/>
            <w:szCs w:val="24"/>
            <w:lang w:bidi="he-IL"/>
          </w:rPr>
          <w:t xml:space="preserve"> </w:t>
        </w:r>
      </w:ins>
    </w:p>
    <w:p w14:paraId="6271C6F1" w14:textId="41AEE3FD" w:rsidR="006B676F" w:rsidRPr="00DB3235" w:rsidRDefault="006B676F" w:rsidP="00D17D7B">
      <w:pPr>
        <w:spacing w:after="0" w:line="480" w:lineRule="auto"/>
        <w:ind w:firstLine="567"/>
        <w:jc w:val="both"/>
        <w:rPr>
          <w:rFonts w:asciiTheme="majorBidi" w:hAnsiTheme="majorBidi" w:cstheme="majorBidi"/>
          <w:sz w:val="24"/>
          <w:szCs w:val="24"/>
          <w:lang w:bidi="he-IL"/>
        </w:rPr>
      </w:pPr>
      <w:r w:rsidRPr="00DB3235">
        <w:rPr>
          <w:rFonts w:asciiTheme="majorBidi" w:hAnsiTheme="majorBidi" w:cstheme="majorBidi"/>
          <w:sz w:val="24"/>
          <w:szCs w:val="24"/>
          <w:lang w:bidi="he-IL"/>
        </w:rPr>
        <w:t xml:space="preserve">Overall, gender had a significant residual effect in predicting </w:t>
      </w:r>
      <w:ins w:id="1432" w:author="dov. greenbaum" w:date="2021-06-03T14:56:00Z">
        <w:r w:rsidR="00C3077A" w:rsidRPr="00DB3235">
          <w:rPr>
            <w:rFonts w:asciiTheme="majorBidi" w:hAnsiTheme="majorBidi" w:cstheme="majorBidi"/>
            <w:sz w:val="24"/>
            <w:szCs w:val="24"/>
            <w:lang w:bidi="he-IL"/>
          </w:rPr>
          <w:t xml:space="preserve">whether the founder </w:t>
        </w:r>
      </w:ins>
      <w:ins w:id="1433" w:author="Susan" w:date="2021-06-05T22:39:00Z">
        <w:r w:rsidR="00D17D7B">
          <w:rPr>
            <w:rFonts w:asciiTheme="majorBidi" w:hAnsiTheme="majorBidi" w:cstheme="majorBidi"/>
            <w:sz w:val="24"/>
            <w:szCs w:val="24"/>
            <w:lang w:bidi="he-IL"/>
          </w:rPr>
          <w:t>would</w:t>
        </w:r>
      </w:ins>
      <w:ins w:id="1434" w:author="dov. greenbaum" w:date="2021-06-03T14:56:00Z">
        <w:del w:id="1435" w:author="Susan" w:date="2021-06-05T22:39:00Z">
          <w:r w:rsidR="00C3077A" w:rsidRPr="00DB3235" w:rsidDel="00D17D7B">
            <w:rPr>
              <w:rFonts w:asciiTheme="majorBidi" w:hAnsiTheme="majorBidi" w:cstheme="majorBidi"/>
              <w:sz w:val="24"/>
              <w:szCs w:val="24"/>
              <w:lang w:bidi="he-IL"/>
            </w:rPr>
            <w:delText>will</w:delText>
          </w:r>
        </w:del>
        <w:r w:rsidR="00C3077A" w:rsidRPr="00DB3235">
          <w:rPr>
            <w:rFonts w:asciiTheme="majorBidi" w:hAnsiTheme="majorBidi" w:cstheme="majorBidi"/>
            <w:sz w:val="24"/>
            <w:szCs w:val="24"/>
            <w:lang w:bidi="he-IL"/>
          </w:rPr>
          <w:t xml:space="preserve"> </w:t>
        </w:r>
      </w:ins>
      <w:ins w:id="1436" w:author="dov. greenbaum" w:date="2021-06-03T14:57:00Z">
        <w:r w:rsidR="00C3077A" w:rsidRPr="00DB3235">
          <w:rPr>
            <w:rFonts w:asciiTheme="majorBidi" w:hAnsiTheme="majorBidi" w:cstheme="majorBidi"/>
            <w:sz w:val="24"/>
            <w:szCs w:val="24"/>
            <w:lang w:bidi="he-IL"/>
          </w:rPr>
          <w:t xml:space="preserve">seek to </w:t>
        </w:r>
      </w:ins>
      <w:ins w:id="1437" w:author="dov. greenbaum" w:date="2021-06-03T14:56:00Z">
        <w:r w:rsidR="00C3077A" w:rsidRPr="00DB3235">
          <w:rPr>
            <w:rFonts w:asciiTheme="majorBidi" w:hAnsiTheme="majorBidi" w:cstheme="majorBidi"/>
            <w:sz w:val="24"/>
            <w:szCs w:val="24"/>
            <w:lang w:bidi="he-IL"/>
          </w:rPr>
          <w:t>obtain</w:t>
        </w:r>
      </w:ins>
      <w:ins w:id="1438" w:author="dov. greenbaum" w:date="2021-06-03T14:57:00Z">
        <w:r w:rsidR="00C3077A" w:rsidRPr="00DB3235">
          <w:rPr>
            <w:rFonts w:asciiTheme="majorBidi" w:hAnsiTheme="majorBidi" w:cstheme="majorBidi"/>
            <w:sz w:val="24"/>
            <w:szCs w:val="24"/>
            <w:lang w:bidi="he-IL"/>
          </w:rPr>
          <w:t xml:space="preserve">, and ultimately </w:t>
        </w:r>
      </w:ins>
      <w:ins w:id="1439" w:author="Susan" w:date="2021-06-05T22:39:00Z">
        <w:r w:rsidR="00D17D7B">
          <w:rPr>
            <w:rFonts w:asciiTheme="majorBidi" w:hAnsiTheme="majorBidi" w:cstheme="majorBidi"/>
            <w:sz w:val="24"/>
            <w:szCs w:val="24"/>
            <w:lang w:bidi="he-IL"/>
          </w:rPr>
          <w:t>progre</w:t>
        </w:r>
      </w:ins>
      <w:ins w:id="1440" w:author="Susan" w:date="2021-06-05T22:40:00Z">
        <w:r w:rsidR="00D17D7B">
          <w:rPr>
            <w:rFonts w:asciiTheme="majorBidi" w:hAnsiTheme="majorBidi" w:cstheme="majorBidi"/>
            <w:sz w:val="24"/>
            <w:szCs w:val="24"/>
            <w:lang w:bidi="he-IL"/>
          </w:rPr>
          <w:t>ss in gaining</w:t>
        </w:r>
      </w:ins>
      <w:ins w:id="1441" w:author="dov. greenbaum" w:date="2021-06-03T14:57:00Z">
        <w:del w:id="1442" w:author="Susan" w:date="2021-06-05T22:40:00Z">
          <w:r w:rsidR="00C3077A" w:rsidRPr="00DB3235" w:rsidDel="00D17D7B">
            <w:rPr>
              <w:rFonts w:asciiTheme="majorBidi" w:hAnsiTheme="majorBidi" w:cstheme="majorBidi"/>
              <w:sz w:val="24"/>
              <w:szCs w:val="24"/>
              <w:lang w:bidi="he-IL"/>
            </w:rPr>
            <w:delText>obtain</w:delText>
          </w:r>
        </w:del>
      </w:ins>
      <w:del w:id="1443" w:author="Susan" w:date="2021-06-05T22:40:00Z">
        <w:r w:rsidRPr="00DB3235" w:rsidDel="00D17D7B">
          <w:rPr>
            <w:rFonts w:asciiTheme="majorBidi" w:hAnsiTheme="majorBidi" w:cstheme="majorBidi"/>
            <w:sz w:val="24"/>
            <w:szCs w:val="24"/>
            <w:lang w:bidi="he-IL"/>
          </w:rPr>
          <w:delText>g</w:delText>
        </w:r>
      </w:del>
      <w:del w:id="1444" w:author="dov. greenbaum" w:date="2021-06-03T14:56:00Z">
        <w:r w:rsidRPr="00DB3235" w:rsidDel="00C3077A">
          <w:rPr>
            <w:rFonts w:asciiTheme="majorBidi" w:hAnsiTheme="majorBidi" w:cstheme="majorBidi"/>
            <w:sz w:val="24"/>
            <w:szCs w:val="24"/>
            <w:lang w:bidi="he-IL"/>
          </w:rPr>
          <w:delText>aining</w:delText>
        </w:r>
      </w:del>
      <w:r w:rsidRPr="00DB3235">
        <w:rPr>
          <w:rFonts w:asciiTheme="majorBidi" w:hAnsiTheme="majorBidi" w:cstheme="majorBidi"/>
          <w:sz w:val="24"/>
          <w:szCs w:val="24"/>
          <w:lang w:bidi="he-IL"/>
        </w:rPr>
        <w:t xml:space="preserve"> entrepreneurial knowledge</w:t>
      </w:r>
      <w:r w:rsidR="00A155F6" w:rsidRPr="00DB3235">
        <w:rPr>
          <w:rFonts w:asciiTheme="majorBidi" w:hAnsiTheme="majorBidi" w:cstheme="majorBidi"/>
          <w:sz w:val="24"/>
          <w:szCs w:val="24"/>
          <w:lang w:bidi="he-IL"/>
        </w:rPr>
        <w:t xml:space="preserve"> and skills</w:t>
      </w:r>
      <w:ins w:id="1445" w:author="dov. greenbaum" w:date="2021-06-03T14:57:00Z">
        <w:r w:rsidR="00C3077A" w:rsidRPr="00DB3235">
          <w:rPr>
            <w:rFonts w:asciiTheme="majorBidi" w:hAnsiTheme="majorBidi" w:cstheme="majorBidi"/>
            <w:sz w:val="24"/>
            <w:szCs w:val="24"/>
            <w:lang w:bidi="he-IL"/>
          </w:rPr>
          <w:t xml:space="preserve"> during their time in the accelerator</w:t>
        </w:r>
      </w:ins>
      <w:r w:rsidRPr="00DB3235">
        <w:rPr>
          <w:rFonts w:asciiTheme="majorBidi" w:hAnsiTheme="majorBidi" w:cstheme="majorBidi"/>
          <w:sz w:val="24"/>
          <w:szCs w:val="24"/>
          <w:lang w:bidi="he-IL"/>
        </w:rPr>
        <w:t xml:space="preserve">, </w:t>
      </w:r>
      <w:del w:id="1446" w:author="dov. greenbaum" w:date="2021-06-03T14:58:00Z">
        <w:r w:rsidRPr="00DB3235" w:rsidDel="00C3077A">
          <w:rPr>
            <w:rFonts w:asciiTheme="majorBidi" w:hAnsiTheme="majorBidi" w:cstheme="majorBidi"/>
            <w:sz w:val="24"/>
            <w:szCs w:val="24"/>
            <w:lang w:bidi="he-IL"/>
          </w:rPr>
          <w:delText>both as a pre-entry goal and its progress</w:delText>
        </w:r>
        <w:r w:rsidR="0032693C" w:rsidRPr="00DB3235" w:rsidDel="00C3077A">
          <w:rPr>
            <w:rFonts w:asciiTheme="majorBidi" w:hAnsiTheme="majorBidi" w:cstheme="majorBidi"/>
            <w:sz w:val="24"/>
            <w:szCs w:val="24"/>
            <w:lang w:bidi="he-IL"/>
          </w:rPr>
          <w:delText xml:space="preserve">; </w:delText>
        </w:r>
      </w:del>
      <w:r w:rsidR="0032693C" w:rsidRPr="00DB3235">
        <w:rPr>
          <w:rFonts w:asciiTheme="majorBidi" w:hAnsiTheme="majorBidi" w:cstheme="majorBidi"/>
          <w:sz w:val="24"/>
          <w:szCs w:val="24"/>
          <w:lang w:bidi="he-IL"/>
        </w:rPr>
        <w:t xml:space="preserve">the effect remained significant </w:t>
      </w:r>
      <w:ins w:id="1447" w:author="dov. greenbaum" w:date="2021-06-03T14:58:00Z">
        <w:r w:rsidR="00C3077A" w:rsidRPr="00DB3235">
          <w:rPr>
            <w:rFonts w:asciiTheme="majorBidi" w:hAnsiTheme="majorBidi" w:cstheme="majorBidi"/>
            <w:sz w:val="24"/>
            <w:szCs w:val="24"/>
            <w:lang w:bidi="he-IL"/>
          </w:rPr>
          <w:t>even</w:t>
        </w:r>
      </w:ins>
      <w:del w:id="1448" w:author="dov. greenbaum" w:date="2021-06-03T14:58:00Z">
        <w:r w:rsidR="0032693C" w:rsidRPr="00DB3235" w:rsidDel="00C3077A">
          <w:rPr>
            <w:rFonts w:asciiTheme="majorBidi" w:hAnsiTheme="majorBidi" w:cstheme="majorBidi"/>
            <w:sz w:val="24"/>
            <w:szCs w:val="24"/>
            <w:lang w:bidi="he-IL"/>
          </w:rPr>
          <w:delText>also</w:delText>
        </w:r>
      </w:del>
      <w:r w:rsidR="0032693C" w:rsidRPr="00DB3235">
        <w:rPr>
          <w:rFonts w:asciiTheme="majorBidi" w:hAnsiTheme="majorBidi" w:cstheme="majorBidi"/>
          <w:sz w:val="24"/>
          <w:szCs w:val="24"/>
          <w:lang w:bidi="he-IL"/>
        </w:rPr>
        <w:t xml:space="preserve"> when controlling for field of education, prior job positions, prior employment domain and type of company. </w:t>
      </w:r>
      <w:ins w:id="1449" w:author="Susan" w:date="2021-06-06T01:12:00Z">
        <w:r w:rsidR="00160427">
          <w:rPr>
            <w:rFonts w:asciiTheme="majorBidi" w:hAnsiTheme="majorBidi" w:cstheme="majorBidi"/>
            <w:sz w:val="24"/>
            <w:szCs w:val="24"/>
            <w:lang w:bidi="he-IL"/>
          </w:rPr>
          <w:t>G</w:t>
        </w:r>
      </w:ins>
      <w:ins w:id="1450" w:author="dov. greenbaum" w:date="2021-06-03T14:59:00Z">
        <w:del w:id="1451" w:author="Susan" w:date="2021-06-06T01:12:00Z">
          <w:r w:rsidR="00C3077A" w:rsidRPr="00DB3235" w:rsidDel="00160427">
            <w:rPr>
              <w:rFonts w:asciiTheme="majorBidi" w:hAnsiTheme="majorBidi" w:cstheme="majorBidi"/>
              <w:sz w:val="24"/>
              <w:szCs w:val="24"/>
              <w:lang w:bidi="he-IL"/>
            </w:rPr>
            <w:delText xml:space="preserve">A </w:delText>
          </w:r>
        </w:del>
      </w:ins>
      <w:del w:id="1452" w:author="Susan" w:date="2021-06-06T01:12:00Z">
        <w:r w:rsidR="0032693C" w:rsidRPr="00DB3235" w:rsidDel="00160427">
          <w:rPr>
            <w:rFonts w:asciiTheme="majorBidi" w:hAnsiTheme="majorBidi" w:cstheme="majorBidi"/>
            <w:sz w:val="24"/>
            <w:szCs w:val="24"/>
            <w:lang w:bidi="he-IL"/>
          </w:rPr>
          <w:delText>G</w:delText>
        </w:r>
      </w:del>
      <w:r w:rsidR="0032693C" w:rsidRPr="00DB3235">
        <w:rPr>
          <w:rFonts w:asciiTheme="majorBidi" w:hAnsiTheme="majorBidi" w:cstheme="majorBidi"/>
          <w:sz w:val="24"/>
          <w:szCs w:val="24"/>
          <w:lang w:bidi="he-IL"/>
        </w:rPr>
        <w:t xml:space="preserve">ender </w:t>
      </w:r>
      <w:del w:id="1453" w:author="dov. greenbaum" w:date="2021-06-03T15:00:00Z">
        <w:r w:rsidR="0032693C" w:rsidRPr="00DB3235" w:rsidDel="00C3077A">
          <w:rPr>
            <w:rFonts w:asciiTheme="majorBidi" w:hAnsiTheme="majorBidi" w:cstheme="majorBidi"/>
            <w:sz w:val="24"/>
            <w:szCs w:val="24"/>
            <w:lang w:bidi="he-IL"/>
          </w:rPr>
          <w:delText xml:space="preserve">effect </w:delText>
        </w:r>
      </w:del>
      <w:del w:id="1454" w:author="dov. greenbaum" w:date="2021-06-03T14:59:00Z">
        <w:r w:rsidR="0032693C" w:rsidRPr="00DB3235" w:rsidDel="00C3077A">
          <w:rPr>
            <w:rFonts w:asciiTheme="majorBidi" w:hAnsiTheme="majorBidi" w:cstheme="majorBidi"/>
            <w:sz w:val="24"/>
            <w:szCs w:val="24"/>
            <w:lang w:bidi="he-IL"/>
          </w:rPr>
          <w:delText xml:space="preserve">remained </w:delText>
        </w:r>
      </w:del>
      <w:del w:id="1455" w:author="dov. greenbaum" w:date="2021-06-03T15:00:00Z">
        <w:r w:rsidR="0032693C" w:rsidRPr="00DB3235" w:rsidDel="00C3077A">
          <w:rPr>
            <w:rFonts w:asciiTheme="majorBidi" w:hAnsiTheme="majorBidi" w:cstheme="majorBidi"/>
            <w:sz w:val="24"/>
            <w:szCs w:val="24"/>
            <w:lang w:bidi="he-IL"/>
          </w:rPr>
          <w:delText xml:space="preserve">significant </w:delText>
        </w:r>
      </w:del>
      <w:ins w:id="1456" w:author="dov. greenbaum" w:date="2021-06-03T15:00:00Z">
        <w:r w:rsidR="00C3077A" w:rsidRPr="00DB3235">
          <w:rPr>
            <w:rFonts w:asciiTheme="majorBidi" w:hAnsiTheme="majorBidi" w:cstheme="majorBidi"/>
            <w:sz w:val="24"/>
            <w:szCs w:val="24"/>
            <w:lang w:bidi="he-IL"/>
          </w:rPr>
          <w:t>also significantly correlated with</w:t>
        </w:r>
      </w:ins>
      <w:ins w:id="1457" w:author="dov. greenbaum" w:date="2021-06-03T16:36:00Z">
        <w:r w:rsidR="00E83BF4" w:rsidRPr="00DB3235">
          <w:rPr>
            <w:rFonts w:asciiTheme="majorBidi" w:hAnsiTheme="majorBidi" w:cstheme="majorBidi"/>
            <w:sz w:val="24"/>
            <w:szCs w:val="24"/>
            <w:lang w:bidi="he-IL"/>
          </w:rPr>
          <w:t xml:space="preserve"> </w:t>
        </w:r>
      </w:ins>
      <w:ins w:id="1458" w:author="dov. greenbaum" w:date="2021-06-03T15:00:00Z">
        <w:r w:rsidR="00C3077A" w:rsidRPr="00DB3235">
          <w:rPr>
            <w:rFonts w:asciiTheme="majorBidi" w:hAnsiTheme="majorBidi" w:cstheme="majorBidi"/>
            <w:sz w:val="24"/>
            <w:szCs w:val="24"/>
            <w:lang w:bidi="he-IL"/>
          </w:rPr>
          <w:t xml:space="preserve">whether the founder would expand their </w:t>
        </w:r>
      </w:ins>
      <w:del w:id="1459" w:author="dov. greenbaum" w:date="2021-06-03T14:59:00Z">
        <w:r w:rsidR="0032693C" w:rsidRPr="00DB3235" w:rsidDel="00C3077A">
          <w:rPr>
            <w:rFonts w:asciiTheme="majorBidi" w:hAnsiTheme="majorBidi" w:cstheme="majorBidi"/>
            <w:sz w:val="24"/>
            <w:szCs w:val="24"/>
            <w:lang w:bidi="he-IL"/>
          </w:rPr>
          <w:delText xml:space="preserve">also </w:delText>
        </w:r>
      </w:del>
      <w:del w:id="1460" w:author="dov. greenbaum" w:date="2021-06-03T15:00:00Z">
        <w:r w:rsidR="0032693C" w:rsidRPr="00DB3235" w:rsidDel="00C3077A">
          <w:rPr>
            <w:rFonts w:asciiTheme="majorBidi" w:hAnsiTheme="majorBidi" w:cstheme="majorBidi"/>
            <w:sz w:val="24"/>
            <w:szCs w:val="24"/>
            <w:lang w:bidi="he-IL"/>
          </w:rPr>
          <w:delText xml:space="preserve">for the </w:delText>
        </w:r>
        <w:r w:rsidRPr="00DB3235" w:rsidDel="00C3077A">
          <w:rPr>
            <w:rFonts w:asciiTheme="majorBidi" w:hAnsiTheme="majorBidi" w:cstheme="majorBidi"/>
            <w:sz w:val="24"/>
            <w:szCs w:val="24"/>
            <w:lang w:bidi="he-IL"/>
          </w:rPr>
          <w:delText xml:space="preserve">two indicators for </w:delText>
        </w:r>
      </w:del>
      <w:r w:rsidRPr="00DB3235">
        <w:rPr>
          <w:rFonts w:asciiTheme="majorBidi" w:hAnsiTheme="majorBidi" w:cstheme="majorBidi"/>
          <w:sz w:val="24"/>
          <w:szCs w:val="24"/>
          <w:lang w:bidi="he-IL"/>
        </w:rPr>
        <w:t>network</w:t>
      </w:r>
      <w:ins w:id="1461" w:author="Susan" w:date="2021-06-05T22:44:00Z">
        <w:r w:rsidR="00A31F01">
          <w:rPr>
            <w:rFonts w:asciiTheme="majorBidi" w:hAnsiTheme="majorBidi" w:cstheme="majorBidi"/>
            <w:sz w:val="24"/>
            <w:szCs w:val="24"/>
            <w:lang w:bidi="he-IL"/>
          </w:rPr>
          <w:t>s</w:t>
        </w:r>
      </w:ins>
      <w:r w:rsidRPr="00DB3235">
        <w:rPr>
          <w:rFonts w:asciiTheme="majorBidi" w:hAnsiTheme="majorBidi" w:cstheme="majorBidi"/>
          <w:sz w:val="24"/>
          <w:szCs w:val="24"/>
          <w:lang w:bidi="he-IL"/>
        </w:rPr>
        <w:t xml:space="preserve"> </w:t>
      </w:r>
      <w:del w:id="1462" w:author="dov. greenbaum" w:date="2021-06-03T15:00:00Z">
        <w:r w:rsidRPr="00DB3235" w:rsidDel="00C3077A">
          <w:rPr>
            <w:rFonts w:asciiTheme="majorBidi" w:hAnsiTheme="majorBidi" w:cstheme="majorBidi"/>
            <w:sz w:val="24"/>
            <w:szCs w:val="24"/>
            <w:lang w:bidi="he-IL"/>
          </w:rPr>
          <w:delText>expansion</w:delText>
        </w:r>
        <w:r w:rsidR="00E5471B" w:rsidRPr="00DB3235" w:rsidDel="00C3077A">
          <w:rPr>
            <w:rFonts w:asciiTheme="majorBidi" w:hAnsiTheme="majorBidi" w:cstheme="majorBidi"/>
            <w:sz w:val="24"/>
            <w:szCs w:val="24"/>
            <w:lang w:bidi="he-IL"/>
          </w:rPr>
          <w:delText xml:space="preserve">, </w:delText>
        </w:r>
      </w:del>
      <w:r w:rsidR="00E5471B" w:rsidRPr="00DB3235">
        <w:rPr>
          <w:rFonts w:asciiTheme="majorBidi" w:hAnsiTheme="majorBidi" w:cstheme="majorBidi"/>
          <w:sz w:val="24"/>
          <w:szCs w:val="24"/>
          <w:lang w:bidi="he-IL"/>
        </w:rPr>
        <w:t xml:space="preserve">and </w:t>
      </w:r>
      <w:ins w:id="1463" w:author="dov. greenbaum" w:date="2021-06-03T15:00:00Z">
        <w:r w:rsidR="00C3077A" w:rsidRPr="00DB3235">
          <w:rPr>
            <w:rFonts w:asciiTheme="majorBidi" w:hAnsiTheme="majorBidi" w:cstheme="majorBidi"/>
            <w:sz w:val="24"/>
            <w:szCs w:val="24"/>
            <w:lang w:bidi="he-IL"/>
          </w:rPr>
          <w:t>whether the founder</w:t>
        </w:r>
      </w:ins>
      <w:ins w:id="1464" w:author="dov. greenbaum" w:date="2021-06-03T15:01:00Z">
        <w:r w:rsidR="00C3077A" w:rsidRPr="00DB3235">
          <w:rPr>
            <w:rFonts w:asciiTheme="majorBidi" w:hAnsiTheme="majorBidi" w:cstheme="majorBidi"/>
            <w:sz w:val="24"/>
            <w:szCs w:val="24"/>
            <w:lang w:bidi="he-IL"/>
          </w:rPr>
          <w:t xml:space="preserve"> would</w:t>
        </w:r>
      </w:ins>
      <w:del w:id="1465" w:author="dov. greenbaum" w:date="2021-06-03T15:00:00Z">
        <w:r w:rsidR="00E5471B" w:rsidRPr="00DB3235" w:rsidDel="00C3077A">
          <w:rPr>
            <w:rFonts w:asciiTheme="majorBidi" w:hAnsiTheme="majorBidi" w:cstheme="majorBidi"/>
            <w:sz w:val="24"/>
            <w:szCs w:val="24"/>
            <w:lang w:bidi="he-IL"/>
          </w:rPr>
          <w:delText>for</w:delText>
        </w:r>
      </w:del>
      <w:r w:rsidRPr="00DB3235">
        <w:rPr>
          <w:rFonts w:asciiTheme="majorBidi" w:hAnsiTheme="majorBidi" w:cstheme="majorBidi"/>
          <w:sz w:val="24"/>
          <w:szCs w:val="24"/>
          <w:lang w:bidi="he-IL"/>
        </w:rPr>
        <w:t xml:space="preserve"> progress in entrepreneurial </w:t>
      </w:r>
      <w:r w:rsidR="00BA5DE5" w:rsidRPr="00DB3235">
        <w:rPr>
          <w:rFonts w:asciiTheme="majorBidi" w:hAnsiTheme="majorBidi" w:cstheme="majorBidi"/>
          <w:sz w:val="24"/>
          <w:szCs w:val="24"/>
          <w:lang w:bidi="he-IL"/>
        </w:rPr>
        <w:t>self-confidence</w:t>
      </w:r>
      <w:r w:rsidRPr="00DB3235">
        <w:rPr>
          <w:rFonts w:asciiTheme="majorBidi" w:hAnsiTheme="majorBidi" w:cstheme="majorBidi"/>
          <w:sz w:val="24"/>
          <w:szCs w:val="24"/>
          <w:lang w:bidi="he-IL"/>
        </w:rPr>
        <w:t xml:space="preserve"> and self-efficacy. For all other outcomes, gender did not explain additional variance in the regressions</w:t>
      </w:r>
      <w:ins w:id="1466" w:author="dov. greenbaum" w:date="2021-06-03T15:01:00Z">
        <w:r w:rsidR="00C3077A" w:rsidRPr="00DB3235">
          <w:rPr>
            <w:rFonts w:asciiTheme="majorBidi" w:hAnsiTheme="majorBidi" w:cstheme="majorBidi"/>
            <w:sz w:val="24"/>
            <w:szCs w:val="24"/>
            <w:lang w:bidi="he-IL"/>
          </w:rPr>
          <w:t>.</w:t>
        </w:r>
      </w:ins>
      <w:del w:id="1467" w:author="dov. greenbaum" w:date="2021-06-03T15:01:00Z">
        <w:r w:rsidRPr="00DB3235" w:rsidDel="00C3077A">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 xml:space="preserve"> </w:t>
      </w:r>
      <w:ins w:id="1468" w:author="dov. greenbaum" w:date="2021-06-03T15:01:00Z">
        <w:r w:rsidR="00C3077A" w:rsidRPr="00DB3235">
          <w:rPr>
            <w:rFonts w:asciiTheme="majorBidi" w:hAnsiTheme="majorBidi" w:cstheme="majorBidi"/>
            <w:sz w:val="24"/>
            <w:szCs w:val="24"/>
            <w:lang w:bidi="he-IL"/>
          </w:rPr>
          <w:t>T</w:t>
        </w:r>
      </w:ins>
      <w:del w:id="1469" w:author="dov. greenbaum" w:date="2021-06-03T15:01:00Z">
        <w:r w:rsidRPr="00DB3235" w:rsidDel="00C3077A">
          <w:rPr>
            <w:rFonts w:asciiTheme="majorBidi" w:hAnsiTheme="majorBidi" w:cstheme="majorBidi"/>
            <w:sz w:val="24"/>
            <w:szCs w:val="24"/>
            <w:lang w:bidi="he-IL"/>
          </w:rPr>
          <w:delText>t</w:delText>
        </w:r>
      </w:del>
      <w:r w:rsidRPr="00DB3235">
        <w:rPr>
          <w:rFonts w:asciiTheme="majorBidi" w:hAnsiTheme="majorBidi" w:cstheme="majorBidi"/>
          <w:sz w:val="24"/>
          <w:szCs w:val="24"/>
          <w:lang w:bidi="he-IL"/>
        </w:rPr>
        <w:t>hus</w:t>
      </w:r>
      <w:ins w:id="1470" w:author="Susan" w:date="2021-06-06T02:31:00Z">
        <w:r w:rsidR="00A4460A">
          <w:rPr>
            <w:rFonts w:asciiTheme="majorBidi" w:hAnsiTheme="majorBidi" w:cstheme="majorBidi"/>
            <w:sz w:val="24"/>
            <w:szCs w:val="24"/>
            <w:lang w:bidi="he-IL"/>
          </w:rPr>
          <w:t>,</w:t>
        </w:r>
      </w:ins>
      <w:r w:rsidRPr="00DB3235">
        <w:rPr>
          <w:rFonts w:asciiTheme="majorBidi" w:hAnsiTheme="majorBidi" w:cstheme="majorBidi"/>
          <w:sz w:val="24"/>
          <w:szCs w:val="24"/>
          <w:lang w:bidi="he-IL"/>
        </w:rPr>
        <w:t xml:space="preserve"> </w:t>
      </w:r>
      <w:r w:rsidR="00816212" w:rsidRPr="00DB3235">
        <w:rPr>
          <w:rFonts w:asciiTheme="majorBidi" w:hAnsiTheme="majorBidi" w:cstheme="majorBidi"/>
          <w:sz w:val="24"/>
          <w:szCs w:val="24"/>
          <w:lang w:bidi="he-IL"/>
        </w:rPr>
        <w:t xml:space="preserve">the aggregate gender differences </w:t>
      </w:r>
      <w:r w:rsidRPr="00DB3235">
        <w:rPr>
          <w:rFonts w:asciiTheme="majorBidi" w:hAnsiTheme="majorBidi" w:cstheme="majorBidi"/>
          <w:sz w:val="24"/>
          <w:szCs w:val="24"/>
          <w:lang w:bidi="he-IL"/>
        </w:rPr>
        <w:t xml:space="preserve">in </w:t>
      </w:r>
      <w:r w:rsidR="001E37A6" w:rsidRPr="00DB3235">
        <w:rPr>
          <w:rFonts w:asciiTheme="majorBidi" w:hAnsiTheme="majorBidi" w:cstheme="majorBidi"/>
          <w:sz w:val="24"/>
          <w:szCs w:val="24"/>
          <w:lang w:bidi="he-IL"/>
        </w:rPr>
        <w:t>these outcomes</w:t>
      </w:r>
      <w:r w:rsidRPr="00DB3235">
        <w:rPr>
          <w:rFonts w:asciiTheme="majorBidi" w:hAnsiTheme="majorBidi" w:cstheme="majorBidi"/>
          <w:sz w:val="24"/>
          <w:szCs w:val="24"/>
          <w:lang w:bidi="he-IL"/>
        </w:rPr>
        <w:t xml:space="preserve"> </w:t>
      </w:r>
      <w:ins w:id="1471" w:author="dov. greenbaum" w:date="2021-06-03T15:01:00Z">
        <w:r w:rsidR="00C3077A" w:rsidRPr="00DB3235">
          <w:rPr>
            <w:rFonts w:asciiTheme="majorBidi" w:hAnsiTheme="majorBidi" w:cstheme="majorBidi"/>
            <w:sz w:val="24"/>
            <w:szCs w:val="24"/>
            <w:lang w:bidi="he-IL"/>
          </w:rPr>
          <w:t xml:space="preserve">can be </w:t>
        </w:r>
      </w:ins>
      <w:del w:id="1472" w:author="dov. greenbaum" w:date="2021-06-03T15:01:00Z">
        <w:r w:rsidRPr="00DB3235" w:rsidDel="00C3077A">
          <w:rPr>
            <w:rFonts w:asciiTheme="majorBidi" w:hAnsiTheme="majorBidi" w:cstheme="majorBidi"/>
            <w:sz w:val="24"/>
            <w:szCs w:val="24"/>
            <w:lang w:bidi="he-IL"/>
          </w:rPr>
          <w:delText xml:space="preserve">are </w:delText>
        </w:r>
      </w:del>
      <w:r w:rsidRPr="00DB3235">
        <w:rPr>
          <w:rFonts w:asciiTheme="majorBidi" w:hAnsiTheme="majorBidi" w:cstheme="majorBidi"/>
          <w:sz w:val="24"/>
          <w:szCs w:val="24"/>
          <w:lang w:bidi="he-IL"/>
        </w:rPr>
        <w:t xml:space="preserve">explained by gender </w:t>
      </w:r>
      <w:r w:rsidR="00E47562" w:rsidRPr="00DB3235">
        <w:rPr>
          <w:rFonts w:asciiTheme="majorBidi" w:hAnsiTheme="majorBidi" w:cstheme="majorBidi"/>
          <w:sz w:val="24"/>
          <w:szCs w:val="24"/>
          <w:lang w:bidi="he-IL"/>
        </w:rPr>
        <w:t xml:space="preserve">differences </w:t>
      </w:r>
      <w:r w:rsidRPr="00DB3235">
        <w:rPr>
          <w:rFonts w:asciiTheme="majorBidi" w:hAnsiTheme="majorBidi" w:cstheme="majorBidi"/>
          <w:sz w:val="24"/>
          <w:szCs w:val="24"/>
          <w:lang w:bidi="he-IL"/>
        </w:rPr>
        <w:t xml:space="preserve">in the control variables. </w:t>
      </w:r>
    </w:p>
    <w:p w14:paraId="41EA042F" w14:textId="66B087EB" w:rsidR="006B676F" w:rsidRPr="00DB3235" w:rsidRDefault="006B676F" w:rsidP="00831D9F">
      <w:pPr>
        <w:spacing w:after="0" w:line="480" w:lineRule="auto"/>
        <w:ind w:firstLine="567"/>
        <w:jc w:val="both"/>
        <w:rPr>
          <w:rFonts w:asciiTheme="majorBidi" w:hAnsiTheme="majorBidi" w:cstheme="majorBidi"/>
          <w:sz w:val="24"/>
          <w:szCs w:val="24"/>
          <w:lang w:bidi="he-IL"/>
        </w:rPr>
      </w:pPr>
      <w:r w:rsidRPr="00DB3235">
        <w:rPr>
          <w:rFonts w:asciiTheme="majorBidi" w:hAnsiTheme="majorBidi" w:cstheme="majorBidi"/>
          <w:sz w:val="24"/>
          <w:szCs w:val="24"/>
          <w:lang w:bidi="he-IL"/>
        </w:rPr>
        <w:t xml:space="preserve">Entering the program with a venture </w:t>
      </w:r>
      <w:ins w:id="1473" w:author="dov. greenbaum" w:date="2021-06-03T15:01:00Z">
        <w:r w:rsidR="006812FB" w:rsidRPr="00DB3235">
          <w:rPr>
            <w:rFonts w:asciiTheme="majorBidi" w:hAnsiTheme="majorBidi" w:cstheme="majorBidi"/>
            <w:sz w:val="24"/>
            <w:szCs w:val="24"/>
            <w:lang w:bidi="he-IL"/>
          </w:rPr>
          <w:t xml:space="preserve">only </w:t>
        </w:r>
      </w:ins>
      <w:r w:rsidRPr="00DB3235">
        <w:rPr>
          <w:rFonts w:asciiTheme="majorBidi" w:hAnsiTheme="majorBidi" w:cstheme="majorBidi"/>
          <w:sz w:val="24"/>
          <w:szCs w:val="24"/>
          <w:lang w:bidi="he-IL"/>
        </w:rPr>
        <w:t>at the idea stage was a strong predictor for most outcomes (excluding network</w:t>
      </w:r>
      <w:r w:rsidR="00BA5DE5" w:rsidRPr="00DB3235">
        <w:rPr>
          <w:rFonts w:asciiTheme="majorBidi" w:hAnsiTheme="majorBidi" w:cstheme="majorBidi"/>
          <w:sz w:val="24"/>
          <w:szCs w:val="24"/>
          <w:lang w:bidi="he-IL"/>
        </w:rPr>
        <w:t xml:space="preserve"> goal and progress</w:t>
      </w:r>
      <w:r w:rsidRPr="00DB3235">
        <w:rPr>
          <w:rFonts w:asciiTheme="majorBidi" w:hAnsiTheme="majorBidi" w:cstheme="majorBidi"/>
          <w:sz w:val="24"/>
          <w:szCs w:val="24"/>
          <w:lang w:bidi="he-IL"/>
        </w:rPr>
        <w:t xml:space="preserve"> and entrepreneurial </w:t>
      </w:r>
      <w:r w:rsidR="00BA5DE5" w:rsidRPr="00DB3235">
        <w:rPr>
          <w:rFonts w:asciiTheme="majorBidi" w:hAnsiTheme="majorBidi" w:cstheme="majorBidi"/>
          <w:sz w:val="24"/>
          <w:szCs w:val="24"/>
          <w:lang w:bidi="he-IL"/>
        </w:rPr>
        <w:t>self-confidence</w:t>
      </w:r>
      <w:r w:rsidRPr="00DB3235">
        <w:rPr>
          <w:rFonts w:asciiTheme="majorBidi" w:hAnsiTheme="majorBidi" w:cstheme="majorBidi"/>
          <w:sz w:val="24"/>
          <w:szCs w:val="24"/>
          <w:lang w:bidi="he-IL"/>
        </w:rPr>
        <w:t xml:space="preserve"> and legitimacy</w:t>
      </w:r>
      <w:r w:rsidR="001E37A6" w:rsidRPr="00DB3235">
        <w:rPr>
          <w:rFonts w:asciiTheme="majorBidi" w:hAnsiTheme="majorBidi" w:cstheme="majorBidi"/>
          <w:sz w:val="24"/>
          <w:szCs w:val="24"/>
          <w:lang w:bidi="he-IL"/>
        </w:rPr>
        <w:t xml:space="preserve"> progress</w:t>
      </w:r>
      <w:r w:rsidRPr="00DB3235">
        <w:rPr>
          <w:rFonts w:asciiTheme="majorBidi" w:hAnsiTheme="majorBidi" w:cstheme="majorBidi"/>
          <w:sz w:val="24"/>
          <w:szCs w:val="24"/>
          <w:lang w:bidi="he-IL"/>
        </w:rPr>
        <w:t xml:space="preserve">). Managing a relatively young startup may indicate </w:t>
      </w:r>
      <w:r w:rsidR="004812A2" w:rsidRPr="00DB3235">
        <w:rPr>
          <w:rFonts w:asciiTheme="majorBidi" w:hAnsiTheme="majorBidi" w:cstheme="majorBidi"/>
          <w:sz w:val="24"/>
          <w:szCs w:val="24"/>
          <w:lang w:bidi="he-IL"/>
        </w:rPr>
        <w:t xml:space="preserve">fewer prior </w:t>
      </w:r>
      <w:r w:rsidRPr="00DB3235">
        <w:rPr>
          <w:rFonts w:asciiTheme="majorBidi" w:hAnsiTheme="majorBidi" w:cstheme="majorBidi"/>
          <w:sz w:val="24"/>
          <w:szCs w:val="24"/>
          <w:lang w:bidi="he-IL"/>
        </w:rPr>
        <w:t xml:space="preserve">opportunities </w:t>
      </w:r>
      <w:ins w:id="1474" w:author="Susan" w:date="2021-06-05T22:44:00Z">
        <w:r w:rsidR="00A31F01">
          <w:rPr>
            <w:rFonts w:asciiTheme="majorBidi" w:hAnsiTheme="majorBidi" w:cstheme="majorBidi"/>
            <w:sz w:val="24"/>
            <w:szCs w:val="24"/>
            <w:lang w:bidi="he-IL"/>
          </w:rPr>
          <w:t>for gaining</w:t>
        </w:r>
      </w:ins>
      <w:del w:id="1475" w:author="Susan" w:date="2021-06-05T22:44:00Z">
        <w:r w:rsidRPr="00DB3235" w:rsidDel="00A31F01">
          <w:rPr>
            <w:rFonts w:asciiTheme="majorBidi" w:hAnsiTheme="majorBidi" w:cstheme="majorBidi"/>
            <w:sz w:val="24"/>
            <w:szCs w:val="24"/>
            <w:lang w:bidi="he-IL"/>
          </w:rPr>
          <w:delText>to gain</w:delText>
        </w:r>
      </w:del>
      <w:r w:rsidRPr="00DB3235">
        <w:rPr>
          <w:rFonts w:asciiTheme="majorBidi" w:hAnsiTheme="majorBidi" w:cstheme="majorBidi"/>
          <w:sz w:val="24"/>
          <w:szCs w:val="24"/>
          <w:lang w:bidi="he-IL"/>
        </w:rPr>
        <w:t xml:space="preserve"> entrepreneurial knowledge, </w:t>
      </w:r>
      <w:ins w:id="1476" w:author="Susan" w:date="2021-06-05T22:44:00Z">
        <w:r w:rsidR="00A31F01">
          <w:rPr>
            <w:rFonts w:asciiTheme="majorBidi" w:hAnsiTheme="majorBidi" w:cstheme="majorBidi"/>
            <w:sz w:val="24"/>
            <w:szCs w:val="24"/>
            <w:lang w:bidi="he-IL"/>
          </w:rPr>
          <w:t>building</w:t>
        </w:r>
      </w:ins>
      <w:del w:id="1477" w:author="Susan" w:date="2021-06-05T22:44:00Z">
        <w:r w:rsidRPr="00DB3235" w:rsidDel="00A31F01">
          <w:rPr>
            <w:rFonts w:asciiTheme="majorBidi" w:hAnsiTheme="majorBidi" w:cstheme="majorBidi"/>
            <w:sz w:val="24"/>
            <w:szCs w:val="24"/>
            <w:lang w:bidi="he-IL"/>
          </w:rPr>
          <w:delText>to build</w:delText>
        </w:r>
      </w:del>
      <w:r w:rsidRPr="00DB3235">
        <w:rPr>
          <w:rFonts w:asciiTheme="majorBidi" w:hAnsiTheme="majorBidi" w:cstheme="majorBidi"/>
          <w:sz w:val="24"/>
          <w:szCs w:val="24"/>
          <w:lang w:bidi="he-IL"/>
        </w:rPr>
        <w:t xml:space="preserve"> one’s confidence and </w:t>
      </w:r>
      <w:ins w:id="1478" w:author="Susan" w:date="2021-06-05T22:44:00Z">
        <w:r w:rsidR="00A31F01">
          <w:rPr>
            <w:rFonts w:asciiTheme="majorBidi" w:hAnsiTheme="majorBidi" w:cstheme="majorBidi"/>
            <w:sz w:val="24"/>
            <w:szCs w:val="24"/>
            <w:lang w:bidi="he-IL"/>
          </w:rPr>
          <w:t>establishing</w:t>
        </w:r>
      </w:ins>
      <w:ins w:id="1479" w:author="dov. greenbaum" w:date="2021-06-03T15:01:00Z">
        <w:del w:id="1480" w:author="Susan" w:date="2021-06-05T22:44:00Z">
          <w:r w:rsidR="006812FB" w:rsidRPr="00DB3235" w:rsidDel="00A31F01">
            <w:rPr>
              <w:rFonts w:asciiTheme="majorBidi" w:hAnsiTheme="majorBidi" w:cstheme="majorBidi"/>
              <w:sz w:val="24"/>
              <w:szCs w:val="24"/>
              <w:lang w:bidi="he-IL"/>
            </w:rPr>
            <w:delText xml:space="preserve">to </w:delText>
          </w:r>
        </w:del>
      </w:ins>
      <w:del w:id="1481" w:author="Susan" w:date="2021-06-05T22:44:00Z">
        <w:r w:rsidRPr="00DB3235" w:rsidDel="00A31F01">
          <w:rPr>
            <w:rFonts w:asciiTheme="majorBidi" w:hAnsiTheme="majorBidi" w:cstheme="majorBidi"/>
            <w:sz w:val="24"/>
            <w:szCs w:val="24"/>
            <w:lang w:bidi="he-IL"/>
          </w:rPr>
          <w:delText>establish</w:delText>
        </w:r>
      </w:del>
      <w:r w:rsidRPr="00DB3235">
        <w:rPr>
          <w:rFonts w:asciiTheme="majorBidi" w:hAnsiTheme="majorBidi" w:cstheme="majorBidi"/>
          <w:sz w:val="24"/>
          <w:szCs w:val="24"/>
          <w:lang w:bidi="he-IL"/>
        </w:rPr>
        <w:t xml:space="preserve"> the</w:t>
      </w:r>
      <w:ins w:id="1482" w:author="dov. greenbaum" w:date="2021-06-03T15:01:00Z">
        <w:r w:rsidR="006812FB" w:rsidRPr="00DB3235">
          <w:rPr>
            <w:rFonts w:asciiTheme="majorBidi" w:hAnsiTheme="majorBidi" w:cstheme="majorBidi"/>
            <w:sz w:val="24"/>
            <w:szCs w:val="24"/>
            <w:lang w:bidi="he-IL"/>
          </w:rPr>
          <w:t xml:space="preserve"> founder’s</w:t>
        </w:r>
      </w:ins>
      <w:del w:id="1483" w:author="dov. greenbaum" w:date="2021-06-03T15:01:00Z">
        <w:r w:rsidRPr="00DB3235" w:rsidDel="006812FB">
          <w:rPr>
            <w:rFonts w:asciiTheme="majorBidi" w:hAnsiTheme="majorBidi" w:cstheme="majorBidi"/>
            <w:sz w:val="24"/>
            <w:szCs w:val="24"/>
            <w:lang w:bidi="he-IL"/>
          </w:rPr>
          <w:delText>ir</w:delText>
        </w:r>
      </w:del>
      <w:r w:rsidRPr="00DB3235">
        <w:rPr>
          <w:rFonts w:asciiTheme="majorBidi" w:hAnsiTheme="majorBidi" w:cstheme="majorBidi"/>
          <w:sz w:val="24"/>
          <w:szCs w:val="24"/>
          <w:lang w:bidi="he-IL"/>
        </w:rPr>
        <w:t xml:space="preserve"> credibility</w:t>
      </w:r>
      <w:ins w:id="1484" w:author="dov. greenbaum" w:date="2021-06-03T15:01:00Z">
        <w:r w:rsidR="006812FB" w:rsidRPr="00DB3235">
          <w:rPr>
            <w:rFonts w:asciiTheme="majorBidi" w:hAnsiTheme="majorBidi" w:cstheme="majorBidi"/>
            <w:sz w:val="24"/>
            <w:szCs w:val="24"/>
            <w:lang w:bidi="he-IL"/>
          </w:rPr>
          <w:t>.</w:t>
        </w:r>
      </w:ins>
      <w:ins w:id="1485" w:author="dov. greenbaum" w:date="2021-06-03T15:02:00Z">
        <w:r w:rsidR="006812FB" w:rsidRPr="00DB3235">
          <w:rPr>
            <w:rFonts w:asciiTheme="majorBidi" w:hAnsiTheme="majorBidi" w:cstheme="majorBidi"/>
            <w:sz w:val="24"/>
            <w:szCs w:val="24"/>
            <w:lang w:bidi="he-IL"/>
          </w:rPr>
          <w:t xml:space="preserve"> This </w:t>
        </w:r>
      </w:ins>
      <w:del w:id="1486" w:author="dov. greenbaum" w:date="2021-06-03T15:01:00Z">
        <w:r w:rsidRPr="00DB3235" w:rsidDel="006812FB">
          <w:rPr>
            <w:rFonts w:asciiTheme="majorBidi" w:hAnsiTheme="majorBidi" w:cstheme="majorBidi"/>
            <w:sz w:val="24"/>
            <w:szCs w:val="24"/>
            <w:lang w:bidi="he-IL"/>
          </w:rPr>
          <w:delText>,</w:delText>
        </w:r>
      </w:del>
      <w:del w:id="1487" w:author="dov. greenbaum" w:date="2021-06-03T15:02:00Z">
        <w:r w:rsidR="004812A2" w:rsidRPr="00DB3235" w:rsidDel="006812FB">
          <w:rPr>
            <w:rFonts w:asciiTheme="majorBidi" w:hAnsiTheme="majorBidi" w:cstheme="majorBidi"/>
            <w:sz w:val="24"/>
            <w:szCs w:val="24"/>
            <w:lang w:bidi="he-IL"/>
          </w:rPr>
          <w:delText xml:space="preserve"> which </w:delText>
        </w:r>
      </w:del>
      <w:r w:rsidR="004812A2" w:rsidRPr="00DB3235">
        <w:rPr>
          <w:rFonts w:asciiTheme="majorBidi" w:hAnsiTheme="majorBidi" w:cstheme="majorBidi"/>
          <w:sz w:val="24"/>
          <w:szCs w:val="24"/>
          <w:lang w:bidi="he-IL"/>
        </w:rPr>
        <w:t>might explain positive association</w:t>
      </w:r>
      <w:r w:rsidR="00BD751D" w:rsidRPr="00DB3235">
        <w:rPr>
          <w:rFonts w:asciiTheme="majorBidi" w:hAnsiTheme="majorBidi" w:cstheme="majorBidi"/>
          <w:sz w:val="24"/>
          <w:szCs w:val="24"/>
          <w:lang w:bidi="he-IL"/>
        </w:rPr>
        <w:t>s</w:t>
      </w:r>
      <w:r w:rsidR="004812A2" w:rsidRPr="00DB3235">
        <w:rPr>
          <w:rFonts w:asciiTheme="majorBidi" w:hAnsiTheme="majorBidi" w:cstheme="majorBidi"/>
          <w:sz w:val="24"/>
          <w:szCs w:val="24"/>
          <w:lang w:bidi="he-IL"/>
        </w:rPr>
        <w:t xml:space="preserve"> </w:t>
      </w:r>
      <w:r w:rsidR="00BD751D" w:rsidRPr="00DB3235">
        <w:rPr>
          <w:rFonts w:asciiTheme="majorBidi" w:hAnsiTheme="majorBidi" w:cstheme="majorBidi"/>
          <w:sz w:val="24"/>
          <w:szCs w:val="24"/>
          <w:lang w:bidi="he-IL"/>
        </w:rPr>
        <w:t xml:space="preserve">between </w:t>
      </w:r>
      <w:r w:rsidR="004812A2" w:rsidRPr="00DB3235">
        <w:rPr>
          <w:rFonts w:asciiTheme="majorBidi" w:hAnsiTheme="majorBidi" w:cstheme="majorBidi"/>
          <w:sz w:val="24"/>
          <w:szCs w:val="24"/>
          <w:lang w:bidi="he-IL"/>
        </w:rPr>
        <w:t xml:space="preserve">these goals </w:t>
      </w:r>
      <w:ins w:id="1488" w:author="dov. greenbaum" w:date="2021-06-03T15:02:00Z">
        <w:r w:rsidR="006812FB" w:rsidRPr="00DB3235">
          <w:rPr>
            <w:rFonts w:asciiTheme="majorBidi" w:hAnsiTheme="majorBidi" w:cstheme="majorBidi"/>
            <w:sz w:val="24"/>
            <w:szCs w:val="24"/>
            <w:lang w:bidi="he-IL"/>
          </w:rPr>
          <w:t xml:space="preserve">going into the accelerator </w:t>
        </w:r>
      </w:ins>
      <w:r w:rsidR="004812A2" w:rsidRPr="00DB3235">
        <w:rPr>
          <w:rFonts w:asciiTheme="majorBidi" w:hAnsiTheme="majorBidi" w:cstheme="majorBidi"/>
          <w:sz w:val="24"/>
          <w:szCs w:val="24"/>
          <w:lang w:bidi="he-IL"/>
        </w:rPr>
        <w:lastRenderedPageBreak/>
        <w:t xml:space="preserve">and </w:t>
      </w:r>
      <w:ins w:id="1489" w:author="dov. greenbaum" w:date="2021-06-03T15:02:00Z">
        <w:r w:rsidR="006812FB" w:rsidRPr="00DB3235">
          <w:rPr>
            <w:rFonts w:asciiTheme="majorBidi" w:hAnsiTheme="majorBidi" w:cstheme="majorBidi"/>
            <w:sz w:val="24"/>
            <w:szCs w:val="24"/>
            <w:lang w:bidi="he-IL"/>
          </w:rPr>
          <w:t xml:space="preserve">the entrepreneurial </w:t>
        </w:r>
      </w:ins>
      <w:del w:id="1490" w:author="dov. greenbaum" w:date="2021-06-03T15:02:00Z">
        <w:r w:rsidR="004812A2" w:rsidRPr="00DB3235" w:rsidDel="006812FB">
          <w:rPr>
            <w:rFonts w:asciiTheme="majorBidi" w:hAnsiTheme="majorBidi" w:cstheme="majorBidi"/>
            <w:sz w:val="24"/>
            <w:szCs w:val="24"/>
            <w:lang w:bidi="he-IL"/>
          </w:rPr>
          <w:delText>progress</w:delText>
        </w:r>
      </w:del>
      <w:ins w:id="1491" w:author="dov. greenbaum" w:date="2021-06-03T15:02:00Z">
        <w:r w:rsidR="006812FB" w:rsidRPr="00DB3235">
          <w:rPr>
            <w:rFonts w:asciiTheme="majorBidi" w:hAnsiTheme="majorBidi" w:cstheme="majorBidi"/>
            <w:sz w:val="24"/>
            <w:szCs w:val="24"/>
            <w:lang w:bidi="he-IL"/>
          </w:rPr>
          <w:t xml:space="preserve">progress when </w:t>
        </w:r>
      </w:ins>
      <w:ins w:id="1492" w:author="dov. greenbaum" w:date="2021-06-03T15:03:00Z">
        <w:r w:rsidR="006812FB" w:rsidRPr="00DB3235">
          <w:rPr>
            <w:rFonts w:asciiTheme="majorBidi" w:hAnsiTheme="majorBidi" w:cstheme="majorBidi"/>
            <w:sz w:val="24"/>
            <w:szCs w:val="24"/>
            <w:lang w:bidi="he-IL"/>
          </w:rPr>
          <w:t>completing the accelerator program</w:t>
        </w:r>
        <w:del w:id="1493" w:author="Susan" w:date="2021-06-05T22:45:00Z">
          <w:r w:rsidR="006812FB" w:rsidRPr="00DB3235" w:rsidDel="00A31F01">
            <w:rPr>
              <w:rFonts w:asciiTheme="majorBidi" w:hAnsiTheme="majorBidi" w:cstheme="majorBidi"/>
              <w:sz w:val="24"/>
              <w:szCs w:val="24"/>
              <w:lang w:bidi="he-IL"/>
            </w:rPr>
            <w:delText xml:space="preserve"> </w:delText>
          </w:r>
        </w:del>
      </w:ins>
      <w:del w:id="1494" w:author="Susan" w:date="2021-06-05T22:45:00Z">
        <w:r w:rsidR="004812A2" w:rsidRPr="00DB3235" w:rsidDel="00A31F01">
          <w:rPr>
            <w:rFonts w:asciiTheme="majorBidi" w:hAnsiTheme="majorBidi" w:cstheme="majorBidi"/>
            <w:sz w:val="24"/>
            <w:szCs w:val="24"/>
            <w:lang w:bidi="he-IL"/>
          </w:rPr>
          <w:delText>e</w:delText>
        </w:r>
      </w:del>
      <w:ins w:id="1495" w:author="dov. greenbaum" w:date="2021-06-03T15:03:00Z">
        <w:r w:rsidR="006812FB" w:rsidRPr="00DB3235">
          <w:rPr>
            <w:rFonts w:asciiTheme="majorBidi" w:hAnsiTheme="majorBidi" w:cstheme="majorBidi"/>
            <w:sz w:val="24"/>
            <w:szCs w:val="24"/>
            <w:lang w:bidi="he-IL"/>
          </w:rPr>
          <w:t>.</w:t>
        </w:r>
      </w:ins>
      <w:ins w:id="1496" w:author="dov. greenbaum" w:date="2021-06-03T16:36:00Z">
        <w:r w:rsidR="00E83BF4" w:rsidRPr="00DB3235">
          <w:rPr>
            <w:rFonts w:asciiTheme="majorBidi" w:hAnsiTheme="majorBidi" w:cstheme="majorBidi"/>
            <w:sz w:val="24"/>
            <w:szCs w:val="24"/>
            <w:lang w:bidi="he-IL"/>
          </w:rPr>
          <w:t xml:space="preserve"> </w:t>
        </w:r>
      </w:ins>
      <w:commentRangeStart w:id="1497"/>
      <w:ins w:id="1498" w:author="dov. greenbaum" w:date="2021-06-03T15:03:00Z">
        <w:r w:rsidR="006812FB" w:rsidRPr="00DB3235">
          <w:rPr>
            <w:rFonts w:asciiTheme="majorBidi" w:hAnsiTheme="majorBidi" w:cstheme="majorBidi"/>
            <w:sz w:val="24"/>
            <w:szCs w:val="24"/>
            <w:lang w:bidi="he-IL"/>
          </w:rPr>
          <w:t xml:space="preserve">Notably the goal of </w:t>
        </w:r>
      </w:ins>
      <w:del w:id="1499" w:author="dov. greenbaum" w:date="2021-06-03T15:02:00Z">
        <w:r w:rsidR="004812A2" w:rsidRPr="00DB3235" w:rsidDel="006812FB">
          <w:rPr>
            <w:rFonts w:asciiTheme="majorBidi" w:hAnsiTheme="majorBidi" w:cstheme="majorBidi"/>
            <w:sz w:val="24"/>
            <w:szCs w:val="24"/>
            <w:lang w:bidi="he-IL"/>
          </w:rPr>
          <w:delText>s</w:delText>
        </w:r>
      </w:del>
      <w:del w:id="1500" w:author="dov. greenbaum" w:date="2021-06-03T15:03:00Z">
        <w:r w:rsidR="00F52DB4" w:rsidRPr="00DB3235" w:rsidDel="006812FB">
          <w:rPr>
            <w:rFonts w:asciiTheme="majorBidi" w:hAnsiTheme="majorBidi" w:cstheme="majorBidi"/>
            <w:sz w:val="24"/>
            <w:szCs w:val="24"/>
            <w:lang w:bidi="he-IL"/>
          </w:rPr>
          <w:delText xml:space="preserve"> (</w:delText>
        </w:r>
      </w:del>
      <w:r w:rsidR="00F52DB4" w:rsidRPr="00DB3235">
        <w:rPr>
          <w:rFonts w:asciiTheme="majorBidi" w:hAnsiTheme="majorBidi" w:cstheme="majorBidi"/>
          <w:sz w:val="24"/>
          <w:szCs w:val="24"/>
          <w:lang w:bidi="he-IL"/>
        </w:rPr>
        <w:t xml:space="preserve">expanding networks is relevant </w:t>
      </w:r>
      <w:ins w:id="1501" w:author="dov. greenbaum" w:date="2021-06-03T15:03:00Z">
        <w:r w:rsidR="006812FB" w:rsidRPr="00DB3235">
          <w:rPr>
            <w:rFonts w:asciiTheme="majorBidi" w:hAnsiTheme="majorBidi" w:cstheme="majorBidi"/>
            <w:sz w:val="24"/>
            <w:szCs w:val="24"/>
            <w:lang w:bidi="he-IL"/>
          </w:rPr>
          <w:t>regardless of the maturity of the start</w:t>
        </w:r>
      </w:ins>
      <w:ins w:id="1502" w:author="dov. greenbaum" w:date="2021-06-03T15:04:00Z">
        <w:r w:rsidR="006812FB" w:rsidRPr="00DB3235">
          <w:rPr>
            <w:rFonts w:asciiTheme="majorBidi" w:hAnsiTheme="majorBidi" w:cstheme="majorBidi"/>
            <w:sz w:val="24"/>
            <w:szCs w:val="24"/>
            <w:lang w:bidi="he-IL"/>
          </w:rPr>
          <w:t xml:space="preserve">up when the founder entered the accelerator program. </w:t>
        </w:r>
        <w:commentRangeEnd w:id="1497"/>
        <w:r w:rsidR="006812FB" w:rsidRPr="00DB3235">
          <w:rPr>
            <w:rStyle w:val="CommentReference"/>
            <w:rFonts w:asciiTheme="majorBidi" w:hAnsiTheme="majorBidi" w:cstheme="majorBidi"/>
            <w:sz w:val="24"/>
            <w:szCs w:val="24"/>
            <w:rPrChange w:id="1503" w:author="Greenbaum Dov" w:date="2021-06-04T08:47:00Z">
              <w:rPr>
                <w:rStyle w:val="CommentReference"/>
              </w:rPr>
            </w:rPrChange>
          </w:rPr>
          <w:commentReference w:id="1497"/>
        </w:r>
      </w:ins>
      <w:del w:id="1504" w:author="dov. greenbaum" w:date="2021-06-03T15:03:00Z">
        <w:r w:rsidR="00F52DB4" w:rsidRPr="00DB3235" w:rsidDel="006812FB">
          <w:rPr>
            <w:rFonts w:asciiTheme="majorBidi" w:hAnsiTheme="majorBidi" w:cstheme="majorBidi"/>
            <w:sz w:val="24"/>
            <w:szCs w:val="24"/>
            <w:lang w:bidi="he-IL"/>
          </w:rPr>
          <w:delText>for all stages of the venture)</w:delText>
        </w:r>
        <w:r w:rsidRPr="00DB3235" w:rsidDel="006812FB">
          <w:rPr>
            <w:rFonts w:asciiTheme="majorBidi" w:hAnsiTheme="majorBidi" w:cstheme="majorBidi"/>
            <w:sz w:val="24"/>
            <w:szCs w:val="24"/>
            <w:lang w:bidi="he-IL"/>
          </w:rPr>
          <w:delText xml:space="preserve">. </w:delText>
        </w:r>
      </w:del>
      <w:r w:rsidRPr="00DB3235">
        <w:rPr>
          <w:rFonts w:asciiTheme="majorBidi" w:hAnsiTheme="majorBidi" w:cstheme="majorBidi"/>
          <w:sz w:val="24"/>
          <w:szCs w:val="24"/>
          <w:lang w:bidi="he-IL"/>
        </w:rPr>
        <w:t>On the contrary, managing a startup at a more mature stage increases the relevance of</w:t>
      </w:r>
      <w:ins w:id="1505" w:author="dov. greenbaum" w:date="2021-06-03T15:09:00Z">
        <w:r w:rsidR="006812FB" w:rsidRPr="00DB3235">
          <w:rPr>
            <w:rFonts w:asciiTheme="majorBidi" w:hAnsiTheme="majorBidi" w:cstheme="majorBidi"/>
            <w:sz w:val="24"/>
            <w:szCs w:val="24"/>
            <w:lang w:bidi="he-IL"/>
          </w:rPr>
          <w:t xml:space="preserve"> gaining</w:t>
        </w:r>
      </w:ins>
      <w:r w:rsidRPr="00DB3235">
        <w:rPr>
          <w:rFonts w:asciiTheme="majorBidi" w:hAnsiTheme="majorBidi" w:cstheme="majorBidi"/>
          <w:sz w:val="24"/>
          <w:szCs w:val="24"/>
          <w:lang w:bidi="he-IL"/>
        </w:rPr>
        <w:t xml:space="preserve"> access to capital</w:t>
      </w:r>
      <w:r w:rsidR="00A155F6" w:rsidRPr="00DB3235">
        <w:rPr>
          <w:rFonts w:asciiTheme="majorBidi" w:hAnsiTheme="majorBidi" w:cstheme="majorBidi"/>
          <w:sz w:val="24"/>
          <w:szCs w:val="24"/>
          <w:lang w:bidi="he-IL"/>
        </w:rPr>
        <w:t xml:space="preserve"> </w:t>
      </w:r>
      <w:ins w:id="1506" w:author="dov. greenbaum" w:date="2021-06-03T15:09:00Z">
        <w:r w:rsidR="006812FB" w:rsidRPr="00DB3235">
          <w:rPr>
            <w:rFonts w:asciiTheme="majorBidi" w:hAnsiTheme="majorBidi" w:cstheme="majorBidi"/>
            <w:sz w:val="24"/>
            <w:szCs w:val="24"/>
            <w:lang w:bidi="he-IL"/>
          </w:rPr>
          <w:t xml:space="preserve">through an accelerator </w:t>
        </w:r>
      </w:ins>
      <w:r w:rsidR="00A155F6" w:rsidRPr="00DB3235">
        <w:rPr>
          <w:rFonts w:asciiTheme="majorBidi" w:hAnsiTheme="majorBidi" w:cstheme="majorBidi"/>
          <w:sz w:val="24"/>
          <w:szCs w:val="24"/>
          <w:lang w:bidi="he-IL"/>
        </w:rPr>
        <w:t>and</w:t>
      </w:r>
      <w:ins w:id="1507" w:author="dov. greenbaum" w:date="2021-06-03T15:09:00Z">
        <w:r w:rsidR="006812FB" w:rsidRPr="00DB3235">
          <w:rPr>
            <w:rFonts w:asciiTheme="majorBidi" w:hAnsiTheme="majorBidi" w:cstheme="majorBidi"/>
            <w:sz w:val="24"/>
            <w:szCs w:val="24"/>
            <w:lang w:bidi="he-IL"/>
          </w:rPr>
          <w:t xml:space="preserve"> </w:t>
        </w:r>
      </w:ins>
      <w:del w:id="1508" w:author="dov. greenbaum" w:date="2021-06-03T15:09:00Z">
        <w:r w:rsidR="00A155F6" w:rsidRPr="00DB3235" w:rsidDel="006812FB">
          <w:rPr>
            <w:rFonts w:asciiTheme="majorBidi" w:hAnsiTheme="majorBidi" w:cstheme="majorBidi"/>
            <w:sz w:val="24"/>
            <w:szCs w:val="24"/>
            <w:lang w:bidi="he-IL"/>
          </w:rPr>
          <w:delText xml:space="preserve"> </w:delText>
        </w:r>
      </w:del>
      <w:r w:rsidR="00A155F6" w:rsidRPr="00DB3235">
        <w:rPr>
          <w:rFonts w:asciiTheme="majorBidi" w:hAnsiTheme="majorBidi" w:cstheme="majorBidi"/>
          <w:sz w:val="24"/>
          <w:szCs w:val="24"/>
          <w:lang w:bidi="he-IL"/>
        </w:rPr>
        <w:t>progress</w:t>
      </w:r>
      <w:ins w:id="1509" w:author="dov. greenbaum" w:date="2021-06-03T15:09:00Z">
        <w:r w:rsidR="006812FB" w:rsidRPr="00DB3235">
          <w:rPr>
            <w:rFonts w:asciiTheme="majorBidi" w:hAnsiTheme="majorBidi" w:cstheme="majorBidi"/>
            <w:sz w:val="24"/>
            <w:szCs w:val="24"/>
            <w:lang w:bidi="he-IL"/>
          </w:rPr>
          <w:t>ing</w:t>
        </w:r>
      </w:ins>
      <w:r w:rsidR="00A155F6" w:rsidRPr="00DB3235">
        <w:rPr>
          <w:rFonts w:asciiTheme="majorBidi" w:hAnsiTheme="majorBidi" w:cstheme="majorBidi"/>
          <w:sz w:val="24"/>
          <w:szCs w:val="24"/>
          <w:lang w:bidi="he-IL"/>
        </w:rPr>
        <w:t xml:space="preserve"> in the fundraising journey</w:t>
      </w:r>
      <w:ins w:id="1510" w:author="dov. greenbaum" w:date="2021-06-03T15:09:00Z">
        <w:r w:rsidR="006812FB" w:rsidRPr="00DB3235">
          <w:rPr>
            <w:rFonts w:asciiTheme="majorBidi" w:hAnsiTheme="majorBidi" w:cstheme="majorBidi"/>
            <w:sz w:val="24"/>
            <w:szCs w:val="24"/>
            <w:lang w:bidi="he-IL"/>
          </w:rPr>
          <w:t>.</w:t>
        </w:r>
      </w:ins>
      <w:del w:id="1511" w:author="dov. greenbaum" w:date="2021-06-03T15:09:00Z">
        <w:r w:rsidRPr="00DB3235" w:rsidDel="006812FB">
          <w:rPr>
            <w:rFonts w:asciiTheme="majorBidi" w:hAnsiTheme="majorBidi" w:cstheme="majorBidi"/>
            <w:sz w:val="24"/>
            <w:szCs w:val="24"/>
            <w:lang w:bidi="he-IL"/>
          </w:rPr>
          <w:delText>,</w:delText>
        </w:r>
      </w:del>
      <w:ins w:id="1512" w:author="dov. greenbaum" w:date="2021-06-03T15:10:00Z">
        <w:r w:rsidR="006812FB" w:rsidRPr="00DB3235">
          <w:rPr>
            <w:rFonts w:asciiTheme="majorBidi" w:hAnsiTheme="majorBidi" w:cstheme="majorBidi"/>
            <w:sz w:val="24"/>
            <w:szCs w:val="24"/>
            <w:lang w:bidi="he-IL"/>
          </w:rPr>
          <w:t xml:space="preserve"> We can see this further in</w:t>
        </w:r>
      </w:ins>
      <w:del w:id="1513" w:author="dov. greenbaum" w:date="2021-06-03T15:10:00Z">
        <w:r w:rsidRPr="00DB3235" w:rsidDel="006812FB">
          <w:rPr>
            <w:rFonts w:asciiTheme="majorBidi" w:hAnsiTheme="majorBidi" w:cstheme="majorBidi"/>
            <w:sz w:val="24"/>
            <w:szCs w:val="24"/>
            <w:lang w:bidi="he-IL"/>
          </w:rPr>
          <w:delText xml:space="preserve"> and this too is expressed in</w:delText>
        </w:r>
      </w:del>
      <w:r w:rsidRPr="00DB3235">
        <w:rPr>
          <w:rFonts w:asciiTheme="majorBidi" w:hAnsiTheme="majorBidi" w:cstheme="majorBidi"/>
          <w:sz w:val="24"/>
          <w:szCs w:val="24"/>
          <w:lang w:bidi="he-IL"/>
        </w:rPr>
        <w:t xml:space="preserve"> the negative </w:t>
      </w:r>
      <w:ins w:id="1514" w:author="dov. greenbaum" w:date="2021-06-03T15:10:00Z">
        <w:r w:rsidR="006812FB" w:rsidRPr="00DB3235">
          <w:rPr>
            <w:rFonts w:asciiTheme="majorBidi" w:hAnsiTheme="majorBidi" w:cstheme="majorBidi"/>
            <w:sz w:val="24"/>
            <w:szCs w:val="24"/>
            <w:lang w:bidi="he-IL"/>
          </w:rPr>
          <w:t>correlation</w:t>
        </w:r>
      </w:ins>
      <w:del w:id="1515" w:author="dov. greenbaum" w:date="2021-06-03T15:10:00Z">
        <w:r w:rsidR="00F52DB4" w:rsidRPr="00DB3235" w:rsidDel="006812FB">
          <w:rPr>
            <w:rFonts w:asciiTheme="majorBidi" w:hAnsiTheme="majorBidi" w:cstheme="majorBidi"/>
            <w:sz w:val="24"/>
            <w:szCs w:val="24"/>
            <w:lang w:bidi="he-IL"/>
          </w:rPr>
          <w:delText>association</w:delText>
        </w:r>
      </w:del>
      <w:r w:rsidR="00F52DB4" w:rsidRPr="00DB3235">
        <w:rPr>
          <w:rFonts w:asciiTheme="majorBidi" w:hAnsiTheme="majorBidi" w:cstheme="majorBidi"/>
          <w:sz w:val="24"/>
          <w:szCs w:val="24"/>
          <w:lang w:bidi="he-IL"/>
        </w:rPr>
        <w:t xml:space="preserve"> between</w:t>
      </w:r>
      <w:del w:id="1516" w:author="Susan" w:date="2021-06-05T22:45:00Z">
        <w:r w:rsidR="00F52DB4" w:rsidRPr="00DB3235" w:rsidDel="00A31F01">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 xml:space="preserve"> being </w:t>
      </w:r>
      <w:ins w:id="1517" w:author="dov. greenbaum" w:date="2021-06-03T15:10:00Z">
        <w:r w:rsidR="006812FB" w:rsidRPr="00DB3235">
          <w:rPr>
            <w:rFonts w:asciiTheme="majorBidi" w:hAnsiTheme="majorBidi" w:cstheme="majorBidi"/>
            <w:sz w:val="24"/>
            <w:szCs w:val="24"/>
            <w:lang w:bidi="he-IL"/>
          </w:rPr>
          <w:t>merely</w:t>
        </w:r>
      </w:ins>
      <w:del w:id="1518" w:author="dov. greenbaum" w:date="2021-06-03T15:10:00Z">
        <w:r w:rsidRPr="00DB3235" w:rsidDel="006812FB">
          <w:rPr>
            <w:rFonts w:asciiTheme="majorBidi" w:hAnsiTheme="majorBidi" w:cstheme="majorBidi"/>
            <w:sz w:val="24"/>
            <w:szCs w:val="24"/>
            <w:lang w:bidi="he-IL"/>
          </w:rPr>
          <w:delText>at</w:delText>
        </w:r>
      </w:del>
      <w:r w:rsidRPr="00DB3235">
        <w:rPr>
          <w:rFonts w:asciiTheme="majorBidi" w:hAnsiTheme="majorBidi" w:cstheme="majorBidi"/>
          <w:sz w:val="24"/>
          <w:szCs w:val="24"/>
          <w:lang w:bidi="he-IL"/>
        </w:rPr>
        <w:t xml:space="preserve"> the idea stage </w:t>
      </w:r>
      <w:ins w:id="1519" w:author="dov. greenbaum" w:date="2021-06-03T15:10:00Z">
        <w:r w:rsidR="006812FB" w:rsidRPr="00DB3235">
          <w:rPr>
            <w:rFonts w:asciiTheme="majorBidi" w:hAnsiTheme="majorBidi" w:cstheme="majorBidi"/>
            <w:sz w:val="24"/>
            <w:szCs w:val="24"/>
            <w:lang w:bidi="he-IL"/>
          </w:rPr>
          <w:t>of the startup’s life and</w:t>
        </w:r>
      </w:ins>
      <w:ins w:id="1520" w:author="dov. greenbaum" w:date="2021-06-03T16:36:00Z">
        <w:r w:rsidR="00E83BF4" w:rsidRPr="00DB3235">
          <w:rPr>
            <w:rFonts w:asciiTheme="majorBidi" w:hAnsiTheme="majorBidi" w:cstheme="majorBidi"/>
            <w:sz w:val="24"/>
            <w:szCs w:val="24"/>
            <w:lang w:bidi="he-IL"/>
          </w:rPr>
          <w:t xml:space="preserve"> </w:t>
        </w:r>
      </w:ins>
      <w:ins w:id="1521" w:author="dov. greenbaum" w:date="2021-06-03T15:10:00Z">
        <w:r w:rsidR="006812FB" w:rsidRPr="00DB3235">
          <w:rPr>
            <w:rFonts w:asciiTheme="majorBidi" w:hAnsiTheme="majorBidi" w:cstheme="majorBidi"/>
            <w:sz w:val="24"/>
            <w:szCs w:val="24"/>
            <w:lang w:bidi="he-IL"/>
          </w:rPr>
          <w:t xml:space="preserve">the </w:t>
        </w:r>
      </w:ins>
      <w:del w:id="1522" w:author="dov. greenbaum" w:date="2021-06-03T15:10:00Z">
        <w:r w:rsidRPr="00DB3235" w:rsidDel="006812FB">
          <w:rPr>
            <w:rFonts w:asciiTheme="majorBidi" w:hAnsiTheme="majorBidi" w:cstheme="majorBidi"/>
            <w:sz w:val="24"/>
            <w:szCs w:val="24"/>
            <w:lang w:bidi="he-IL"/>
          </w:rPr>
          <w:delText xml:space="preserve">for </w:delText>
        </w:r>
      </w:del>
      <w:r w:rsidRPr="00DB3235">
        <w:rPr>
          <w:rFonts w:asciiTheme="majorBidi" w:hAnsiTheme="majorBidi" w:cstheme="majorBidi"/>
          <w:sz w:val="24"/>
          <w:szCs w:val="24"/>
          <w:lang w:bidi="he-IL"/>
        </w:rPr>
        <w:t xml:space="preserve">access to capital indicators. </w:t>
      </w:r>
      <w:ins w:id="1523" w:author="dov. greenbaum" w:date="2021-06-03T15:10:00Z">
        <w:r w:rsidR="006812FB" w:rsidRPr="00DB3235">
          <w:rPr>
            <w:rFonts w:asciiTheme="majorBidi" w:hAnsiTheme="majorBidi" w:cstheme="majorBidi"/>
            <w:sz w:val="24"/>
            <w:szCs w:val="24"/>
            <w:lang w:bidi="he-IL"/>
          </w:rPr>
          <w:t>Finally, p</w:t>
        </w:r>
      </w:ins>
      <w:del w:id="1524" w:author="dov. greenbaum" w:date="2021-06-03T15:10:00Z">
        <w:r w:rsidRPr="00DB3235" w:rsidDel="006812FB">
          <w:rPr>
            <w:rFonts w:asciiTheme="majorBidi" w:hAnsiTheme="majorBidi" w:cstheme="majorBidi"/>
            <w:sz w:val="24"/>
            <w:szCs w:val="24"/>
            <w:lang w:bidi="he-IL"/>
          </w:rPr>
          <w:delText>P</w:delText>
        </w:r>
      </w:del>
      <w:r w:rsidRPr="00DB3235">
        <w:rPr>
          <w:rFonts w:asciiTheme="majorBidi" w:hAnsiTheme="majorBidi" w:cstheme="majorBidi"/>
          <w:sz w:val="24"/>
          <w:szCs w:val="24"/>
          <w:lang w:bidi="he-IL"/>
        </w:rPr>
        <w:t>rior participation in accelerators, obtaining an MA degree or above, and prior entrepreneurial experience, might each suggest</w:t>
      </w:r>
      <w:del w:id="1525" w:author="dov. greenbaum" w:date="2021-06-03T15:11:00Z">
        <w:r w:rsidRPr="00DB3235" w:rsidDel="006812FB">
          <w:rPr>
            <w:rFonts w:asciiTheme="majorBidi" w:hAnsiTheme="majorBidi" w:cstheme="majorBidi"/>
            <w:sz w:val="24"/>
            <w:szCs w:val="24"/>
            <w:lang w:bidi="he-IL"/>
          </w:rPr>
          <w:delText xml:space="preserve"> </w:delText>
        </w:r>
      </w:del>
      <w:ins w:id="1526" w:author="dov. greenbaum" w:date="2021-06-03T15:11:00Z">
        <w:r w:rsidR="006812FB" w:rsidRPr="00DB3235">
          <w:rPr>
            <w:rFonts w:asciiTheme="majorBidi" w:hAnsiTheme="majorBidi" w:cstheme="majorBidi"/>
            <w:sz w:val="24"/>
            <w:szCs w:val="24"/>
            <w:lang w:bidi="he-IL"/>
          </w:rPr>
          <w:t xml:space="preserve"> </w:t>
        </w:r>
      </w:ins>
      <w:r w:rsidRPr="00DB3235">
        <w:rPr>
          <w:rFonts w:asciiTheme="majorBidi" w:hAnsiTheme="majorBidi" w:cstheme="majorBidi"/>
          <w:sz w:val="24"/>
          <w:szCs w:val="24"/>
          <w:lang w:bidi="he-IL"/>
        </w:rPr>
        <w:t xml:space="preserve">opportunities </w:t>
      </w:r>
      <w:ins w:id="1527" w:author="Susan" w:date="2021-06-05T22:45:00Z">
        <w:r w:rsidR="00A31F01">
          <w:rPr>
            <w:rFonts w:asciiTheme="majorBidi" w:hAnsiTheme="majorBidi" w:cstheme="majorBidi"/>
            <w:sz w:val="24"/>
            <w:szCs w:val="24"/>
            <w:lang w:bidi="he-IL"/>
          </w:rPr>
          <w:t>for gaining</w:t>
        </w:r>
      </w:ins>
      <w:del w:id="1528" w:author="Susan" w:date="2021-06-05T22:45:00Z">
        <w:r w:rsidRPr="00DB3235" w:rsidDel="00A31F01">
          <w:rPr>
            <w:rFonts w:asciiTheme="majorBidi" w:hAnsiTheme="majorBidi" w:cstheme="majorBidi"/>
            <w:sz w:val="24"/>
            <w:szCs w:val="24"/>
            <w:lang w:bidi="he-IL"/>
          </w:rPr>
          <w:delText>to gain</w:delText>
        </w:r>
      </w:del>
      <w:r w:rsidRPr="00DB3235">
        <w:rPr>
          <w:rFonts w:asciiTheme="majorBidi" w:hAnsiTheme="majorBidi" w:cstheme="majorBidi"/>
          <w:sz w:val="24"/>
          <w:szCs w:val="24"/>
          <w:lang w:bidi="he-IL"/>
        </w:rPr>
        <w:t xml:space="preserve"> entrepreneurial and managerial knowledge</w:t>
      </w:r>
      <w:ins w:id="1529" w:author="dov. greenbaum" w:date="2021-06-03T15:11:00Z">
        <w:r w:rsidR="0010574A" w:rsidRPr="00DB3235">
          <w:rPr>
            <w:rFonts w:asciiTheme="majorBidi" w:hAnsiTheme="majorBidi" w:cstheme="majorBidi"/>
            <w:sz w:val="24"/>
            <w:szCs w:val="24"/>
            <w:lang w:bidi="he-IL"/>
          </w:rPr>
          <w:t xml:space="preserve"> prior to entering the accelerator. </w:t>
        </w:r>
      </w:ins>
      <w:ins w:id="1530" w:author="Susan" w:date="2021-06-05T22:46:00Z">
        <w:r w:rsidR="00A31F01">
          <w:rPr>
            <w:rFonts w:asciiTheme="majorBidi" w:hAnsiTheme="majorBidi" w:cstheme="majorBidi"/>
            <w:sz w:val="24"/>
            <w:szCs w:val="24"/>
            <w:lang w:bidi="he-IL"/>
          </w:rPr>
          <w:t>Indeed,</w:t>
        </w:r>
      </w:ins>
      <w:ins w:id="1531" w:author="dov. greenbaum" w:date="2021-06-03T15:11:00Z">
        <w:del w:id="1532" w:author="Susan" w:date="2021-06-05T22:46:00Z">
          <w:r w:rsidR="0010574A" w:rsidRPr="00DB3235" w:rsidDel="00A31F01">
            <w:rPr>
              <w:rFonts w:asciiTheme="majorBidi" w:hAnsiTheme="majorBidi" w:cstheme="majorBidi"/>
              <w:sz w:val="24"/>
              <w:szCs w:val="24"/>
              <w:lang w:bidi="he-IL"/>
            </w:rPr>
            <w:delText>As such</w:delText>
          </w:r>
        </w:del>
        <w:r w:rsidR="0010574A" w:rsidRPr="00DB3235">
          <w:rPr>
            <w:rFonts w:asciiTheme="majorBidi" w:hAnsiTheme="majorBidi" w:cstheme="majorBidi"/>
            <w:sz w:val="24"/>
            <w:szCs w:val="24"/>
            <w:lang w:bidi="he-IL"/>
          </w:rPr>
          <w:t xml:space="preserve"> each </w:t>
        </w:r>
      </w:ins>
      <w:ins w:id="1533" w:author="dov. greenbaum" w:date="2021-06-03T15:12:00Z">
        <w:r w:rsidR="0010574A" w:rsidRPr="00DB3235">
          <w:rPr>
            <w:rFonts w:asciiTheme="majorBidi" w:hAnsiTheme="majorBidi" w:cstheme="majorBidi"/>
            <w:sz w:val="24"/>
            <w:szCs w:val="24"/>
            <w:lang w:bidi="he-IL"/>
          </w:rPr>
          <w:t>of these founder characteristics</w:t>
        </w:r>
      </w:ins>
      <w:del w:id="1534" w:author="dov. greenbaum" w:date="2021-06-03T15:11:00Z">
        <w:r w:rsidRPr="00DB3235" w:rsidDel="0010574A">
          <w:rPr>
            <w:rFonts w:asciiTheme="majorBidi" w:hAnsiTheme="majorBidi" w:cstheme="majorBidi"/>
            <w:sz w:val="24"/>
            <w:szCs w:val="24"/>
            <w:lang w:bidi="he-IL"/>
          </w:rPr>
          <w:delText>,</w:delText>
        </w:r>
      </w:del>
      <w:ins w:id="1535" w:author="dov. greenbaum" w:date="2021-06-03T15:12:00Z">
        <w:r w:rsidR="0010574A" w:rsidRPr="00DB3235">
          <w:rPr>
            <w:rFonts w:asciiTheme="majorBidi" w:hAnsiTheme="majorBidi" w:cstheme="majorBidi"/>
            <w:sz w:val="24"/>
            <w:szCs w:val="24"/>
            <w:lang w:bidi="he-IL"/>
          </w:rPr>
          <w:t xml:space="preserve"> are negatively correlated with those</w:t>
        </w:r>
      </w:ins>
      <w:del w:id="1536" w:author="dov. greenbaum" w:date="2021-06-03T15:12:00Z">
        <w:r w:rsidRPr="00DB3235" w:rsidDel="0010574A">
          <w:rPr>
            <w:rFonts w:asciiTheme="majorBidi" w:hAnsiTheme="majorBidi" w:cstheme="majorBidi"/>
            <w:sz w:val="24"/>
            <w:szCs w:val="24"/>
            <w:lang w:bidi="he-IL"/>
          </w:rPr>
          <w:delText xml:space="preserve"> and indeed all three negatively predict </w:delText>
        </w:r>
        <w:r w:rsidR="004812A2" w:rsidRPr="00DB3235" w:rsidDel="0010574A">
          <w:rPr>
            <w:rFonts w:asciiTheme="majorBidi" w:hAnsiTheme="majorBidi" w:cstheme="majorBidi"/>
            <w:sz w:val="24"/>
            <w:szCs w:val="24"/>
            <w:lang w:bidi="he-IL"/>
          </w:rPr>
          <w:delText>these</w:delText>
        </w:r>
      </w:del>
      <w:r w:rsidR="004812A2" w:rsidRPr="00DB3235">
        <w:rPr>
          <w:rFonts w:asciiTheme="majorBidi" w:hAnsiTheme="majorBidi" w:cstheme="majorBidi"/>
          <w:sz w:val="24"/>
          <w:szCs w:val="24"/>
          <w:lang w:bidi="he-IL"/>
        </w:rPr>
        <w:t xml:space="preserve"> </w:t>
      </w:r>
      <w:r w:rsidRPr="00DB3235">
        <w:rPr>
          <w:rFonts w:asciiTheme="majorBidi" w:hAnsiTheme="majorBidi" w:cstheme="majorBidi"/>
          <w:sz w:val="24"/>
          <w:szCs w:val="24"/>
          <w:lang w:bidi="he-IL"/>
        </w:rPr>
        <w:t xml:space="preserve">two </w:t>
      </w:r>
      <w:ins w:id="1537" w:author="dov. greenbaum" w:date="2021-06-03T15:12:00Z">
        <w:r w:rsidR="0010574A" w:rsidRPr="00DB3235">
          <w:rPr>
            <w:rFonts w:asciiTheme="majorBidi" w:hAnsiTheme="majorBidi" w:cstheme="majorBidi"/>
            <w:sz w:val="24"/>
            <w:szCs w:val="24"/>
            <w:lang w:bidi="he-IL"/>
          </w:rPr>
          <w:t xml:space="preserve">entrepreneurial </w:t>
        </w:r>
      </w:ins>
      <w:r w:rsidRPr="00DB3235">
        <w:rPr>
          <w:rFonts w:asciiTheme="majorBidi" w:hAnsiTheme="majorBidi" w:cstheme="majorBidi"/>
          <w:sz w:val="24"/>
          <w:szCs w:val="24"/>
          <w:lang w:bidi="he-IL"/>
        </w:rPr>
        <w:t xml:space="preserve">indicators. </w:t>
      </w:r>
    </w:p>
    <w:bookmarkEnd w:id="1397"/>
    <w:p w14:paraId="4C3A9AAD" w14:textId="77777777" w:rsidR="00DB3235" w:rsidRDefault="00DB3235" w:rsidP="00D27351">
      <w:pPr>
        <w:spacing w:after="0" w:line="480" w:lineRule="auto"/>
        <w:jc w:val="both"/>
        <w:rPr>
          <w:ins w:id="1538" w:author="Greenbaum Dov" w:date="2021-06-04T08:48:00Z"/>
          <w:rFonts w:asciiTheme="majorBidi" w:hAnsiTheme="majorBidi" w:cstheme="majorBidi"/>
          <w:b/>
          <w:bCs/>
          <w:iCs/>
          <w:sz w:val="24"/>
          <w:szCs w:val="24"/>
          <w:lang w:bidi="he-IL"/>
        </w:rPr>
        <w:pPrChange w:id="1539" w:author="Susan" w:date="2021-06-05T21:51:00Z">
          <w:pPr>
            <w:spacing w:after="0" w:line="360" w:lineRule="auto"/>
            <w:jc w:val="both"/>
          </w:pPr>
        </w:pPrChange>
      </w:pPr>
    </w:p>
    <w:p w14:paraId="1F53B98B" w14:textId="0D2B2BC3" w:rsidR="00886EB8" w:rsidRPr="00DB3235" w:rsidRDefault="00886EB8" w:rsidP="00D27351">
      <w:pPr>
        <w:spacing w:after="0" w:line="480" w:lineRule="auto"/>
        <w:jc w:val="both"/>
        <w:rPr>
          <w:rFonts w:asciiTheme="majorBidi" w:hAnsiTheme="majorBidi" w:cstheme="majorBidi"/>
          <w:b/>
          <w:bCs/>
          <w:iCs/>
          <w:sz w:val="24"/>
          <w:szCs w:val="24"/>
          <w:lang w:bidi="he-IL"/>
        </w:rPr>
      </w:pPr>
      <w:r w:rsidRPr="00DB3235">
        <w:rPr>
          <w:rFonts w:asciiTheme="majorBidi" w:hAnsiTheme="majorBidi" w:cstheme="majorBidi"/>
          <w:b/>
          <w:bCs/>
          <w:iCs/>
          <w:sz w:val="24"/>
          <w:szCs w:val="24"/>
          <w:lang w:bidi="he-IL"/>
        </w:rPr>
        <w:t>4.7 Post-hoc Interaction Analyses</w:t>
      </w:r>
    </w:p>
    <w:p w14:paraId="3CBC8F7B" w14:textId="3E6E92D5" w:rsidR="00DF40D2" w:rsidRPr="00DB3235" w:rsidRDefault="00886EB8" w:rsidP="00A46945">
      <w:pPr>
        <w:spacing w:after="0" w:line="480" w:lineRule="auto"/>
        <w:ind w:firstLine="567"/>
        <w:jc w:val="both"/>
        <w:rPr>
          <w:rFonts w:asciiTheme="majorBidi" w:hAnsiTheme="majorBidi" w:cstheme="majorBidi"/>
          <w:sz w:val="24"/>
          <w:szCs w:val="24"/>
          <w:lang w:bidi="he-IL"/>
        </w:rPr>
      </w:pPr>
      <w:bookmarkStart w:id="1540" w:name="_Hlk73672159"/>
      <w:r w:rsidRPr="00DB3235">
        <w:rPr>
          <w:rFonts w:asciiTheme="majorBidi" w:hAnsiTheme="majorBidi" w:cstheme="majorBidi"/>
          <w:sz w:val="24"/>
          <w:szCs w:val="24"/>
          <w:lang w:bidi="he-IL"/>
        </w:rPr>
        <w:t xml:space="preserve">Since </w:t>
      </w:r>
      <w:ins w:id="1541" w:author="dov. greenbaum" w:date="2021-06-03T15:12:00Z">
        <w:r w:rsidR="0010574A" w:rsidRPr="00DB3235">
          <w:rPr>
            <w:rFonts w:asciiTheme="majorBidi" w:hAnsiTheme="majorBidi" w:cstheme="majorBidi"/>
            <w:sz w:val="24"/>
            <w:szCs w:val="24"/>
            <w:lang w:bidi="he-IL"/>
          </w:rPr>
          <w:t>our</w:t>
        </w:r>
      </w:ins>
      <w:del w:id="1542" w:author="dov. greenbaum" w:date="2021-06-03T15:12:00Z">
        <w:r w:rsidRPr="00DB3235" w:rsidDel="0010574A">
          <w:rPr>
            <w:rFonts w:asciiTheme="majorBidi" w:hAnsiTheme="majorBidi" w:cstheme="majorBidi"/>
            <w:sz w:val="24"/>
            <w:szCs w:val="24"/>
            <w:lang w:bidi="he-IL"/>
          </w:rPr>
          <w:delText>the</w:delText>
        </w:r>
      </w:del>
      <w:r w:rsidRPr="00DB3235">
        <w:rPr>
          <w:rFonts w:asciiTheme="majorBidi" w:hAnsiTheme="majorBidi" w:cstheme="majorBidi"/>
          <w:sz w:val="24"/>
          <w:szCs w:val="24"/>
          <w:lang w:bidi="he-IL"/>
        </w:rPr>
        <w:t xml:space="preserve"> regression analyses showed that </w:t>
      </w:r>
      <w:ins w:id="1543" w:author="dov. greenbaum" w:date="2021-06-03T14:51:00Z">
        <w:r w:rsidR="00C3077A" w:rsidRPr="00DB3235">
          <w:rPr>
            <w:rFonts w:asciiTheme="majorBidi" w:hAnsiTheme="majorBidi" w:cstheme="majorBidi"/>
            <w:sz w:val="24"/>
            <w:szCs w:val="24"/>
            <w:lang w:bidi="he-IL"/>
          </w:rPr>
          <w:t>the maturity of</w:t>
        </w:r>
      </w:ins>
      <w:ins w:id="1544" w:author="dov. greenbaum" w:date="2021-06-03T16:36:00Z">
        <w:r w:rsidR="00E83BF4" w:rsidRPr="00DB3235">
          <w:rPr>
            <w:rFonts w:asciiTheme="majorBidi" w:hAnsiTheme="majorBidi" w:cstheme="majorBidi"/>
            <w:sz w:val="24"/>
            <w:szCs w:val="24"/>
            <w:lang w:bidi="he-IL"/>
          </w:rPr>
          <w:t xml:space="preserve"> </w:t>
        </w:r>
      </w:ins>
      <w:ins w:id="1545" w:author="dov. greenbaum" w:date="2021-06-03T14:51:00Z">
        <w:r w:rsidR="00C3077A" w:rsidRPr="00DB3235">
          <w:rPr>
            <w:rFonts w:asciiTheme="majorBidi" w:hAnsiTheme="majorBidi" w:cstheme="majorBidi"/>
            <w:sz w:val="24"/>
            <w:szCs w:val="24"/>
            <w:lang w:bidi="he-IL"/>
          </w:rPr>
          <w:t xml:space="preserve">the </w:t>
        </w:r>
      </w:ins>
      <w:r w:rsidRPr="00DB3235">
        <w:rPr>
          <w:rFonts w:asciiTheme="majorBidi" w:hAnsiTheme="majorBidi" w:cstheme="majorBidi"/>
          <w:sz w:val="24"/>
          <w:szCs w:val="24"/>
          <w:lang w:bidi="he-IL"/>
        </w:rPr>
        <w:t>startup</w:t>
      </w:r>
      <w:del w:id="1546" w:author="Susan" w:date="2021-06-06T00:08:00Z">
        <w:r w:rsidRPr="00DB3235" w:rsidDel="003D0CED">
          <w:rPr>
            <w:rFonts w:asciiTheme="majorBidi" w:hAnsiTheme="majorBidi" w:cstheme="majorBidi"/>
            <w:sz w:val="24"/>
            <w:szCs w:val="24"/>
            <w:lang w:bidi="he-IL"/>
          </w:rPr>
          <w:delText xml:space="preserve"> </w:delText>
        </w:r>
      </w:del>
      <w:del w:id="1547" w:author="dov. greenbaum" w:date="2021-06-03T14:51:00Z">
        <w:r w:rsidRPr="00DB3235" w:rsidDel="00C3077A">
          <w:rPr>
            <w:rFonts w:asciiTheme="majorBidi" w:hAnsiTheme="majorBidi" w:cstheme="majorBidi"/>
            <w:sz w:val="24"/>
            <w:szCs w:val="24"/>
            <w:lang w:bidi="he-IL"/>
          </w:rPr>
          <w:delText>stage</w:delText>
        </w:r>
      </w:del>
      <w:r w:rsidRPr="00DB3235">
        <w:rPr>
          <w:rFonts w:asciiTheme="majorBidi" w:hAnsiTheme="majorBidi" w:cstheme="majorBidi"/>
          <w:sz w:val="24"/>
          <w:szCs w:val="24"/>
          <w:lang w:bidi="he-IL"/>
        </w:rPr>
        <w:t xml:space="preserve"> was a strong predictor for most of our outcome variable</w:t>
      </w:r>
      <w:ins w:id="1548" w:author="dov. greenbaum" w:date="2021-06-03T15:13:00Z">
        <w:r w:rsidR="0010574A" w:rsidRPr="00DB3235">
          <w:rPr>
            <w:rFonts w:asciiTheme="majorBidi" w:hAnsiTheme="majorBidi" w:cstheme="majorBidi"/>
            <w:sz w:val="24"/>
            <w:szCs w:val="24"/>
            <w:lang w:bidi="he-IL"/>
          </w:rPr>
          <w:t>s</w:t>
        </w:r>
      </w:ins>
      <w:r w:rsidRPr="00DB3235">
        <w:rPr>
          <w:rFonts w:asciiTheme="majorBidi" w:hAnsiTheme="majorBidi" w:cstheme="majorBidi"/>
          <w:sz w:val="24"/>
          <w:szCs w:val="24"/>
          <w:lang w:bidi="he-IL"/>
        </w:rPr>
        <w:t xml:space="preserve">, we conducted additional analyses to examine whether </w:t>
      </w:r>
      <w:ins w:id="1549" w:author="dov. greenbaum" w:date="2021-06-03T15:13:00Z">
        <w:r w:rsidR="0010574A" w:rsidRPr="00DB3235">
          <w:rPr>
            <w:rFonts w:asciiTheme="majorBidi" w:hAnsiTheme="majorBidi" w:cstheme="majorBidi"/>
            <w:sz w:val="24"/>
            <w:szCs w:val="24"/>
            <w:lang w:bidi="he-IL"/>
          </w:rPr>
          <w:t xml:space="preserve">the </w:t>
        </w:r>
      </w:ins>
      <w:r w:rsidRPr="00DB3235">
        <w:rPr>
          <w:rFonts w:asciiTheme="majorBidi" w:hAnsiTheme="majorBidi" w:cstheme="majorBidi"/>
          <w:sz w:val="24"/>
          <w:szCs w:val="24"/>
          <w:lang w:bidi="he-IL"/>
        </w:rPr>
        <w:t xml:space="preserve">gender </w:t>
      </w:r>
      <w:ins w:id="1550" w:author="dov. greenbaum" w:date="2021-06-03T15:13:00Z">
        <w:r w:rsidR="0010574A" w:rsidRPr="00DB3235">
          <w:rPr>
            <w:rFonts w:asciiTheme="majorBidi" w:hAnsiTheme="majorBidi" w:cstheme="majorBidi"/>
            <w:sz w:val="24"/>
            <w:szCs w:val="24"/>
            <w:lang w:bidi="he-IL"/>
          </w:rPr>
          <w:t xml:space="preserve">of the founder in any way </w:t>
        </w:r>
      </w:ins>
      <w:r w:rsidRPr="00DB3235">
        <w:rPr>
          <w:rFonts w:asciiTheme="majorBidi" w:hAnsiTheme="majorBidi" w:cstheme="majorBidi"/>
          <w:sz w:val="24"/>
          <w:szCs w:val="24"/>
          <w:lang w:bidi="he-IL"/>
        </w:rPr>
        <w:t xml:space="preserve">moderates the associations between startup stage and the outcome variables. Such analyses can provide another indication </w:t>
      </w:r>
      <w:ins w:id="1551" w:author="dov. greenbaum" w:date="2021-06-03T15:13:00Z">
        <w:r w:rsidR="0010574A" w:rsidRPr="00DB3235">
          <w:rPr>
            <w:rFonts w:asciiTheme="majorBidi" w:hAnsiTheme="majorBidi" w:cstheme="majorBidi"/>
            <w:sz w:val="24"/>
            <w:szCs w:val="24"/>
            <w:lang w:bidi="he-IL"/>
          </w:rPr>
          <w:t xml:space="preserve">as to </w:t>
        </w:r>
      </w:ins>
      <w:r w:rsidRPr="00DB3235">
        <w:rPr>
          <w:rFonts w:asciiTheme="majorBidi" w:hAnsiTheme="majorBidi" w:cstheme="majorBidi"/>
          <w:sz w:val="24"/>
          <w:szCs w:val="24"/>
          <w:lang w:bidi="he-IL"/>
        </w:rPr>
        <w:t xml:space="preserve">whether or not gender explains differences </w:t>
      </w:r>
      <w:del w:id="1552" w:author="Susan" w:date="2021-06-05T22:47:00Z">
        <w:r w:rsidRPr="00DB3235" w:rsidDel="00A31F01">
          <w:rPr>
            <w:rFonts w:asciiTheme="majorBidi" w:hAnsiTheme="majorBidi" w:cstheme="majorBidi"/>
            <w:sz w:val="24"/>
            <w:szCs w:val="24"/>
            <w:lang w:bidi="he-IL"/>
          </w:rPr>
          <w:delText xml:space="preserve">that are </w:delText>
        </w:r>
      </w:del>
      <w:r w:rsidRPr="00DB3235">
        <w:rPr>
          <w:rFonts w:asciiTheme="majorBidi" w:hAnsiTheme="majorBidi" w:cstheme="majorBidi"/>
          <w:sz w:val="24"/>
          <w:szCs w:val="24"/>
          <w:lang w:bidi="he-IL"/>
        </w:rPr>
        <w:t xml:space="preserve">beyond its effect </w:t>
      </w:r>
      <w:ins w:id="1553" w:author="dov. greenbaum" w:date="2021-06-03T15:13:00Z">
        <w:r w:rsidR="0010574A" w:rsidRPr="00DB3235">
          <w:rPr>
            <w:rFonts w:asciiTheme="majorBidi" w:hAnsiTheme="majorBidi" w:cstheme="majorBidi"/>
            <w:sz w:val="24"/>
            <w:szCs w:val="24"/>
            <w:lang w:bidi="he-IL"/>
          </w:rPr>
          <w:t>as a</w:t>
        </w:r>
      </w:ins>
      <w:del w:id="1554" w:author="dov. greenbaum" w:date="2021-06-03T15:13:00Z">
        <w:r w:rsidRPr="00DB3235" w:rsidDel="0010574A">
          <w:rPr>
            <w:rFonts w:asciiTheme="majorBidi" w:hAnsiTheme="majorBidi" w:cstheme="majorBidi"/>
            <w:sz w:val="24"/>
            <w:szCs w:val="24"/>
            <w:lang w:bidi="he-IL"/>
          </w:rPr>
          <w:delText>of the</w:delText>
        </w:r>
      </w:del>
      <w:r w:rsidRPr="00DB3235">
        <w:rPr>
          <w:rFonts w:asciiTheme="majorBidi" w:hAnsiTheme="majorBidi" w:cstheme="majorBidi"/>
          <w:sz w:val="24"/>
          <w:szCs w:val="24"/>
          <w:lang w:bidi="he-IL"/>
        </w:rPr>
        <w:t xml:space="preserve"> background variable</w:t>
      </w:r>
      <w:del w:id="1555" w:author="Susan" w:date="2021-06-05T22:47:00Z">
        <w:r w:rsidRPr="00DB3235" w:rsidDel="00A31F01">
          <w:rPr>
            <w:rFonts w:asciiTheme="majorBidi" w:hAnsiTheme="majorBidi" w:cstheme="majorBidi"/>
            <w:sz w:val="24"/>
            <w:szCs w:val="24"/>
            <w:lang w:bidi="he-IL"/>
          </w:rPr>
          <w:delText>s</w:delText>
        </w:r>
      </w:del>
      <w:r w:rsidRPr="00DB3235">
        <w:rPr>
          <w:rFonts w:asciiTheme="majorBidi" w:hAnsiTheme="majorBidi" w:cstheme="majorBidi"/>
          <w:sz w:val="24"/>
          <w:szCs w:val="24"/>
          <w:lang w:bidi="he-IL"/>
        </w:rPr>
        <w:t>. The interaction predicting expanding network</w:t>
      </w:r>
      <w:ins w:id="1556" w:author="Susan" w:date="2021-06-05T22:47:00Z">
        <w:r w:rsidR="00A31F01">
          <w:rPr>
            <w:rFonts w:asciiTheme="majorBidi" w:hAnsiTheme="majorBidi" w:cstheme="majorBidi"/>
            <w:sz w:val="24"/>
            <w:szCs w:val="24"/>
            <w:lang w:bidi="he-IL"/>
          </w:rPr>
          <w:t>s</w:t>
        </w:r>
      </w:ins>
      <w:r w:rsidRPr="00DB3235">
        <w:rPr>
          <w:rFonts w:asciiTheme="majorBidi" w:hAnsiTheme="majorBidi" w:cstheme="majorBidi"/>
          <w:sz w:val="24"/>
          <w:szCs w:val="24"/>
          <w:lang w:bidi="he-IL"/>
        </w:rPr>
        <w:t xml:space="preserve"> was a significant</w:t>
      </w:r>
      <w:r w:rsidR="005A17C7" w:rsidRPr="00DB3235">
        <w:rPr>
          <w:rFonts w:asciiTheme="majorBidi" w:hAnsiTheme="majorBidi" w:cstheme="majorBidi"/>
          <w:sz w:val="24"/>
          <w:szCs w:val="24"/>
          <w:lang w:bidi="he-IL"/>
        </w:rPr>
        <w:t xml:space="preserve">, </w:t>
      </w:r>
      <w:r w:rsidR="00DF40D2" w:rsidRPr="00DB3235">
        <w:rPr>
          <w:rFonts w:asciiTheme="majorBidi" w:hAnsiTheme="majorBidi" w:cstheme="majorBidi"/>
          <w:sz w:val="24"/>
          <w:szCs w:val="24"/>
          <w:lang w:bidi="he-IL"/>
        </w:rPr>
        <w:t>both as a goal</w:t>
      </w:r>
      <w:r w:rsidR="005A17C7" w:rsidRPr="00DB3235">
        <w:rPr>
          <w:rFonts w:asciiTheme="majorBidi" w:hAnsiTheme="majorBidi" w:cstheme="majorBidi"/>
          <w:sz w:val="24"/>
          <w:szCs w:val="24"/>
          <w:lang w:bidi="he-IL"/>
        </w:rPr>
        <w:t xml:space="preserve">, </w:t>
      </w:r>
      <w:r w:rsidR="005A17C7" w:rsidRPr="00DB3235">
        <w:rPr>
          <w:rFonts w:asciiTheme="majorBidi" w:hAnsiTheme="majorBidi" w:cstheme="majorBidi"/>
          <w:i/>
          <w:iCs/>
          <w:sz w:val="24"/>
          <w:szCs w:val="24"/>
          <w:lang w:bidi="he-IL"/>
        </w:rPr>
        <w:t xml:space="preserve">B </w:t>
      </w:r>
      <w:r w:rsidR="005A17C7" w:rsidRPr="00DB3235">
        <w:rPr>
          <w:rFonts w:asciiTheme="majorBidi" w:hAnsiTheme="majorBidi" w:cstheme="majorBidi"/>
          <w:sz w:val="24"/>
          <w:szCs w:val="24"/>
          <w:lang w:bidi="he-IL"/>
        </w:rPr>
        <w:t xml:space="preserve">= 0.92 (.36), </w:t>
      </w:r>
      <w:r w:rsidR="005A17C7" w:rsidRPr="00DB3235">
        <w:rPr>
          <w:rFonts w:asciiTheme="majorBidi" w:hAnsiTheme="majorBidi" w:cstheme="majorBidi"/>
          <w:i/>
          <w:iCs/>
          <w:sz w:val="24"/>
          <w:szCs w:val="24"/>
          <w:lang w:bidi="he-IL"/>
        </w:rPr>
        <w:t>p</w:t>
      </w:r>
      <w:r w:rsidR="005A17C7" w:rsidRPr="00DB3235">
        <w:rPr>
          <w:rFonts w:asciiTheme="majorBidi" w:hAnsiTheme="majorBidi" w:cstheme="majorBidi"/>
          <w:sz w:val="24"/>
          <w:szCs w:val="24"/>
          <w:lang w:bidi="he-IL"/>
        </w:rPr>
        <w:t xml:space="preserve"> = .01,</w:t>
      </w:r>
      <w:r w:rsidR="00DF40D2" w:rsidRPr="00DB3235">
        <w:rPr>
          <w:rFonts w:asciiTheme="majorBidi" w:hAnsiTheme="majorBidi" w:cstheme="majorBidi"/>
          <w:sz w:val="24"/>
          <w:szCs w:val="24"/>
          <w:lang w:bidi="he-IL"/>
        </w:rPr>
        <w:t xml:space="preserve"> and as an aspect of progress</w:t>
      </w:r>
      <w:r w:rsidR="005A17C7" w:rsidRPr="00DB3235">
        <w:rPr>
          <w:rFonts w:asciiTheme="majorBidi" w:hAnsiTheme="majorBidi" w:cstheme="majorBidi"/>
          <w:sz w:val="24"/>
          <w:szCs w:val="24"/>
          <w:lang w:bidi="he-IL"/>
        </w:rPr>
        <w:t xml:space="preserve">, </w:t>
      </w:r>
      <w:r w:rsidR="005A17C7" w:rsidRPr="00DB3235">
        <w:rPr>
          <w:rFonts w:asciiTheme="majorBidi" w:hAnsiTheme="majorBidi" w:cstheme="majorBidi"/>
          <w:i/>
          <w:iCs/>
          <w:sz w:val="24"/>
          <w:szCs w:val="24"/>
          <w:lang w:bidi="he-IL"/>
        </w:rPr>
        <w:t>B</w:t>
      </w:r>
      <w:r w:rsidR="005A17C7" w:rsidRPr="00DB3235">
        <w:rPr>
          <w:rFonts w:asciiTheme="majorBidi" w:hAnsiTheme="majorBidi" w:cstheme="majorBidi"/>
          <w:sz w:val="24"/>
          <w:szCs w:val="24"/>
          <w:lang w:bidi="he-IL"/>
        </w:rPr>
        <w:t xml:space="preserve"> = 0.78 (.37), </w:t>
      </w:r>
      <w:r w:rsidR="005A17C7" w:rsidRPr="00DB3235">
        <w:rPr>
          <w:rFonts w:asciiTheme="majorBidi" w:hAnsiTheme="majorBidi" w:cstheme="majorBidi"/>
          <w:i/>
          <w:iCs/>
          <w:sz w:val="24"/>
          <w:szCs w:val="24"/>
          <w:lang w:bidi="he-IL"/>
        </w:rPr>
        <w:t>p</w:t>
      </w:r>
      <w:r w:rsidR="005A17C7" w:rsidRPr="00DB3235">
        <w:rPr>
          <w:rFonts w:asciiTheme="majorBidi" w:hAnsiTheme="majorBidi" w:cstheme="majorBidi"/>
          <w:sz w:val="24"/>
          <w:szCs w:val="24"/>
          <w:lang w:bidi="he-IL"/>
        </w:rPr>
        <w:t xml:space="preserve"> = .034</w:t>
      </w:r>
      <w:r w:rsidRPr="00DB3235">
        <w:rPr>
          <w:rFonts w:asciiTheme="majorBidi" w:hAnsiTheme="majorBidi" w:cstheme="majorBidi"/>
          <w:sz w:val="24"/>
          <w:szCs w:val="24"/>
          <w:lang w:bidi="he-IL"/>
        </w:rPr>
        <w:t>, showing that</w:t>
      </w:r>
      <w:ins w:id="1557" w:author="dov. greenbaum" w:date="2021-06-03T15:13:00Z">
        <w:r w:rsidR="0010574A" w:rsidRPr="00DB3235">
          <w:rPr>
            <w:rFonts w:asciiTheme="majorBidi" w:hAnsiTheme="majorBidi" w:cstheme="majorBidi"/>
            <w:sz w:val="24"/>
            <w:szCs w:val="24"/>
            <w:lang w:bidi="he-IL"/>
          </w:rPr>
          <w:t xml:space="preserve"> the</w:t>
        </w:r>
      </w:ins>
      <w:r w:rsidR="00DF40D2" w:rsidRPr="00DB3235">
        <w:rPr>
          <w:rFonts w:asciiTheme="majorBidi" w:hAnsiTheme="majorBidi" w:cstheme="majorBidi"/>
          <w:sz w:val="24"/>
          <w:szCs w:val="24"/>
          <w:lang w:bidi="he-IL"/>
        </w:rPr>
        <w:t xml:space="preserve"> startup stage was </w:t>
      </w:r>
      <w:r w:rsidR="005A17C7" w:rsidRPr="00DB3235">
        <w:rPr>
          <w:rFonts w:asciiTheme="majorBidi" w:hAnsiTheme="majorBidi" w:cstheme="majorBidi"/>
          <w:sz w:val="24"/>
          <w:szCs w:val="24"/>
          <w:lang w:bidi="he-IL"/>
        </w:rPr>
        <w:t xml:space="preserve">positively </w:t>
      </w:r>
      <w:r w:rsidR="00DF40D2" w:rsidRPr="00DB3235">
        <w:rPr>
          <w:rFonts w:asciiTheme="majorBidi" w:hAnsiTheme="majorBidi" w:cstheme="majorBidi"/>
          <w:sz w:val="24"/>
          <w:szCs w:val="24"/>
          <w:lang w:bidi="he-IL"/>
        </w:rPr>
        <w:t xml:space="preserve">associated with </w:t>
      </w:r>
      <w:r w:rsidR="005A17C7" w:rsidRPr="00DB3235">
        <w:rPr>
          <w:rFonts w:asciiTheme="majorBidi" w:hAnsiTheme="majorBidi" w:cstheme="majorBidi"/>
          <w:sz w:val="24"/>
          <w:szCs w:val="24"/>
          <w:lang w:bidi="he-IL"/>
        </w:rPr>
        <w:t>expanding network</w:t>
      </w:r>
      <w:ins w:id="1558" w:author="Susan" w:date="2021-06-05T22:47:00Z">
        <w:r w:rsidR="00A31F01">
          <w:rPr>
            <w:rFonts w:asciiTheme="majorBidi" w:hAnsiTheme="majorBidi" w:cstheme="majorBidi"/>
            <w:sz w:val="24"/>
            <w:szCs w:val="24"/>
            <w:lang w:bidi="he-IL"/>
          </w:rPr>
          <w:t>s</w:t>
        </w:r>
      </w:ins>
      <w:r w:rsidR="005A17C7" w:rsidRPr="00DB3235">
        <w:rPr>
          <w:rFonts w:asciiTheme="majorBidi" w:hAnsiTheme="majorBidi" w:cstheme="majorBidi"/>
          <w:sz w:val="24"/>
          <w:szCs w:val="24"/>
          <w:lang w:bidi="he-IL"/>
        </w:rPr>
        <w:t xml:space="preserve"> </w:t>
      </w:r>
      <w:ins w:id="1559" w:author="dov. greenbaum" w:date="2021-06-03T15:14:00Z">
        <w:r w:rsidR="0010574A" w:rsidRPr="00DB3235">
          <w:rPr>
            <w:rFonts w:asciiTheme="majorBidi" w:hAnsiTheme="majorBidi" w:cstheme="majorBidi"/>
            <w:sz w:val="24"/>
            <w:szCs w:val="24"/>
            <w:lang w:bidi="he-IL"/>
          </w:rPr>
          <w:t xml:space="preserve">(both as a goal and an aspect of progress) </w:t>
        </w:r>
      </w:ins>
      <w:r w:rsidR="005A17C7" w:rsidRPr="00DB3235">
        <w:rPr>
          <w:rFonts w:asciiTheme="majorBidi" w:hAnsiTheme="majorBidi" w:cstheme="majorBidi"/>
          <w:sz w:val="24"/>
          <w:szCs w:val="24"/>
          <w:lang w:bidi="he-IL"/>
        </w:rPr>
        <w:t xml:space="preserve">for </w:t>
      </w:r>
      <w:del w:id="1560" w:author="Susan" w:date="2021-06-06T00:18:00Z">
        <w:r w:rsidR="005A17C7" w:rsidRPr="00DB3235" w:rsidDel="00E433C3">
          <w:rPr>
            <w:rFonts w:asciiTheme="majorBidi" w:hAnsiTheme="majorBidi" w:cstheme="majorBidi"/>
            <w:sz w:val="24"/>
            <w:szCs w:val="24"/>
            <w:lang w:bidi="he-IL"/>
          </w:rPr>
          <w:delText>female</w:delText>
        </w:r>
      </w:del>
      <w:ins w:id="1561" w:author="Susan" w:date="2021-06-06T00:18:00Z">
        <w:r w:rsidR="00E433C3">
          <w:rPr>
            <w:rFonts w:asciiTheme="majorBidi" w:hAnsiTheme="majorBidi" w:cstheme="majorBidi"/>
            <w:sz w:val="24"/>
            <w:szCs w:val="24"/>
            <w:lang w:bidi="he-IL"/>
          </w:rPr>
          <w:t>women</w:t>
        </w:r>
      </w:ins>
      <w:r w:rsidR="00DF40D2" w:rsidRPr="00DB3235">
        <w:rPr>
          <w:rFonts w:asciiTheme="majorBidi" w:hAnsiTheme="majorBidi" w:cstheme="majorBidi"/>
          <w:sz w:val="24"/>
          <w:szCs w:val="24"/>
          <w:lang w:bidi="he-IL"/>
        </w:rPr>
        <w:t xml:space="preserve"> founders</w:t>
      </w:r>
      <w:r w:rsidR="005A17C7" w:rsidRPr="00DB3235">
        <w:rPr>
          <w:rFonts w:asciiTheme="majorBidi" w:hAnsiTheme="majorBidi" w:cstheme="majorBidi"/>
          <w:sz w:val="24"/>
          <w:szCs w:val="24"/>
          <w:lang w:bidi="he-IL"/>
        </w:rPr>
        <w:t>, but not for m</w:t>
      </w:r>
      <w:ins w:id="1562" w:author="Susan" w:date="2021-06-06T00:27:00Z">
        <w:r w:rsidR="007234C7">
          <w:rPr>
            <w:rFonts w:asciiTheme="majorBidi" w:hAnsiTheme="majorBidi" w:cstheme="majorBidi"/>
            <w:sz w:val="24"/>
            <w:szCs w:val="24"/>
            <w:lang w:bidi="he-IL"/>
          </w:rPr>
          <w:t>en</w:t>
        </w:r>
      </w:ins>
      <w:del w:id="1563" w:author="Susan" w:date="2021-06-06T00:27:00Z">
        <w:r w:rsidR="005A17C7" w:rsidRPr="00DB3235" w:rsidDel="007234C7">
          <w:rPr>
            <w:rFonts w:asciiTheme="majorBidi" w:hAnsiTheme="majorBidi" w:cstheme="majorBidi"/>
            <w:sz w:val="24"/>
            <w:szCs w:val="24"/>
            <w:lang w:bidi="he-IL"/>
          </w:rPr>
          <w:delText>ale</w:delText>
        </w:r>
      </w:del>
      <w:r w:rsidR="005A17C7" w:rsidRPr="00DB3235">
        <w:rPr>
          <w:rFonts w:asciiTheme="majorBidi" w:hAnsiTheme="majorBidi" w:cstheme="majorBidi"/>
          <w:sz w:val="24"/>
          <w:szCs w:val="24"/>
          <w:lang w:bidi="he-IL"/>
        </w:rPr>
        <w:t xml:space="preserve"> founders</w:t>
      </w:r>
      <w:r w:rsidR="00DF40D2" w:rsidRPr="00DB3235">
        <w:rPr>
          <w:rFonts w:asciiTheme="majorBidi" w:hAnsiTheme="majorBidi" w:cstheme="majorBidi"/>
          <w:sz w:val="24"/>
          <w:szCs w:val="24"/>
          <w:lang w:bidi="he-IL"/>
        </w:rPr>
        <w:t xml:space="preserve">. The </w:t>
      </w:r>
      <w:ins w:id="1564" w:author="dov. greenbaum" w:date="2021-06-03T15:14:00Z">
        <w:r w:rsidR="0010574A" w:rsidRPr="00DB3235">
          <w:rPr>
            <w:rFonts w:asciiTheme="majorBidi" w:hAnsiTheme="majorBidi" w:cstheme="majorBidi"/>
            <w:sz w:val="24"/>
            <w:szCs w:val="24"/>
            <w:lang w:bidi="he-IL"/>
          </w:rPr>
          <w:t>correlation</w:t>
        </w:r>
      </w:ins>
      <w:del w:id="1565" w:author="dov. greenbaum" w:date="2021-06-03T15:14:00Z">
        <w:r w:rsidR="00DF40D2" w:rsidRPr="00DB3235" w:rsidDel="0010574A">
          <w:rPr>
            <w:rFonts w:asciiTheme="majorBidi" w:hAnsiTheme="majorBidi" w:cstheme="majorBidi"/>
            <w:sz w:val="24"/>
            <w:szCs w:val="24"/>
            <w:lang w:bidi="he-IL"/>
          </w:rPr>
          <w:delText>interaction</w:delText>
        </w:r>
      </w:del>
      <w:r w:rsidR="00DF40D2" w:rsidRPr="00DB3235">
        <w:rPr>
          <w:rFonts w:asciiTheme="majorBidi" w:hAnsiTheme="majorBidi" w:cstheme="majorBidi"/>
          <w:sz w:val="24"/>
          <w:szCs w:val="24"/>
          <w:lang w:bidi="he-IL"/>
        </w:rPr>
        <w:t xml:space="preserve"> was also significant for progress in ESE</w:t>
      </w:r>
      <w:r w:rsidR="006F7584" w:rsidRPr="00DB3235">
        <w:rPr>
          <w:rFonts w:asciiTheme="majorBidi" w:hAnsiTheme="majorBidi" w:cstheme="majorBidi"/>
          <w:sz w:val="24"/>
          <w:szCs w:val="24"/>
          <w:lang w:bidi="he-IL"/>
        </w:rPr>
        <w:t xml:space="preserve">, </w:t>
      </w:r>
      <w:r w:rsidR="006F7584" w:rsidRPr="00DB3235">
        <w:rPr>
          <w:rFonts w:asciiTheme="majorBidi" w:hAnsiTheme="majorBidi" w:cstheme="majorBidi"/>
          <w:i/>
          <w:iCs/>
          <w:sz w:val="24"/>
          <w:szCs w:val="24"/>
          <w:lang w:bidi="he-IL"/>
        </w:rPr>
        <w:t>B</w:t>
      </w:r>
      <w:r w:rsidR="006F7584" w:rsidRPr="00DB3235">
        <w:rPr>
          <w:rFonts w:asciiTheme="majorBidi" w:hAnsiTheme="majorBidi" w:cstheme="majorBidi"/>
          <w:sz w:val="24"/>
          <w:szCs w:val="24"/>
          <w:lang w:bidi="he-IL"/>
        </w:rPr>
        <w:t xml:space="preserve"> = 0.41 (.19), </w:t>
      </w:r>
      <w:r w:rsidR="006F7584" w:rsidRPr="00DB3235">
        <w:rPr>
          <w:rFonts w:asciiTheme="majorBidi" w:hAnsiTheme="majorBidi" w:cstheme="majorBidi"/>
          <w:i/>
          <w:iCs/>
          <w:sz w:val="24"/>
          <w:szCs w:val="24"/>
          <w:lang w:bidi="he-IL"/>
        </w:rPr>
        <w:t>p</w:t>
      </w:r>
      <w:r w:rsidR="006F7584" w:rsidRPr="00DB3235">
        <w:rPr>
          <w:rFonts w:asciiTheme="majorBidi" w:hAnsiTheme="majorBidi" w:cstheme="majorBidi"/>
          <w:sz w:val="24"/>
          <w:szCs w:val="24"/>
          <w:lang w:bidi="he-IL"/>
        </w:rPr>
        <w:t xml:space="preserve"> = .032</w:t>
      </w:r>
      <w:r w:rsidR="00DF40D2" w:rsidRPr="00DB3235">
        <w:rPr>
          <w:rFonts w:asciiTheme="majorBidi" w:hAnsiTheme="majorBidi" w:cstheme="majorBidi"/>
          <w:sz w:val="24"/>
          <w:szCs w:val="24"/>
          <w:lang w:bidi="he-IL"/>
        </w:rPr>
        <w:t xml:space="preserve">, with </w:t>
      </w:r>
      <w:ins w:id="1566" w:author="dov. greenbaum" w:date="2021-06-03T15:14:00Z">
        <w:r w:rsidR="0010574A" w:rsidRPr="00DB3235">
          <w:rPr>
            <w:rFonts w:asciiTheme="majorBidi" w:hAnsiTheme="majorBidi" w:cstheme="majorBidi"/>
            <w:sz w:val="24"/>
            <w:szCs w:val="24"/>
            <w:lang w:bidi="he-IL"/>
          </w:rPr>
          <w:t xml:space="preserve">the </w:t>
        </w:r>
      </w:ins>
      <w:r w:rsidR="00DF40D2" w:rsidRPr="00DB3235">
        <w:rPr>
          <w:rFonts w:asciiTheme="majorBidi" w:hAnsiTheme="majorBidi" w:cstheme="majorBidi"/>
          <w:sz w:val="24"/>
          <w:szCs w:val="24"/>
          <w:lang w:bidi="he-IL"/>
        </w:rPr>
        <w:t>startup</w:t>
      </w:r>
      <w:ins w:id="1567" w:author="dov. greenbaum" w:date="2021-06-03T15:14:00Z">
        <w:r w:rsidR="0010574A" w:rsidRPr="00DB3235">
          <w:rPr>
            <w:rFonts w:asciiTheme="majorBidi" w:hAnsiTheme="majorBidi" w:cstheme="majorBidi"/>
            <w:sz w:val="24"/>
            <w:szCs w:val="24"/>
            <w:lang w:bidi="he-IL"/>
          </w:rPr>
          <w:t>’s</w:t>
        </w:r>
      </w:ins>
      <w:r w:rsidR="00DF40D2" w:rsidRPr="00DB3235">
        <w:rPr>
          <w:rFonts w:asciiTheme="majorBidi" w:hAnsiTheme="majorBidi" w:cstheme="majorBidi"/>
          <w:sz w:val="24"/>
          <w:szCs w:val="24"/>
          <w:lang w:bidi="he-IL"/>
        </w:rPr>
        <w:t xml:space="preserve"> stage negatively associated with ESE gains for m</w:t>
      </w:r>
      <w:ins w:id="1568" w:author="Susan" w:date="2021-06-06T00:27:00Z">
        <w:r w:rsidR="007234C7">
          <w:rPr>
            <w:rFonts w:asciiTheme="majorBidi" w:hAnsiTheme="majorBidi" w:cstheme="majorBidi"/>
            <w:sz w:val="24"/>
            <w:szCs w:val="24"/>
            <w:lang w:bidi="he-IL"/>
          </w:rPr>
          <w:t>en</w:t>
        </w:r>
      </w:ins>
      <w:del w:id="1569" w:author="Susan" w:date="2021-06-06T00:27:00Z">
        <w:r w:rsidR="00DF40D2" w:rsidRPr="00DB3235" w:rsidDel="007234C7">
          <w:rPr>
            <w:rFonts w:asciiTheme="majorBidi" w:hAnsiTheme="majorBidi" w:cstheme="majorBidi"/>
            <w:sz w:val="24"/>
            <w:szCs w:val="24"/>
            <w:lang w:bidi="he-IL"/>
          </w:rPr>
          <w:delText>ale</w:delText>
        </w:r>
      </w:del>
      <w:r w:rsidR="00DF40D2" w:rsidRPr="00DB3235">
        <w:rPr>
          <w:rFonts w:asciiTheme="majorBidi" w:hAnsiTheme="majorBidi" w:cstheme="majorBidi"/>
          <w:sz w:val="24"/>
          <w:szCs w:val="24"/>
          <w:lang w:bidi="he-IL"/>
        </w:rPr>
        <w:t xml:space="preserve"> founder</w:t>
      </w:r>
      <w:r w:rsidR="006F7584" w:rsidRPr="00DB3235">
        <w:rPr>
          <w:rFonts w:asciiTheme="majorBidi" w:hAnsiTheme="majorBidi" w:cstheme="majorBidi"/>
          <w:sz w:val="24"/>
          <w:szCs w:val="24"/>
          <w:lang w:bidi="he-IL"/>
        </w:rPr>
        <w:t>s</w:t>
      </w:r>
      <w:r w:rsidR="00DF40D2" w:rsidRPr="00DB3235">
        <w:rPr>
          <w:rFonts w:asciiTheme="majorBidi" w:hAnsiTheme="majorBidi" w:cstheme="majorBidi"/>
          <w:sz w:val="24"/>
          <w:szCs w:val="24"/>
          <w:lang w:bidi="he-IL"/>
        </w:rPr>
        <w:t>, and no</w:t>
      </w:r>
      <w:r w:rsidR="006F7584" w:rsidRPr="00DB3235">
        <w:rPr>
          <w:rFonts w:asciiTheme="majorBidi" w:hAnsiTheme="majorBidi" w:cstheme="majorBidi"/>
          <w:sz w:val="24"/>
          <w:szCs w:val="24"/>
          <w:lang w:bidi="he-IL"/>
        </w:rPr>
        <w:t>t</w:t>
      </w:r>
      <w:r w:rsidR="00DF40D2" w:rsidRPr="00DB3235">
        <w:rPr>
          <w:rFonts w:asciiTheme="majorBidi" w:hAnsiTheme="majorBidi" w:cstheme="majorBidi"/>
          <w:sz w:val="24"/>
          <w:szCs w:val="24"/>
          <w:lang w:bidi="he-IL"/>
        </w:rPr>
        <w:t xml:space="preserve"> </w:t>
      </w:r>
      <w:ins w:id="1570" w:author="dov. greenbaum" w:date="2021-06-03T15:15:00Z">
        <w:r w:rsidR="0010574A" w:rsidRPr="00DB3235">
          <w:rPr>
            <w:rFonts w:asciiTheme="majorBidi" w:hAnsiTheme="majorBidi" w:cstheme="majorBidi"/>
            <w:sz w:val="24"/>
            <w:szCs w:val="24"/>
            <w:lang w:bidi="he-IL"/>
          </w:rPr>
          <w:t>correlated at all</w:t>
        </w:r>
      </w:ins>
      <w:del w:id="1571" w:author="dov. greenbaum" w:date="2021-06-03T15:15:00Z">
        <w:r w:rsidR="006F7584" w:rsidRPr="00DB3235" w:rsidDel="0010574A">
          <w:rPr>
            <w:rFonts w:asciiTheme="majorBidi" w:hAnsiTheme="majorBidi" w:cstheme="majorBidi"/>
            <w:sz w:val="24"/>
            <w:szCs w:val="24"/>
            <w:lang w:bidi="he-IL"/>
          </w:rPr>
          <w:delText>associated</w:delText>
        </w:r>
      </w:del>
      <w:r w:rsidR="006F7584" w:rsidRPr="00DB3235">
        <w:rPr>
          <w:rFonts w:asciiTheme="majorBidi" w:hAnsiTheme="majorBidi" w:cstheme="majorBidi"/>
          <w:sz w:val="24"/>
          <w:szCs w:val="24"/>
          <w:lang w:bidi="he-IL"/>
        </w:rPr>
        <w:t xml:space="preserve"> </w:t>
      </w:r>
      <w:r w:rsidR="00DF40D2" w:rsidRPr="00DB3235">
        <w:rPr>
          <w:rFonts w:asciiTheme="majorBidi" w:hAnsiTheme="majorBidi" w:cstheme="majorBidi"/>
          <w:sz w:val="24"/>
          <w:szCs w:val="24"/>
          <w:lang w:bidi="he-IL"/>
        </w:rPr>
        <w:t xml:space="preserve">for </w:t>
      </w:r>
      <w:del w:id="1572" w:author="Susan" w:date="2021-06-06T00:18:00Z">
        <w:r w:rsidR="00DF40D2" w:rsidRPr="00DB3235" w:rsidDel="00E433C3">
          <w:rPr>
            <w:rFonts w:asciiTheme="majorBidi" w:hAnsiTheme="majorBidi" w:cstheme="majorBidi"/>
            <w:sz w:val="24"/>
            <w:szCs w:val="24"/>
            <w:lang w:bidi="he-IL"/>
          </w:rPr>
          <w:delText>female</w:delText>
        </w:r>
      </w:del>
      <w:ins w:id="1573" w:author="Susan" w:date="2021-06-06T00:18:00Z">
        <w:r w:rsidR="00E433C3">
          <w:rPr>
            <w:rFonts w:asciiTheme="majorBidi" w:hAnsiTheme="majorBidi" w:cstheme="majorBidi"/>
            <w:sz w:val="24"/>
            <w:szCs w:val="24"/>
            <w:lang w:bidi="he-IL"/>
          </w:rPr>
          <w:t>women</w:t>
        </w:r>
      </w:ins>
      <w:r w:rsidR="00DF40D2" w:rsidRPr="00DB3235">
        <w:rPr>
          <w:rFonts w:asciiTheme="majorBidi" w:hAnsiTheme="majorBidi" w:cstheme="majorBidi"/>
          <w:sz w:val="24"/>
          <w:szCs w:val="24"/>
          <w:lang w:bidi="he-IL"/>
        </w:rPr>
        <w:t xml:space="preserve"> founders (e.g., having a more </w:t>
      </w:r>
      <w:ins w:id="1574" w:author="dov. greenbaum" w:date="2021-06-03T15:15:00Z">
        <w:r w:rsidR="0010574A" w:rsidRPr="00DB3235">
          <w:rPr>
            <w:rFonts w:asciiTheme="majorBidi" w:hAnsiTheme="majorBidi" w:cstheme="majorBidi"/>
            <w:sz w:val="24"/>
            <w:szCs w:val="24"/>
            <w:lang w:bidi="he-IL"/>
          </w:rPr>
          <w:t>mature</w:t>
        </w:r>
      </w:ins>
      <w:del w:id="1575" w:author="dov. greenbaum" w:date="2021-06-03T15:15:00Z">
        <w:r w:rsidR="00DF40D2" w:rsidRPr="00DB3235" w:rsidDel="0010574A">
          <w:rPr>
            <w:rFonts w:asciiTheme="majorBidi" w:hAnsiTheme="majorBidi" w:cstheme="majorBidi"/>
            <w:sz w:val="24"/>
            <w:szCs w:val="24"/>
            <w:lang w:bidi="he-IL"/>
          </w:rPr>
          <w:delText>advanced</w:delText>
        </w:r>
      </w:del>
      <w:r w:rsidR="00DF40D2" w:rsidRPr="00DB3235">
        <w:rPr>
          <w:rFonts w:asciiTheme="majorBidi" w:hAnsiTheme="majorBidi" w:cstheme="majorBidi"/>
          <w:sz w:val="24"/>
          <w:szCs w:val="24"/>
          <w:lang w:bidi="he-IL"/>
        </w:rPr>
        <w:t xml:space="preserve"> startup did not decrease women’s reported gains in ESE</w:t>
      </w:r>
      <w:r w:rsidR="00612126" w:rsidRPr="00DB3235">
        <w:rPr>
          <w:rFonts w:asciiTheme="majorBidi" w:hAnsiTheme="majorBidi" w:cstheme="majorBidi"/>
          <w:sz w:val="24"/>
          <w:szCs w:val="24"/>
          <w:lang w:bidi="he-IL"/>
        </w:rPr>
        <w:t>)</w:t>
      </w:r>
      <w:r w:rsidR="00DF40D2" w:rsidRPr="00DB3235">
        <w:rPr>
          <w:rFonts w:asciiTheme="majorBidi" w:hAnsiTheme="majorBidi" w:cstheme="majorBidi"/>
          <w:sz w:val="24"/>
          <w:szCs w:val="24"/>
          <w:lang w:bidi="he-IL"/>
        </w:rPr>
        <w:t xml:space="preserve">. </w:t>
      </w:r>
      <w:r w:rsidR="00DF40D2" w:rsidRPr="00DB3235">
        <w:rPr>
          <w:rFonts w:asciiTheme="majorBidi" w:hAnsiTheme="majorBidi" w:cstheme="majorBidi"/>
          <w:sz w:val="24"/>
          <w:szCs w:val="24"/>
          <w:lang w:bidi="he-IL"/>
        </w:rPr>
        <w:lastRenderedPageBreak/>
        <w:t xml:space="preserve">Finally, </w:t>
      </w:r>
      <w:ins w:id="1576" w:author="dov. greenbaum" w:date="2021-06-03T15:15:00Z">
        <w:r w:rsidR="0010574A" w:rsidRPr="00DB3235">
          <w:rPr>
            <w:rFonts w:asciiTheme="majorBidi" w:hAnsiTheme="majorBidi" w:cstheme="majorBidi"/>
            <w:sz w:val="24"/>
            <w:szCs w:val="24"/>
            <w:lang w:bidi="he-IL"/>
          </w:rPr>
          <w:t xml:space="preserve">the </w:t>
        </w:r>
      </w:ins>
      <w:r w:rsidR="00DF40D2" w:rsidRPr="00DB3235">
        <w:rPr>
          <w:rFonts w:asciiTheme="majorBidi" w:hAnsiTheme="majorBidi" w:cstheme="majorBidi"/>
          <w:sz w:val="24"/>
          <w:szCs w:val="24"/>
          <w:lang w:bidi="he-IL"/>
        </w:rPr>
        <w:t xml:space="preserve">gender </w:t>
      </w:r>
      <w:ins w:id="1577" w:author="dov. greenbaum" w:date="2021-06-03T15:15:00Z">
        <w:r w:rsidR="0010574A" w:rsidRPr="00DB3235">
          <w:rPr>
            <w:rFonts w:asciiTheme="majorBidi" w:hAnsiTheme="majorBidi" w:cstheme="majorBidi"/>
            <w:sz w:val="24"/>
            <w:szCs w:val="24"/>
            <w:lang w:bidi="he-IL"/>
          </w:rPr>
          <w:t xml:space="preserve">of the founder </w:t>
        </w:r>
      </w:ins>
      <w:r w:rsidR="00DF40D2" w:rsidRPr="00DB3235">
        <w:rPr>
          <w:rFonts w:asciiTheme="majorBidi" w:hAnsiTheme="majorBidi" w:cstheme="majorBidi"/>
          <w:sz w:val="24"/>
          <w:szCs w:val="24"/>
          <w:lang w:bidi="he-IL"/>
        </w:rPr>
        <w:t xml:space="preserve">also moderated the association between startup </w:t>
      </w:r>
      <w:ins w:id="1578" w:author="dov. greenbaum" w:date="2021-06-03T15:15:00Z">
        <w:r w:rsidR="0010574A" w:rsidRPr="00DB3235">
          <w:rPr>
            <w:rFonts w:asciiTheme="majorBidi" w:hAnsiTheme="majorBidi" w:cstheme="majorBidi"/>
            <w:sz w:val="24"/>
            <w:szCs w:val="24"/>
            <w:lang w:bidi="he-IL"/>
          </w:rPr>
          <w:t>maturity</w:t>
        </w:r>
      </w:ins>
      <w:del w:id="1579" w:author="dov. greenbaum" w:date="2021-06-03T15:15:00Z">
        <w:r w:rsidR="00DF40D2" w:rsidRPr="00DB3235" w:rsidDel="0010574A">
          <w:rPr>
            <w:rFonts w:asciiTheme="majorBidi" w:hAnsiTheme="majorBidi" w:cstheme="majorBidi"/>
            <w:sz w:val="24"/>
            <w:szCs w:val="24"/>
            <w:lang w:bidi="he-IL"/>
          </w:rPr>
          <w:delText>stage</w:delText>
        </w:r>
      </w:del>
      <w:r w:rsidR="00DF40D2" w:rsidRPr="00DB3235">
        <w:rPr>
          <w:rFonts w:asciiTheme="majorBidi" w:hAnsiTheme="majorBidi" w:cstheme="majorBidi"/>
          <w:sz w:val="24"/>
          <w:szCs w:val="24"/>
          <w:lang w:bidi="he-IL"/>
        </w:rPr>
        <w:t xml:space="preserve"> and gains in legitimacy</w:t>
      </w:r>
      <w:ins w:id="1580" w:author="dov. greenbaum" w:date="2021-06-03T15:16:00Z">
        <w:r w:rsidR="0010574A" w:rsidRPr="00DB3235">
          <w:rPr>
            <w:rFonts w:asciiTheme="majorBidi" w:hAnsiTheme="majorBidi" w:cstheme="majorBidi"/>
            <w:sz w:val="24"/>
            <w:szCs w:val="24"/>
            <w:lang w:bidi="he-IL"/>
          </w:rPr>
          <w:t xml:space="preserve"> for their respective startups,</w:t>
        </w:r>
      </w:ins>
      <w:del w:id="1581" w:author="dov. greenbaum" w:date="2021-06-03T15:16:00Z">
        <w:r w:rsidR="006F7584" w:rsidRPr="00DB3235" w:rsidDel="0010574A">
          <w:rPr>
            <w:rFonts w:asciiTheme="majorBidi" w:hAnsiTheme="majorBidi" w:cstheme="majorBidi"/>
            <w:sz w:val="24"/>
            <w:szCs w:val="24"/>
            <w:lang w:bidi="he-IL"/>
          </w:rPr>
          <w:delText>,</w:delText>
        </w:r>
      </w:del>
      <w:r w:rsidR="006F7584" w:rsidRPr="00DB3235">
        <w:rPr>
          <w:rFonts w:asciiTheme="majorBidi" w:hAnsiTheme="majorBidi" w:cstheme="majorBidi"/>
          <w:sz w:val="24"/>
          <w:szCs w:val="24"/>
          <w:lang w:bidi="he-IL"/>
        </w:rPr>
        <w:t xml:space="preserve"> </w:t>
      </w:r>
      <w:r w:rsidR="006F7584" w:rsidRPr="00DB3235">
        <w:rPr>
          <w:rFonts w:asciiTheme="majorBidi" w:hAnsiTheme="majorBidi" w:cstheme="majorBidi"/>
          <w:i/>
          <w:iCs/>
          <w:sz w:val="24"/>
          <w:szCs w:val="24"/>
          <w:lang w:bidi="he-IL"/>
        </w:rPr>
        <w:t>B</w:t>
      </w:r>
      <w:r w:rsidR="006F7584" w:rsidRPr="00DB3235">
        <w:rPr>
          <w:rFonts w:asciiTheme="majorBidi" w:hAnsiTheme="majorBidi" w:cstheme="majorBidi"/>
          <w:sz w:val="24"/>
          <w:szCs w:val="24"/>
          <w:lang w:bidi="he-IL"/>
        </w:rPr>
        <w:t xml:space="preserve"> = 0.46 (.24), </w:t>
      </w:r>
      <w:r w:rsidR="006F7584" w:rsidRPr="00DB3235">
        <w:rPr>
          <w:rFonts w:asciiTheme="majorBidi" w:hAnsiTheme="majorBidi" w:cstheme="majorBidi"/>
          <w:i/>
          <w:iCs/>
          <w:sz w:val="24"/>
          <w:szCs w:val="24"/>
          <w:lang w:bidi="he-IL"/>
        </w:rPr>
        <w:t>p</w:t>
      </w:r>
      <w:r w:rsidR="006F7584" w:rsidRPr="00DB3235">
        <w:rPr>
          <w:rFonts w:asciiTheme="majorBidi" w:hAnsiTheme="majorBidi" w:cstheme="majorBidi"/>
          <w:sz w:val="24"/>
          <w:szCs w:val="24"/>
          <w:lang w:bidi="he-IL"/>
        </w:rPr>
        <w:t xml:space="preserve"> = .05</w:t>
      </w:r>
      <w:del w:id="1582" w:author="Susan" w:date="2021-06-06T00:06:00Z">
        <w:r w:rsidR="006F7584" w:rsidRPr="00DB3235" w:rsidDel="003D0CED">
          <w:rPr>
            <w:rFonts w:asciiTheme="majorBidi" w:hAnsiTheme="majorBidi" w:cstheme="majorBidi"/>
            <w:sz w:val="24"/>
            <w:szCs w:val="24"/>
            <w:lang w:bidi="he-IL"/>
          </w:rPr>
          <w:delText xml:space="preserve"> </w:delText>
        </w:r>
      </w:del>
      <w:r w:rsidR="00DF40D2" w:rsidRPr="00DB3235">
        <w:rPr>
          <w:rFonts w:asciiTheme="majorBidi" w:hAnsiTheme="majorBidi" w:cstheme="majorBidi"/>
          <w:sz w:val="24"/>
          <w:szCs w:val="24"/>
          <w:lang w:bidi="he-IL"/>
        </w:rPr>
        <w:t>, with a negative association for men and positive association for women</w:t>
      </w:r>
      <w:ins w:id="1583" w:author="dov. greenbaum" w:date="2021-06-03T15:18:00Z">
        <w:r w:rsidR="0010574A" w:rsidRPr="00DB3235">
          <w:rPr>
            <w:rFonts w:asciiTheme="majorBidi" w:hAnsiTheme="majorBidi" w:cstheme="majorBidi"/>
            <w:sz w:val="24"/>
            <w:szCs w:val="24"/>
            <w:lang w:bidi="he-IL"/>
          </w:rPr>
          <w:t xml:space="preserve">. </w:t>
        </w:r>
        <w:commentRangeStart w:id="1584"/>
        <w:r w:rsidR="0010574A" w:rsidRPr="00DB3235">
          <w:rPr>
            <w:rFonts w:asciiTheme="majorBidi" w:hAnsiTheme="majorBidi" w:cstheme="majorBidi"/>
            <w:sz w:val="24"/>
            <w:szCs w:val="24"/>
            <w:lang w:bidi="he-IL"/>
          </w:rPr>
          <w:t xml:space="preserve">Specifically, </w:t>
        </w:r>
      </w:ins>
      <w:del w:id="1585" w:author="dov. greenbaum" w:date="2021-06-03T15:18:00Z">
        <w:r w:rsidR="00DF40D2" w:rsidRPr="00DB3235" w:rsidDel="0010574A">
          <w:rPr>
            <w:rFonts w:asciiTheme="majorBidi" w:hAnsiTheme="majorBidi" w:cstheme="majorBidi"/>
            <w:sz w:val="24"/>
            <w:szCs w:val="24"/>
            <w:lang w:bidi="he-IL"/>
          </w:rPr>
          <w:delText xml:space="preserve"> (i.e., </w:delText>
        </w:r>
      </w:del>
      <w:r w:rsidR="00DF40D2" w:rsidRPr="00DB3235">
        <w:rPr>
          <w:rFonts w:asciiTheme="majorBidi" w:hAnsiTheme="majorBidi" w:cstheme="majorBidi"/>
          <w:sz w:val="24"/>
          <w:szCs w:val="24"/>
          <w:lang w:bidi="he-IL"/>
        </w:rPr>
        <w:t xml:space="preserve">having a more </w:t>
      </w:r>
      <w:ins w:id="1586" w:author="dov. greenbaum" w:date="2021-06-03T15:16:00Z">
        <w:r w:rsidR="0010574A" w:rsidRPr="00DB3235">
          <w:rPr>
            <w:rFonts w:asciiTheme="majorBidi" w:hAnsiTheme="majorBidi" w:cstheme="majorBidi"/>
            <w:sz w:val="24"/>
            <w:szCs w:val="24"/>
            <w:lang w:bidi="he-IL"/>
          </w:rPr>
          <w:t>mature</w:t>
        </w:r>
      </w:ins>
      <w:del w:id="1587" w:author="dov. greenbaum" w:date="2021-06-03T15:16:00Z">
        <w:r w:rsidR="00DF40D2" w:rsidRPr="00DB3235" w:rsidDel="0010574A">
          <w:rPr>
            <w:rFonts w:asciiTheme="majorBidi" w:hAnsiTheme="majorBidi" w:cstheme="majorBidi"/>
            <w:sz w:val="24"/>
            <w:szCs w:val="24"/>
            <w:lang w:bidi="he-IL"/>
          </w:rPr>
          <w:delText>advanced</w:delText>
        </w:r>
      </w:del>
      <w:r w:rsidR="00DF40D2" w:rsidRPr="00DB3235">
        <w:rPr>
          <w:rFonts w:asciiTheme="majorBidi" w:hAnsiTheme="majorBidi" w:cstheme="majorBidi"/>
          <w:sz w:val="24"/>
          <w:szCs w:val="24"/>
          <w:lang w:bidi="he-IL"/>
        </w:rPr>
        <w:t xml:space="preserve"> startup was </w:t>
      </w:r>
      <w:ins w:id="1588" w:author="dov. greenbaum" w:date="2021-06-03T15:16:00Z">
        <w:r w:rsidR="0010574A" w:rsidRPr="00DB3235">
          <w:rPr>
            <w:rFonts w:asciiTheme="majorBidi" w:hAnsiTheme="majorBidi" w:cstheme="majorBidi"/>
            <w:sz w:val="24"/>
            <w:szCs w:val="24"/>
            <w:lang w:bidi="he-IL"/>
          </w:rPr>
          <w:t>positively correlated with</w:t>
        </w:r>
      </w:ins>
      <w:del w:id="1589" w:author="dov. greenbaum" w:date="2021-06-03T15:16:00Z">
        <w:r w:rsidR="00DF40D2" w:rsidRPr="00DB3235" w:rsidDel="0010574A">
          <w:rPr>
            <w:rFonts w:asciiTheme="majorBidi" w:hAnsiTheme="majorBidi" w:cstheme="majorBidi"/>
            <w:sz w:val="24"/>
            <w:szCs w:val="24"/>
            <w:lang w:bidi="he-IL"/>
          </w:rPr>
          <w:delText>related</w:delText>
        </w:r>
      </w:del>
      <w:r w:rsidR="00DF40D2" w:rsidRPr="00DB3235">
        <w:rPr>
          <w:rFonts w:asciiTheme="majorBidi" w:hAnsiTheme="majorBidi" w:cstheme="majorBidi"/>
          <w:sz w:val="24"/>
          <w:szCs w:val="24"/>
          <w:lang w:bidi="he-IL"/>
        </w:rPr>
        <w:t xml:space="preserve"> to feelings of gaining more legitimacy for women</w:t>
      </w:r>
      <w:ins w:id="1590" w:author="dov. greenbaum" w:date="2021-06-03T15:17:00Z">
        <w:r w:rsidR="0010574A" w:rsidRPr="00DB3235">
          <w:rPr>
            <w:rFonts w:asciiTheme="majorBidi" w:hAnsiTheme="majorBidi" w:cstheme="majorBidi"/>
            <w:sz w:val="24"/>
            <w:szCs w:val="24"/>
            <w:lang w:bidi="he-IL"/>
          </w:rPr>
          <w:t>, whereas</w:t>
        </w:r>
        <w:del w:id="1591" w:author="Susan" w:date="2021-06-05T22:49:00Z">
          <w:r w:rsidR="0010574A" w:rsidRPr="00DB3235" w:rsidDel="00A31F01">
            <w:rPr>
              <w:rFonts w:asciiTheme="majorBidi" w:hAnsiTheme="majorBidi" w:cstheme="majorBidi"/>
              <w:sz w:val="24"/>
              <w:szCs w:val="24"/>
              <w:lang w:bidi="he-IL"/>
            </w:rPr>
            <w:delText xml:space="preserve"> for wom</w:delText>
          </w:r>
        </w:del>
        <w:del w:id="1592" w:author="Susan" w:date="2021-06-05T22:48:00Z">
          <w:r w:rsidR="0010574A" w:rsidRPr="00DB3235" w:rsidDel="00A31F01">
            <w:rPr>
              <w:rFonts w:asciiTheme="majorBidi" w:hAnsiTheme="majorBidi" w:cstheme="majorBidi"/>
              <w:sz w:val="24"/>
              <w:szCs w:val="24"/>
              <w:lang w:bidi="he-IL"/>
            </w:rPr>
            <w:delText>a</w:delText>
          </w:r>
        </w:del>
        <w:del w:id="1593" w:author="Susan" w:date="2021-06-05T22:49:00Z">
          <w:r w:rsidR="0010574A" w:rsidRPr="00DB3235" w:rsidDel="00A31F01">
            <w:rPr>
              <w:rFonts w:asciiTheme="majorBidi" w:hAnsiTheme="majorBidi" w:cstheme="majorBidi"/>
              <w:sz w:val="24"/>
              <w:szCs w:val="24"/>
              <w:lang w:bidi="he-IL"/>
            </w:rPr>
            <w:delText>n</w:delText>
          </w:r>
        </w:del>
      </w:ins>
      <w:ins w:id="1594" w:author="Susan" w:date="2021-06-05T22:48:00Z">
        <w:r w:rsidR="00A31F01">
          <w:rPr>
            <w:rFonts w:asciiTheme="majorBidi" w:hAnsiTheme="majorBidi" w:cstheme="majorBidi"/>
            <w:sz w:val="24"/>
            <w:szCs w:val="24"/>
            <w:lang w:bidi="he-IL"/>
          </w:rPr>
          <w:t>,</w:t>
        </w:r>
      </w:ins>
      <w:ins w:id="1595" w:author="dov. greenbaum" w:date="2021-06-03T15:17:00Z">
        <w:r w:rsidR="0010574A" w:rsidRPr="00DB3235">
          <w:rPr>
            <w:rFonts w:asciiTheme="majorBidi" w:hAnsiTheme="majorBidi" w:cstheme="majorBidi"/>
            <w:sz w:val="24"/>
            <w:szCs w:val="24"/>
            <w:lang w:bidi="he-IL"/>
          </w:rPr>
          <w:t xml:space="preserve"> a less mature startup</w:t>
        </w:r>
        <w:del w:id="1596" w:author="Susan" w:date="2021-06-05T22:48:00Z">
          <w:r w:rsidR="0010574A" w:rsidRPr="00DB3235" w:rsidDel="00A31F01">
            <w:rPr>
              <w:rFonts w:asciiTheme="majorBidi" w:hAnsiTheme="majorBidi" w:cstheme="majorBidi"/>
              <w:sz w:val="24"/>
              <w:szCs w:val="24"/>
              <w:lang w:bidi="he-IL"/>
            </w:rPr>
            <w:delText>s</w:delText>
          </w:r>
        </w:del>
        <w:r w:rsidR="0010574A" w:rsidRPr="00DB3235">
          <w:rPr>
            <w:rFonts w:asciiTheme="majorBidi" w:hAnsiTheme="majorBidi" w:cstheme="majorBidi"/>
            <w:sz w:val="24"/>
            <w:szCs w:val="24"/>
            <w:lang w:bidi="he-IL"/>
          </w:rPr>
          <w:t xml:space="preserve"> </w:t>
        </w:r>
      </w:ins>
      <w:ins w:id="1597" w:author="Susan" w:date="2021-06-05T22:49:00Z">
        <w:r w:rsidR="00A31F01">
          <w:rPr>
            <w:rFonts w:asciiTheme="majorBidi" w:hAnsiTheme="majorBidi" w:cstheme="majorBidi"/>
            <w:sz w:val="24"/>
            <w:szCs w:val="24"/>
            <w:lang w:bidi="he-IL"/>
          </w:rPr>
          <w:t>had a lower correlation to</w:t>
        </w:r>
      </w:ins>
      <w:ins w:id="1598" w:author="dov. greenbaum" w:date="2021-06-03T15:17:00Z">
        <w:del w:id="1599" w:author="Susan" w:date="2021-06-05T22:49:00Z">
          <w:r w:rsidR="0010574A" w:rsidRPr="00DB3235" w:rsidDel="00A31F01">
            <w:rPr>
              <w:rFonts w:asciiTheme="majorBidi" w:hAnsiTheme="majorBidi" w:cstheme="majorBidi"/>
              <w:sz w:val="24"/>
              <w:szCs w:val="24"/>
              <w:lang w:bidi="he-IL"/>
            </w:rPr>
            <w:delText>was less correlated</w:delText>
          </w:r>
        </w:del>
      </w:ins>
      <w:ins w:id="1600" w:author="dov. greenbaum" w:date="2021-06-03T15:18:00Z">
        <w:del w:id="1601" w:author="Susan" w:date="2021-06-05T22:49:00Z">
          <w:r w:rsidR="0010574A" w:rsidRPr="00DB3235" w:rsidDel="00A31F01">
            <w:rPr>
              <w:rFonts w:asciiTheme="majorBidi" w:hAnsiTheme="majorBidi" w:cstheme="majorBidi"/>
              <w:sz w:val="24"/>
              <w:szCs w:val="24"/>
              <w:lang w:bidi="he-IL"/>
            </w:rPr>
            <w:delText xml:space="preserve"> with</w:delText>
          </w:r>
        </w:del>
        <w:r w:rsidR="0010574A" w:rsidRPr="00DB3235">
          <w:rPr>
            <w:rFonts w:asciiTheme="majorBidi" w:hAnsiTheme="majorBidi" w:cstheme="majorBidi"/>
            <w:sz w:val="24"/>
            <w:szCs w:val="24"/>
            <w:lang w:bidi="he-IL"/>
          </w:rPr>
          <w:t xml:space="preserve"> feelings of gaining more legitimacy</w:t>
        </w:r>
        <w:commentRangeEnd w:id="1584"/>
        <w:r w:rsidR="0010574A" w:rsidRPr="00DB3235">
          <w:rPr>
            <w:rStyle w:val="CommentReference"/>
            <w:rFonts w:asciiTheme="majorBidi" w:hAnsiTheme="majorBidi" w:cstheme="majorBidi"/>
            <w:sz w:val="24"/>
            <w:szCs w:val="24"/>
            <w:rPrChange w:id="1602" w:author="Greenbaum Dov" w:date="2021-06-04T08:47:00Z">
              <w:rPr>
                <w:rStyle w:val="CommentReference"/>
              </w:rPr>
            </w:rPrChange>
          </w:rPr>
          <w:commentReference w:id="1584"/>
        </w:r>
      </w:ins>
      <w:del w:id="1603" w:author="dov. greenbaum" w:date="2021-06-03T15:17:00Z">
        <w:r w:rsidR="00DF40D2" w:rsidRPr="00DB3235" w:rsidDel="0010574A">
          <w:rPr>
            <w:rFonts w:asciiTheme="majorBidi" w:hAnsiTheme="majorBidi" w:cstheme="majorBidi"/>
            <w:sz w:val="24"/>
            <w:szCs w:val="24"/>
            <w:lang w:bidi="he-IL"/>
          </w:rPr>
          <w:delText xml:space="preserve"> </w:delText>
        </w:r>
      </w:del>
      <w:ins w:id="1604" w:author="Susan" w:date="2021-06-05T22:49:00Z">
        <w:r w:rsidR="00A31F01">
          <w:rPr>
            <w:rFonts w:asciiTheme="majorBidi" w:hAnsiTheme="majorBidi" w:cstheme="majorBidi"/>
            <w:sz w:val="24"/>
            <w:szCs w:val="24"/>
            <w:lang w:bidi="he-IL"/>
          </w:rPr>
          <w:t xml:space="preserve"> </w:t>
        </w:r>
        <w:r w:rsidR="00A31F01" w:rsidRPr="00DB3235">
          <w:rPr>
            <w:rFonts w:asciiTheme="majorBidi" w:hAnsiTheme="majorBidi" w:cstheme="majorBidi"/>
            <w:sz w:val="24"/>
            <w:szCs w:val="24"/>
            <w:lang w:bidi="he-IL"/>
          </w:rPr>
          <w:t>for wom</w:t>
        </w:r>
        <w:r w:rsidR="00A31F01">
          <w:rPr>
            <w:rFonts w:asciiTheme="majorBidi" w:hAnsiTheme="majorBidi" w:cstheme="majorBidi"/>
            <w:sz w:val="24"/>
            <w:szCs w:val="24"/>
            <w:lang w:bidi="he-IL"/>
          </w:rPr>
          <w:t>e</w:t>
        </w:r>
        <w:r w:rsidR="00A31F01" w:rsidRPr="00DB3235">
          <w:rPr>
            <w:rFonts w:asciiTheme="majorBidi" w:hAnsiTheme="majorBidi" w:cstheme="majorBidi"/>
            <w:sz w:val="24"/>
            <w:szCs w:val="24"/>
            <w:lang w:bidi="he-IL"/>
          </w:rPr>
          <w:t>n</w:t>
        </w:r>
      </w:ins>
      <w:del w:id="1605" w:author="dov. greenbaum" w:date="2021-06-03T15:17:00Z">
        <w:r w:rsidR="00DF40D2" w:rsidRPr="00DB3235" w:rsidDel="0010574A">
          <w:rPr>
            <w:rFonts w:asciiTheme="majorBidi" w:hAnsiTheme="majorBidi" w:cstheme="majorBidi"/>
            <w:sz w:val="24"/>
            <w:szCs w:val="24"/>
            <w:lang w:bidi="he-IL"/>
          </w:rPr>
          <w:delText>than having a less advanced startup)</w:delText>
        </w:r>
      </w:del>
      <w:r w:rsidR="00DF40D2" w:rsidRPr="00DB3235">
        <w:rPr>
          <w:rFonts w:asciiTheme="majorBidi" w:hAnsiTheme="majorBidi" w:cstheme="majorBidi"/>
          <w:sz w:val="24"/>
          <w:szCs w:val="24"/>
          <w:lang w:bidi="he-IL"/>
        </w:rPr>
        <w:t xml:space="preserve">. Importantly, </w:t>
      </w:r>
      <w:commentRangeStart w:id="1606"/>
      <w:r w:rsidR="007348CA" w:rsidRPr="00DB3235">
        <w:rPr>
          <w:rFonts w:asciiTheme="majorBidi" w:hAnsiTheme="majorBidi" w:cstheme="majorBidi"/>
          <w:sz w:val="24"/>
          <w:szCs w:val="24"/>
          <w:lang w:bidi="he-IL"/>
        </w:rPr>
        <w:t xml:space="preserve">the interactions </w:t>
      </w:r>
      <w:commentRangeEnd w:id="1606"/>
      <w:r w:rsidR="0010574A" w:rsidRPr="00DB3235">
        <w:rPr>
          <w:rStyle w:val="CommentReference"/>
          <w:rFonts w:asciiTheme="majorBidi" w:hAnsiTheme="majorBidi" w:cstheme="majorBidi"/>
          <w:sz w:val="24"/>
          <w:szCs w:val="24"/>
          <w:rPrChange w:id="1607" w:author="Greenbaum Dov" w:date="2021-06-04T08:47:00Z">
            <w:rPr>
              <w:rStyle w:val="CommentReference"/>
            </w:rPr>
          </w:rPrChange>
        </w:rPr>
        <w:commentReference w:id="1606"/>
      </w:r>
      <w:r w:rsidR="007348CA" w:rsidRPr="00DB3235">
        <w:rPr>
          <w:rFonts w:asciiTheme="majorBidi" w:hAnsiTheme="majorBidi" w:cstheme="majorBidi"/>
          <w:sz w:val="24"/>
          <w:szCs w:val="24"/>
          <w:lang w:bidi="he-IL"/>
        </w:rPr>
        <w:t xml:space="preserve">predicting fundraising (as both goal and progress) were not significant, again providing no evidence for inherent gender differences in access to capital. </w:t>
      </w:r>
    </w:p>
    <w:bookmarkEnd w:id="1540"/>
    <w:p w14:paraId="3D78880F" w14:textId="77777777" w:rsidR="00DB3235" w:rsidRDefault="00DB3235" w:rsidP="00D27351">
      <w:pPr>
        <w:spacing w:after="0" w:line="480" w:lineRule="auto"/>
        <w:jc w:val="center"/>
        <w:rPr>
          <w:ins w:id="1608" w:author="Greenbaum Dov" w:date="2021-06-04T08:48:00Z"/>
          <w:rFonts w:asciiTheme="majorBidi" w:hAnsiTheme="majorBidi" w:cstheme="majorBidi"/>
          <w:b/>
          <w:bCs/>
          <w:sz w:val="24"/>
          <w:szCs w:val="24"/>
          <w:lang w:bidi="he-IL"/>
        </w:rPr>
        <w:pPrChange w:id="1609" w:author="Susan" w:date="2021-06-05T21:51:00Z">
          <w:pPr>
            <w:spacing w:after="0" w:line="360" w:lineRule="auto"/>
            <w:jc w:val="center"/>
          </w:pPr>
        </w:pPrChange>
      </w:pPr>
    </w:p>
    <w:p w14:paraId="345AC66B" w14:textId="7F4CB995" w:rsidR="00C34A0C" w:rsidRPr="00DB3235" w:rsidRDefault="00D747EE" w:rsidP="00D27351">
      <w:pPr>
        <w:spacing w:after="0" w:line="480" w:lineRule="auto"/>
        <w:jc w:val="center"/>
        <w:rPr>
          <w:rFonts w:asciiTheme="majorBidi" w:hAnsiTheme="majorBidi" w:cstheme="majorBidi"/>
          <w:b/>
          <w:bCs/>
          <w:sz w:val="24"/>
          <w:szCs w:val="24"/>
          <w:lang w:bidi="he-IL"/>
        </w:rPr>
      </w:pPr>
      <w:r w:rsidRPr="00DB3235">
        <w:rPr>
          <w:rFonts w:asciiTheme="majorBidi" w:hAnsiTheme="majorBidi" w:cstheme="majorBidi"/>
          <w:b/>
          <w:bCs/>
          <w:sz w:val="24"/>
          <w:szCs w:val="24"/>
          <w:lang w:bidi="he-IL"/>
        </w:rPr>
        <w:t>5</w:t>
      </w:r>
      <w:r w:rsidR="00177D6F" w:rsidRPr="00DB3235">
        <w:rPr>
          <w:rFonts w:asciiTheme="majorBidi" w:hAnsiTheme="majorBidi" w:cstheme="majorBidi"/>
          <w:b/>
          <w:bCs/>
          <w:sz w:val="24"/>
          <w:szCs w:val="24"/>
          <w:lang w:bidi="he-IL"/>
        </w:rPr>
        <w:t xml:space="preserve">. </w:t>
      </w:r>
      <w:r w:rsidR="00C34A0C" w:rsidRPr="00DB3235">
        <w:rPr>
          <w:rFonts w:asciiTheme="majorBidi" w:hAnsiTheme="majorBidi" w:cstheme="majorBidi"/>
          <w:b/>
          <w:bCs/>
          <w:sz w:val="24"/>
          <w:szCs w:val="24"/>
          <w:lang w:bidi="he-IL"/>
        </w:rPr>
        <w:t>DISCUSSION AND CONCLUSIONS</w:t>
      </w:r>
    </w:p>
    <w:p w14:paraId="2546DD0A" w14:textId="200954E9" w:rsidR="00177D6F" w:rsidRPr="00DB3235" w:rsidRDefault="00D747EE" w:rsidP="00A46945">
      <w:pPr>
        <w:spacing w:after="0" w:line="480" w:lineRule="auto"/>
        <w:jc w:val="both"/>
        <w:rPr>
          <w:rFonts w:asciiTheme="majorBidi" w:hAnsiTheme="majorBidi" w:cstheme="majorBidi"/>
          <w:b/>
          <w:bCs/>
          <w:iCs/>
          <w:sz w:val="24"/>
          <w:szCs w:val="24"/>
          <w:lang w:bidi="he-IL"/>
        </w:rPr>
      </w:pPr>
      <w:r w:rsidRPr="00DB3235">
        <w:rPr>
          <w:rFonts w:asciiTheme="majorBidi" w:hAnsiTheme="majorBidi" w:cstheme="majorBidi"/>
          <w:b/>
          <w:bCs/>
          <w:iCs/>
          <w:sz w:val="24"/>
          <w:szCs w:val="24"/>
          <w:lang w:bidi="he-IL"/>
        </w:rPr>
        <w:t>5</w:t>
      </w:r>
      <w:r w:rsidR="00177D6F" w:rsidRPr="00DB3235">
        <w:rPr>
          <w:rFonts w:asciiTheme="majorBidi" w:hAnsiTheme="majorBidi" w:cstheme="majorBidi"/>
          <w:b/>
          <w:bCs/>
          <w:iCs/>
          <w:sz w:val="24"/>
          <w:szCs w:val="24"/>
          <w:lang w:bidi="he-IL"/>
        </w:rPr>
        <w:t xml:space="preserve">.1 </w:t>
      </w:r>
      <w:r w:rsidR="00D16E8D" w:rsidRPr="00DB3235">
        <w:rPr>
          <w:rFonts w:asciiTheme="majorBidi" w:hAnsiTheme="majorBidi" w:cstheme="majorBidi"/>
          <w:b/>
          <w:bCs/>
          <w:iCs/>
          <w:sz w:val="24"/>
          <w:szCs w:val="24"/>
          <w:lang w:bidi="he-IL"/>
        </w:rPr>
        <w:t>Discussion</w:t>
      </w:r>
    </w:p>
    <w:p w14:paraId="540B7BC3" w14:textId="2B6881C9" w:rsidR="00C074F0" w:rsidRPr="00DB3235" w:rsidRDefault="000824B1" w:rsidP="00D17D7B">
      <w:pPr>
        <w:spacing w:after="0" w:line="480" w:lineRule="auto"/>
        <w:ind w:firstLine="567"/>
        <w:jc w:val="both"/>
        <w:rPr>
          <w:rFonts w:asciiTheme="majorBidi" w:hAnsiTheme="majorBidi" w:cstheme="majorBidi"/>
          <w:sz w:val="24"/>
          <w:szCs w:val="24"/>
          <w:lang w:bidi="he-IL"/>
        </w:rPr>
      </w:pPr>
      <w:bookmarkStart w:id="1610" w:name="_Hlk73672347"/>
      <w:bookmarkStart w:id="1611" w:name="_Hlk73835153"/>
      <w:bookmarkStart w:id="1612" w:name="_Hlk73840082"/>
      <w:r w:rsidRPr="00DB3235">
        <w:rPr>
          <w:rFonts w:asciiTheme="majorBidi" w:hAnsiTheme="majorBidi" w:cstheme="majorBidi"/>
          <w:sz w:val="24"/>
          <w:szCs w:val="24"/>
          <w:lang w:bidi="he-IL"/>
        </w:rPr>
        <w:t xml:space="preserve">Our study was driven by </w:t>
      </w:r>
      <w:ins w:id="1613" w:author="dov. greenbaum" w:date="2021-06-03T15:54:00Z">
        <w:r w:rsidR="00533C77" w:rsidRPr="00DB3235">
          <w:rPr>
            <w:rFonts w:asciiTheme="majorBidi" w:hAnsiTheme="majorBidi" w:cstheme="majorBidi"/>
            <w:sz w:val="24"/>
            <w:szCs w:val="24"/>
            <w:lang w:bidi="he-IL"/>
          </w:rPr>
          <w:t>an</w:t>
        </w:r>
      </w:ins>
      <w:del w:id="1614" w:author="dov. greenbaum" w:date="2021-06-03T15:54:00Z">
        <w:r w:rsidRPr="00DB3235" w:rsidDel="00533C77">
          <w:rPr>
            <w:rFonts w:asciiTheme="majorBidi" w:hAnsiTheme="majorBidi" w:cstheme="majorBidi"/>
            <w:sz w:val="24"/>
            <w:szCs w:val="24"/>
            <w:lang w:bidi="he-IL"/>
          </w:rPr>
          <w:delText>the</w:delText>
        </w:r>
      </w:del>
      <w:r w:rsidRPr="00DB3235">
        <w:rPr>
          <w:rFonts w:asciiTheme="majorBidi" w:hAnsiTheme="majorBidi" w:cstheme="majorBidi"/>
          <w:sz w:val="24"/>
          <w:szCs w:val="24"/>
          <w:lang w:bidi="he-IL"/>
        </w:rPr>
        <w:t xml:space="preserve"> initial finding that </w:t>
      </w:r>
      <w:del w:id="1615" w:author="Susan" w:date="2021-06-06T00:18:00Z">
        <w:r w:rsidR="004812A2" w:rsidRPr="00DB3235" w:rsidDel="00E433C3">
          <w:rPr>
            <w:rFonts w:asciiTheme="majorBidi" w:hAnsiTheme="majorBidi" w:cstheme="majorBidi"/>
            <w:sz w:val="24"/>
            <w:szCs w:val="24"/>
            <w:lang w:bidi="he-IL"/>
          </w:rPr>
          <w:delText>female</w:delText>
        </w:r>
      </w:del>
      <w:ins w:id="1616" w:author="Susan" w:date="2021-06-06T00:18:00Z">
        <w:r w:rsidR="00E433C3">
          <w:rPr>
            <w:rFonts w:asciiTheme="majorBidi" w:hAnsiTheme="majorBidi" w:cstheme="majorBidi"/>
            <w:sz w:val="24"/>
            <w:szCs w:val="24"/>
            <w:lang w:bidi="he-IL"/>
          </w:rPr>
          <w:t>women</w:t>
        </w:r>
      </w:ins>
      <w:r w:rsidR="004812A2" w:rsidRPr="00DB3235">
        <w:rPr>
          <w:rFonts w:asciiTheme="majorBidi" w:hAnsiTheme="majorBidi" w:cstheme="majorBidi"/>
          <w:sz w:val="24"/>
          <w:szCs w:val="24"/>
          <w:lang w:bidi="he-IL"/>
        </w:rPr>
        <w:t xml:space="preserve"> founders</w:t>
      </w:r>
      <w:ins w:id="1617" w:author="Susan" w:date="2021-06-05T22:50:00Z">
        <w:r w:rsidR="00831D9F">
          <w:rPr>
            <w:rFonts w:asciiTheme="majorBidi" w:hAnsiTheme="majorBidi" w:cstheme="majorBidi"/>
            <w:sz w:val="24"/>
            <w:szCs w:val="24"/>
            <w:lang w:bidi="he-IL"/>
          </w:rPr>
          <w:t>’</w:t>
        </w:r>
      </w:ins>
      <w:del w:id="1618" w:author="Susan" w:date="2021-06-05T22:50:00Z">
        <w:r w:rsidR="004812A2" w:rsidRPr="00DB3235" w:rsidDel="00831D9F">
          <w:rPr>
            <w:rFonts w:asciiTheme="majorBidi" w:hAnsiTheme="majorBidi" w:cstheme="majorBidi"/>
            <w:sz w:val="24"/>
            <w:szCs w:val="24"/>
            <w:lang w:bidi="he-IL"/>
          </w:rPr>
          <w:delText>'</w:delText>
        </w:r>
      </w:del>
      <w:r w:rsidR="004812A2" w:rsidRPr="00DB3235">
        <w:rPr>
          <w:rFonts w:asciiTheme="majorBidi" w:hAnsiTheme="majorBidi" w:cstheme="majorBidi"/>
          <w:sz w:val="24"/>
          <w:szCs w:val="24"/>
          <w:lang w:bidi="he-IL"/>
        </w:rPr>
        <w:t xml:space="preserve"> </w:t>
      </w:r>
      <w:r w:rsidRPr="00DB3235">
        <w:rPr>
          <w:rFonts w:asciiTheme="majorBidi" w:hAnsiTheme="majorBidi" w:cstheme="majorBidi"/>
          <w:sz w:val="24"/>
          <w:szCs w:val="24"/>
          <w:lang w:bidi="he-IL"/>
        </w:rPr>
        <w:t xml:space="preserve">participation rates in Israeli accelerators are significantly higher </w:t>
      </w:r>
      <w:r w:rsidR="002B1E27" w:rsidRPr="00DB3235">
        <w:rPr>
          <w:rFonts w:asciiTheme="majorBidi" w:hAnsiTheme="majorBidi" w:cstheme="majorBidi"/>
          <w:sz w:val="24"/>
          <w:szCs w:val="24"/>
          <w:lang w:bidi="he-IL"/>
        </w:rPr>
        <w:t xml:space="preserve">(15.3%) </w:t>
      </w:r>
      <w:r w:rsidRPr="00DB3235">
        <w:rPr>
          <w:rFonts w:asciiTheme="majorBidi" w:hAnsiTheme="majorBidi" w:cstheme="majorBidi"/>
          <w:sz w:val="24"/>
          <w:szCs w:val="24"/>
          <w:lang w:bidi="he-IL"/>
        </w:rPr>
        <w:t>than their participation rate in the general startup sector in Israel</w:t>
      </w:r>
      <w:r w:rsidR="002B1E27" w:rsidRPr="00DB3235">
        <w:rPr>
          <w:rFonts w:asciiTheme="majorBidi" w:hAnsiTheme="majorBidi" w:cstheme="majorBidi"/>
          <w:sz w:val="24"/>
          <w:szCs w:val="24"/>
          <w:lang w:bidi="he-IL"/>
        </w:rPr>
        <w:t xml:space="preserve"> (7.4%)</w:t>
      </w:r>
      <w:r w:rsidRPr="00DB3235">
        <w:rPr>
          <w:rFonts w:asciiTheme="majorBidi" w:hAnsiTheme="majorBidi" w:cstheme="majorBidi"/>
          <w:sz w:val="24"/>
          <w:szCs w:val="24"/>
          <w:lang w:bidi="he-IL"/>
        </w:rPr>
        <w:t xml:space="preserve">. This finding motivated us to examine the potential role of accelerators in enhancing </w:t>
      </w:r>
      <w:del w:id="1619" w:author="Susan" w:date="2021-06-06T00:13:00Z">
        <w:r w:rsidR="004812A2" w:rsidRPr="00DB3235" w:rsidDel="00E433C3">
          <w:rPr>
            <w:rFonts w:asciiTheme="majorBidi" w:hAnsiTheme="majorBidi" w:cstheme="majorBidi"/>
            <w:sz w:val="24"/>
            <w:szCs w:val="24"/>
            <w:lang w:bidi="he-IL"/>
          </w:rPr>
          <w:delText>female</w:delText>
        </w:r>
      </w:del>
      <w:ins w:id="1620" w:author="Susan" w:date="2021-06-06T00:13: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entrepreneurship through addressing the</w:t>
      </w:r>
      <w:del w:id="1621" w:author="dov. greenbaum" w:date="2021-06-03T15:54:00Z">
        <w:r w:rsidRPr="00DB3235" w:rsidDel="00533C77">
          <w:rPr>
            <w:rFonts w:asciiTheme="majorBidi" w:hAnsiTheme="majorBidi" w:cstheme="majorBidi"/>
            <w:sz w:val="24"/>
            <w:szCs w:val="24"/>
            <w:lang w:bidi="he-IL"/>
          </w:rPr>
          <w:delText>ir</w:delText>
        </w:r>
      </w:del>
      <w:r w:rsidRPr="00DB3235">
        <w:rPr>
          <w:rFonts w:asciiTheme="majorBidi" w:hAnsiTheme="majorBidi" w:cstheme="majorBidi"/>
          <w:sz w:val="24"/>
          <w:szCs w:val="24"/>
          <w:lang w:bidi="he-IL"/>
        </w:rPr>
        <w:t xml:space="preserve"> specific needs</w:t>
      </w:r>
      <w:ins w:id="1622" w:author="dov. greenbaum" w:date="2021-06-03T15:54:00Z">
        <w:r w:rsidR="00533C77" w:rsidRPr="00DB3235">
          <w:rPr>
            <w:rFonts w:asciiTheme="majorBidi" w:hAnsiTheme="majorBidi" w:cstheme="majorBidi"/>
            <w:sz w:val="24"/>
            <w:szCs w:val="24"/>
            <w:lang w:bidi="he-IL"/>
          </w:rPr>
          <w:t xml:space="preserve"> of </w:t>
        </w:r>
        <w:del w:id="1623" w:author="Susan" w:date="2021-06-06T00:18:00Z">
          <w:r w:rsidR="00533C77" w:rsidRPr="00DB3235" w:rsidDel="00E433C3">
            <w:rPr>
              <w:rFonts w:asciiTheme="majorBidi" w:hAnsiTheme="majorBidi" w:cstheme="majorBidi"/>
              <w:sz w:val="24"/>
              <w:szCs w:val="24"/>
              <w:lang w:bidi="he-IL"/>
            </w:rPr>
            <w:delText>female</w:delText>
          </w:r>
        </w:del>
      </w:ins>
      <w:ins w:id="1624" w:author="Susan" w:date="2021-06-06T00:18:00Z">
        <w:r w:rsidR="00E433C3">
          <w:rPr>
            <w:rFonts w:asciiTheme="majorBidi" w:hAnsiTheme="majorBidi" w:cstheme="majorBidi"/>
            <w:sz w:val="24"/>
            <w:szCs w:val="24"/>
            <w:lang w:bidi="he-IL"/>
          </w:rPr>
          <w:t>women</w:t>
        </w:r>
      </w:ins>
      <w:ins w:id="1625" w:author="dov. greenbaum" w:date="2021-06-03T15:54:00Z">
        <w:r w:rsidR="00533C77" w:rsidRPr="00DB3235">
          <w:rPr>
            <w:rFonts w:asciiTheme="majorBidi" w:hAnsiTheme="majorBidi" w:cstheme="majorBidi"/>
            <w:sz w:val="24"/>
            <w:szCs w:val="24"/>
            <w:lang w:bidi="he-IL"/>
          </w:rPr>
          <w:t xml:space="preserve"> founders.</w:t>
        </w:r>
      </w:ins>
      <w:del w:id="1626" w:author="dov. greenbaum" w:date="2021-06-03T15:54:00Z">
        <w:r w:rsidRPr="00DB3235" w:rsidDel="00533C77">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 xml:space="preserve"> </w:t>
      </w:r>
      <w:ins w:id="1627" w:author="dov. greenbaum" w:date="2021-06-03T15:55:00Z">
        <w:r w:rsidR="00533C77" w:rsidRPr="00DB3235">
          <w:rPr>
            <w:rFonts w:asciiTheme="majorBidi" w:hAnsiTheme="majorBidi" w:cstheme="majorBidi"/>
            <w:sz w:val="24"/>
            <w:szCs w:val="24"/>
            <w:lang w:bidi="he-IL"/>
          </w:rPr>
          <w:t>In l</w:t>
        </w:r>
      </w:ins>
      <w:del w:id="1628" w:author="dov. greenbaum" w:date="2021-06-03T15:55:00Z">
        <w:r w:rsidRPr="00DB3235" w:rsidDel="00533C77">
          <w:rPr>
            <w:rFonts w:asciiTheme="majorBidi" w:hAnsiTheme="majorBidi" w:cstheme="majorBidi"/>
            <w:sz w:val="24"/>
            <w:szCs w:val="24"/>
            <w:lang w:bidi="he-IL"/>
          </w:rPr>
          <w:delText>L</w:delText>
        </w:r>
      </w:del>
      <w:r w:rsidRPr="00DB3235">
        <w:rPr>
          <w:rFonts w:asciiTheme="majorBidi" w:hAnsiTheme="majorBidi" w:cstheme="majorBidi"/>
          <w:sz w:val="24"/>
          <w:szCs w:val="24"/>
          <w:lang w:bidi="he-IL"/>
        </w:rPr>
        <w:t xml:space="preserve">inking </w:t>
      </w:r>
      <w:ins w:id="1629" w:author="dov. greenbaum" w:date="2021-06-03T15:55:00Z">
        <w:r w:rsidR="00533C77" w:rsidRPr="00DB3235">
          <w:rPr>
            <w:rFonts w:asciiTheme="majorBidi" w:hAnsiTheme="majorBidi" w:cstheme="majorBidi"/>
            <w:sz w:val="24"/>
            <w:szCs w:val="24"/>
            <w:lang w:bidi="he-IL"/>
          </w:rPr>
          <w:t>the</w:t>
        </w:r>
      </w:ins>
      <w:del w:id="1630" w:author="dov. greenbaum" w:date="2021-06-03T15:55:00Z">
        <w:r w:rsidRPr="00DB3235" w:rsidDel="00533C77">
          <w:rPr>
            <w:rFonts w:asciiTheme="majorBidi" w:hAnsiTheme="majorBidi" w:cstheme="majorBidi"/>
            <w:sz w:val="24"/>
            <w:szCs w:val="24"/>
            <w:lang w:bidi="he-IL"/>
          </w:rPr>
          <w:delText>accelerators</w:delText>
        </w:r>
      </w:del>
      <w:r w:rsidRPr="00DB3235">
        <w:rPr>
          <w:rFonts w:asciiTheme="majorBidi" w:hAnsiTheme="majorBidi" w:cstheme="majorBidi"/>
          <w:sz w:val="24"/>
          <w:szCs w:val="24"/>
          <w:lang w:bidi="he-IL"/>
        </w:rPr>
        <w:t xml:space="preserve"> design</w:t>
      </w:r>
      <w:ins w:id="1631" w:author="dov. greenbaum" w:date="2021-06-03T15:55:00Z">
        <w:r w:rsidR="00533C77" w:rsidRPr="00DB3235">
          <w:rPr>
            <w:rFonts w:asciiTheme="majorBidi" w:hAnsiTheme="majorBidi" w:cstheme="majorBidi"/>
            <w:sz w:val="24"/>
            <w:szCs w:val="24"/>
            <w:lang w:bidi="he-IL"/>
          </w:rPr>
          <w:t xml:space="preserve"> of accelerator programs in Israel</w:t>
        </w:r>
      </w:ins>
      <w:r w:rsidRPr="00DB3235">
        <w:rPr>
          <w:rFonts w:asciiTheme="majorBidi" w:hAnsiTheme="majorBidi" w:cstheme="majorBidi"/>
          <w:sz w:val="24"/>
          <w:szCs w:val="24"/>
          <w:lang w:bidi="he-IL"/>
        </w:rPr>
        <w:t xml:space="preserve"> to </w:t>
      </w:r>
      <w:ins w:id="1632" w:author="dov. greenbaum" w:date="2021-06-03T15:54:00Z">
        <w:r w:rsidR="00533C77" w:rsidRPr="00DB3235">
          <w:rPr>
            <w:rFonts w:asciiTheme="majorBidi" w:hAnsiTheme="majorBidi" w:cstheme="majorBidi"/>
            <w:sz w:val="24"/>
            <w:szCs w:val="24"/>
            <w:lang w:bidi="he-IL"/>
          </w:rPr>
          <w:t>general</w:t>
        </w:r>
      </w:ins>
      <w:del w:id="1633" w:author="dov. greenbaum" w:date="2021-06-03T15:54:00Z">
        <w:r w:rsidRPr="00DB3235" w:rsidDel="00533C77">
          <w:rPr>
            <w:rFonts w:asciiTheme="majorBidi" w:hAnsiTheme="majorBidi" w:cstheme="majorBidi"/>
            <w:sz w:val="24"/>
            <w:szCs w:val="24"/>
            <w:lang w:bidi="he-IL"/>
          </w:rPr>
          <w:delText>the</w:delText>
        </w:r>
      </w:del>
      <w:r w:rsidRPr="00DB3235">
        <w:rPr>
          <w:rFonts w:asciiTheme="majorBidi" w:hAnsiTheme="majorBidi" w:cstheme="majorBidi"/>
          <w:sz w:val="24"/>
          <w:szCs w:val="24"/>
          <w:lang w:bidi="he-IL"/>
        </w:rPr>
        <w:t xml:space="preserve"> barriers to female entrepreneurship, our results provide important evidence regarding </w:t>
      </w:r>
      <w:ins w:id="1634" w:author="dov. greenbaum" w:date="2021-06-03T15:55:00Z">
        <w:r w:rsidR="00533C77" w:rsidRPr="00DB3235">
          <w:rPr>
            <w:rFonts w:asciiTheme="majorBidi" w:hAnsiTheme="majorBidi" w:cstheme="majorBidi"/>
            <w:sz w:val="24"/>
            <w:szCs w:val="24"/>
            <w:lang w:bidi="he-IL"/>
          </w:rPr>
          <w:t xml:space="preserve">what </w:t>
        </w:r>
      </w:ins>
      <w:del w:id="1635" w:author="Susan" w:date="2021-06-06T00:18:00Z">
        <w:r w:rsidRPr="00DB3235" w:rsidDel="00E433C3">
          <w:rPr>
            <w:rFonts w:asciiTheme="majorBidi" w:hAnsiTheme="majorBidi" w:cstheme="majorBidi"/>
            <w:sz w:val="24"/>
            <w:szCs w:val="24"/>
            <w:lang w:bidi="he-IL"/>
          </w:rPr>
          <w:delText>female</w:delText>
        </w:r>
      </w:del>
      <w:ins w:id="1636" w:author="Susan" w:date="2021-06-06T00:18: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founders</w:t>
      </w:r>
      <w:ins w:id="1637" w:author="dov. greenbaum" w:date="2021-06-03T15:55:00Z">
        <w:r w:rsidR="00533C77" w:rsidRPr="00DB3235">
          <w:rPr>
            <w:rFonts w:asciiTheme="majorBidi" w:hAnsiTheme="majorBidi" w:cstheme="majorBidi"/>
            <w:sz w:val="24"/>
            <w:szCs w:val="24"/>
            <w:lang w:bidi="he-IL"/>
          </w:rPr>
          <w:t xml:space="preserve"> aim to achieve by entering a</w:t>
        </w:r>
      </w:ins>
      <w:ins w:id="1638" w:author="dov. greenbaum" w:date="2021-06-03T15:56:00Z">
        <w:r w:rsidR="00533C77" w:rsidRPr="00DB3235">
          <w:rPr>
            <w:rFonts w:asciiTheme="majorBidi" w:hAnsiTheme="majorBidi" w:cstheme="majorBidi"/>
            <w:sz w:val="24"/>
            <w:szCs w:val="24"/>
            <w:lang w:bidi="he-IL"/>
          </w:rPr>
          <w:t xml:space="preserve">n accelerator program, and whether </w:t>
        </w:r>
      </w:ins>
      <w:ins w:id="1639" w:author="Susan" w:date="2021-06-05T22:51:00Z">
        <w:r w:rsidR="00831D9F">
          <w:rPr>
            <w:rFonts w:asciiTheme="majorBidi" w:hAnsiTheme="majorBidi" w:cstheme="majorBidi"/>
            <w:sz w:val="24"/>
            <w:szCs w:val="24"/>
            <w:lang w:bidi="he-IL"/>
          </w:rPr>
          <w:t>they</w:t>
        </w:r>
      </w:ins>
      <w:ins w:id="1640" w:author="dov. greenbaum" w:date="2021-06-03T15:56:00Z">
        <w:del w:id="1641" w:author="Susan" w:date="2021-06-05T22:51:00Z">
          <w:r w:rsidR="00533C77" w:rsidRPr="00DB3235" w:rsidDel="00831D9F">
            <w:rPr>
              <w:rFonts w:asciiTheme="majorBidi" w:hAnsiTheme="majorBidi" w:cstheme="majorBidi"/>
              <w:sz w:val="24"/>
              <w:szCs w:val="24"/>
              <w:lang w:bidi="he-IL"/>
            </w:rPr>
            <w:delText>to</w:delText>
          </w:r>
        </w:del>
        <w:r w:rsidR="00533C77" w:rsidRPr="00DB3235">
          <w:rPr>
            <w:rFonts w:asciiTheme="majorBidi" w:hAnsiTheme="majorBidi" w:cstheme="majorBidi"/>
            <w:sz w:val="24"/>
            <w:szCs w:val="24"/>
            <w:lang w:bidi="he-IL"/>
          </w:rPr>
          <w:t xml:space="preserve"> ultimately find value in </w:t>
        </w:r>
      </w:ins>
      <w:del w:id="1642" w:author="dov. greenbaum" w:date="2021-06-03T15:55:00Z">
        <w:r w:rsidRPr="00DB3235" w:rsidDel="00533C77">
          <w:rPr>
            <w:rFonts w:asciiTheme="majorBidi" w:hAnsiTheme="majorBidi" w:cstheme="majorBidi"/>
            <w:sz w:val="24"/>
            <w:szCs w:val="24"/>
            <w:lang w:bidi="he-IL"/>
          </w:rPr>
          <w:delText>’</w:delText>
        </w:r>
      </w:del>
      <w:ins w:id="1643" w:author="dov. greenbaum" w:date="2021-06-03T15:56:00Z">
        <w:r w:rsidR="00533C77" w:rsidRPr="00DB3235">
          <w:rPr>
            <w:rFonts w:asciiTheme="majorBidi" w:hAnsiTheme="majorBidi" w:cstheme="majorBidi"/>
            <w:sz w:val="24"/>
            <w:szCs w:val="24"/>
            <w:lang w:bidi="he-IL"/>
          </w:rPr>
          <w:t xml:space="preserve">their accelerator programming. </w:t>
        </w:r>
      </w:ins>
      <w:del w:id="1644" w:author="dov. greenbaum" w:date="2021-06-03T15:56:00Z">
        <w:r w:rsidRPr="00DB3235" w:rsidDel="00533C77">
          <w:rPr>
            <w:rFonts w:asciiTheme="majorBidi" w:hAnsiTheme="majorBidi" w:cstheme="majorBidi"/>
            <w:sz w:val="24"/>
            <w:szCs w:val="24"/>
            <w:lang w:bidi="he-IL"/>
          </w:rPr>
          <w:delText xml:space="preserve"> </w:delText>
        </w:r>
        <w:bookmarkEnd w:id="1611"/>
        <w:r w:rsidRPr="00DB3235" w:rsidDel="00533C77">
          <w:rPr>
            <w:rFonts w:asciiTheme="majorBidi" w:hAnsiTheme="majorBidi" w:cstheme="majorBidi"/>
            <w:sz w:val="24"/>
            <w:szCs w:val="24"/>
            <w:lang w:bidi="he-IL"/>
          </w:rPr>
          <w:delText>goals from accelerators and the value accelerators provide them.</w:delText>
        </w:r>
      </w:del>
    </w:p>
    <w:p w14:paraId="1A37F354" w14:textId="062CAE9A" w:rsidR="00205C9A" w:rsidRPr="00DB3235" w:rsidRDefault="00C074F0" w:rsidP="00D17D7B">
      <w:pPr>
        <w:spacing w:after="0" w:line="480" w:lineRule="auto"/>
        <w:ind w:firstLine="567"/>
        <w:jc w:val="both"/>
        <w:rPr>
          <w:ins w:id="1645" w:author="dov. greenbaum" w:date="2021-06-03T16:16:00Z"/>
          <w:rFonts w:asciiTheme="majorBidi" w:hAnsiTheme="majorBidi" w:cstheme="majorBidi"/>
          <w:sz w:val="24"/>
          <w:szCs w:val="24"/>
          <w:lang w:bidi="he-IL"/>
        </w:rPr>
      </w:pPr>
      <w:r w:rsidRPr="00DB3235">
        <w:rPr>
          <w:rFonts w:asciiTheme="majorBidi" w:hAnsiTheme="majorBidi" w:cstheme="majorBidi"/>
          <w:sz w:val="24"/>
          <w:szCs w:val="24"/>
          <w:lang w:bidi="he-IL"/>
        </w:rPr>
        <w:t xml:space="preserve">We present evidence that </w:t>
      </w:r>
      <w:del w:id="1646" w:author="Susan" w:date="2021-06-06T00:19:00Z">
        <w:r w:rsidRPr="00DB3235" w:rsidDel="00E433C3">
          <w:rPr>
            <w:rFonts w:asciiTheme="majorBidi" w:hAnsiTheme="majorBidi" w:cstheme="majorBidi"/>
            <w:sz w:val="24"/>
            <w:szCs w:val="24"/>
            <w:lang w:bidi="he-IL"/>
          </w:rPr>
          <w:delText>female</w:delText>
        </w:r>
      </w:del>
      <w:ins w:id="1647" w:author="Susan" w:date="2021-06-06T00:19: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founders </w:t>
      </w:r>
      <w:ins w:id="1648" w:author="dov. greenbaum" w:date="2021-06-03T15:56:00Z">
        <w:r w:rsidR="00533C77" w:rsidRPr="00DB3235">
          <w:rPr>
            <w:rFonts w:asciiTheme="majorBidi" w:hAnsiTheme="majorBidi" w:cstheme="majorBidi"/>
            <w:sz w:val="24"/>
            <w:szCs w:val="24"/>
            <w:lang w:bidi="he-IL"/>
          </w:rPr>
          <w:t>seek out</w:t>
        </w:r>
      </w:ins>
      <w:del w:id="1649" w:author="dov. greenbaum" w:date="2021-06-03T15:56:00Z">
        <w:r w:rsidRPr="00DB3235" w:rsidDel="00533C77">
          <w:rPr>
            <w:rFonts w:asciiTheme="majorBidi" w:hAnsiTheme="majorBidi" w:cstheme="majorBidi"/>
            <w:sz w:val="24"/>
            <w:szCs w:val="24"/>
            <w:lang w:bidi="he-IL"/>
          </w:rPr>
          <w:delText>require</w:delText>
        </w:r>
      </w:del>
      <w:r w:rsidRPr="00DB3235">
        <w:rPr>
          <w:rFonts w:asciiTheme="majorBidi" w:hAnsiTheme="majorBidi" w:cstheme="majorBidi"/>
          <w:sz w:val="24"/>
          <w:szCs w:val="24"/>
          <w:lang w:bidi="he-IL"/>
        </w:rPr>
        <w:t xml:space="preserve"> </w:t>
      </w:r>
      <w:ins w:id="1650" w:author="dov. greenbaum" w:date="2021-06-03T15:57:00Z">
        <w:r w:rsidR="00533C77" w:rsidRPr="00DB3235">
          <w:rPr>
            <w:rFonts w:asciiTheme="majorBidi" w:hAnsiTheme="majorBidi" w:cstheme="majorBidi"/>
            <w:sz w:val="24"/>
            <w:szCs w:val="24"/>
            <w:lang w:bidi="he-IL"/>
          </w:rPr>
          <w:t>more from an accelerator program</w:t>
        </w:r>
      </w:ins>
      <w:ins w:id="1651" w:author="dov. greenbaum" w:date="2021-06-03T15:58:00Z">
        <w:r w:rsidR="00533C77" w:rsidRPr="00DB3235">
          <w:rPr>
            <w:rFonts w:asciiTheme="majorBidi" w:hAnsiTheme="majorBidi" w:cstheme="majorBidi"/>
            <w:sz w:val="24"/>
            <w:szCs w:val="24"/>
            <w:lang w:bidi="he-IL"/>
          </w:rPr>
          <w:t xml:space="preserve"> and </w:t>
        </w:r>
      </w:ins>
      <w:del w:id="1652" w:author="dov. greenbaum" w:date="2021-06-03T15:57:00Z">
        <w:r w:rsidRPr="00DB3235" w:rsidDel="00533C77">
          <w:rPr>
            <w:rFonts w:asciiTheme="majorBidi" w:hAnsiTheme="majorBidi" w:cstheme="majorBidi"/>
            <w:sz w:val="24"/>
            <w:szCs w:val="24"/>
            <w:lang w:bidi="he-IL"/>
          </w:rPr>
          <w:delText xml:space="preserve">and </w:delText>
        </w:r>
      </w:del>
      <w:r w:rsidR="001041C7" w:rsidRPr="00DB3235">
        <w:rPr>
          <w:rFonts w:asciiTheme="majorBidi" w:hAnsiTheme="majorBidi" w:cstheme="majorBidi"/>
          <w:sz w:val="24"/>
          <w:szCs w:val="24"/>
          <w:lang w:bidi="he-IL"/>
        </w:rPr>
        <w:t>gain</w:t>
      </w:r>
      <w:r w:rsidRPr="00DB3235">
        <w:rPr>
          <w:rFonts w:asciiTheme="majorBidi" w:hAnsiTheme="majorBidi" w:cstheme="majorBidi"/>
          <w:sz w:val="24"/>
          <w:szCs w:val="24"/>
          <w:lang w:bidi="he-IL"/>
        </w:rPr>
        <w:t xml:space="preserve"> more </w:t>
      </w:r>
      <w:del w:id="1653" w:author="dov. greenbaum" w:date="2021-06-03T15:57:00Z">
        <w:r w:rsidR="001041C7" w:rsidRPr="00DB3235" w:rsidDel="00533C77">
          <w:rPr>
            <w:rFonts w:asciiTheme="majorBidi" w:hAnsiTheme="majorBidi" w:cstheme="majorBidi"/>
            <w:sz w:val="24"/>
            <w:szCs w:val="24"/>
            <w:lang w:bidi="he-IL"/>
          </w:rPr>
          <w:delText xml:space="preserve">from </w:delText>
        </w:r>
      </w:del>
      <w:r w:rsidRPr="00DB3235">
        <w:rPr>
          <w:rFonts w:asciiTheme="majorBidi" w:hAnsiTheme="majorBidi" w:cstheme="majorBidi"/>
          <w:sz w:val="24"/>
          <w:szCs w:val="24"/>
          <w:lang w:bidi="he-IL"/>
        </w:rPr>
        <w:t xml:space="preserve">entrepreneurial training during their participation in </w:t>
      </w:r>
      <w:ins w:id="1654" w:author="dov. greenbaum" w:date="2021-06-03T15:57:00Z">
        <w:r w:rsidR="00533C77" w:rsidRPr="00DB3235">
          <w:rPr>
            <w:rFonts w:asciiTheme="majorBidi" w:hAnsiTheme="majorBidi" w:cstheme="majorBidi"/>
            <w:sz w:val="24"/>
            <w:szCs w:val="24"/>
            <w:lang w:bidi="he-IL"/>
          </w:rPr>
          <w:t>an</w:t>
        </w:r>
      </w:ins>
      <w:del w:id="1655" w:author="dov. greenbaum" w:date="2021-06-03T15:57:00Z">
        <w:r w:rsidRPr="00DB3235" w:rsidDel="00533C77">
          <w:rPr>
            <w:rFonts w:asciiTheme="majorBidi" w:hAnsiTheme="majorBidi" w:cstheme="majorBidi"/>
            <w:sz w:val="24"/>
            <w:szCs w:val="24"/>
            <w:lang w:bidi="he-IL"/>
          </w:rPr>
          <w:delText>the</w:delText>
        </w:r>
      </w:del>
      <w:r w:rsidRPr="00DB3235">
        <w:rPr>
          <w:rFonts w:asciiTheme="majorBidi" w:hAnsiTheme="majorBidi" w:cstheme="majorBidi"/>
          <w:sz w:val="24"/>
          <w:szCs w:val="24"/>
          <w:lang w:bidi="he-IL"/>
        </w:rPr>
        <w:t xml:space="preserve"> </w:t>
      </w:r>
      <w:del w:id="1656" w:author="dov. greenbaum" w:date="2021-06-03T16:02:00Z">
        <w:r w:rsidRPr="00DB3235" w:rsidDel="00533C77">
          <w:rPr>
            <w:rFonts w:asciiTheme="majorBidi" w:hAnsiTheme="majorBidi" w:cstheme="majorBidi"/>
            <w:sz w:val="24"/>
            <w:szCs w:val="24"/>
            <w:lang w:bidi="he-IL"/>
          </w:rPr>
          <w:delText>accelerator</w:delText>
        </w:r>
      </w:del>
      <w:ins w:id="1657" w:author="dov. greenbaum" w:date="2021-06-03T16:02:00Z">
        <w:r w:rsidR="00533C77" w:rsidRPr="00DB3235">
          <w:rPr>
            <w:rFonts w:asciiTheme="majorBidi" w:hAnsiTheme="majorBidi" w:cstheme="majorBidi"/>
            <w:sz w:val="24"/>
            <w:szCs w:val="24"/>
            <w:lang w:bidi="he-IL"/>
          </w:rPr>
          <w:t>accelerator than</w:t>
        </w:r>
      </w:ins>
      <w:ins w:id="1658" w:author="dov. greenbaum" w:date="2021-06-03T15:59:00Z">
        <w:r w:rsidR="00533C77" w:rsidRPr="00DB3235">
          <w:rPr>
            <w:rFonts w:asciiTheme="majorBidi" w:hAnsiTheme="majorBidi" w:cstheme="majorBidi"/>
            <w:sz w:val="24"/>
            <w:szCs w:val="24"/>
            <w:lang w:bidi="he-IL"/>
          </w:rPr>
          <w:t xml:space="preserve"> </w:t>
        </w:r>
      </w:ins>
      <w:ins w:id="1659" w:author="Susan" w:date="2021-06-05T22:51:00Z">
        <w:r w:rsidR="00831D9F">
          <w:rPr>
            <w:rFonts w:asciiTheme="majorBidi" w:hAnsiTheme="majorBidi" w:cstheme="majorBidi"/>
            <w:sz w:val="24"/>
            <w:szCs w:val="24"/>
            <w:lang w:bidi="he-IL"/>
          </w:rPr>
          <w:t xml:space="preserve">do </w:t>
        </w:r>
      </w:ins>
      <w:ins w:id="1660" w:author="dov. greenbaum" w:date="2021-06-03T15:59:00Z">
        <w:r w:rsidR="00533C77" w:rsidRPr="00DB3235">
          <w:rPr>
            <w:rFonts w:asciiTheme="majorBidi" w:hAnsiTheme="majorBidi" w:cstheme="majorBidi"/>
            <w:sz w:val="24"/>
            <w:szCs w:val="24"/>
            <w:lang w:bidi="he-IL"/>
          </w:rPr>
          <w:t>m</w:t>
        </w:r>
      </w:ins>
      <w:ins w:id="1661" w:author="Susan" w:date="2021-06-06T00:27:00Z">
        <w:r w:rsidR="007234C7">
          <w:rPr>
            <w:rFonts w:asciiTheme="majorBidi" w:hAnsiTheme="majorBidi" w:cstheme="majorBidi"/>
            <w:sz w:val="24"/>
            <w:szCs w:val="24"/>
            <w:lang w:bidi="he-IL"/>
          </w:rPr>
          <w:t>en</w:t>
        </w:r>
      </w:ins>
      <w:ins w:id="1662" w:author="dov. greenbaum" w:date="2021-06-03T15:59:00Z">
        <w:del w:id="1663" w:author="Susan" w:date="2021-06-06T00:27:00Z">
          <w:r w:rsidR="00533C77" w:rsidRPr="00DB3235" w:rsidDel="007234C7">
            <w:rPr>
              <w:rFonts w:asciiTheme="majorBidi" w:hAnsiTheme="majorBidi" w:cstheme="majorBidi"/>
              <w:sz w:val="24"/>
              <w:szCs w:val="24"/>
              <w:lang w:bidi="he-IL"/>
            </w:rPr>
            <w:delText>ale</w:delText>
          </w:r>
        </w:del>
        <w:r w:rsidR="00533C77" w:rsidRPr="00DB3235">
          <w:rPr>
            <w:rFonts w:asciiTheme="majorBidi" w:hAnsiTheme="majorBidi" w:cstheme="majorBidi"/>
            <w:sz w:val="24"/>
            <w:szCs w:val="24"/>
            <w:lang w:bidi="he-IL"/>
          </w:rPr>
          <w:t xml:space="preserve"> founders.</w:t>
        </w:r>
      </w:ins>
      <w:ins w:id="1664" w:author="dov. greenbaum" w:date="2021-06-03T16:36:00Z">
        <w:r w:rsidR="00E83BF4" w:rsidRPr="00DB3235">
          <w:rPr>
            <w:rFonts w:asciiTheme="majorBidi" w:hAnsiTheme="majorBidi" w:cstheme="majorBidi"/>
            <w:sz w:val="24"/>
            <w:szCs w:val="24"/>
            <w:lang w:bidi="he-IL"/>
          </w:rPr>
          <w:t xml:space="preserve"> </w:t>
        </w:r>
      </w:ins>
      <w:ins w:id="1665" w:author="dov. greenbaum" w:date="2021-06-03T15:59:00Z">
        <w:r w:rsidR="00533C77" w:rsidRPr="00DB3235">
          <w:rPr>
            <w:rFonts w:asciiTheme="majorBidi" w:hAnsiTheme="majorBidi" w:cstheme="majorBidi"/>
            <w:sz w:val="24"/>
            <w:szCs w:val="24"/>
            <w:lang w:bidi="he-IL"/>
          </w:rPr>
          <w:t xml:space="preserve">We also found that </w:t>
        </w:r>
        <w:del w:id="1666" w:author="Susan" w:date="2021-06-06T00:19:00Z">
          <w:r w:rsidR="00533C77" w:rsidRPr="00DB3235" w:rsidDel="00E433C3">
            <w:rPr>
              <w:rFonts w:asciiTheme="majorBidi" w:hAnsiTheme="majorBidi" w:cstheme="majorBidi"/>
              <w:sz w:val="24"/>
              <w:szCs w:val="24"/>
              <w:lang w:bidi="he-IL"/>
            </w:rPr>
            <w:delText>female</w:delText>
          </w:r>
        </w:del>
      </w:ins>
      <w:ins w:id="1667" w:author="Susan" w:date="2021-06-06T00:19:00Z">
        <w:r w:rsidR="00E433C3">
          <w:rPr>
            <w:rFonts w:asciiTheme="majorBidi" w:hAnsiTheme="majorBidi" w:cstheme="majorBidi"/>
            <w:sz w:val="24"/>
            <w:szCs w:val="24"/>
            <w:lang w:bidi="he-IL"/>
          </w:rPr>
          <w:t>women</w:t>
        </w:r>
      </w:ins>
      <w:ins w:id="1668" w:author="dov. greenbaum" w:date="2021-06-03T15:59:00Z">
        <w:r w:rsidR="00533C77" w:rsidRPr="00DB3235">
          <w:rPr>
            <w:rFonts w:asciiTheme="majorBidi" w:hAnsiTheme="majorBidi" w:cstheme="majorBidi"/>
            <w:sz w:val="24"/>
            <w:szCs w:val="24"/>
            <w:lang w:bidi="he-IL"/>
          </w:rPr>
          <w:t xml:space="preserve"> founders</w:t>
        </w:r>
      </w:ins>
      <w:del w:id="1669" w:author="dov. greenbaum" w:date="2021-06-03T15:58:00Z">
        <w:r w:rsidR="001041C7" w:rsidRPr="00DB3235" w:rsidDel="00533C77">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 xml:space="preserve"> place more emphasis on strengthening their networks</w:t>
      </w:r>
      <w:ins w:id="1670" w:author="dov. greenbaum" w:date="2021-06-03T15:57:00Z">
        <w:r w:rsidR="00533C77" w:rsidRPr="00DB3235">
          <w:rPr>
            <w:rFonts w:asciiTheme="majorBidi" w:hAnsiTheme="majorBidi" w:cstheme="majorBidi"/>
            <w:sz w:val="24"/>
            <w:szCs w:val="24"/>
            <w:lang w:bidi="he-IL"/>
          </w:rPr>
          <w:t xml:space="preserve"> while in an accelerator program</w:t>
        </w:r>
      </w:ins>
      <w:ins w:id="1671" w:author="dov. greenbaum" w:date="2021-06-03T15:59:00Z">
        <w:r w:rsidR="00533C77" w:rsidRPr="00DB3235">
          <w:rPr>
            <w:rFonts w:asciiTheme="majorBidi" w:hAnsiTheme="majorBidi" w:cstheme="majorBidi"/>
            <w:sz w:val="24"/>
            <w:szCs w:val="24"/>
            <w:lang w:bidi="he-IL"/>
          </w:rPr>
          <w:t xml:space="preserve"> and</w:t>
        </w:r>
      </w:ins>
      <w:ins w:id="1672" w:author="dov. greenbaum" w:date="2021-06-03T15:57:00Z">
        <w:r w:rsidR="00533C77" w:rsidRPr="00DB3235">
          <w:rPr>
            <w:rFonts w:asciiTheme="majorBidi" w:hAnsiTheme="majorBidi" w:cstheme="majorBidi"/>
            <w:sz w:val="24"/>
            <w:szCs w:val="24"/>
            <w:lang w:bidi="he-IL"/>
          </w:rPr>
          <w:t xml:space="preserve"> </w:t>
        </w:r>
      </w:ins>
      <w:del w:id="1673" w:author="dov. greenbaum" w:date="2021-06-03T15:58:00Z">
        <w:r w:rsidRPr="00DB3235" w:rsidDel="00533C77">
          <w:rPr>
            <w:rFonts w:asciiTheme="majorBidi" w:hAnsiTheme="majorBidi" w:cstheme="majorBidi"/>
            <w:sz w:val="24"/>
            <w:szCs w:val="24"/>
            <w:lang w:bidi="he-IL"/>
          </w:rPr>
          <w:delText xml:space="preserve"> and </w:delText>
        </w:r>
      </w:del>
      <w:ins w:id="1674" w:author="dov. greenbaum" w:date="2021-06-03T15:57:00Z">
        <w:r w:rsidR="00533C77" w:rsidRPr="00DB3235">
          <w:rPr>
            <w:rFonts w:asciiTheme="majorBidi" w:hAnsiTheme="majorBidi" w:cstheme="majorBidi"/>
            <w:sz w:val="24"/>
            <w:szCs w:val="24"/>
            <w:lang w:bidi="he-IL"/>
          </w:rPr>
          <w:t xml:space="preserve">ultimately </w:t>
        </w:r>
      </w:ins>
      <w:r w:rsidRPr="00DB3235">
        <w:rPr>
          <w:rFonts w:asciiTheme="majorBidi" w:hAnsiTheme="majorBidi" w:cstheme="majorBidi"/>
          <w:sz w:val="24"/>
          <w:szCs w:val="24"/>
          <w:lang w:bidi="he-IL"/>
        </w:rPr>
        <w:t xml:space="preserve">succeed more in </w:t>
      </w:r>
      <w:ins w:id="1675" w:author="dov. greenbaum" w:date="2021-06-03T15:58:00Z">
        <w:r w:rsidR="00533C77" w:rsidRPr="00DB3235">
          <w:rPr>
            <w:rFonts w:asciiTheme="majorBidi" w:hAnsiTheme="majorBidi" w:cstheme="majorBidi"/>
            <w:sz w:val="24"/>
            <w:szCs w:val="24"/>
            <w:lang w:bidi="he-IL"/>
          </w:rPr>
          <w:t>strengthening their network</w:t>
        </w:r>
      </w:ins>
      <w:ins w:id="1676" w:author="Susan" w:date="2021-06-05T22:51:00Z">
        <w:r w:rsidR="00831D9F">
          <w:rPr>
            <w:rFonts w:asciiTheme="majorBidi" w:hAnsiTheme="majorBidi" w:cstheme="majorBidi"/>
            <w:sz w:val="24"/>
            <w:szCs w:val="24"/>
            <w:lang w:bidi="he-IL"/>
          </w:rPr>
          <w:t>s than do</w:t>
        </w:r>
      </w:ins>
      <w:del w:id="1677" w:author="Susan" w:date="2021-06-05T22:51:00Z">
        <w:r w:rsidRPr="00DB3235" w:rsidDel="00831D9F">
          <w:rPr>
            <w:rFonts w:asciiTheme="majorBidi" w:hAnsiTheme="majorBidi" w:cstheme="majorBidi"/>
            <w:sz w:val="24"/>
            <w:szCs w:val="24"/>
            <w:lang w:bidi="he-IL"/>
          </w:rPr>
          <w:delText>this aspect</w:delText>
        </w:r>
      </w:del>
      <w:ins w:id="1678" w:author="dov. greenbaum" w:date="2021-06-03T15:59:00Z">
        <w:del w:id="1679" w:author="Susan" w:date="2021-06-05T22:51:00Z">
          <w:r w:rsidR="00533C77" w:rsidRPr="00DB3235" w:rsidDel="00831D9F">
            <w:rPr>
              <w:rFonts w:asciiTheme="majorBidi" w:hAnsiTheme="majorBidi" w:cstheme="majorBidi"/>
              <w:sz w:val="24"/>
              <w:szCs w:val="24"/>
              <w:lang w:bidi="he-IL"/>
            </w:rPr>
            <w:delText xml:space="preserve"> in comparison to</w:delText>
          </w:r>
        </w:del>
        <w:r w:rsidR="00533C77" w:rsidRPr="00DB3235">
          <w:rPr>
            <w:rFonts w:asciiTheme="majorBidi" w:hAnsiTheme="majorBidi" w:cstheme="majorBidi"/>
            <w:sz w:val="24"/>
            <w:szCs w:val="24"/>
            <w:lang w:bidi="he-IL"/>
          </w:rPr>
          <w:t xml:space="preserve"> m</w:t>
        </w:r>
      </w:ins>
      <w:ins w:id="1680" w:author="Susan" w:date="2021-06-06T00:27:00Z">
        <w:r w:rsidR="007234C7">
          <w:rPr>
            <w:rFonts w:asciiTheme="majorBidi" w:hAnsiTheme="majorBidi" w:cstheme="majorBidi"/>
            <w:sz w:val="24"/>
            <w:szCs w:val="24"/>
            <w:lang w:bidi="he-IL"/>
          </w:rPr>
          <w:t>en</w:t>
        </w:r>
      </w:ins>
      <w:ins w:id="1681" w:author="dov. greenbaum" w:date="2021-06-03T15:59:00Z">
        <w:del w:id="1682" w:author="Susan" w:date="2021-06-06T00:27:00Z">
          <w:r w:rsidR="00533C77" w:rsidRPr="00DB3235" w:rsidDel="007234C7">
            <w:rPr>
              <w:rFonts w:asciiTheme="majorBidi" w:hAnsiTheme="majorBidi" w:cstheme="majorBidi"/>
              <w:sz w:val="24"/>
              <w:szCs w:val="24"/>
              <w:lang w:bidi="he-IL"/>
            </w:rPr>
            <w:delText>ale</w:delText>
          </w:r>
        </w:del>
        <w:r w:rsidR="00533C77" w:rsidRPr="00DB3235">
          <w:rPr>
            <w:rFonts w:asciiTheme="majorBidi" w:hAnsiTheme="majorBidi" w:cstheme="majorBidi"/>
            <w:sz w:val="24"/>
            <w:szCs w:val="24"/>
            <w:lang w:bidi="he-IL"/>
          </w:rPr>
          <w:t xml:space="preserve"> founders.</w:t>
        </w:r>
      </w:ins>
      <w:ins w:id="1683" w:author="dov. greenbaum" w:date="2021-06-03T16:36:00Z">
        <w:r w:rsidR="00E83BF4" w:rsidRPr="00DB3235">
          <w:rPr>
            <w:rFonts w:asciiTheme="majorBidi" w:hAnsiTheme="majorBidi" w:cstheme="majorBidi"/>
            <w:sz w:val="24"/>
            <w:szCs w:val="24"/>
            <w:lang w:bidi="he-IL"/>
          </w:rPr>
          <w:t xml:space="preserve"> </w:t>
        </w:r>
      </w:ins>
      <w:ins w:id="1684" w:author="Susan" w:date="2021-06-05T22:52:00Z">
        <w:r w:rsidR="00831D9F">
          <w:rPr>
            <w:rFonts w:asciiTheme="majorBidi" w:hAnsiTheme="majorBidi" w:cstheme="majorBidi"/>
            <w:sz w:val="24"/>
            <w:szCs w:val="24"/>
            <w:lang w:bidi="he-IL"/>
          </w:rPr>
          <w:t>In addition,</w:t>
        </w:r>
      </w:ins>
      <w:ins w:id="1685" w:author="dov. greenbaum" w:date="2021-06-03T15:59:00Z">
        <w:del w:id="1686" w:author="Susan" w:date="2021-06-05T22:52:00Z">
          <w:r w:rsidR="00533C77" w:rsidRPr="00DB3235" w:rsidDel="00831D9F">
            <w:rPr>
              <w:rFonts w:asciiTheme="majorBidi" w:hAnsiTheme="majorBidi" w:cstheme="majorBidi"/>
              <w:sz w:val="24"/>
              <w:szCs w:val="24"/>
              <w:lang w:bidi="he-IL"/>
            </w:rPr>
            <w:delText>Further,</w:delText>
          </w:r>
        </w:del>
        <w:r w:rsidR="00533C77" w:rsidRPr="00DB3235">
          <w:rPr>
            <w:rFonts w:asciiTheme="majorBidi" w:hAnsiTheme="majorBidi" w:cstheme="majorBidi"/>
            <w:sz w:val="24"/>
            <w:szCs w:val="24"/>
            <w:lang w:bidi="he-IL"/>
          </w:rPr>
          <w:t xml:space="preserve"> we found that </w:t>
        </w:r>
      </w:ins>
      <w:ins w:id="1687" w:author="Susan" w:date="2021-06-06T00:14:00Z">
        <w:r w:rsidR="00E433C3">
          <w:rPr>
            <w:rFonts w:asciiTheme="majorBidi" w:hAnsiTheme="majorBidi" w:cstheme="majorBidi"/>
            <w:sz w:val="24"/>
            <w:szCs w:val="24"/>
            <w:lang w:bidi="he-IL"/>
          </w:rPr>
          <w:t>women</w:t>
        </w:r>
      </w:ins>
      <w:ins w:id="1688" w:author="dov. greenbaum" w:date="2021-06-03T15:59:00Z">
        <w:del w:id="1689" w:author="Susan" w:date="2021-06-06T00:14:00Z">
          <w:r w:rsidR="00533C77" w:rsidRPr="00DB3235" w:rsidDel="00E433C3">
            <w:rPr>
              <w:rFonts w:asciiTheme="majorBidi" w:hAnsiTheme="majorBidi" w:cstheme="majorBidi"/>
              <w:sz w:val="24"/>
              <w:szCs w:val="24"/>
              <w:lang w:bidi="he-IL"/>
            </w:rPr>
            <w:delText>female</w:delText>
          </w:r>
        </w:del>
        <w:r w:rsidR="00533C77" w:rsidRPr="00DB3235">
          <w:rPr>
            <w:rFonts w:asciiTheme="majorBidi" w:hAnsiTheme="majorBidi" w:cstheme="majorBidi"/>
            <w:sz w:val="24"/>
            <w:szCs w:val="24"/>
            <w:lang w:bidi="he-IL"/>
          </w:rPr>
          <w:t xml:space="preserve"> entrepreneurs</w:t>
        </w:r>
      </w:ins>
      <w:del w:id="1690" w:author="dov. greenbaum" w:date="2021-06-03T15:58:00Z">
        <w:r w:rsidR="001041C7" w:rsidRPr="00DB3235" w:rsidDel="00533C77">
          <w:rPr>
            <w:rFonts w:asciiTheme="majorBidi" w:hAnsiTheme="majorBidi" w:cstheme="majorBidi"/>
            <w:sz w:val="24"/>
            <w:szCs w:val="24"/>
            <w:lang w:bidi="he-IL"/>
          </w:rPr>
          <w:delText>; and</w:delText>
        </w:r>
      </w:del>
      <w:r w:rsidRPr="00DB3235">
        <w:rPr>
          <w:rFonts w:asciiTheme="majorBidi" w:hAnsiTheme="majorBidi" w:cstheme="majorBidi"/>
          <w:sz w:val="24"/>
          <w:szCs w:val="24"/>
          <w:lang w:bidi="he-IL"/>
        </w:rPr>
        <w:t xml:space="preserve"> place more emphasis on enhancing their </w:t>
      </w:r>
      <w:r w:rsidRPr="00DB3235">
        <w:rPr>
          <w:rFonts w:asciiTheme="majorBidi" w:hAnsiTheme="majorBidi" w:cstheme="majorBidi"/>
          <w:sz w:val="24"/>
          <w:szCs w:val="24"/>
        </w:rPr>
        <w:t>entrepreneurial self-confidence (ESC)</w:t>
      </w:r>
      <w:ins w:id="1691" w:author="dov. greenbaum" w:date="2021-06-03T15:58:00Z">
        <w:r w:rsidR="00533C77" w:rsidRPr="00DB3235">
          <w:rPr>
            <w:rFonts w:asciiTheme="majorBidi" w:hAnsiTheme="majorBidi" w:cstheme="majorBidi"/>
            <w:sz w:val="24"/>
            <w:szCs w:val="24"/>
          </w:rPr>
          <w:t>,</w:t>
        </w:r>
      </w:ins>
      <w:r w:rsidRPr="00DB3235" w:rsidDel="00160F7D">
        <w:rPr>
          <w:rFonts w:asciiTheme="majorBidi" w:hAnsiTheme="majorBidi" w:cstheme="majorBidi"/>
          <w:sz w:val="24"/>
          <w:szCs w:val="24"/>
        </w:rPr>
        <w:t xml:space="preserve"> </w:t>
      </w:r>
      <w:r w:rsidRPr="00DB3235">
        <w:rPr>
          <w:rFonts w:asciiTheme="majorBidi" w:hAnsiTheme="majorBidi" w:cstheme="majorBidi"/>
          <w:sz w:val="24"/>
          <w:szCs w:val="24"/>
          <w:lang w:bidi="he-IL"/>
        </w:rPr>
        <w:t>and</w:t>
      </w:r>
      <w:r w:rsidR="00533C77" w:rsidRPr="00DB3235">
        <w:rPr>
          <w:rFonts w:asciiTheme="majorBidi" w:hAnsiTheme="majorBidi" w:cstheme="majorBidi"/>
          <w:sz w:val="24"/>
          <w:szCs w:val="24"/>
          <w:lang w:bidi="he-IL"/>
        </w:rPr>
        <w:t xml:space="preserve"> </w:t>
      </w:r>
      <w:ins w:id="1692" w:author="dov. greenbaum" w:date="2021-06-03T16:02:00Z">
        <w:r w:rsidR="00533C77" w:rsidRPr="00DB3235">
          <w:rPr>
            <w:rFonts w:asciiTheme="majorBidi" w:hAnsiTheme="majorBidi" w:cstheme="majorBidi"/>
            <w:sz w:val="24"/>
            <w:szCs w:val="24"/>
            <w:lang w:bidi="he-IL"/>
          </w:rPr>
          <w:t>eventually</w:t>
        </w:r>
      </w:ins>
      <w:ins w:id="1693" w:author="dov. greenbaum" w:date="2021-06-03T16:16:00Z">
        <w:r w:rsidR="00205C9A" w:rsidRPr="00DB3235">
          <w:rPr>
            <w:rFonts w:asciiTheme="majorBidi" w:hAnsiTheme="majorBidi" w:cstheme="majorBidi"/>
            <w:sz w:val="24"/>
            <w:szCs w:val="24"/>
            <w:lang w:bidi="he-IL"/>
          </w:rPr>
          <w:t xml:space="preserve"> are able to </w:t>
        </w:r>
      </w:ins>
      <w:del w:id="1694" w:author="dov. greenbaum" w:date="2021-06-03T16:02:00Z">
        <w:r w:rsidR="00533C77" w:rsidRPr="00DB3235" w:rsidDel="00533C77">
          <w:rPr>
            <w:rFonts w:asciiTheme="majorBidi" w:hAnsiTheme="majorBidi" w:cstheme="majorBidi"/>
            <w:sz w:val="24"/>
            <w:szCs w:val="24"/>
            <w:lang w:bidi="he-IL"/>
          </w:rPr>
          <w:delText>untimely</w:delText>
        </w:r>
      </w:del>
      <w:r w:rsidRPr="00DB3235">
        <w:rPr>
          <w:rFonts w:asciiTheme="majorBidi" w:hAnsiTheme="majorBidi" w:cstheme="majorBidi"/>
          <w:sz w:val="24"/>
          <w:szCs w:val="24"/>
          <w:lang w:bidi="he-IL"/>
        </w:rPr>
        <w:t xml:space="preserve"> </w:t>
      </w:r>
      <w:r w:rsidRPr="00DB3235">
        <w:rPr>
          <w:rFonts w:asciiTheme="majorBidi" w:hAnsiTheme="majorBidi" w:cstheme="majorBidi"/>
          <w:sz w:val="24"/>
          <w:szCs w:val="24"/>
          <w:lang w:bidi="he-IL"/>
        </w:rPr>
        <w:lastRenderedPageBreak/>
        <w:t>increase</w:t>
      </w:r>
      <w:del w:id="1695" w:author="Susan" w:date="2021-06-06T00:06:00Z">
        <w:r w:rsidRPr="00DB3235" w:rsidDel="003D0CED">
          <w:rPr>
            <w:rFonts w:asciiTheme="majorBidi" w:hAnsiTheme="majorBidi" w:cstheme="majorBidi"/>
            <w:sz w:val="24"/>
            <w:szCs w:val="24"/>
            <w:lang w:bidi="he-IL"/>
          </w:rPr>
          <w:delText xml:space="preserve"> </w:delText>
        </w:r>
      </w:del>
      <w:del w:id="1696" w:author="dov. greenbaum" w:date="2021-06-03T16:16:00Z">
        <w:r w:rsidR="00927C32" w:rsidRPr="00DB3235" w:rsidDel="00205C9A">
          <w:rPr>
            <w:rFonts w:asciiTheme="majorBidi" w:hAnsiTheme="majorBidi" w:cstheme="majorBidi"/>
            <w:sz w:val="24"/>
            <w:szCs w:val="24"/>
            <w:lang w:bidi="he-IL"/>
          </w:rPr>
          <w:delText>more</w:delText>
        </w:r>
      </w:del>
      <w:r w:rsidR="00927C32" w:rsidRPr="00DB3235">
        <w:rPr>
          <w:rFonts w:asciiTheme="majorBidi" w:hAnsiTheme="majorBidi" w:cstheme="majorBidi"/>
          <w:sz w:val="24"/>
          <w:szCs w:val="24"/>
          <w:lang w:bidi="he-IL"/>
        </w:rPr>
        <w:t xml:space="preserve"> </w:t>
      </w:r>
      <w:r w:rsidRPr="00DB3235">
        <w:rPr>
          <w:rFonts w:asciiTheme="majorBidi" w:hAnsiTheme="majorBidi" w:cstheme="majorBidi"/>
          <w:sz w:val="24"/>
          <w:szCs w:val="24"/>
          <w:lang w:bidi="he-IL"/>
        </w:rPr>
        <w:t>in both ESC and ESE as a result of the accelerator</w:t>
      </w:r>
      <w:ins w:id="1697" w:author="dov. greenbaum" w:date="2021-06-03T16:00:00Z">
        <w:r w:rsidR="00533C77" w:rsidRPr="00DB3235">
          <w:rPr>
            <w:rFonts w:asciiTheme="majorBidi" w:hAnsiTheme="majorBidi" w:cstheme="majorBidi"/>
            <w:sz w:val="24"/>
            <w:szCs w:val="24"/>
            <w:lang w:bidi="he-IL"/>
          </w:rPr>
          <w:t xml:space="preserve">, in comparison to their male colleagues in the accelerator. </w:t>
        </w:r>
      </w:ins>
      <w:del w:id="1698" w:author="dov. greenbaum" w:date="2021-06-03T16:00:00Z">
        <w:r w:rsidRPr="00DB3235" w:rsidDel="00533C77">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 xml:space="preserve"> </w:t>
      </w:r>
    </w:p>
    <w:p w14:paraId="6A87AB4A" w14:textId="01920403" w:rsidR="00927C32" w:rsidRPr="00DB3235" w:rsidRDefault="00927C32" w:rsidP="00D17D7B">
      <w:pPr>
        <w:spacing w:after="0" w:line="480" w:lineRule="auto"/>
        <w:ind w:firstLine="567"/>
        <w:jc w:val="both"/>
        <w:rPr>
          <w:rFonts w:asciiTheme="majorBidi" w:hAnsiTheme="majorBidi" w:cstheme="majorBidi"/>
          <w:sz w:val="24"/>
          <w:szCs w:val="24"/>
          <w:lang w:bidi="he-IL"/>
        </w:rPr>
      </w:pPr>
      <w:del w:id="1699" w:author="dov. greenbaum" w:date="2021-06-03T16:17:00Z">
        <w:r w:rsidRPr="00DB3235" w:rsidDel="00205C9A">
          <w:rPr>
            <w:rFonts w:asciiTheme="majorBidi" w:hAnsiTheme="majorBidi" w:cstheme="majorBidi"/>
            <w:sz w:val="24"/>
            <w:szCs w:val="24"/>
            <w:lang w:bidi="he-IL"/>
          </w:rPr>
          <w:delText xml:space="preserve">Considering </w:delText>
        </w:r>
      </w:del>
      <w:ins w:id="1700" w:author="dov. greenbaum" w:date="2021-06-03T16:17:00Z">
        <w:r w:rsidR="00205C9A" w:rsidRPr="00DB3235">
          <w:rPr>
            <w:rFonts w:asciiTheme="majorBidi" w:hAnsiTheme="majorBidi" w:cstheme="majorBidi"/>
            <w:sz w:val="24"/>
            <w:szCs w:val="24"/>
            <w:lang w:bidi="he-IL"/>
          </w:rPr>
          <w:t xml:space="preserve">With regard to </w:t>
        </w:r>
      </w:ins>
      <w:r w:rsidRPr="00DB3235">
        <w:rPr>
          <w:rFonts w:asciiTheme="majorBidi" w:hAnsiTheme="majorBidi" w:cstheme="majorBidi"/>
          <w:sz w:val="24"/>
          <w:szCs w:val="24"/>
          <w:lang w:bidi="he-IL"/>
        </w:rPr>
        <w:t xml:space="preserve">ESE, a recent finding by </w:t>
      </w:r>
      <w:proofErr w:type="spellStart"/>
      <w:r w:rsidRPr="00DB3235">
        <w:rPr>
          <w:rFonts w:asciiTheme="majorBidi" w:hAnsiTheme="majorBidi" w:cstheme="majorBidi"/>
          <w:sz w:val="24"/>
          <w:szCs w:val="24"/>
          <w:lang w:bidi="he-IL"/>
        </w:rPr>
        <w:t>Gielnik</w:t>
      </w:r>
      <w:proofErr w:type="spellEnd"/>
      <w:r w:rsidRPr="00DB3235">
        <w:rPr>
          <w:rFonts w:asciiTheme="majorBidi" w:hAnsiTheme="majorBidi" w:cstheme="majorBidi"/>
          <w:sz w:val="24"/>
          <w:szCs w:val="24"/>
          <w:lang w:bidi="he-IL"/>
        </w:rPr>
        <w:t xml:space="preserve"> et al. (2020) suggests that above a certain point, high levels of ESE might </w:t>
      </w:r>
      <w:ins w:id="1701" w:author="dov. greenbaum" w:date="2021-06-03T16:26:00Z">
        <w:r w:rsidR="00205C9A" w:rsidRPr="00DB3235">
          <w:rPr>
            <w:rFonts w:asciiTheme="majorBidi" w:hAnsiTheme="majorBidi" w:cstheme="majorBidi"/>
            <w:sz w:val="24"/>
            <w:szCs w:val="24"/>
            <w:lang w:bidi="he-IL"/>
          </w:rPr>
          <w:t xml:space="preserve">actually </w:t>
        </w:r>
      </w:ins>
      <w:r w:rsidRPr="00DB3235">
        <w:rPr>
          <w:rFonts w:asciiTheme="majorBidi" w:hAnsiTheme="majorBidi" w:cstheme="majorBidi"/>
          <w:sz w:val="24"/>
          <w:szCs w:val="24"/>
          <w:lang w:bidi="he-IL"/>
        </w:rPr>
        <w:t>lead to over</w:t>
      </w:r>
      <w:del w:id="1702" w:author="Susan" w:date="2021-06-05T22:53:00Z">
        <w:r w:rsidRPr="00DB3235" w:rsidDel="00831D9F">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confidence, thereby having a negative impact on entrepreneurship. In our sample, however, increase</w:t>
      </w:r>
      <w:ins w:id="1703" w:author="dov. greenbaum" w:date="2021-06-03T16:26:00Z">
        <w:r w:rsidR="00205C9A" w:rsidRPr="00DB3235">
          <w:rPr>
            <w:rFonts w:asciiTheme="majorBidi" w:hAnsiTheme="majorBidi" w:cstheme="majorBidi"/>
            <w:sz w:val="24"/>
            <w:szCs w:val="24"/>
            <w:lang w:bidi="he-IL"/>
          </w:rPr>
          <w:t>s</w:t>
        </w:r>
      </w:ins>
      <w:r w:rsidRPr="00DB3235">
        <w:rPr>
          <w:rFonts w:asciiTheme="majorBidi" w:hAnsiTheme="majorBidi" w:cstheme="majorBidi"/>
          <w:sz w:val="24"/>
          <w:szCs w:val="24"/>
          <w:lang w:bidi="he-IL"/>
        </w:rPr>
        <w:t xml:space="preserve"> i</w:t>
      </w:r>
      <w:r w:rsidR="007D2A66" w:rsidRPr="00DB3235">
        <w:rPr>
          <w:rFonts w:asciiTheme="majorBidi" w:hAnsiTheme="majorBidi" w:cstheme="majorBidi"/>
          <w:sz w:val="24"/>
          <w:szCs w:val="24"/>
          <w:lang w:bidi="he-IL"/>
        </w:rPr>
        <w:t>n</w:t>
      </w:r>
      <w:r w:rsidRPr="00DB3235">
        <w:rPr>
          <w:rFonts w:asciiTheme="majorBidi" w:hAnsiTheme="majorBidi" w:cstheme="majorBidi"/>
          <w:sz w:val="24"/>
          <w:szCs w:val="24"/>
          <w:lang w:bidi="he-IL"/>
        </w:rPr>
        <w:t xml:space="preserve"> ESE following the program w</w:t>
      </w:r>
      <w:ins w:id="1704" w:author="dov. greenbaum" w:date="2021-06-03T16:26:00Z">
        <w:r w:rsidR="000F5531" w:rsidRPr="00DB3235">
          <w:rPr>
            <w:rFonts w:asciiTheme="majorBidi" w:hAnsiTheme="majorBidi" w:cstheme="majorBidi"/>
            <w:sz w:val="24"/>
            <w:szCs w:val="24"/>
            <w:lang w:bidi="he-IL"/>
          </w:rPr>
          <w:t>ere</w:t>
        </w:r>
      </w:ins>
      <w:del w:id="1705" w:author="dov. greenbaum" w:date="2021-06-03T16:26:00Z">
        <w:r w:rsidRPr="00DB3235" w:rsidDel="000F5531">
          <w:rPr>
            <w:rFonts w:asciiTheme="majorBidi" w:hAnsiTheme="majorBidi" w:cstheme="majorBidi"/>
            <w:sz w:val="24"/>
            <w:szCs w:val="24"/>
            <w:lang w:bidi="he-IL"/>
          </w:rPr>
          <w:delText>as</w:delText>
        </w:r>
      </w:del>
      <w:r w:rsidRPr="00DB3235">
        <w:rPr>
          <w:rFonts w:asciiTheme="majorBidi" w:hAnsiTheme="majorBidi" w:cstheme="majorBidi"/>
          <w:sz w:val="24"/>
          <w:szCs w:val="24"/>
          <w:lang w:bidi="he-IL"/>
        </w:rPr>
        <w:t xml:space="preserve"> not </w:t>
      </w:r>
      <w:r w:rsidR="001A7C9E" w:rsidRPr="00DB3235">
        <w:rPr>
          <w:rFonts w:asciiTheme="majorBidi" w:hAnsiTheme="majorBidi" w:cstheme="majorBidi"/>
          <w:sz w:val="24"/>
          <w:szCs w:val="24"/>
          <w:lang w:bidi="he-IL"/>
        </w:rPr>
        <w:t>associated</w:t>
      </w:r>
      <w:r w:rsidRPr="00DB3235">
        <w:rPr>
          <w:rFonts w:asciiTheme="majorBidi" w:hAnsiTheme="majorBidi" w:cstheme="majorBidi"/>
          <w:sz w:val="24"/>
          <w:szCs w:val="24"/>
          <w:lang w:bidi="he-IL"/>
        </w:rPr>
        <w:t xml:space="preserve"> with the founder’s belief in the </w:t>
      </w:r>
      <w:r w:rsidR="007D2A66" w:rsidRPr="00DB3235">
        <w:rPr>
          <w:rFonts w:asciiTheme="majorBidi" w:hAnsiTheme="majorBidi" w:cstheme="majorBidi"/>
          <w:sz w:val="24"/>
          <w:szCs w:val="24"/>
          <w:lang w:bidi="he-IL"/>
        </w:rPr>
        <w:t xml:space="preserve">current </w:t>
      </w:r>
      <w:r w:rsidRPr="00DB3235">
        <w:rPr>
          <w:rFonts w:asciiTheme="majorBidi" w:hAnsiTheme="majorBidi" w:cstheme="majorBidi"/>
          <w:sz w:val="24"/>
          <w:szCs w:val="24"/>
          <w:lang w:bidi="he-IL"/>
        </w:rPr>
        <w:t>startup’s future success (</w:t>
      </w:r>
      <w:r w:rsidRPr="00DB3235">
        <w:rPr>
          <w:rFonts w:asciiTheme="majorBidi" w:hAnsiTheme="majorBidi" w:cstheme="majorBidi"/>
          <w:i/>
          <w:iCs/>
          <w:sz w:val="24"/>
          <w:szCs w:val="24"/>
          <w:lang w:bidi="he-IL"/>
        </w:rPr>
        <w:t>r</w:t>
      </w:r>
      <w:r w:rsidRPr="00DB3235">
        <w:rPr>
          <w:rFonts w:asciiTheme="majorBidi" w:hAnsiTheme="majorBidi" w:cstheme="majorBidi"/>
          <w:sz w:val="24"/>
          <w:szCs w:val="24"/>
          <w:lang w:bidi="he-IL"/>
        </w:rPr>
        <w:t xml:space="preserve"> = .04, </w:t>
      </w:r>
      <w:r w:rsidRPr="00DB3235">
        <w:rPr>
          <w:rFonts w:asciiTheme="majorBidi" w:hAnsiTheme="majorBidi" w:cstheme="majorBidi"/>
          <w:i/>
          <w:iCs/>
          <w:sz w:val="24"/>
          <w:szCs w:val="24"/>
          <w:lang w:bidi="he-IL"/>
        </w:rPr>
        <w:t>p</w:t>
      </w:r>
      <w:r w:rsidRPr="00DB3235">
        <w:rPr>
          <w:rFonts w:asciiTheme="majorBidi" w:hAnsiTheme="majorBidi" w:cstheme="majorBidi"/>
          <w:sz w:val="24"/>
          <w:szCs w:val="24"/>
          <w:lang w:bidi="he-IL"/>
        </w:rPr>
        <w:t xml:space="preserve"> = .59)</w:t>
      </w:r>
      <w:r w:rsidR="001A7C9E" w:rsidRPr="00DB3235">
        <w:rPr>
          <w:rFonts w:asciiTheme="majorBidi" w:hAnsiTheme="majorBidi" w:cstheme="majorBidi"/>
          <w:sz w:val="24"/>
          <w:szCs w:val="24"/>
          <w:lang w:bidi="he-IL"/>
        </w:rPr>
        <w:t>, indicating that the increase in ESE ha</w:t>
      </w:r>
      <w:ins w:id="1706" w:author="Susan" w:date="2021-06-05T22:55:00Z">
        <w:r w:rsidR="00831D9F">
          <w:rPr>
            <w:rFonts w:asciiTheme="majorBidi" w:hAnsiTheme="majorBidi" w:cstheme="majorBidi"/>
            <w:sz w:val="24"/>
            <w:szCs w:val="24"/>
            <w:lang w:bidi="he-IL"/>
          </w:rPr>
          <w:t>d</w:t>
        </w:r>
      </w:ins>
      <w:del w:id="1707" w:author="Susan" w:date="2021-06-05T22:55:00Z">
        <w:r w:rsidR="001A7C9E" w:rsidRPr="00DB3235" w:rsidDel="00831D9F">
          <w:rPr>
            <w:rFonts w:asciiTheme="majorBidi" w:hAnsiTheme="majorBidi" w:cstheme="majorBidi"/>
            <w:sz w:val="24"/>
            <w:szCs w:val="24"/>
            <w:lang w:bidi="he-IL"/>
          </w:rPr>
          <w:delText>s</w:delText>
        </w:r>
      </w:del>
      <w:r w:rsidR="001A7C9E" w:rsidRPr="00DB3235">
        <w:rPr>
          <w:rFonts w:asciiTheme="majorBidi" w:hAnsiTheme="majorBidi" w:cstheme="majorBidi"/>
          <w:sz w:val="24"/>
          <w:szCs w:val="24"/>
          <w:lang w:bidi="he-IL"/>
        </w:rPr>
        <w:t xml:space="preserve"> </w:t>
      </w:r>
      <w:ins w:id="1708" w:author="Susan" w:date="2021-06-05T22:55:00Z">
        <w:r w:rsidR="00831D9F">
          <w:rPr>
            <w:rFonts w:asciiTheme="majorBidi" w:hAnsiTheme="majorBidi" w:cstheme="majorBidi"/>
            <w:sz w:val="24"/>
            <w:szCs w:val="24"/>
            <w:lang w:bidi="he-IL"/>
          </w:rPr>
          <w:t>not</w:t>
        </w:r>
      </w:ins>
      <w:del w:id="1709" w:author="Susan" w:date="2021-06-05T22:55:00Z">
        <w:r w:rsidR="001A7C9E" w:rsidRPr="00DB3235" w:rsidDel="00831D9F">
          <w:rPr>
            <w:rFonts w:asciiTheme="majorBidi" w:hAnsiTheme="majorBidi" w:cstheme="majorBidi"/>
            <w:sz w:val="24"/>
            <w:szCs w:val="24"/>
            <w:lang w:bidi="he-IL"/>
          </w:rPr>
          <w:delText>un</w:delText>
        </w:r>
      </w:del>
      <w:del w:id="1710" w:author="Susan" w:date="2021-06-05T22:56:00Z">
        <w:r w:rsidR="001A7C9E" w:rsidRPr="00DB3235" w:rsidDel="00831D9F">
          <w:rPr>
            <w:rFonts w:asciiTheme="majorBidi" w:hAnsiTheme="majorBidi" w:cstheme="majorBidi"/>
            <w:sz w:val="24"/>
            <w:szCs w:val="24"/>
            <w:lang w:bidi="he-IL"/>
          </w:rPr>
          <w:delText>likely</w:delText>
        </w:r>
      </w:del>
      <w:r w:rsidR="001A7C9E" w:rsidRPr="00DB3235">
        <w:rPr>
          <w:rFonts w:asciiTheme="majorBidi" w:hAnsiTheme="majorBidi" w:cstheme="majorBidi"/>
          <w:sz w:val="24"/>
          <w:szCs w:val="24"/>
          <w:lang w:bidi="he-IL"/>
        </w:rPr>
        <w:t xml:space="preserve"> reached the point of over</w:t>
      </w:r>
      <w:del w:id="1711" w:author="Susan" w:date="2021-06-05T22:56:00Z">
        <w:r w:rsidR="001A7C9E" w:rsidRPr="00DB3235" w:rsidDel="00831D9F">
          <w:rPr>
            <w:rFonts w:asciiTheme="majorBidi" w:hAnsiTheme="majorBidi" w:cstheme="majorBidi"/>
            <w:sz w:val="24"/>
            <w:szCs w:val="24"/>
            <w:lang w:bidi="he-IL"/>
          </w:rPr>
          <w:delText>-</w:delText>
        </w:r>
      </w:del>
      <w:r w:rsidR="001A7C9E" w:rsidRPr="00DB3235">
        <w:rPr>
          <w:rFonts w:asciiTheme="majorBidi" w:hAnsiTheme="majorBidi" w:cstheme="majorBidi"/>
          <w:sz w:val="24"/>
          <w:szCs w:val="24"/>
          <w:lang w:bidi="he-IL"/>
        </w:rPr>
        <w:t xml:space="preserve">confidence. </w:t>
      </w:r>
    </w:p>
    <w:p w14:paraId="335ABA95" w14:textId="2F2CD901" w:rsidR="00B67228" w:rsidRPr="00DB3235" w:rsidRDefault="002949E3" w:rsidP="00D17D7B">
      <w:pPr>
        <w:spacing w:after="0" w:line="480" w:lineRule="auto"/>
        <w:ind w:firstLine="567"/>
        <w:jc w:val="both"/>
        <w:rPr>
          <w:rFonts w:asciiTheme="majorBidi" w:hAnsiTheme="majorBidi" w:cstheme="majorBidi"/>
          <w:sz w:val="24"/>
          <w:szCs w:val="24"/>
          <w:lang w:bidi="he-IL"/>
        </w:rPr>
      </w:pPr>
      <w:bookmarkStart w:id="1712" w:name="_Hlk73672243"/>
      <w:bookmarkEnd w:id="1612"/>
      <w:r w:rsidRPr="00DB3235">
        <w:rPr>
          <w:rFonts w:asciiTheme="majorBidi" w:hAnsiTheme="majorBidi" w:cstheme="majorBidi"/>
          <w:sz w:val="24"/>
          <w:szCs w:val="24"/>
          <w:lang w:bidi="he-IL"/>
        </w:rPr>
        <w:t>W</w:t>
      </w:r>
      <w:r w:rsidR="00C074F0" w:rsidRPr="00DB3235">
        <w:rPr>
          <w:rFonts w:asciiTheme="majorBidi" w:hAnsiTheme="majorBidi" w:cstheme="majorBidi"/>
          <w:sz w:val="24"/>
          <w:szCs w:val="24"/>
          <w:lang w:bidi="he-IL"/>
        </w:rPr>
        <w:t xml:space="preserve">hile </w:t>
      </w:r>
      <w:del w:id="1713" w:author="Susan" w:date="2021-06-06T00:19:00Z">
        <w:r w:rsidR="004A21F3" w:rsidRPr="00DB3235" w:rsidDel="00E433C3">
          <w:rPr>
            <w:rFonts w:asciiTheme="majorBidi" w:hAnsiTheme="majorBidi" w:cstheme="majorBidi"/>
            <w:sz w:val="24"/>
            <w:szCs w:val="24"/>
            <w:lang w:bidi="he-IL"/>
          </w:rPr>
          <w:delText>female</w:delText>
        </w:r>
      </w:del>
      <w:ins w:id="1714" w:author="Susan" w:date="2021-06-06T00:19:00Z">
        <w:r w:rsidR="00E433C3">
          <w:rPr>
            <w:rFonts w:asciiTheme="majorBidi" w:hAnsiTheme="majorBidi" w:cstheme="majorBidi"/>
            <w:sz w:val="24"/>
            <w:szCs w:val="24"/>
            <w:lang w:bidi="he-IL"/>
          </w:rPr>
          <w:t>women</w:t>
        </w:r>
      </w:ins>
      <w:r w:rsidR="004A21F3" w:rsidRPr="00DB3235">
        <w:rPr>
          <w:rFonts w:asciiTheme="majorBidi" w:hAnsiTheme="majorBidi" w:cstheme="majorBidi"/>
          <w:sz w:val="24"/>
          <w:szCs w:val="24"/>
          <w:lang w:bidi="he-IL"/>
        </w:rPr>
        <w:t xml:space="preserve"> founders put more emphasis</w:t>
      </w:r>
      <w:r w:rsidR="00C074F0" w:rsidRPr="00DB3235">
        <w:rPr>
          <w:rFonts w:asciiTheme="majorBidi" w:hAnsiTheme="majorBidi" w:cstheme="majorBidi"/>
          <w:sz w:val="24"/>
          <w:szCs w:val="24"/>
          <w:lang w:bidi="he-IL"/>
        </w:rPr>
        <w:t xml:space="preserve"> </w:t>
      </w:r>
      <w:r w:rsidR="004A21F3" w:rsidRPr="00DB3235">
        <w:rPr>
          <w:rFonts w:asciiTheme="majorBidi" w:hAnsiTheme="majorBidi" w:cstheme="majorBidi"/>
          <w:sz w:val="24"/>
          <w:szCs w:val="24"/>
          <w:lang w:bidi="he-IL"/>
        </w:rPr>
        <w:t>on increasing their</w:t>
      </w:r>
      <w:r w:rsidR="00C074F0" w:rsidRPr="00DB3235">
        <w:rPr>
          <w:rFonts w:asciiTheme="majorBidi" w:hAnsiTheme="majorBidi" w:cstheme="majorBidi"/>
          <w:sz w:val="24"/>
          <w:szCs w:val="24"/>
          <w:lang w:bidi="he-IL"/>
        </w:rPr>
        <w:t xml:space="preserve"> legitimacy, the</w:t>
      </w:r>
      <w:r w:rsidR="004A21F3" w:rsidRPr="00DB3235">
        <w:rPr>
          <w:rFonts w:asciiTheme="majorBidi" w:hAnsiTheme="majorBidi" w:cstheme="majorBidi"/>
          <w:sz w:val="24"/>
          <w:szCs w:val="24"/>
          <w:lang w:bidi="he-IL"/>
        </w:rPr>
        <w:t xml:space="preserve">y did not </w:t>
      </w:r>
      <w:r w:rsidR="001041C7" w:rsidRPr="00DB3235">
        <w:rPr>
          <w:rFonts w:asciiTheme="majorBidi" w:hAnsiTheme="majorBidi" w:cstheme="majorBidi"/>
          <w:sz w:val="24"/>
          <w:szCs w:val="24"/>
          <w:lang w:bidi="he-IL"/>
        </w:rPr>
        <w:t>report</w:t>
      </w:r>
      <w:r w:rsidR="004A21F3" w:rsidRPr="00DB3235">
        <w:rPr>
          <w:rFonts w:asciiTheme="majorBidi" w:hAnsiTheme="majorBidi" w:cstheme="majorBidi"/>
          <w:sz w:val="24"/>
          <w:szCs w:val="24"/>
          <w:lang w:bidi="he-IL"/>
        </w:rPr>
        <w:t xml:space="preserve"> more</w:t>
      </w:r>
      <w:r w:rsidR="00C074F0" w:rsidRPr="00DB3235">
        <w:rPr>
          <w:rFonts w:asciiTheme="majorBidi" w:hAnsiTheme="majorBidi" w:cstheme="majorBidi"/>
          <w:sz w:val="24"/>
          <w:szCs w:val="24"/>
          <w:lang w:bidi="he-IL"/>
        </w:rPr>
        <w:t xml:space="preserve"> progress</w:t>
      </w:r>
      <w:r w:rsidR="001041C7" w:rsidRPr="00DB3235">
        <w:rPr>
          <w:rFonts w:asciiTheme="majorBidi" w:hAnsiTheme="majorBidi" w:cstheme="majorBidi"/>
          <w:sz w:val="24"/>
          <w:szCs w:val="24"/>
          <w:lang w:bidi="he-IL"/>
        </w:rPr>
        <w:t xml:space="preserve"> than </w:t>
      </w:r>
      <w:ins w:id="1715" w:author="Susan" w:date="2021-06-05T22:56:00Z">
        <w:r w:rsidR="00831D9F">
          <w:rPr>
            <w:rFonts w:asciiTheme="majorBidi" w:hAnsiTheme="majorBidi" w:cstheme="majorBidi"/>
            <w:sz w:val="24"/>
            <w:szCs w:val="24"/>
            <w:lang w:bidi="he-IL"/>
          </w:rPr>
          <w:t xml:space="preserve">did </w:t>
        </w:r>
      </w:ins>
      <w:r w:rsidR="001041C7" w:rsidRPr="00DB3235">
        <w:rPr>
          <w:rFonts w:asciiTheme="majorBidi" w:hAnsiTheme="majorBidi" w:cstheme="majorBidi"/>
          <w:sz w:val="24"/>
          <w:szCs w:val="24"/>
          <w:lang w:bidi="he-IL"/>
        </w:rPr>
        <w:t>m</w:t>
      </w:r>
      <w:ins w:id="1716" w:author="Susan" w:date="2021-06-06T00:27:00Z">
        <w:r w:rsidR="007234C7">
          <w:rPr>
            <w:rFonts w:asciiTheme="majorBidi" w:hAnsiTheme="majorBidi" w:cstheme="majorBidi"/>
            <w:sz w:val="24"/>
            <w:szCs w:val="24"/>
            <w:lang w:bidi="he-IL"/>
          </w:rPr>
          <w:t>en</w:t>
        </w:r>
      </w:ins>
      <w:del w:id="1717" w:author="Susan" w:date="2021-06-06T00:27:00Z">
        <w:r w:rsidR="001041C7" w:rsidRPr="00DB3235" w:rsidDel="007234C7">
          <w:rPr>
            <w:rFonts w:asciiTheme="majorBidi" w:hAnsiTheme="majorBidi" w:cstheme="majorBidi"/>
            <w:sz w:val="24"/>
            <w:szCs w:val="24"/>
            <w:lang w:bidi="he-IL"/>
          </w:rPr>
          <w:delText>ale</w:delText>
        </w:r>
      </w:del>
      <w:r w:rsidR="001041C7" w:rsidRPr="00DB3235">
        <w:rPr>
          <w:rFonts w:asciiTheme="majorBidi" w:hAnsiTheme="majorBidi" w:cstheme="majorBidi"/>
          <w:sz w:val="24"/>
          <w:szCs w:val="24"/>
          <w:lang w:bidi="he-IL"/>
        </w:rPr>
        <w:t xml:space="preserve"> founders</w:t>
      </w:r>
      <w:r w:rsidR="00C074F0" w:rsidRPr="00DB3235">
        <w:rPr>
          <w:rFonts w:asciiTheme="majorBidi" w:hAnsiTheme="majorBidi" w:cstheme="majorBidi"/>
          <w:sz w:val="24"/>
          <w:szCs w:val="24"/>
          <w:lang w:bidi="he-IL"/>
        </w:rPr>
        <w:t xml:space="preserve"> </w:t>
      </w:r>
      <w:r w:rsidR="004A21F3" w:rsidRPr="00DB3235">
        <w:rPr>
          <w:rFonts w:asciiTheme="majorBidi" w:hAnsiTheme="majorBidi" w:cstheme="majorBidi"/>
          <w:sz w:val="24"/>
          <w:szCs w:val="24"/>
          <w:lang w:bidi="he-IL"/>
        </w:rPr>
        <w:t xml:space="preserve">in </w:t>
      </w:r>
      <w:r w:rsidR="00C074F0" w:rsidRPr="00DB3235">
        <w:rPr>
          <w:rFonts w:asciiTheme="majorBidi" w:hAnsiTheme="majorBidi" w:cstheme="majorBidi"/>
          <w:sz w:val="24"/>
          <w:szCs w:val="24"/>
          <w:lang w:bidi="he-IL"/>
        </w:rPr>
        <w:t>this aspect</w:t>
      </w:r>
      <w:r w:rsidR="001041C7" w:rsidRPr="00DB3235">
        <w:rPr>
          <w:rFonts w:asciiTheme="majorBidi" w:hAnsiTheme="majorBidi" w:cstheme="majorBidi"/>
          <w:sz w:val="24"/>
          <w:szCs w:val="24"/>
          <w:lang w:bidi="he-IL"/>
        </w:rPr>
        <w:t xml:space="preserve"> (though they did report making significant progress in this aspect</w:t>
      </w:r>
      <w:r w:rsidR="00057A7E" w:rsidRPr="00DB3235">
        <w:rPr>
          <w:rFonts w:asciiTheme="majorBidi" w:hAnsiTheme="majorBidi" w:cstheme="majorBidi"/>
          <w:sz w:val="24"/>
          <w:szCs w:val="24"/>
          <w:lang w:bidi="he-IL"/>
        </w:rPr>
        <w:t>,</w:t>
      </w:r>
      <w:r w:rsidR="00440111" w:rsidRPr="00DB3235">
        <w:rPr>
          <w:rFonts w:asciiTheme="majorBidi" w:hAnsiTheme="majorBidi" w:cstheme="majorBidi"/>
          <w:sz w:val="24"/>
          <w:szCs w:val="24"/>
          <w:lang w:bidi="he-IL"/>
        </w:rPr>
        <w:t xml:space="preserve"> i.e., significantly higher than </w:t>
      </w:r>
      <w:r w:rsidR="00057A7E" w:rsidRPr="00DB3235">
        <w:rPr>
          <w:rFonts w:asciiTheme="majorBidi" w:hAnsiTheme="majorBidi" w:cstheme="majorBidi"/>
          <w:sz w:val="24"/>
          <w:szCs w:val="24"/>
          <w:lang w:bidi="he-IL"/>
        </w:rPr>
        <w:t xml:space="preserve">the neutral </w:t>
      </w:r>
      <w:r w:rsidR="00440111" w:rsidRPr="00DB3235">
        <w:rPr>
          <w:rFonts w:asciiTheme="majorBidi" w:hAnsiTheme="majorBidi" w:cstheme="majorBidi"/>
          <w:sz w:val="24"/>
          <w:szCs w:val="24"/>
          <w:lang w:bidi="he-IL"/>
        </w:rPr>
        <w:t>0</w:t>
      </w:r>
      <w:r w:rsidR="007A527E" w:rsidRPr="00DB3235">
        <w:rPr>
          <w:rFonts w:asciiTheme="majorBidi" w:hAnsiTheme="majorBidi" w:cstheme="majorBidi"/>
          <w:sz w:val="24"/>
          <w:szCs w:val="24"/>
          <w:lang w:bidi="he-IL"/>
        </w:rPr>
        <w:t xml:space="preserve">, </w:t>
      </w:r>
      <w:r w:rsidR="007A527E" w:rsidRPr="00DB3235">
        <w:rPr>
          <w:rFonts w:asciiTheme="majorBidi" w:hAnsiTheme="majorBidi" w:cstheme="majorBidi"/>
          <w:i/>
          <w:iCs/>
          <w:sz w:val="24"/>
          <w:szCs w:val="24"/>
          <w:lang w:bidi="he-IL"/>
        </w:rPr>
        <w:t xml:space="preserve">t </w:t>
      </w:r>
      <w:r w:rsidR="007A527E" w:rsidRPr="00DB3235">
        <w:rPr>
          <w:rFonts w:asciiTheme="majorBidi" w:hAnsiTheme="majorBidi" w:cstheme="majorBidi"/>
          <w:sz w:val="24"/>
          <w:szCs w:val="24"/>
          <w:lang w:bidi="he-IL"/>
        </w:rPr>
        <w:t>(</w:t>
      </w:r>
      <w:r w:rsidR="00645339" w:rsidRPr="00DB3235">
        <w:rPr>
          <w:rFonts w:asciiTheme="majorBidi" w:hAnsiTheme="majorBidi" w:cstheme="majorBidi"/>
          <w:sz w:val="24"/>
          <w:szCs w:val="24"/>
          <w:lang w:bidi="he-IL"/>
        </w:rPr>
        <w:t>83</w:t>
      </w:r>
      <w:r w:rsidR="007A527E" w:rsidRPr="00DB3235">
        <w:rPr>
          <w:rFonts w:asciiTheme="majorBidi" w:hAnsiTheme="majorBidi" w:cstheme="majorBidi"/>
          <w:sz w:val="24"/>
          <w:szCs w:val="24"/>
          <w:lang w:bidi="he-IL"/>
        </w:rPr>
        <w:t xml:space="preserve">) = </w:t>
      </w:r>
      <w:r w:rsidR="00645339" w:rsidRPr="00DB3235">
        <w:rPr>
          <w:rFonts w:asciiTheme="majorBidi" w:hAnsiTheme="majorBidi" w:cstheme="majorBidi"/>
          <w:sz w:val="24"/>
          <w:szCs w:val="24"/>
          <w:lang w:bidi="he-IL"/>
        </w:rPr>
        <w:t>10.88</w:t>
      </w:r>
      <w:r w:rsidR="007A527E" w:rsidRPr="00DB3235">
        <w:rPr>
          <w:rFonts w:asciiTheme="majorBidi" w:hAnsiTheme="majorBidi" w:cstheme="majorBidi"/>
          <w:sz w:val="24"/>
          <w:szCs w:val="24"/>
          <w:lang w:bidi="he-IL"/>
        </w:rPr>
        <w:t xml:space="preserve">, </w:t>
      </w:r>
      <w:r w:rsidR="007A527E" w:rsidRPr="00DB3235">
        <w:rPr>
          <w:rFonts w:asciiTheme="majorBidi" w:hAnsiTheme="majorBidi" w:cstheme="majorBidi"/>
          <w:i/>
          <w:iCs/>
          <w:sz w:val="24"/>
          <w:szCs w:val="24"/>
          <w:lang w:bidi="he-IL"/>
        </w:rPr>
        <w:t>p</w:t>
      </w:r>
      <w:r w:rsidR="007A527E" w:rsidRPr="00DB3235">
        <w:rPr>
          <w:rFonts w:asciiTheme="majorBidi" w:hAnsiTheme="majorBidi" w:cstheme="majorBidi"/>
          <w:sz w:val="24"/>
          <w:szCs w:val="24"/>
          <w:lang w:bidi="he-IL"/>
        </w:rPr>
        <w:t xml:space="preserve"> </w:t>
      </w:r>
      <w:r w:rsidR="00645339" w:rsidRPr="00DB3235">
        <w:rPr>
          <w:rFonts w:asciiTheme="majorBidi" w:hAnsiTheme="majorBidi" w:cstheme="majorBidi"/>
          <w:sz w:val="24"/>
          <w:szCs w:val="24"/>
          <w:lang w:bidi="he-IL"/>
        </w:rPr>
        <w:t>&lt;</w:t>
      </w:r>
      <w:r w:rsidR="007A527E" w:rsidRPr="00DB3235">
        <w:rPr>
          <w:rFonts w:asciiTheme="majorBidi" w:hAnsiTheme="majorBidi" w:cstheme="majorBidi"/>
          <w:sz w:val="24"/>
          <w:szCs w:val="24"/>
          <w:lang w:bidi="he-IL"/>
        </w:rPr>
        <w:t xml:space="preserve"> </w:t>
      </w:r>
      <w:r w:rsidR="00645339" w:rsidRPr="00DB3235">
        <w:rPr>
          <w:rFonts w:asciiTheme="majorBidi" w:hAnsiTheme="majorBidi" w:cstheme="majorBidi"/>
          <w:sz w:val="24"/>
          <w:szCs w:val="24"/>
          <w:lang w:bidi="he-IL"/>
        </w:rPr>
        <w:t>0.001</w:t>
      </w:r>
      <w:r w:rsidR="001041C7" w:rsidRPr="00DB3235">
        <w:rPr>
          <w:rFonts w:asciiTheme="majorBidi" w:hAnsiTheme="majorBidi" w:cstheme="majorBidi"/>
          <w:sz w:val="24"/>
          <w:szCs w:val="24"/>
          <w:lang w:bidi="he-IL"/>
        </w:rPr>
        <w:t>)</w:t>
      </w:r>
      <w:bookmarkEnd w:id="1610"/>
      <w:r w:rsidR="00C074F0" w:rsidRPr="00DB3235">
        <w:rPr>
          <w:rFonts w:asciiTheme="majorBidi" w:hAnsiTheme="majorBidi" w:cstheme="majorBidi"/>
          <w:sz w:val="24"/>
          <w:szCs w:val="24"/>
          <w:lang w:bidi="he-IL"/>
        </w:rPr>
        <w:t>.</w:t>
      </w:r>
    </w:p>
    <w:bookmarkEnd w:id="1712"/>
    <w:p w14:paraId="138E7C8C" w14:textId="085815B6" w:rsidR="00B67228" w:rsidRPr="00DB3235" w:rsidRDefault="001041C7" w:rsidP="00A31F01">
      <w:pPr>
        <w:spacing w:after="0" w:line="480" w:lineRule="auto"/>
        <w:ind w:firstLine="567"/>
        <w:jc w:val="both"/>
        <w:rPr>
          <w:rFonts w:asciiTheme="majorBidi" w:hAnsiTheme="majorBidi" w:cstheme="majorBidi"/>
          <w:sz w:val="24"/>
          <w:szCs w:val="24"/>
          <w:lang w:bidi="he-IL"/>
        </w:rPr>
      </w:pPr>
      <w:r w:rsidRPr="00DB3235">
        <w:rPr>
          <w:rFonts w:asciiTheme="majorBidi" w:hAnsiTheme="majorBidi" w:cstheme="majorBidi"/>
          <w:sz w:val="24"/>
          <w:szCs w:val="24"/>
          <w:lang w:bidi="he-IL"/>
        </w:rPr>
        <w:t xml:space="preserve">These findings are consistent with known barriers to female </w:t>
      </w:r>
      <w:del w:id="1718" w:author="dov. greenbaum" w:date="2021-06-03T16:27:00Z">
        <w:r w:rsidRPr="00DB3235" w:rsidDel="000F5531">
          <w:rPr>
            <w:rFonts w:asciiTheme="majorBidi" w:hAnsiTheme="majorBidi" w:cstheme="majorBidi"/>
            <w:sz w:val="24"/>
            <w:szCs w:val="24"/>
            <w:lang w:bidi="he-IL"/>
          </w:rPr>
          <w:delText>entrepreneurshi</w:delText>
        </w:r>
      </w:del>
      <w:ins w:id="1719" w:author="dov. greenbaum" w:date="2021-06-03T16:27:00Z">
        <w:r w:rsidR="000F5531" w:rsidRPr="00DB3235">
          <w:rPr>
            <w:rFonts w:asciiTheme="majorBidi" w:hAnsiTheme="majorBidi" w:cstheme="majorBidi"/>
            <w:sz w:val="24"/>
            <w:szCs w:val="24"/>
            <w:lang w:bidi="he-IL"/>
          </w:rPr>
          <w:t>entrepreneurship. These findings also</w:t>
        </w:r>
      </w:ins>
      <w:del w:id="1720" w:author="dov. greenbaum" w:date="2021-06-03T16:27:00Z">
        <w:r w:rsidRPr="00DB3235" w:rsidDel="000F5531">
          <w:rPr>
            <w:rFonts w:asciiTheme="majorBidi" w:hAnsiTheme="majorBidi" w:cstheme="majorBidi"/>
            <w:sz w:val="24"/>
            <w:szCs w:val="24"/>
            <w:lang w:bidi="he-IL"/>
          </w:rPr>
          <w:delText>p and</w:delText>
        </w:r>
      </w:del>
      <w:r w:rsidRPr="00DB3235">
        <w:rPr>
          <w:rFonts w:asciiTheme="majorBidi" w:hAnsiTheme="majorBidi" w:cstheme="majorBidi"/>
          <w:sz w:val="24"/>
          <w:szCs w:val="24"/>
          <w:lang w:bidi="he-IL"/>
        </w:rPr>
        <w:t xml:space="preserve"> highlight the potential</w:t>
      </w:r>
      <w:ins w:id="1721" w:author="dov. greenbaum" w:date="2021-06-03T16:35:00Z">
        <w:r w:rsidR="000F5531" w:rsidRPr="00DB3235">
          <w:rPr>
            <w:rFonts w:asciiTheme="majorBidi" w:hAnsiTheme="majorBidi" w:cstheme="majorBidi"/>
            <w:sz w:val="24"/>
            <w:szCs w:val="24"/>
            <w:lang w:bidi="he-IL"/>
          </w:rPr>
          <w:t xml:space="preserve"> value</w:t>
        </w:r>
      </w:ins>
      <w:del w:id="1722" w:author="dov. greenbaum" w:date="2021-06-03T16:35:00Z">
        <w:r w:rsidRPr="00DB3235" w:rsidDel="000F5531">
          <w:rPr>
            <w:rFonts w:asciiTheme="majorBidi" w:hAnsiTheme="majorBidi" w:cstheme="majorBidi"/>
            <w:sz w:val="24"/>
            <w:szCs w:val="24"/>
            <w:lang w:bidi="he-IL"/>
          </w:rPr>
          <w:delText xml:space="preserve"> importance</w:delText>
        </w:r>
      </w:del>
      <w:r w:rsidRPr="00DB3235">
        <w:rPr>
          <w:rFonts w:asciiTheme="majorBidi" w:hAnsiTheme="majorBidi" w:cstheme="majorBidi"/>
          <w:sz w:val="24"/>
          <w:szCs w:val="24"/>
          <w:lang w:bidi="he-IL"/>
        </w:rPr>
        <w:t xml:space="preserve"> accelerators </w:t>
      </w:r>
      <w:ins w:id="1723" w:author="dov. greenbaum" w:date="2021-06-03T16:35:00Z">
        <w:r w:rsidR="000F5531" w:rsidRPr="00DB3235">
          <w:rPr>
            <w:rFonts w:asciiTheme="majorBidi" w:hAnsiTheme="majorBidi" w:cstheme="majorBidi"/>
            <w:sz w:val="24"/>
            <w:szCs w:val="24"/>
            <w:lang w:bidi="he-IL"/>
          </w:rPr>
          <w:t xml:space="preserve">provide </w:t>
        </w:r>
      </w:ins>
      <w:del w:id="1724" w:author="dov. greenbaum" w:date="2021-06-03T16:35:00Z">
        <w:r w:rsidRPr="00DB3235" w:rsidDel="000F5531">
          <w:rPr>
            <w:rFonts w:asciiTheme="majorBidi" w:hAnsiTheme="majorBidi" w:cstheme="majorBidi"/>
            <w:sz w:val="24"/>
            <w:szCs w:val="24"/>
            <w:lang w:bidi="he-IL"/>
          </w:rPr>
          <w:delText xml:space="preserve">have </w:delText>
        </w:r>
      </w:del>
      <w:r w:rsidRPr="00DB3235">
        <w:rPr>
          <w:rFonts w:asciiTheme="majorBidi" w:hAnsiTheme="majorBidi" w:cstheme="majorBidi"/>
          <w:sz w:val="24"/>
          <w:szCs w:val="24"/>
          <w:lang w:bidi="he-IL"/>
        </w:rPr>
        <w:t>in addressing these barriers</w:t>
      </w:r>
      <w:del w:id="1725" w:author="dov. greenbaum" w:date="2021-06-03T16:27:00Z">
        <w:r w:rsidRPr="00DB3235" w:rsidDel="000F5531">
          <w:rPr>
            <w:rFonts w:asciiTheme="majorBidi" w:hAnsiTheme="majorBidi" w:cstheme="majorBidi"/>
            <w:sz w:val="24"/>
            <w:szCs w:val="24"/>
            <w:lang w:bidi="he-IL"/>
          </w:rPr>
          <w:delText xml:space="preserve"> through the specifics of their design</w:delText>
        </w:r>
      </w:del>
      <w:ins w:id="1726" w:author="dov. greenbaum" w:date="2021-06-03T16:27:00Z">
        <w:r w:rsidR="000F5531" w:rsidRPr="00DB3235">
          <w:rPr>
            <w:rFonts w:asciiTheme="majorBidi" w:hAnsiTheme="majorBidi" w:cstheme="majorBidi"/>
            <w:sz w:val="24"/>
            <w:szCs w:val="24"/>
            <w:lang w:bidi="he-IL"/>
          </w:rPr>
          <w:t>.</w:t>
        </w:r>
      </w:ins>
      <w:del w:id="1727" w:author="dov. greenbaum" w:date="2021-06-03T16:35:00Z">
        <w:r w:rsidRPr="00DB3235" w:rsidDel="000F5531">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 xml:space="preserve"> They also suggest that accelerators that target </w:t>
      </w:r>
      <w:ins w:id="1728" w:author="dov. greenbaum" w:date="2021-06-03T16:28:00Z">
        <w:r w:rsidR="000F5531" w:rsidRPr="00DB3235">
          <w:rPr>
            <w:rFonts w:asciiTheme="majorBidi" w:hAnsiTheme="majorBidi" w:cstheme="majorBidi"/>
            <w:sz w:val="24"/>
            <w:szCs w:val="24"/>
            <w:lang w:bidi="he-IL"/>
          </w:rPr>
          <w:t xml:space="preserve">specifically </w:t>
        </w:r>
      </w:ins>
      <w:r w:rsidRPr="00DB3235">
        <w:rPr>
          <w:rFonts w:asciiTheme="majorBidi" w:hAnsiTheme="majorBidi" w:cstheme="majorBidi"/>
          <w:sz w:val="24"/>
          <w:szCs w:val="24"/>
          <w:lang w:bidi="he-IL"/>
        </w:rPr>
        <w:t>early-stage startups and provide more basic training (such as academic accelerators)</w:t>
      </w:r>
      <w:ins w:id="1729" w:author="dov. greenbaum" w:date="2021-06-03T16:28:00Z">
        <w:r w:rsidR="000F5531" w:rsidRPr="00DB3235">
          <w:rPr>
            <w:rFonts w:asciiTheme="majorBidi" w:hAnsiTheme="majorBidi" w:cstheme="majorBidi"/>
            <w:sz w:val="24"/>
            <w:szCs w:val="24"/>
            <w:lang w:bidi="he-IL"/>
          </w:rPr>
          <w:t>,</w:t>
        </w:r>
      </w:ins>
      <w:r w:rsidRPr="00DB3235">
        <w:rPr>
          <w:rFonts w:asciiTheme="majorBidi" w:hAnsiTheme="majorBidi" w:cstheme="majorBidi"/>
          <w:sz w:val="24"/>
          <w:szCs w:val="24"/>
          <w:lang w:bidi="he-IL"/>
        </w:rPr>
        <w:t xml:space="preserve"> might be especially </w:t>
      </w:r>
      <w:ins w:id="1730" w:author="dov. greenbaum" w:date="2021-06-03T16:36:00Z">
        <w:r w:rsidR="000F5531" w:rsidRPr="00DB3235">
          <w:rPr>
            <w:rFonts w:asciiTheme="majorBidi" w:hAnsiTheme="majorBidi" w:cstheme="majorBidi"/>
            <w:sz w:val="24"/>
            <w:szCs w:val="24"/>
            <w:lang w:bidi="he-IL"/>
          </w:rPr>
          <w:t>valuable</w:t>
        </w:r>
      </w:ins>
      <w:del w:id="1731" w:author="dov. greenbaum" w:date="2021-06-03T16:36:00Z">
        <w:r w:rsidRPr="00DB3235" w:rsidDel="000F5531">
          <w:rPr>
            <w:rFonts w:asciiTheme="majorBidi" w:hAnsiTheme="majorBidi" w:cstheme="majorBidi"/>
            <w:sz w:val="24"/>
            <w:szCs w:val="24"/>
            <w:lang w:bidi="he-IL"/>
          </w:rPr>
          <w:delText>beneficial</w:delText>
        </w:r>
      </w:del>
      <w:r w:rsidRPr="00DB3235">
        <w:rPr>
          <w:rFonts w:asciiTheme="majorBidi" w:hAnsiTheme="majorBidi" w:cstheme="majorBidi"/>
          <w:sz w:val="24"/>
          <w:szCs w:val="24"/>
          <w:lang w:bidi="he-IL"/>
        </w:rPr>
        <w:t xml:space="preserve"> for </w:t>
      </w:r>
      <w:del w:id="1732" w:author="Susan" w:date="2021-06-06T00:14:00Z">
        <w:r w:rsidRPr="00DB3235" w:rsidDel="00E433C3">
          <w:rPr>
            <w:rFonts w:asciiTheme="majorBidi" w:hAnsiTheme="majorBidi" w:cstheme="majorBidi"/>
            <w:sz w:val="24"/>
            <w:szCs w:val="24"/>
            <w:lang w:bidi="he-IL"/>
          </w:rPr>
          <w:delText>female</w:delText>
        </w:r>
      </w:del>
      <w:ins w:id="1733" w:author="Susan" w:date="2021-06-06T00:14: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w:t>
      </w:r>
      <w:r w:rsidR="00B67228" w:rsidRPr="00DB3235">
        <w:rPr>
          <w:rFonts w:asciiTheme="majorBidi" w:hAnsiTheme="majorBidi" w:cstheme="majorBidi"/>
          <w:sz w:val="24"/>
          <w:szCs w:val="24"/>
          <w:lang w:bidi="he-IL"/>
        </w:rPr>
        <w:t>entrepreneurs</w:t>
      </w:r>
      <w:ins w:id="1734" w:author="dov. greenbaum" w:date="2021-06-03T16:36:00Z">
        <w:r w:rsidR="000F5531" w:rsidRPr="00DB3235">
          <w:rPr>
            <w:rFonts w:asciiTheme="majorBidi" w:hAnsiTheme="majorBidi" w:cstheme="majorBidi"/>
            <w:sz w:val="24"/>
            <w:szCs w:val="24"/>
            <w:lang w:bidi="he-IL"/>
          </w:rPr>
          <w:t>.</w:t>
        </w:r>
      </w:ins>
      <w:r w:rsidR="00B67228" w:rsidRPr="00DB3235">
        <w:rPr>
          <w:rFonts w:asciiTheme="majorBidi" w:hAnsiTheme="majorBidi" w:cstheme="majorBidi"/>
          <w:sz w:val="24"/>
          <w:szCs w:val="24"/>
          <w:lang w:bidi="he-IL"/>
        </w:rPr>
        <w:t xml:space="preserve"> </w:t>
      </w:r>
      <w:del w:id="1735" w:author="dov. greenbaum" w:date="2021-06-03T16:36:00Z">
        <w:r w:rsidR="00B67228" w:rsidRPr="00DB3235" w:rsidDel="000F5531">
          <w:rPr>
            <w:rFonts w:asciiTheme="majorBidi" w:hAnsiTheme="majorBidi" w:cstheme="majorBidi"/>
            <w:sz w:val="24"/>
            <w:szCs w:val="24"/>
            <w:lang w:bidi="he-IL"/>
          </w:rPr>
          <w:delText>and</w:delText>
        </w:r>
        <w:r w:rsidRPr="00DB3235" w:rsidDel="000F5531">
          <w:rPr>
            <w:rFonts w:asciiTheme="majorBidi" w:hAnsiTheme="majorBidi" w:cstheme="majorBidi"/>
            <w:sz w:val="24"/>
            <w:szCs w:val="24"/>
            <w:lang w:bidi="he-IL"/>
          </w:rPr>
          <w:delText xml:space="preserve"> s</w:delText>
        </w:r>
      </w:del>
      <w:ins w:id="1736" w:author="dov. greenbaum" w:date="2021-06-03T16:36:00Z">
        <w:r w:rsidR="000F5531" w:rsidRPr="00DB3235">
          <w:rPr>
            <w:rFonts w:asciiTheme="majorBidi" w:hAnsiTheme="majorBidi" w:cstheme="majorBidi"/>
            <w:sz w:val="24"/>
            <w:szCs w:val="24"/>
            <w:lang w:bidi="he-IL"/>
          </w:rPr>
          <w:t>S</w:t>
        </w:r>
      </w:ins>
      <w:r w:rsidRPr="00DB3235">
        <w:rPr>
          <w:rFonts w:asciiTheme="majorBidi" w:hAnsiTheme="majorBidi" w:cstheme="majorBidi"/>
          <w:sz w:val="24"/>
          <w:szCs w:val="24"/>
          <w:lang w:bidi="he-IL"/>
        </w:rPr>
        <w:t xml:space="preserve">upporting such accelerators might be an effective </w:t>
      </w:r>
      <w:ins w:id="1737" w:author="dov. greenbaum" w:date="2021-06-03T16:36:00Z">
        <w:r w:rsidR="000F5531" w:rsidRPr="00DB3235">
          <w:rPr>
            <w:rFonts w:asciiTheme="majorBidi" w:hAnsiTheme="majorBidi" w:cstheme="majorBidi"/>
            <w:sz w:val="24"/>
            <w:szCs w:val="24"/>
            <w:lang w:bidi="he-IL"/>
          </w:rPr>
          <w:t xml:space="preserve">additional </w:t>
        </w:r>
      </w:ins>
      <w:del w:id="1738" w:author="dov. greenbaum" w:date="2021-06-03T16:36:00Z">
        <w:r w:rsidRPr="00DB3235" w:rsidDel="000F5531">
          <w:rPr>
            <w:rFonts w:asciiTheme="majorBidi" w:hAnsiTheme="majorBidi" w:cstheme="majorBidi"/>
            <w:sz w:val="24"/>
            <w:szCs w:val="24"/>
            <w:lang w:bidi="he-IL"/>
          </w:rPr>
          <w:delText xml:space="preserve">complementary </w:delText>
        </w:r>
      </w:del>
      <w:r w:rsidRPr="00DB3235">
        <w:rPr>
          <w:rFonts w:asciiTheme="majorBidi" w:hAnsiTheme="majorBidi" w:cstheme="majorBidi"/>
          <w:sz w:val="24"/>
          <w:szCs w:val="24"/>
          <w:lang w:bidi="he-IL"/>
        </w:rPr>
        <w:t xml:space="preserve">policy </w:t>
      </w:r>
      <w:del w:id="1739" w:author="dov. greenbaum" w:date="2021-06-03T16:36:00Z">
        <w:r w:rsidRPr="00DB3235" w:rsidDel="000F5531">
          <w:rPr>
            <w:rFonts w:asciiTheme="majorBidi" w:hAnsiTheme="majorBidi" w:cstheme="majorBidi"/>
            <w:sz w:val="24"/>
            <w:szCs w:val="24"/>
            <w:lang w:bidi="he-IL"/>
          </w:rPr>
          <w:delText xml:space="preserve">to the current focus of </w:delText>
        </w:r>
      </w:del>
      <w:ins w:id="1740" w:author="dov. greenbaum" w:date="2021-06-03T16:36:00Z">
        <w:r w:rsidR="000F5531" w:rsidRPr="00DB3235">
          <w:rPr>
            <w:rFonts w:asciiTheme="majorBidi" w:hAnsiTheme="majorBidi" w:cstheme="majorBidi"/>
            <w:sz w:val="24"/>
            <w:szCs w:val="24"/>
            <w:lang w:bidi="he-IL"/>
          </w:rPr>
          <w:t xml:space="preserve">in the ongoing effort to </w:t>
        </w:r>
      </w:ins>
      <w:r w:rsidRPr="00DB3235">
        <w:rPr>
          <w:rFonts w:asciiTheme="majorBidi" w:hAnsiTheme="majorBidi" w:cstheme="majorBidi"/>
          <w:sz w:val="24"/>
          <w:szCs w:val="24"/>
          <w:lang w:bidi="he-IL"/>
        </w:rPr>
        <w:t>advanc</w:t>
      </w:r>
      <w:ins w:id="1741" w:author="dov. greenbaum" w:date="2021-06-03T16:36:00Z">
        <w:r w:rsidR="000F5531" w:rsidRPr="00DB3235">
          <w:rPr>
            <w:rFonts w:asciiTheme="majorBidi" w:hAnsiTheme="majorBidi" w:cstheme="majorBidi"/>
            <w:sz w:val="24"/>
            <w:szCs w:val="24"/>
            <w:lang w:bidi="he-IL"/>
          </w:rPr>
          <w:t>e</w:t>
        </w:r>
      </w:ins>
      <w:del w:id="1742" w:author="dov. greenbaum" w:date="2021-06-03T16:36:00Z">
        <w:r w:rsidRPr="00DB3235" w:rsidDel="000F5531">
          <w:rPr>
            <w:rFonts w:asciiTheme="majorBidi" w:hAnsiTheme="majorBidi" w:cstheme="majorBidi"/>
            <w:sz w:val="24"/>
            <w:szCs w:val="24"/>
            <w:lang w:bidi="he-IL"/>
          </w:rPr>
          <w:delText>ing</w:delText>
        </w:r>
      </w:del>
      <w:r w:rsidRPr="00DB3235">
        <w:rPr>
          <w:rFonts w:asciiTheme="majorBidi" w:hAnsiTheme="majorBidi" w:cstheme="majorBidi"/>
          <w:sz w:val="24"/>
          <w:szCs w:val="24"/>
          <w:lang w:bidi="he-IL"/>
        </w:rPr>
        <w:t xml:space="preserve"> the scale and impact of women-owned businesses.</w:t>
      </w:r>
    </w:p>
    <w:p w14:paraId="0CAF128C" w14:textId="37941EE8" w:rsidR="000824B1" w:rsidRPr="00DB3235" w:rsidRDefault="00D654B0" w:rsidP="007234C7">
      <w:pPr>
        <w:spacing w:after="0" w:line="480" w:lineRule="auto"/>
        <w:ind w:firstLine="567"/>
        <w:jc w:val="both"/>
        <w:rPr>
          <w:rFonts w:asciiTheme="majorBidi" w:hAnsiTheme="majorBidi" w:cstheme="majorBidi"/>
          <w:sz w:val="24"/>
          <w:szCs w:val="24"/>
          <w:lang w:bidi="he-IL"/>
        </w:rPr>
      </w:pPr>
      <w:bookmarkStart w:id="1743" w:name="_Hlk73672735"/>
      <w:r w:rsidRPr="00DB3235">
        <w:rPr>
          <w:rFonts w:asciiTheme="majorBidi" w:hAnsiTheme="majorBidi" w:cstheme="majorBidi"/>
          <w:sz w:val="24"/>
          <w:szCs w:val="24"/>
          <w:lang w:bidi="he-IL"/>
        </w:rPr>
        <w:t>In addition</w:t>
      </w:r>
      <w:r w:rsidR="00C074F0" w:rsidRPr="00DB3235">
        <w:rPr>
          <w:rFonts w:asciiTheme="majorBidi" w:hAnsiTheme="majorBidi" w:cstheme="majorBidi"/>
          <w:sz w:val="24"/>
          <w:szCs w:val="24"/>
          <w:lang w:bidi="he-IL"/>
        </w:rPr>
        <w:t xml:space="preserve">, </w:t>
      </w:r>
      <w:ins w:id="1744" w:author="dov. greenbaum" w:date="2021-06-03T16:38:00Z">
        <w:r w:rsidR="00E83BF4" w:rsidRPr="00DB3235">
          <w:rPr>
            <w:rFonts w:asciiTheme="majorBidi" w:hAnsiTheme="majorBidi" w:cstheme="majorBidi"/>
            <w:sz w:val="24"/>
            <w:szCs w:val="24"/>
            <w:lang w:bidi="he-IL"/>
          </w:rPr>
          <w:t>both the</w:t>
        </w:r>
      </w:ins>
      <w:del w:id="1745" w:author="dov. greenbaum" w:date="2021-06-03T16:38:00Z">
        <w:r w:rsidR="00C074F0" w:rsidRPr="00DB3235" w:rsidDel="00E83BF4">
          <w:rPr>
            <w:rFonts w:asciiTheme="majorBidi" w:hAnsiTheme="majorBidi" w:cstheme="majorBidi"/>
            <w:sz w:val="24"/>
            <w:szCs w:val="24"/>
            <w:lang w:bidi="he-IL"/>
          </w:rPr>
          <w:delText>the</w:delText>
        </w:r>
      </w:del>
      <w:r w:rsidR="00C074F0" w:rsidRPr="00DB3235">
        <w:rPr>
          <w:rFonts w:asciiTheme="majorBidi" w:hAnsiTheme="majorBidi" w:cstheme="majorBidi"/>
          <w:sz w:val="24"/>
          <w:szCs w:val="24"/>
          <w:lang w:bidi="he-IL"/>
        </w:rPr>
        <w:t xml:space="preserve"> </w:t>
      </w:r>
      <w:ins w:id="1746" w:author="dov. greenbaum" w:date="2021-06-03T16:38:00Z">
        <w:r w:rsidR="00E83BF4" w:rsidRPr="00DB3235">
          <w:rPr>
            <w:rFonts w:asciiTheme="majorBidi" w:hAnsiTheme="majorBidi" w:cstheme="majorBidi"/>
            <w:sz w:val="24"/>
            <w:szCs w:val="24"/>
            <w:lang w:bidi="he-IL"/>
          </w:rPr>
          <w:t xml:space="preserve">initial </w:t>
        </w:r>
      </w:ins>
      <w:r w:rsidR="00C074F0" w:rsidRPr="00DB3235">
        <w:rPr>
          <w:rFonts w:asciiTheme="majorBidi" w:hAnsiTheme="majorBidi" w:cstheme="majorBidi"/>
          <w:sz w:val="24"/>
          <w:szCs w:val="24"/>
          <w:lang w:bidi="he-IL"/>
        </w:rPr>
        <w:t xml:space="preserve">goal </w:t>
      </w:r>
      <w:ins w:id="1747" w:author="dov. greenbaum" w:date="2021-06-03T16:38:00Z">
        <w:r w:rsidR="00E83BF4" w:rsidRPr="00DB3235">
          <w:rPr>
            <w:rFonts w:asciiTheme="majorBidi" w:hAnsiTheme="majorBidi" w:cstheme="majorBidi"/>
            <w:sz w:val="24"/>
            <w:szCs w:val="24"/>
            <w:lang w:bidi="he-IL"/>
          </w:rPr>
          <w:t>of f</w:t>
        </w:r>
      </w:ins>
      <w:ins w:id="1748" w:author="dov. greenbaum" w:date="2021-06-03T16:39:00Z">
        <w:r w:rsidR="00E83BF4" w:rsidRPr="00DB3235">
          <w:rPr>
            <w:rFonts w:asciiTheme="majorBidi" w:hAnsiTheme="majorBidi" w:cstheme="majorBidi"/>
            <w:sz w:val="24"/>
            <w:szCs w:val="24"/>
            <w:lang w:bidi="he-IL"/>
          </w:rPr>
          <w:t>undraising and</w:t>
        </w:r>
      </w:ins>
      <w:ins w:id="1749" w:author="dov. greenbaum" w:date="2021-06-03T16:38:00Z">
        <w:r w:rsidR="00E83BF4" w:rsidRPr="00DB3235">
          <w:rPr>
            <w:rFonts w:asciiTheme="majorBidi" w:hAnsiTheme="majorBidi" w:cstheme="majorBidi"/>
            <w:sz w:val="24"/>
            <w:szCs w:val="24"/>
            <w:lang w:bidi="he-IL"/>
          </w:rPr>
          <w:t xml:space="preserve"> obt</w:t>
        </w:r>
      </w:ins>
      <w:r w:rsidR="00C074F0" w:rsidRPr="00DB3235">
        <w:rPr>
          <w:rFonts w:asciiTheme="majorBidi" w:hAnsiTheme="majorBidi" w:cstheme="majorBidi"/>
          <w:sz w:val="24"/>
          <w:szCs w:val="24"/>
          <w:lang w:bidi="he-IL"/>
        </w:rPr>
        <w:t>a</w:t>
      </w:r>
      <w:ins w:id="1750" w:author="dov. greenbaum" w:date="2021-06-03T16:38:00Z">
        <w:r w:rsidR="00E83BF4" w:rsidRPr="00DB3235">
          <w:rPr>
            <w:rFonts w:asciiTheme="majorBidi" w:hAnsiTheme="majorBidi" w:cstheme="majorBidi"/>
            <w:sz w:val="24"/>
            <w:szCs w:val="24"/>
            <w:lang w:bidi="he-IL"/>
          </w:rPr>
          <w:t>i</w:t>
        </w:r>
      </w:ins>
      <w:r w:rsidR="00C074F0" w:rsidRPr="00DB3235">
        <w:rPr>
          <w:rFonts w:asciiTheme="majorBidi" w:hAnsiTheme="majorBidi" w:cstheme="majorBidi"/>
          <w:sz w:val="24"/>
          <w:szCs w:val="24"/>
          <w:lang w:bidi="he-IL"/>
        </w:rPr>
        <w:t>n</w:t>
      </w:r>
      <w:ins w:id="1751" w:author="dov. greenbaum" w:date="2021-06-03T16:38:00Z">
        <w:r w:rsidR="00E83BF4" w:rsidRPr="00DB3235">
          <w:rPr>
            <w:rFonts w:asciiTheme="majorBidi" w:hAnsiTheme="majorBidi" w:cstheme="majorBidi"/>
            <w:sz w:val="24"/>
            <w:szCs w:val="24"/>
            <w:lang w:bidi="he-IL"/>
          </w:rPr>
          <w:t xml:space="preserve">ing access to capital, and the founder’s eventual </w:t>
        </w:r>
      </w:ins>
      <w:del w:id="1752" w:author="dov. greenbaum" w:date="2021-06-03T16:38:00Z">
        <w:r w:rsidR="00C074F0" w:rsidRPr="00DB3235" w:rsidDel="00E83BF4">
          <w:rPr>
            <w:rFonts w:asciiTheme="majorBidi" w:hAnsiTheme="majorBidi" w:cstheme="majorBidi"/>
            <w:sz w:val="24"/>
            <w:szCs w:val="24"/>
            <w:lang w:bidi="he-IL"/>
          </w:rPr>
          <w:delText xml:space="preserve">d </w:delText>
        </w:r>
      </w:del>
      <w:r w:rsidR="00C074F0" w:rsidRPr="00DB3235">
        <w:rPr>
          <w:rFonts w:asciiTheme="majorBidi" w:hAnsiTheme="majorBidi" w:cstheme="majorBidi"/>
          <w:sz w:val="24"/>
          <w:szCs w:val="24"/>
          <w:lang w:bidi="he-IL"/>
        </w:rPr>
        <w:t xml:space="preserve">progress </w:t>
      </w:r>
      <w:r w:rsidR="00E33B41" w:rsidRPr="00DB3235">
        <w:rPr>
          <w:rFonts w:asciiTheme="majorBidi" w:hAnsiTheme="majorBidi" w:cstheme="majorBidi"/>
          <w:sz w:val="24"/>
          <w:szCs w:val="24"/>
          <w:lang w:bidi="he-IL"/>
        </w:rPr>
        <w:t>in</w:t>
      </w:r>
      <w:r w:rsidR="00C074F0" w:rsidRPr="00DB3235">
        <w:rPr>
          <w:rFonts w:asciiTheme="majorBidi" w:hAnsiTheme="majorBidi" w:cstheme="majorBidi"/>
          <w:sz w:val="24"/>
          <w:szCs w:val="24"/>
          <w:lang w:bidi="he-IL"/>
        </w:rPr>
        <w:t xml:space="preserve"> access</w:t>
      </w:r>
      <w:ins w:id="1753" w:author="dov. greenbaum" w:date="2021-06-03T16:38:00Z">
        <w:r w:rsidR="00E83BF4" w:rsidRPr="00DB3235">
          <w:rPr>
            <w:rFonts w:asciiTheme="majorBidi" w:hAnsiTheme="majorBidi" w:cstheme="majorBidi"/>
            <w:sz w:val="24"/>
            <w:szCs w:val="24"/>
            <w:lang w:bidi="he-IL"/>
          </w:rPr>
          <w:t>ing</w:t>
        </w:r>
      </w:ins>
      <w:r w:rsidR="00C074F0" w:rsidRPr="00DB3235">
        <w:rPr>
          <w:rFonts w:asciiTheme="majorBidi" w:hAnsiTheme="majorBidi" w:cstheme="majorBidi"/>
          <w:sz w:val="24"/>
          <w:szCs w:val="24"/>
          <w:lang w:bidi="he-IL"/>
        </w:rPr>
        <w:t xml:space="preserve"> </w:t>
      </w:r>
      <w:del w:id="1754" w:author="dov. greenbaum" w:date="2021-06-03T16:38:00Z">
        <w:r w:rsidR="00C074F0" w:rsidRPr="00DB3235" w:rsidDel="00E83BF4">
          <w:rPr>
            <w:rFonts w:asciiTheme="majorBidi" w:hAnsiTheme="majorBidi" w:cstheme="majorBidi"/>
            <w:sz w:val="24"/>
            <w:szCs w:val="24"/>
            <w:lang w:bidi="he-IL"/>
          </w:rPr>
          <w:delText xml:space="preserve">to </w:delText>
        </w:r>
      </w:del>
      <w:r w:rsidR="00C074F0" w:rsidRPr="00DB3235">
        <w:rPr>
          <w:rFonts w:asciiTheme="majorBidi" w:hAnsiTheme="majorBidi" w:cstheme="majorBidi"/>
          <w:sz w:val="24"/>
          <w:szCs w:val="24"/>
          <w:lang w:bidi="he-IL"/>
        </w:rPr>
        <w:t xml:space="preserve">capital </w:t>
      </w:r>
      <w:r w:rsidR="00E33B41" w:rsidRPr="00DB3235">
        <w:rPr>
          <w:rFonts w:asciiTheme="majorBidi" w:hAnsiTheme="majorBidi" w:cstheme="majorBidi"/>
          <w:sz w:val="24"/>
          <w:szCs w:val="24"/>
          <w:lang w:bidi="he-IL"/>
        </w:rPr>
        <w:t xml:space="preserve">and </w:t>
      </w:r>
      <w:r w:rsidR="008C37AE" w:rsidRPr="00DB3235">
        <w:rPr>
          <w:rFonts w:asciiTheme="majorBidi" w:hAnsiTheme="majorBidi" w:cstheme="majorBidi"/>
          <w:sz w:val="24"/>
          <w:szCs w:val="24"/>
          <w:lang w:bidi="he-IL"/>
        </w:rPr>
        <w:t>advancing</w:t>
      </w:r>
      <w:del w:id="1755" w:author="dov. greenbaum" w:date="2021-06-03T16:39:00Z">
        <w:r w:rsidR="008C37AE" w:rsidRPr="00DB3235" w:rsidDel="00E83BF4">
          <w:rPr>
            <w:rFonts w:asciiTheme="majorBidi" w:hAnsiTheme="majorBidi" w:cstheme="majorBidi"/>
            <w:sz w:val="24"/>
            <w:szCs w:val="24"/>
            <w:lang w:bidi="he-IL"/>
          </w:rPr>
          <w:delText xml:space="preserve"> in</w:delText>
        </w:r>
      </w:del>
      <w:r w:rsidR="008C37AE" w:rsidRPr="00DB3235">
        <w:rPr>
          <w:rFonts w:asciiTheme="majorBidi" w:hAnsiTheme="majorBidi" w:cstheme="majorBidi"/>
          <w:sz w:val="24"/>
          <w:szCs w:val="24"/>
          <w:lang w:bidi="he-IL"/>
        </w:rPr>
        <w:t xml:space="preserve"> fundraising </w:t>
      </w:r>
      <w:r w:rsidR="00B67228" w:rsidRPr="00DB3235">
        <w:rPr>
          <w:rFonts w:asciiTheme="majorBidi" w:hAnsiTheme="majorBidi" w:cstheme="majorBidi"/>
          <w:sz w:val="24"/>
          <w:szCs w:val="24"/>
          <w:lang w:bidi="he-IL"/>
        </w:rPr>
        <w:t xml:space="preserve">were both lower for </w:t>
      </w:r>
      <w:del w:id="1756" w:author="Susan" w:date="2021-06-06T00:19:00Z">
        <w:r w:rsidR="00B67228" w:rsidRPr="00DB3235" w:rsidDel="00E433C3">
          <w:rPr>
            <w:rFonts w:asciiTheme="majorBidi" w:hAnsiTheme="majorBidi" w:cstheme="majorBidi"/>
            <w:sz w:val="24"/>
            <w:szCs w:val="24"/>
            <w:lang w:bidi="he-IL"/>
          </w:rPr>
          <w:delText>female</w:delText>
        </w:r>
      </w:del>
      <w:ins w:id="1757" w:author="Susan" w:date="2021-06-06T00:19:00Z">
        <w:r w:rsidR="00E433C3">
          <w:rPr>
            <w:rFonts w:asciiTheme="majorBidi" w:hAnsiTheme="majorBidi" w:cstheme="majorBidi"/>
            <w:sz w:val="24"/>
            <w:szCs w:val="24"/>
            <w:lang w:bidi="he-IL"/>
          </w:rPr>
          <w:t>women</w:t>
        </w:r>
      </w:ins>
      <w:r w:rsidR="00B67228" w:rsidRPr="00DB3235">
        <w:rPr>
          <w:rFonts w:asciiTheme="majorBidi" w:hAnsiTheme="majorBidi" w:cstheme="majorBidi"/>
          <w:sz w:val="24"/>
          <w:szCs w:val="24"/>
          <w:lang w:bidi="he-IL"/>
        </w:rPr>
        <w:t xml:space="preserve"> founders, as we hypothesized</w:t>
      </w:r>
      <w:r w:rsidR="006B3806" w:rsidRPr="00DB3235">
        <w:rPr>
          <w:rFonts w:asciiTheme="majorBidi" w:hAnsiTheme="majorBidi" w:cstheme="majorBidi"/>
          <w:sz w:val="24"/>
          <w:szCs w:val="24"/>
          <w:lang w:bidi="he-IL"/>
        </w:rPr>
        <w:t xml:space="preserve"> (though the</w:t>
      </w:r>
      <w:r w:rsidR="00FD3BC9" w:rsidRPr="00DB3235">
        <w:rPr>
          <w:rFonts w:asciiTheme="majorBidi" w:hAnsiTheme="majorBidi" w:cstheme="majorBidi"/>
          <w:sz w:val="24"/>
          <w:szCs w:val="24"/>
          <w:lang w:bidi="he-IL"/>
        </w:rPr>
        <w:t xml:space="preserve">ir progress ratings was significantly higher than </w:t>
      </w:r>
      <w:del w:id="1758" w:author="dov. greenbaum" w:date="2021-06-03T16:39:00Z">
        <w:r w:rsidR="00FD3BC9" w:rsidRPr="00DB3235" w:rsidDel="00E83BF4">
          <w:rPr>
            <w:rFonts w:asciiTheme="majorBidi" w:hAnsiTheme="majorBidi" w:cstheme="majorBidi"/>
            <w:sz w:val="24"/>
            <w:szCs w:val="24"/>
            <w:lang w:bidi="he-IL"/>
          </w:rPr>
          <w:delText>the</w:delText>
        </w:r>
      </w:del>
      <w:r w:rsidR="00FD3BC9" w:rsidRPr="00DB3235">
        <w:rPr>
          <w:rFonts w:asciiTheme="majorBidi" w:hAnsiTheme="majorBidi" w:cstheme="majorBidi"/>
          <w:sz w:val="24"/>
          <w:szCs w:val="24"/>
          <w:lang w:bidi="he-IL"/>
        </w:rPr>
        <w:t xml:space="preserve"> neutral 0, </w:t>
      </w:r>
      <w:proofErr w:type="gramStart"/>
      <w:r w:rsidR="006B3806" w:rsidRPr="00DB3235">
        <w:rPr>
          <w:rFonts w:asciiTheme="majorBidi" w:hAnsiTheme="majorBidi" w:cstheme="majorBidi"/>
          <w:i/>
          <w:iCs/>
          <w:sz w:val="24"/>
          <w:szCs w:val="24"/>
          <w:shd w:val="clear" w:color="auto" w:fill="FFFFFF"/>
        </w:rPr>
        <w:t>t</w:t>
      </w:r>
      <w:r w:rsidR="006B3806" w:rsidRPr="00DB3235">
        <w:rPr>
          <w:rFonts w:asciiTheme="majorBidi" w:hAnsiTheme="majorBidi" w:cstheme="majorBidi"/>
          <w:sz w:val="24"/>
          <w:szCs w:val="24"/>
          <w:shd w:val="clear" w:color="auto" w:fill="FFFFFF"/>
        </w:rPr>
        <w:t>(</w:t>
      </w:r>
      <w:proofErr w:type="gramEnd"/>
      <w:r w:rsidR="006B3806" w:rsidRPr="00DB3235">
        <w:rPr>
          <w:rFonts w:asciiTheme="majorBidi" w:hAnsiTheme="majorBidi" w:cstheme="majorBidi"/>
          <w:sz w:val="24"/>
          <w:szCs w:val="24"/>
          <w:shd w:val="clear" w:color="auto" w:fill="FFFFFF"/>
        </w:rPr>
        <w:t>131) = 9.20,</w:t>
      </w:r>
      <w:del w:id="1759" w:author="dov. greenbaum" w:date="2021-05-31T11:20:00Z">
        <w:r w:rsidR="006B3806" w:rsidRPr="00DB3235" w:rsidDel="009F7D53">
          <w:rPr>
            <w:rFonts w:asciiTheme="majorBidi" w:hAnsiTheme="majorBidi" w:cstheme="majorBidi"/>
            <w:sz w:val="24"/>
            <w:szCs w:val="24"/>
            <w:shd w:val="clear" w:color="auto" w:fill="FFFFFF"/>
          </w:rPr>
          <w:delText xml:space="preserve">  </w:delText>
        </w:r>
      </w:del>
      <w:ins w:id="1760" w:author="dov. greenbaum" w:date="2021-05-31T11:20:00Z">
        <w:r w:rsidR="009F7D53" w:rsidRPr="00DB3235">
          <w:rPr>
            <w:rFonts w:asciiTheme="majorBidi" w:hAnsiTheme="majorBidi" w:cstheme="majorBidi"/>
            <w:sz w:val="24"/>
            <w:szCs w:val="24"/>
            <w:shd w:val="clear" w:color="auto" w:fill="FFFFFF"/>
          </w:rPr>
          <w:t xml:space="preserve"> </w:t>
        </w:r>
      </w:ins>
      <w:r w:rsidR="006B3806" w:rsidRPr="00DB3235">
        <w:rPr>
          <w:rFonts w:asciiTheme="majorBidi" w:hAnsiTheme="majorBidi" w:cstheme="majorBidi"/>
          <w:i/>
          <w:iCs/>
          <w:sz w:val="24"/>
          <w:szCs w:val="24"/>
          <w:shd w:val="clear" w:color="auto" w:fill="FFFFFF"/>
        </w:rPr>
        <w:t>p</w:t>
      </w:r>
      <w:r w:rsidR="006B3806" w:rsidRPr="00DB3235">
        <w:rPr>
          <w:rFonts w:asciiTheme="majorBidi" w:hAnsiTheme="majorBidi" w:cstheme="majorBidi"/>
          <w:sz w:val="24"/>
          <w:szCs w:val="24"/>
          <w:shd w:val="clear" w:color="auto" w:fill="FFFFFF"/>
        </w:rPr>
        <w:t xml:space="preserve"> &lt; 0.001</w:t>
      </w:r>
      <w:r w:rsidR="006B3806" w:rsidRPr="00DB3235">
        <w:rPr>
          <w:rFonts w:asciiTheme="majorBidi" w:hAnsiTheme="majorBidi" w:cstheme="majorBidi"/>
          <w:sz w:val="24"/>
          <w:szCs w:val="24"/>
          <w:lang w:bidi="he-IL"/>
        </w:rPr>
        <w:t>)</w:t>
      </w:r>
      <w:r w:rsidR="00C074F0" w:rsidRPr="00DB3235">
        <w:rPr>
          <w:rFonts w:asciiTheme="majorBidi" w:hAnsiTheme="majorBidi" w:cstheme="majorBidi"/>
          <w:sz w:val="24"/>
          <w:szCs w:val="24"/>
          <w:lang w:bidi="he-IL"/>
        </w:rPr>
        <w:t xml:space="preserve">. </w:t>
      </w:r>
      <w:r w:rsidR="00B67228" w:rsidRPr="00DB3235">
        <w:rPr>
          <w:rFonts w:asciiTheme="majorBidi" w:hAnsiTheme="majorBidi" w:cstheme="majorBidi"/>
          <w:sz w:val="24"/>
          <w:szCs w:val="24"/>
          <w:lang w:bidi="he-IL"/>
        </w:rPr>
        <w:t xml:space="preserve">We attribute </w:t>
      </w:r>
      <w:ins w:id="1761" w:author="dov. greenbaum" w:date="2021-06-03T16:39:00Z">
        <w:r w:rsidR="00E83BF4" w:rsidRPr="00DB3235">
          <w:rPr>
            <w:rFonts w:asciiTheme="majorBidi" w:hAnsiTheme="majorBidi" w:cstheme="majorBidi"/>
            <w:sz w:val="24"/>
            <w:szCs w:val="24"/>
            <w:lang w:bidi="he-IL"/>
          </w:rPr>
          <w:t>this</w:t>
        </w:r>
      </w:ins>
      <w:del w:id="1762" w:author="dov. greenbaum" w:date="2021-06-03T16:39:00Z">
        <w:r w:rsidR="00B67228" w:rsidRPr="00DB3235" w:rsidDel="00E83BF4">
          <w:rPr>
            <w:rFonts w:asciiTheme="majorBidi" w:hAnsiTheme="majorBidi" w:cstheme="majorBidi"/>
            <w:sz w:val="24"/>
            <w:szCs w:val="24"/>
            <w:lang w:bidi="he-IL"/>
          </w:rPr>
          <w:delText>this finding</w:delText>
        </w:r>
      </w:del>
      <w:r w:rsidR="00B67228" w:rsidRPr="00DB3235">
        <w:rPr>
          <w:rFonts w:asciiTheme="majorBidi" w:hAnsiTheme="majorBidi" w:cstheme="majorBidi"/>
          <w:sz w:val="24"/>
          <w:szCs w:val="24"/>
          <w:lang w:bidi="he-IL"/>
        </w:rPr>
        <w:t xml:space="preserve"> to the fact that access to capital and fundraising become</w:t>
      </w:r>
      <w:ins w:id="1763" w:author="dov. greenbaum" w:date="2021-06-03T16:40:00Z">
        <w:r w:rsidR="00E83BF4" w:rsidRPr="00DB3235">
          <w:rPr>
            <w:rFonts w:asciiTheme="majorBidi" w:hAnsiTheme="majorBidi" w:cstheme="majorBidi"/>
            <w:sz w:val="24"/>
            <w:szCs w:val="24"/>
            <w:lang w:bidi="he-IL"/>
          </w:rPr>
          <w:t>s</w:t>
        </w:r>
      </w:ins>
      <w:r w:rsidR="00B67228" w:rsidRPr="00DB3235">
        <w:rPr>
          <w:rFonts w:asciiTheme="majorBidi" w:hAnsiTheme="majorBidi" w:cstheme="majorBidi"/>
          <w:sz w:val="24"/>
          <w:szCs w:val="24"/>
          <w:lang w:bidi="he-IL"/>
        </w:rPr>
        <w:t xml:space="preserve"> more feasible once a startup </w:t>
      </w:r>
      <w:ins w:id="1764" w:author="dov. greenbaum" w:date="2021-06-03T16:40:00Z">
        <w:r w:rsidR="00E83BF4" w:rsidRPr="00DB3235">
          <w:rPr>
            <w:rFonts w:asciiTheme="majorBidi" w:hAnsiTheme="majorBidi" w:cstheme="majorBidi"/>
            <w:sz w:val="24"/>
            <w:szCs w:val="24"/>
            <w:lang w:bidi="he-IL"/>
          </w:rPr>
          <w:t>has</w:t>
        </w:r>
      </w:ins>
      <w:del w:id="1765" w:author="dov. greenbaum" w:date="2021-06-03T16:40:00Z">
        <w:r w:rsidR="00B67228" w:rsidRPr="00DB3235" w:rsidDel="00E83BF4">
          <w:rPr>
            <w:rFonts w:asciiTheme="majorBidi" w:hAnsiTheme="majorBidi" w:cstheme="majorBidi"/>
            <w:sz w:val="24"/>
            <w:szCs w:val="24"/>
            <w:lang w:bidi="he-IL"/>
          </w:rPr>
          <w:delText>is</w:delText>
        </w:r>
      </w:del>
      <w:ins w:id="1766" w:author="dov. greenbaum" w:date="2021-06-03T16:39:00Z">
        <w:r w:rsidR="00E83BF4" w:rsidRPr="00DB3235">
          <w:rPr>
            <w:rFonts w:asciiTheme="majorBidi" w:hAnsiTheme="majorBidi" w:cstheme="majorBidi"/>
            <w:sz w:val="24"/>
            <w:szCs w:val="24"/>
            <w:lang w:bidi="he-IL"/>
          </w:rPr>
          <w:t xml:space="preserve"> mature</w:t>
        </w:r>
      </w:ins>
      <w:ins w:id="1767" w:author="dov. greenbaum" w:date="2021-06-03T16:40:00Z">
        <w:r w:rsidR="00E83BF4" w:rsidRPr="00DB3235">
          <w:rPr>
            <w:rFonts w:asciiTheme="majorBidi" w:hAnsiTheme="majorBidi" w:cstheme="majorBidi"/>
            <w:sz w:val="24"/>
            <w:szCs w:val="24"/>
            <w:lang w:bidi="he-IL"/>
          </w:rPr>
          <w:t>d</w:t>
        </w:r>
      </w:ins>
      <w:ins w:id="1768" w:author="dov. greenbaum" w:date="2021-06-03T16:39:00Z">
        <w:r w:rsidR="00E83BF4" w:rsidRPr="00DB3235">
          <w:rPr>
            <w:rFonts w:asciiTheme="majorBidi" w:hAnsiTheme="majorBidi" w:cstheme="majorBidi"/>
            <w:sz w:val="24"/>
            <w:szCs w:val="24"/>
            <w:lang w:bidi="he-IL"/>
          </w:rPr>
          <w:t xml:space="preserve"> beyond </w:t>
        </w:r>
      </w:ins>
      <w:del w:id="1769" w:author="dov. greenbaum" w:date="2021-06-03T16:39:00Z">
        <w:r w:rsidR="00B67228" w:rsidRPr="00DB3235" w:rsidDel="00E83BF4">
          <w:rPr>
            <w:rFonts w:asciiTheme="majorBidi" w:hAnsiTheme="majorBidi" w:cstheme="majorBidi"/>
            <w:sz w:val="24"/>
            <w:szCs w:val="24"/>
            <w:lang w:bidi="he-IL"/>
          </w:rPr>
          <w:delText xml:space="preserve"> beyond </w:delText>
        </w:r>
      </w:del>
      <w:r w:rsidR="00B67228" w:rsidRPr="00DB3235">
        <w:rPr>
          <w:rFonts w:asciiTheme="majorBidi" w:hAnsiTheme="majorBidi" w:cstheme="majorBidi"/>
          <w:sz w:val="24"/>
          <w:szCs w:val="24"/>
          <w:lang w:bidi="he-IL"/>
        </w:rPr>
        <w:t xml:space="preserve">the idea validation stage, and </w:t>
      </w:r>
      <w:commentRangeStart w:id="1770"/>
      <w:r w:rsidR="00B67228" w:rsidRPr="00DB3235">
        <w:rPr>
          <w:rFonts w:asciiTheme="majorBidi" w:hAnsiTheme="majorBidi" w:cstheme="majorBidi"/>
          <w:sz w:val="24"/>
          <w:szCs w:val="24"/>
          <w:lang w:bidi="he-IL"/>
        </w:rPr>
        <w:t xml:space="preserve">that acquiring basic entrepreneurial training </w:t>
      </w:r>
      <w:ins w:id="1771" w:author="Susan" w:date="2021-06-05T22:57:00Z">
        <w:r w:rsidR="00831D9F">
          <w:rPr>
            <w:rFonts w:asciiTheme="majorBidi" w:hAnsiTheme="majorBidi" w:cstheme="majorBidi"/>
            <w:sz w:val="24"/>
            <w:szCs w:val="24"/>
            <w:lang w:bidi="he-IL"/>
          </w:rPr>
          <w:t>has a higher priority than improving</w:t>
        </w:r>
      </w:ins>
      <w:del w:id="1772" w:author="Susan" w:date="2021-06-05T22:57:00Z">
        <w:r w:rsidR="00B67228" w:rsidRPr="00DB3235" w:rsidDel="00831D9F">
          <w:rPr>
            <w:rFonts w:asciiTheme="majorBidi" w:hAnsiTheme="majorBidi" w:cstheme="majorBidi"/>
            <w:sz w:val="24"/>
            <w:szCs w:val="24"/>
            <w:lang w:bidi="he-IL"/>
          </w:rPr>
          <w:delText>precedes targeting</w:delText>
        </w:r>
      </w:del>
      <w:r w:rsidR="00B67228" w:rsidRPr="00DB3235">
        <w:rPr>
          <w:rFonts w:asciiTheme="majorBidi" w:hAnsiTheme="majorBidi" w:cstheme="majorBidi"/>
          <w:sz w:val="24"/>
          <w:szCs w:val="24"/>
          <w:lang w:bidi="he-IL"/>
        </w:rPr>
        <w:t xml:space="preserve"> fundraising</w:t>
      </w:r>
      <w:commentRangeEnd w:id="1770"/>
      <w:r w:rsidR="00E83BF4" w:rsidRPr="00DB3235">
        <w:rPr>
          <w:rStyle w:val="CommentReference"/>
          <w:rFonts w:asciiTheme="majorBidi" w:hAnsiTheme="majorBidi" w:cstheme="majorBidi"/>
          <w:sz w:val="24"/>
          <w:szCs w:val="24"/>
          <w:rPrChange w:id="1773" w:author="Greenbaum Dov" w:date="2021-06-04T08:47:00Z">
            <w:rPr>
              <w:rStyle w:val="CommentReference"/>
            </w:rPr>
          </w:rPrChange>
        </w:rPr>
        <w:commentReference w:id="1770"/>
      </w:r>
      <w:ins w:id="1774" w:author="Susan" w:date="2021-06-05T22:57:00Z">
        <w:r w:rsidR="00831D9F">
          <w:rPr>
            <w:rFonts w:asciiTheme="majorBidi" w:hAnsiTheme="majorBidi" w:cstheme="majorBidi"/>
            <w:sz w:val="24"/>
            <w:szCs w:val="24"/>
            <w:lang w:bidi="he-IL"/>
          </w:rPr>
          <w:t xml:space="preserve"> </w:t>
        </w:r>
        <w:r w:rsidR="00831D9F">
          <w:rPr>
            <w:rFonts w:asciiTheme="majorBidi" w:hAnsiTheme="majorBidi" w:cstheme="majorBidi"/>
            <w:sz w:val="24"/>
            <w:szCs w:val="24"/>
            <w:lang w:bidi="he-IL"/>
          </w:rPr>
          <w:lastRenderedPageBreak/>
          <w:t>skills or opportunities</w:t>
        </w:r>
      </w:ins>
      <w:r w:rsidR="00B67228" w:rsidRPr="00DB3235">
        <w:rPr>
          <w:rFonts w:asciiTheme="majorBidi" w:hAnsiTheme="majorBidi" w:cstheme="majorBidi"/>
          <w:sz w:val="24"/>
          <w:szCs w:val="24"/>
          <w:lang w:bidi="he-IL"/>
        </w:rPr>
        <w:t>. We further discuss the implications of this finding in the limitations section below.</w:t>
      </w:r>
    </w:p>
    <w:bookmarkEnd w:id="1743"/>
    <w:p w14:paraId="55F59ED0" w14:textId="5DBF085A" w:rsidR="000613B1" w:rsidRPr="00DB3235" w:rsidRDefault="000613B1" w:rsidP="00160427">
      <w:pPr>
        <w:spacing w:after="0" w:line="480" w:lineRule="auto"/>
        <w:ind w:firstLine="567"/>
        <w:jc w:val="both"/>
        <w:rPr>
          <w:rFonts w:asciiTheme="majorBidi" w:hAnsiTheme="majorBidi" w:cstheme="majorBidi"/>
          <w:sz w:val="24"/>
          <w:szCs w:val="24"/>
          <w:lang w:bidi="he-IL"/>
        </w:rPr>
      </w:pPr>
      <w:r w:rsidRPr="00DB3235">
        <w:rPr>
          <w:rFonts w:asciiTheme="majorBidi" w:hAnsiTheme="majorBidi" w:cstheme="majorBidi"/>
          <w:sz w:val="24"/>
          <w:szCs w:val="24"/>
          <w:lang w:bidi="he-IL"/>
        </w:rPr>
        <w:t>Finally, controlling for background variables attenuated the effect of gender on some of the outcome variables (</w:t>
      </w:r>
      <w:ins w:id="1775" w:author="dov. greenbaum" w:date="2021-06-03T16:41:00Z">
        <w:r w:rsidR="00E83BF4" w:rsidRPr="00DB3235">
          <w:rPr>
            <w:rFonts w:asciiTheme="majorBidi" w:hAnsiTheme="majorBidi" w:cstheme="majorBidi"/>
            <w:sz w:val="24"/>
            <w:szCs w:val="24"/>
            <w:lang w:bidi="he-IL"/>
          </w:rPr>
          <w:t xml:space="preserve">i.e., </w:t>
        </w:r>
      </w:ins>
      <w:r w:rsidRPr="00DB3235">
        <w:rPr>
          <w:rFonts w:asciiTheme="majorBidi" w:hAnsiTheme="majorBidi" w:cstheme="majorBidi"/>
          <w:sz w:val="24"/>
          <w:szCs w:val="24"/>
          <w:lang w:bidi="he-IL"/>
        </w:rPr>
        <w:t>ESC/ESE, legitimacy, and access to capital).</w:t>
      </w:r>
      <w:r w:rsidR="00384AE0" w:rsidRPr="00DB3235">
        <w:rPr>
          <w:rFonts w:asciiTheme="majorBidi" w:hAnsiTheme="majorBidi" w:cstheme="majorBidi"/>
          <w:sz w:val="24"/>
          <w:szCs w:val="24"/>
          <w:lang w:bidi="he-IL"/>
        </w:rPr>
        <w:t xml:space="preserve"> </w:t>
      </w:r>
      <w:r w:rsidRPr="00DB3235">
        <w:rPr>
          <w:rFonts w:asciiTheme="majorBidi" w:hAnsiTheme="majorBidi" w:cstheme="majorBidi"/>
          <w:sz w:val="24"/>
          <w:szCs w:val="24"/>
          <w:lang w:bidi="he-IL"/>
        </w:rPr>
        <w:t>The attenuation of</w:t>
      </w:r>
      <w:ins w:id="1776" w:author="dov. greenbaum" w:date="2021-06-03T16:41:00Z">
        <w:r w:rsidR="00E83BF4" w:rsidRPr="00DB3235">
          <w:rPr>
            <w:rFonts w:asciiTheme="majorBidi" w:hAnsiTheme="majorBidi" w:cstheme="majorBidi"/>
            <w:sz w:val="24"/>
            <w:szCs w:val="24"/>
            <w:lang w:bidi="he-IL"/>
          </w:rPr>
          <w:t xml:space="preserve"> the role of</w:t>
        </w:r>
        <w:del w:id="1777" w:author="Greenbaum Dov" w:date="2021-06-04T08:47:00Z">
          <w:r w:rsidR="00E83BF4" w:rsidRPr="00DB3235" w:rsidDel="00DB3235">
            <w:rPr>
              <w:rFonts w:asciiTheme="majorBidi" w:hAnsiTheme="majorBidi" w:cstheme="majorBidi"/>
              <w:sz w:val="24"/>
              <w:szCs w:val="24"/>
              <w:lang w:bidi="he-IL"/>
            </w:rPr>
            <w:delText xml:space="preserve"> </w:delText>
          </w:r>
        </w:del>
      </w:ins>
      <w:del w:id="1778" w:author="Greenbaum Dov" w:date="2021-06-04T08:47:00Z">
        <w:r w:rsidRPr="00DB3235" w:rsidDel="00DB3235">
          <w:rPr>
            <w:rFonts w:asciiTheme="majorBidi" w:hAnsiTheme="majorBidi" w:cstheme="majorBidi"/>
            <w:sz w:val="24"/>
            <w:szCs w:val="24"/>
            <w:lang w:bidi="he-IL"/>
          </w:rPr>
          <w:delText xml:space="preserve"> </w:delText>
        </w:r>
      </w:del>
      <w:ins w:id="1779" w:author="Greenbaum Dov" w:date="2021-06-04T08:47:00Z">
        <w:r w:rsidR="00DB3235">
          <w:rPr>
            <w:rFonts w:asciiTheme="majorBidi" w:hAnsiTheme="majorBidi" w:cstheme="majorBidi"/>
            <w:sz w:val="24"/>
            <w:szCs w:val="24"/>
            <w:lang w:bidi="he-IL"/>
          </w:rPr>
          <w:t xml:space="preserve"> </w:t>
        </w:r>
      </w:ins>
      <w:r w:rsidRPr="00DB3235">
        <w:rPr>
          <w:rFonts w:asciiTheme="majorBidi" w:hAnsiTheme="majorBidi" w:cstheme="majorBidi"/>
          <w:sz w:val="24"/>
          <w:szCs w:val="24"/>
          <w:lang w:bidi="he-IL"/>
        </w:rPr>
        <w:t xml:space="preserve">gender indicates that for these variables, gender differences </w:t>
      </w:r>
      <w:del w:id="1780" w:author="dov. greenbaum" w:date="2021-06-03T16:41:00Z">
        <w:r w:rsidRPr="00DB3235" w:rsidDel="00E83BF4">
          <w:rPr>
            <w:rFonts w:asciiTheme="majorBidi" w:hAnsiTheme="majorBidi" w:cstheme="majorBidi"/>
            <w:sz w:val="24"/>
            <w:szCs w:val="24"/>
            <w:lang w:bidi="he-IL"/>
          </w:rPr>
          <w:delText>antecede</w:delText>
        </w:r>
      </w:del>
      <w:ins w:id="1781" w:author="dov. greenbaum" w:date="2021-06-03T16:41:00Z">
        <w:r w:rsidR="00E83BF4" w:rsidRPr="00DB3235">
          <w:rPr>
            <w:rFonts w:asciiTheme="majorBidi" w:hAnsiTheme="majorBidi" w:cstheme="majorBidi"/>
            <w:sz w:val="24"/>
            <w:szCs w:val="24"/>
            <w:lang w:bidi="he-IL"/>
          </w:rPr>
          <w:t>precede</w:t>
        </w:r>
      </w:ins>
      <w:r w:rsidRPr="00DB3235">
        <w:rPr>
          <w:rFonts w:asciiTheme="majorBidi" w:hAnsiTheme="majorBidi" w:cstheme="majorBidi"/>
          <w:sz w:val="24"/>
          <w:szCs w:val="24"/>
          <w:lang w:bidi="he-IL"/>
        </w:rPr>
        <w:t xml:space="preserve"> other factors (e.g., gender role socialization), but not that </w:t>
      </w:r>
      <w:ins w:id="1782" w:author="dov. greenbaum" w:date="2021-06-03T16:42:00Z">
        <w:r w:rsidR="00E83BF4" w:rsidRPr="00DB3235">
          <w:rPr>
            <w:rFonts w:asciiTheme="majorBidi" w:hAnsiTheme="majorBidi" w:cstheme="majorBidi"/>
            <w:sz w:val="24"/>
            <w:szCs w:val="24"/>
            <w:lang w:bidi="he-IL"/>
          </w:rPr>
          <w:t xml:space="preserve">accelerators should </w:t>
        </w:r>
      </w:ins>
      <w:ins w:id="1783" w:author="Susan" w:date="2021-06-05T22:58:00Z">
        <w:r w:rsidR="00831D9F">
          <w:rPr>
            <w:rFonts w:asciiTheme="majorBidi" w:hAnsiTheme="majorBidi" w:cstheme="majorBidi"/>
            <w:sz w:val="24"/>
            <w:szCs w:val="24"/>
            <w:lang w:bidi="he-IL"/>
          </w:rPr>
          <w:t>overlook</w:t>
        </w:r>
      </w:ins>
      <w:ins w:id="1784" w:author="Susan" w:date="2021-06-05T22:59:00Z">
        <w:r w:rsidR="00831D9F">
          <w:rPr>
            <w:rFonts w:asciiTheme="majorBidi" w:hAnsiTheme="majorBidi" w:cstheme="majorBidi"/>
            <w:sz w:val="24"/>
            <w:szCs w:val="24"/>
            <w:lang w:bidi="he-IL"/>
          </w:rPr>
          <w:t xml:space="preserve"> </w:t>
        </w:r>
      </w:ins>
      <w:ins w:id="1785" w:author="dov. greenbaum" w:date="2021-06-03T16:42:00Z">
        <w:del w:id="1786" w:author="Susan" w:date="2021-06-05T22:58:00Z">
          <w:r w:rsidR="00E83BF4" w:rsidRPr="00DB3235" w:rsidDel="00831D9F">
            <w:rPr>
              <w:rFonts w:asciiTheme="majorBidi" w:hAnsiTheme="majorBidi" w:cstheme="majorBidi"/>
              <w:sz w:val="24"/>
              <w:szCs w:val="24"/>
              <w:lang w:bidi="he-IL"/>
            </w:rPr>
            <w:delText xml:space="preserve">not consider </w:delText>
          </w:r>
        </w:del>
      </w:ins>
      <w:del w:id="1787" w:author="Susan" w:date="2021-06-05T22:58:00Z">
        <w:r w:rsidRPr="00DB3235" w:rsidDel="00831D9F">
          <w:rPr>
            <w:rFonts w:asciiTheme="majorBidi" w:hAnsiTheme="majorBidi" w:cstheme="majorBidi"/>
            <w:sz w:val="24"/>
            <w:szCs w:val="24"/>
            <w:lang w:bidi="he-IL"/>
          </w:rPr>
          <w:delText>t</w:delText>
        </w:r>
      </w:del>
      <w:del w:id="1788" w:author="dov. greenbaum" w:date="2021-06-03T16:42:00Z">
        <w:r w:rsidRPr="00DB3235" w:rsidDel="00E83BF4">
          <w:rPr>
            <w:rFonts w:asciiTheme="majorBidi" w:hAnsiTheme="majorBidi" w:cstheme="majorBidi"/>
            <w:sz w:val="24"/>
            <w:szCs w:val="24"/>
            <w:lang w:bidi="he-IL"/>
          </w:rPr>
          <w:delText xml:space="preserve">here are no </w:delText>
        </w:r>
      </w:del>
      <w:r w:rsidRPr="00DB3235">
        <w:rPr>
          <w:rFonts w:asciiTheme="majorBidi" w:hAnsiTheme="majorBidi" w:cstheme="majorBidi"/>
          <w:sz w:val="24"/>
          <w:szCs w:val="24"/>
          <w:lang w:bidi="he-IL"/>
        </w:rPr>
        <w:t xml:space="preserve">differences in the needs of </w:t>
      </w:r>
      <w:del w:id="1789" w:author="Susan" w:date="2021-06-06T00:19:00Z">
        <w:r w:rsidRPr="00DB3235" w:rsidDel="00E433C3">
          <w:rPr>
            <w:rFonts w:asciiTheme="majorBidi" w:hAnsiTheme="majorBidi" w:cstheme="majorBidi"/>
            <w:sz w:val="24"/>
            <w:szCs w:val="24"/>
            <w:lang w:bidi="he-IL"/>
          </w:rPr>
          <w:delText>female</w:delText>
        </w:r>
      </w:del>
      <w:ins w:id="1790" w:author="Susan" w:date="2021-06-06T00:19: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and m</w:t>
      </w:r>
      <w:ins w:id="1791" w:author="Susan" w:date="2021-06-06T00:27:00Z">
        <w:r w:rsidR="007234C7">
          <w:rPr>
            <w:rFonts w:asciiTheme="majorBidi" w:hAnsiTheme="majorBidi" w:cstheme="majorBidi"/>
            <w:sz w:val="24"/>
            <w:szCs w:val="24"/>
            <w:lang w:bidi="he-IL"/>
          </w:rPr>
          <w:t>en</w:t>
        </w:r>
      </w:ins>
      <w:del w:id="1792" w:author="Susan" w:date="2021-06-06T00:27:00Z">
        <w:r w:rsidRPr="00DB3235" w:rsidDel="007234C7">
          <w:rPr>
            <w:rFonts w:asciiTheme="majorBidi" w:hAnsiTheme="majorBidi" w:cstheme="majorBidi"/>
            <w:sz w:val="24"/>
            <w:szCs w:val="24"/>
            <w:lang w:bidi="he-IL"/>
          </w:rPr>
          <w:delText>al</w:delText>
        </w:r>
      </w:del>
      <w:del w:id="1793" w:author="Susan" w:date="2021-06-06T00:28:00Z">
        <w:r w:rsidRPr="00DB3235" w:rsidDel="007234C7">
          <w:rPr>
            <w:rFonts w:asciiTheme="majorBidi" w:hAnsiTheme="majorBidi" w:cstheme="majorBidi"/>
            <w:sz w:val="24"/>
            <w:szCs w:val="24"/>
            <w:lang w:bidi="he-IL"/>
          </w:rPr>
          <w:delText>e</w:delText>
        </w:r>
      </w:del>
      <w:r w:rsidRPr="00DB3235">
        <w:rPr>
          <w:rFonts w:asciiTheme="majorBidi" w:hAnsiTheme="majorBidi" w:cstheme="majorBidi"/>
          <w:sz w:val="24"/>
          <w:szCs w:val="24"/>
          <w:lang w:bidi="he-IL"/>
        </w:rPr>
        <w:t xml:space="preserve"> entrepreneurs</w:t>
      </w:r>
      <w:ins w:id="1794" w:author="dov. greenbaum" w:date="2021-06-03T16:42:00Z">
        <w:r w:rsidR="00E83BF4" w:rsidRPr="00DB3235">
          <w:rPr>
            <w:rFonts w:asciiTheme="majorBidi" w:hAnsiTheme="majorBidi" w:cstheme="majorBidi"/>
            <w:sz w:val="24"/>
            <w:szCs w:val="24"/>
            <w:lang w:bidi="he-IL"/>
          </w:rPr>
          <w:t>.</w:t>
        </w:r>
      </w:ins>
      <w:del w:id="1795" w:author="dov. greenbaum" w:date="2021-06-03T16:42:00Z">
        <w:r w:rsidRPr="00DB3235" w:rsidDel="00E83BF4">
          <w:rPr>
            <w:rFonts w:asciiTheme="majorBidi" w:hAnsiTheme="majorBidi" w:cstheme="majorBidi"/>
            <w:sz w:val="24"/>
            <w:szCs w:val="24"/>
            <w:lang w:bidi="he-IL"/>
          </w:rPr>
          <w:delText xml:space="preserve"> that should be considered in accelerators.</w:delText>
        </w:r>
      </w:del>
      <w:r w:rsidRPr="00DB3235">
        <w:rPr>
          <w:rFonts w:asciiTheme="majorBidi" w:hAnsiTheme="majorBidi" w:cstheme="majorBidi"/>
          <w:sz w:val="24"/>
          <w:szCs w:val="24"/>
          <w:lang w:bidi="he-IL"/>
        </w:rPr>
        <w:t xml:space="preserve"> </w:t>
      </w:r>
      <w:ins w:id="1796" w:author="dov. greenbaum" w:date="2021-06-03T16:42:00Z">
        <w:r w:rsidR="00E83BF4" w:rsidRPr="00DB3235">
          <w:rPr>
            <w:rFonts w:asciiTheme="majorBidi" w:hAnsiTheme="majorBidi" w:cstheme="majorBidi"/>
            <w:sz w:val="24"/>
            <w:szCs w:val="24"/>
            <w:lang w:bidi="he-IL"/>
          </w:rPr>
          <w:t xml:space="preserve">The </w:t>
        </w:r>
      </w:ins>
      <w:del w:id="1797" w:author="dov. greenbaum" w:date="2021-06-03T16:42:00Z">
        <w:r w:rsidRPr="00DB3235" w:rsidDel="00E83BF4">
          <w:rPr>
            <w:rFonts w:asciiTheme="majorBidi" w:hAnsiTheme="majorBidi" w:cstheme="majorBidi"/>
            <w:sz w:val="24"/>
            <w:szCs w:val="24"/>
            <w:lang w:bidi="he-IL"/>
          </w:rPr>
          <w:delText xml:space="preserve">Gender </w:delText>
        </w:r>
      </w:del>
      <w:r w:rsidRPr="00DB3235">
        <w:rPr>
          <w:rFonts w:asciiTheme="majorBidi" w:hAnsiTheme="majorBidi" w:cstheme="majorBidi"/>
          <w:sz w:val="24"/>
          <w:szCs w:val="24"/>
          <w:lang w:bidi="he-IL"/>
        </w:rPr>
        <w:t xml:space="preserve">effect </w:t>
      </w:r>
      <w:ins w:id="1798" w:author="dov. greenbaum" w:date="2021-06-03T16:42:00Z">
        <w:r w:rsidR="00E83BF4" w:rsidRPr="00DB3235">
          <w:rPr>
            <w:rFonts w:asciiTheme="majorBidi" w:hAnsiTheme="majorBidi" w:cstheme="majorBidi"/>
            <w:sz w:val="24"/>
            <w:szCs w:val="24"/>
            <w:lang w:bidi="he-IL"/>
          </w:rPr>
          <w:t xml:space="preserve">of the founder’s gender with regard to </w:t>
        </w:r>
      </w:ins>
      <w:del w:id="1799" w:author="dov. greenbaum" w:date="2021-06-03T16:42:00Z">
        <w:r w:rsidRPr="00DB3235" w:rsidDel="00E83BF4">
          <w:rPr>
            <w:rFonts w:asciiTheme="majorBidi" w:hAnsiTheme="majorBidi" w:cstheme="majorBidi"/>
            <w:sz w:val="24"/>
            <w:szCs w:val="24"/>
            <w:lang w:bidi="he-IL"/>
          </w:rPr>
          <w:delText xml:space="preserve">on </w:delText>
        </w:r>
      </w:del>
      <w:r w:rsidRPr="00DB3235">
        <w:rPr>
          <w:rFonts w:asciiTheme="majorBidi" w:hAnsiTheme="majorBidi" w:cstheme="majorBidi"/>
          <w:sz w:val="24"/>
          <w:szCs w:val="24"/>
          <w:lang w:bidi="he-IL"/>
        </w:rPr>
        <w:t>gaining entrepreneurial knowledge</w:t>
      </w:r>
      <w:r w:rsidR="00384AE0" w:rsidRPr="00DB3235">
        <w:rPr>
          <w:rFonts w:asciiTheme="majorBidi" w:hAnsiTheme="majorBidi" w:cstheme="majorBidi"/>
          <w:sz w:val="24"/>
          <w:szCs w:val="24"/>
          <w:lang w:bidi="he-IL"/>
        </w:rPr>
        <w:t xml:space="preserve"> and skills</w:t>
      </w:r>
      <w:r w:rsidRPr="00DB3235">
        <w:rPr>
          <w:rFonts w:asciiTheme="majorBidi" w:hAnsiTheme="majorBidi" w:cstheme="majorBidi"/>
          <w:sz w:val="24"/>
          <w:szCs w:val="24"/>
          <w:lang w:bidi="he-IL"/>
        </w:rPr>
        <w:t xml:space="preserve"> and expanding networks remain</w:t>
      </w:r>
      <w:ins w:id="1800" w:author="dov. greenbaum" w:date="2021-06-03T16:43:00Z">
        <w:r w:rsidR="00E83BF4" w:rsidRPr="00DB3235">
          <w:rPr>
            <w:rFonts w:asciiTheme="majorBidi" w:hAnsiTheme="majorBidi" w:cstheme="majorBidi"/>
            <w:sz w:val="24"/>
            <w:szCs w:val="24"/>
            <w:lang w:bidi="he-IL"/>
          </w:rPr>
          <w:t>s</w:t>
        </w:r>
      </w:ins>
      <w:del w:id="1801" w:author="dov. greenbaum" w:date="2021-06-03T16:43:00Z">
        <w:r w:rsidRPr="00DB3235" w:rsidDel="00E83BF4">
          <w:rPr>
            <w:rFonts w:asciiTheme="majorBidi" w:hAnsiTheme="majorBidi" w:cstheme="majorBidi"/>
            <w:sz w:val="24"/>
            <w:szCs w:val="24"/>
            <w:lang w:bidi="he-IL"/>
          </w:rPr>
          <w:delText>ed</w:delText>
        </w:r>
      </w:del>
      <w:r w:rsidRPr="00DB3235">
        <w:rPr>
          <w:rFonts w:asciiTheme="majorBidi" w:hAnsiTheme="majorBidi" w:cstheme="majorBidi"/>
          <w:sz w:val="24"/>
          <w:szCs w:val="24"/>
          <w:lang w:bidi="he-IL"/>
        </w:rPr>
        <w:t xml:space="preserve"> robust</w:t>
      </w:r>
      <w:commentRangeStart w:id="1802"/>
      <w:r w:rsidRPr="00DB3235">
        <w:rPr>
          <w:rFonts w:asciiTheme="majorBidi" w:hAnsiTheme="majorBidi" w:cstheme="majorBidi"/>
          <w:sz w:val="24"/>
          <w:szCs w:val="24"/>
          <w:lang w:bidi="he-IL"/>
        </w:rPr>
        <w:t>. This does not necessarily indicate inherent gender differences</w:t>
      </w:r>
      <w:ins w:id="1803" w:author="dov. greenbaum" w:date="2021-06-03T16:43:00Z">
        <w:r w:rsidR="00E83BF4" w:rsidRPr="00DB3235">
          <w:rPr>
            <w:rFonts w:asciiTheme="majorBidi" w:hAnsiTheme="majorBidi" w:cstheme="majorBidi"/>
            <w:sz w:val="24"/>
            <w:szCs w:val="24"/>
            <w:lang w:bidi="he-IL"/>
          </w:rPr>
          <w:t xml:space="preserve"> among founders</w:t>
        </w:r>
      </w:ins>
      <w:ins w:id="1804" w:author="Susan" w:date="2021-06-05T22:59:00Z">
        <w:r w:rsidR="00831D9F">
          <w:rPr>
            <w:rFonts w:asciiTheme="majorBidi" w:hAnsiTheme="majorBidi" w:cstheme="majorBidi"/>
            <w:sz w:val="24"/>
            <w:szCs w:val="24"/>
            <w:lang w:bidi="he-IL"/>
          </w:rPr>
          <w:t>. R</w:t>
        </w:r>
      </w:ins>
      <w:del w:id="1805" w:author="Susan" w:date="2021-06-05T22:59:00Z">
        <w:r w:rsidRPr="00DB3235" w:rsidDel="00831D9F">
          <w:rPr>
            <w:rFonts w:asciiTheme="majorBidi" w:hAnsiTheme="majorBidi" w:cstheme="majorBidi"/>
            <w:sz w:val="24"/>
            <w:szCs w:val="24"/>
            <w:lang w:bidi="he-IL"/>
          </w:rPr>
          <w:delText xml:space="preserve">, </w:delText>
        </w:r>
      </w:del>
      <w:ins w:id="1806" w:author="dov. greenbaum" w:date="2021-06-03T16:45:00Z">
        <w:del w:id="1807" w:author="Susan" w:date="2021-06-05T22:59:00Z">
          <w:r w:rsidR="00E83BF4" w:rsidRPr="00DB3235" w:rsidDel="00831D9F">
            <w:rPr>
              <w:rFonts w:asciiTheme="majorBidi" w:hAnsiTheme="majorBidi" w:cstheme="majorBidi"/>
              <w:sz w:val="24"/>
              <w:szCs w:val="24"/>
              <w:lang w:bidi="he-IL"/>
            </w:rPr>
            <w:delText>r</w:delText>
          </w:r>
        </w:del>
        <w:r w:rsidR="00E83BF4" w:rsidRPr="00DB3235">
          <w:rPr>
            <w:rFonts w:asciiTheme="majorBidi" w:hAnsiTheme="majorBidi" w:cstheme="majorBidi"/>
            <w:sz w:val="24"/>
            <w:szCs w:val="24"/>
            <w:lang w:bidi="he-IL"/>
          </w:rPr>
          <w:t xml:space="preserve">ather </w:t>
        </w:r>
      </w:ins>
      <w:del w:id="1808" w:author="dov. greenbaum" w:date="2021-06-03T16:45:00Z">
        <w:r w:rsidRPr="00DB3235" w:rsidDel="00E83BF4">
          <w:rPr>
            <w:rFonts w:asciiTheme="majorBidi" w:hAnsiTheme="majorBidi" w:cstheme="majorBidi"/>
            <w:sz w:val="24"/>
            <w:szCs w:val="24"/>
            <w:lang w:bidi="he-IL"/>
          </w:rPr>
          <w:delText xml:space="preserve">as </w:delText>
        </w:r>
      </w:del>
      <w:r w:rsidRPr="00DB3235">
        <w:rPr>
          <w:rFonts w:asciiTheme="majorBidi" w:hAnsiTheme="majorBidi" w:cstheme="majorBidi"/>
          <w:sz w:val="24"/>
          <w:szCs w:val="24"/>
          <w:lang w:bidi="he-IL"/>
        </w:rPr>
        <w:t>tho</w:t>
      </w:r>
      <w:ins w:id="1809" w:author="dov. greenbaum" w:date="2021-06-03T16:45:00Z">
        <w:r w:rsidR="00E83BF4" w:rsidRPr="00DB3235">
          <w:rPr>
            <w:rFonts w:asciiTheme="majorBidi" w:hAnsiTheme="majorBidi" w:cstheme="majorBidi"/>
            <w:sz w:val="24"/>
            <w:szCs w:val="24"/>
            <w:lang w:bidi="he-IL"/>
          </w:rPr>
          <w:t>se gained outcomes</w:t>
        </w:r>
      </w:ins>
      <w:del w:id="1810" w:author="dov. greenbaum" w:date="2021-06-03T16:45:00Z">
        <w:r w:rsidRPr="00DB3235" w:rsidDel="00E83BF4">
          <w:rPr>
            <w:rFonts w:asciiTheme="majorBidi" w:hAnsiTheme="majorBidi" w:cstheme="majorBidi"/>
            <w:sz w:val="24"/>
            <w:szCs w:val="24"/>
            <w:lang w:bidi="he-IL"/>
          </w:rPr>
          <w:delText>se</w:delText>
        </w:r>
      </w:del>
      <w:r w:rsidRPr="00DB3235">
        <w:rPr>
          <w:rFonts w:asciiTheme="majorBidi" w:hAnsiTheme="majorBidi" w:cstheme="majorBidi"/>
          <w:sz w:val="24"/>
          <w:szCs w:val="24"/>
          <w:lang w:bidi="he-IL"/>
        </w:rPr>
        <w:t xml:space="preserve"> might be accounted for by </w:t>
      </w:r>
      <w:ins w:id="1811" w:author="dov. greenbaum" w:date="2021-06-03T16:45:00Z">
        <w:r w:rsidR="00E83BF4" w:rsidRPr="00DB3235">
          <w:rPr>
            <w:rFonts w:asciiTheme="majorBidi" w:hAnsiTheme="majorBidi" w:cstheme="majorBidi"/>
            <w:sz w:val="24"/>
            <w:szCs w:val="24"/>
            <w:lang w:bidi="he-IL"/>
          </w:rPr>
          <w:t xml:space="preserve">other </w:t>
        </w:r>
      </w:ins>
      <w:r w:rsidRPr="00DB3235">
        <w:rPr>
          <w:rFonts w:asciiTheme="majorBidi" w:hAnsiTheme="majorBidi" w:cstheme="majorBidi"/>
          <w:sz w:val="24"/>
          <w:szCs w:val="24"/>
          <w:lang w:bidi="he-IL"/>
        </w:rPr>
        <w:t>unobserved variables</w:t>
      </w:r>
      <w:ins w:id="1812" w:author="dov. greenbaum" w:date="2021-06-03T16:45:00Z">
        <w:r w:rsidR="00E83BF4" w:rsidRPr="00DB3235">
          <w:rPr>
            <w:rFonts w:asciiTheme="majorBidi" w:hAnsiTheme="majorBidi" w:cstheme="majorBidi"/>
            <w:sz w:val="24"/>
            <w:szCs w:val="24"/>
            <w:lang w:bidi="he-IL"/>
          </w:rPr>
          <w:t>,</w:t>
        </w:r>
      </w:ins>
      <w:r w:rsidRPr="00DB3235">
        <w:rPr>
          <w:rFonts w:asciiTheme="majorBidi" w:hAnsiTheme="majorBidi" w:cstheme="majorBidi"/>
          <w:sz w:val="24"/>
          <w:szCs w:val="24"/>
          <w:lang w:bidi="he-IL"/>
        </w:rPr>
        <w:t xml:space="preserve"> </w:t>
      </w:r>
      <w:del w:id="1813" w:author="dov. greenbaum" w:date="2021-06-03T16:46:00Z">
        <w:r w:rsidRPr="00DB3235" w:rsidDel="00E83BF4">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 xml:space="preserve">for example, </w:t>
      </w:r>
      <w:ins w:id="1814" w:author="dov. greenbaum" w:date="2021-06-03T16:45:00Z">
        <w:r w:rsidR="00E83BF4" w:rsidRPr="00DB3235">
          <w:rPr>
            <w:rFonts w:asciiTheme="majorBidi" w:hAnsiTheme="majorBidi" w:cstheme="majorBidi"/>
            <w:sz w:val="24"/>
            <w:szCs w:val="24"/>
            <w:lang w:bidi="he-IL"/>
          </w:rPr>
          <w:t xml:space="preserve">the extent and nature of </w:t>
        </w:r>
      </w:ins>
      <w:del w:id="1815" w:author="dov. greenbaum" w:date="2021-06-03T16:45:00Z">
        <w:r w:rsidRPr="00DB3235" w:rsidDel="00E83BF4">
          <w:rPr>
            <w:rFonts w:asciiTheme="majorBidi" w:hAnsiTheme="majorBidi" w:cstheme="majorBidi"/>
            <w:sz w:val="24"/>
            <w:szCs w:val="24"/>
            <w:lang w:bidi="he-IL"/>
          </w:rPr>
          <w:delText xml:space="preserve">we do not have a measure of </w:delText>
        </w:r>
      </w:del>
      <w:ins w:id="1816" w:author="dov. greenbaum" w:date="2021-06-03T16:43:00Z">
        <w:r w:rsidR="00E83BF4" w:rsidRPr="00DB3235">
          <w:rPr>
            <w:rFonts w:asciiTheme="majorBidi" w:hAnsiTheme="majorBidi" w:cstheme="majorBidi"/>
            <w:sz w:val="24"/>
            <w:szCs w:val="24"/>
            <w:lang w:bidi="he-IL"/>
          </w:rPr>
          <w:t xml:space="preserve">a </w:t>
        </w:r>
      </w:ins>
      <w:r w:rsidRPr="00DB3235">
        <w:rPr>
          <w:rFonts w:asciiTheme="majorBidi" w:hAnsiTheme="majorBidi" w:cstheme="majorBidi"/>
          <w:sz w:val="24"/>
          <w:szCs w:val="24"/>
          <w:lang w:bidi="he-IL"/>
        </w:rPr>
        <w:t>founder’s network prior to entering the accelerator</w:t>
      </w:r>
      <w:del w:id="1817" w:author="dov. greenbaum" w:date="2021-06-03T16:46:00Z">
        <w:r w:rsidRPr="00DB3235" w:rsidDel="00E83BF4">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w:t>
      </w:r>
      <w:commentRangeEnd w:id="1802"/>
      <w:r w:rsidR="00E83BF4" w:rsidRPr="00DB3235">
        <w:rPr>
          <w:rStyle w:val="CommentReference"/>
          <w:rFonts w:asciiTheme="majorBidi" w:hAnsiTheme="majorBidi" w:cstheme="majorBidi"/>
          <w:sz w:val="24"/>
          <w:szCs w:val="24"/>
          <w:rPrChange w:id="1818" w:author="Greenbaum Dov" w:date="2021-06-04T08:47:00Z">
            <w:rPr>
              <w:rStyle w:val="CommentReference"/>
            </w:rPr>
          </w:rPrChange>
        </w:rPr>
        <w:commentReference w:id="1802"/>
      </w:r>
    </w:p>
    <w:p w14:paraId="4B8B3002" w14:textId="5B36D61B" w:rsidR="008C13C4" w:rsidRPr="00DB3235" w:rsidRDefault="00D63792" w:rsidP="00160427">
      <w:pPr>
        <w:spacing w:after="0" w:line="480" w:lineRule="auto"/>
        <w:ind w:firstLine="567"/>
        <w:jc w:val="both"/>
        <w:rPr>
          <w:rFonts w:asciiTheme="majorBidi" w:hAnsiTheme="majorBidi" w:cstheme="majorBidi"/>
          <w:sz w:val="24"/>
          <w:szCs w:val="24"/>
          <w:lang w:bidi="he-IL"/>
        </w:rPr>
      </w:pPr>
      <w:r w:rsidRPr="00DB3235">
        <w:rPr>
          <w:rFonts w:asciiTheme="majorBidi" w:hAnsiTheme="majorBidi" w:cstheme="majorBidi"/>
          <w:sz w:val="24"/>
          <w:szCs w:val="24"/>
          <w:lang w:bidi="he-IL"/>
        </w:rPr>
        <w:t>According to the liberal feminism theory</w:t>
      </w:r>
      <w:r w:rsidR="000613B1" w:rsidRPr="00DB3235">
        <w:rPr>
          <w:rFonts w:asciiTheme="majorBidi" w:hAnsiTheme="majorBidi" w:cstheme="majorBidi"/>
          <w:sz w:val="24"/>
          <w:szCs w:val="24"/>
          <w:lang w:bidi="he-IL"/>
        </w:rPr>
        <w:t xml:space="preserve"> (</w:t>
      </w:r>
      <w:proofErr w:type="spellStart"/>
      <w:r w:rsidR="00D505F1" w:rsidRPr="00DB3235">
        <w:rPr>
          <w:rFonts w:asciiTheme="majorBidi" w:hAnsiTheme="majorBidi" w:cstheme="majorBidi"/>
          <w:sz w:val="24"/>
          <w:szCs w:val="24"/>
          <w:lang w:bidi="he-IL"/>
        </w:rPr>
        <w:t>Calás</w:t>
      </w:r>
      <w:proofErr w:type="spellEnd"/>
      <w:r w:rsidR="00D505F1" w:rsidRPr="00DB3235">
        <w:rPr>
          <w:rFonts w:asciiTheme="majorBidi" w:hAnsiTheme="majorBidi" w:cstheme="majorBidi"/>
          <w:sz w:val="24"/>
          <w:szCs w:val="24"/>
          <w:lang w:bidi="he-IL"/>
        </w:rPr>
        <w:t xml:space="preserve"> et al., 1999; </w:t>
      </w:r>
      <w:r w:rsidR="00EF65E9" w:rsidRPr="00DB3235">
        <w:rPr>
          <w:rFonts w:asciiTheme="majorBidi" w:hAnsiTheme="majorBidi" w:cstheme="majorBidi"/>
          <w:sz w:val="24"/>
          <w:szCs w:val="24"/>
          <w:lang w:bidi="he-IL"/>
        </w:rPr>
        <w:t>Phi</w:t>
      </w:r>
      <w:r w:rsidR="002473A6" w:rsidRPr="00DB3235">
        <w:rPr>
          <w:rFonts w:asciiTheme="majorBidi" w:hAnsiTheme="majorBidi" w:cstheme="majorBidi"/>
          <w:sz w:val="24"/>
          <w:szCs w:val="24"/>
          <w:lang w:bidi="he-IL"/>
        </w:rPr>
        <w:t>llips, 1987</w:t>
      </w:r>
      <w:r w:rsidR="000613B1" w:rsidRPr="00DB3235">
        <w:rPr>
          <w:rFonts w:asciiTheme="majorBidi" w:hAnsiTheme="majorBidi" w:cstheme="majorBidi"/>
          <w:sz w:val="24"/>
          <w:szCs w:val="24"/>
          <w:lang w:bidi="he-IL"/>
        </w:rPr>
        <w:t>)</w:t>
      </w:r>
      <w:r w:rsidRPr="00DB3235">
        <w:rPr>
          <w:rFonts w:asciiTheme="majorBidi" w:hAnsiTheme="majorBidi" w:cstheme="majorBidi"/>
          <w:sz w:val="24"/>
          <w:szCs w:val="24"/>
          <w:lang w:bidi="he-IL"/>
        </w:rPr>
        <w:t xml:space="preserve">, women and men </w:t>
      </w:r>
      <w:r w:rsidR="00D505F1" w:rsidRPr="00DB3235">
        <w:rPr>
          <w:rFonts w:asciiTheme="majorBidi" w:hAnsiTheme="majorBidi" w:cstheme="majorBidi"/>
          <w:sz w:val="24"/>
          <w:szCs w:val="24"/>
          <w:lang w:bidi="he-IL"/>
        </w:rPr>
        <w:t xml:space="preserve">are </w:t>
      </w:r>
      <w:del w:id="1819" w:author="dov. greenbaum" w:date="2021-06-03T16:44:00Z">
        <w:r w:rsidR="00D505F1" w:rsidRPr="00DB3235" w:rsidDel="00E83BF4">
          <w:rPr>
            <w:rFonts w:asciiTheme="majorBidi" w:hAnsiTheme="majorBidi" w:cstheme="majorBidi"/>
            <w:sz w:val="24"/>
            <w:szCs w:val="24"/>
            <w:lang w:bidi="he-IL"/>
          </w:rPr>
          <w:delText xml:space="preserve">seen as </w:delText>
        </w:r>
      </w:del>
      <w:r w:rsidR="00D505F1" w:rsidRPr="00DB3235">
        <w:rPr>
          <w:rFonts w:asciiTheme="majorBidi" w:hAnsiTheme="majorBidi" w:cstheme="majorBidi"/>
          <w:sz w:val="24"/>
          <w:szCs w:val="24"/>
          <w:lang w:bidi="he-IL"/>
        </w:rPr>
        <w:t>e</w:t>
      </w:r>
      <w:ins w:id="1820" w:author="dov. greenbaum" w:date="2021-06-03T16:44:00Z">
        <w:r w:rsidR="00E83BF4" w:rsidRPr="00DB3235">
          <w:rPr>
            <w:rFonts w:asciiTheme="majorBidi" w:hAnsiTheme="majorBidi" w:cstheme="majorBidi"/>
            <w:sz w:val="24"/>
            <w:szCs w:val="24"/>
            <w:lang w:bidi="he-IL"/>
          </w:rPr>
          <w:t>ffectively</w:t>
        </w:r>
      </w:ins>
      <w:del w:id="1821" w:author="dov. greenbaum" w:date="2021-06-03T16:44:00Z">
        <w:r w:rsidR="00D505F1" w:rsidRPr="00DB3235" w:rsidDel="00E83BF4">
          <w:rPr>
            <w:rFonts w:asciiTheme="majorBidi" w:hAnsiTheme="majorBidi" w:cstheme="majorBidi"/>
            <w:sz w:val="24"/>
            <w:szCs w:val="24"/>
            <w:lang w:bidi="he-IL"/>
          </w:rPr>
          <w:delText>ssentially</w:delText>
        </w:r>
      </w:del>
      <w:r w:rsidR="00D505F1" w:rsidRPr="00DB3235">
        <w:rPr>
          <w:rFonts w:asciiTheme="majorBidi" w:hAnsiTheme="majorBidi" w:cstheme="majorBidi"/>
          <w:sz w:val="24"/>
          <w:szCs w:val="24"/>
          <w:lang w:bidi="he-IL"/>
        </w:rPr>
        <w:t xml:space="preserve"> similar and equally able (</w:t>
      </w:r>
      <w:proofErr w:type="spellStart"/>
      <w:r w:rsidR="00D505F1" w:rsidRPr="00DB3235">
        <w:rPr>
          <w:rFonts w:asciiTheme="majorBidi" w:hAnsiTheme="majorBidi" w:cstheme="majorBidi"/>
          <w:sz w:val="24"/>
          <w:szCs w:val="24"/>
          <w:lang w:bidi="he-IL"/>
        </w:rPr>
        <w:t>Ahl</w:t>
      </w:r>
      <w:proofErr w:type="spellEnd"/>
      <w:r w:rsidR="00D505F1" w:rsidRPr="00DB3235">
        <w:rPr>
          <w:rFonts w:asciiTheme="majorBidi" w:hAnsiTheme="majorBidi" w:cstheme="majorBidi"/>
          <w:sz w:val="24"/>
          <w:szCs w:val="24"/>
          <w:lang w:bidi="he-IL"/>
        </w:rPr>
        <w:t>, 2006)</w:t>
      </w:r>
      <w:r w:rsidRPr="00DB3235">
        <w:rPr>
          <w:rFonts w:asciiTheme="majorBidi" w:hAnsiTheme="majorBidi" w:cstheme="majorBidi"/>
          <w:sz w:val="24"/>
          <w:szCs w:val="24"/>
          <w:lang w:bidi="he-IL"/>
        </w:rPr>
        <w:t>. As such, observed differences in entrepreneurial tendency, actions</w:t>
      </w:r>
      <w:ins w:id="1822" w:author="dov. greenbaum" w:date="2021-06-03T16:44:00Z">
        <w:r w:rsidR="00E83BF4" w:rsidRPr="00DB3235">
          <w:rPr>
            <w:rFonts w:asciiTheme="majorBidi" w:hAnsiTheme="majorBidi" w:cstheme="majorBidi"/>
            <w:sz w:val="24"/>
            <w:szCs w:val="24"/>
            <w:lang w:bidi="he-IL"/>
          </w:rPr>
          <w:t>,</w:t>
        </w:r>
      </w:ins>
      <w:r w:rsidRPr="00DB3235">
        <w:rPr>
          <w:rFonts w:asciiTheme="majorBidi" w:hAnsiTheme="majorBidi" w:cstheme="majorBidi"/>
          <w:sz w:val="24"/>
          <w:szCs w:val="24"/>
          <w:lang w:bidi="he-IL"/>
        </w:rPr>
        <w:t xml:space="preserve"> and performance</w:t>
      </w:r>
      <w:ins w:id="1823" w:author="dov. greenbaum" w:date="2021-06-03T17:13:00Z">
        <w:r w:rsidR="002D406A" w:rsidRPr="00DB3235">
          <w:rPr>
            <w:rFonts w:asciiTheme="majorBidi" w:hAnsiTheme="majorBidi" w:cstheme="majorBidi"/>
            <w:sz w:val="24"/>
            <w:szCs w:val="24"/>
            <w:lang w:bidi="he-IL"/>
          </w:rPr>
          <w:t>s</w:t>
        </w:r>
      </w:ins>
      <w:r w:rsidRPr="00DB3235">
        <w:rPr>
          <w:rFonts w:asciiTheme="majorBidi" w:hAnsiTheme="majorBidi" w:cstheme="majorBidi"/>
          <w:sz w:val="24"/>
          <w:szCs w:val="24"/>
          <w:lang w:bidi="he-IL"/>
        </w:rPr>
        <w:t xml:space="preserve"> are grounded in discrimination, gendered socialization</w:t>
      </w:r>
      <w:ins w:id="1824" w:author="dov. greenbaum" w:date="2021-06-03T16:45:00Z">
        <w:r w:rsidR="00E83BF4" w:rsidRPr="00DB3235">
          <w:rPr>
            <w:rFonts w:asciiTheme="majorBidi" w:hAnsiTheme="majorBidi" w:cstheme="majorBidi"/>
            <w:sz w:val="24"/>
            <w:szCs w:val="24"/>
            <w:lang w:bidi="he-IL"/>
          </w:rPr>
          <w:t>,</w:t>
        </w:r>
      </w:ins>
      <w:r w:rsidRPr="00DB3235">
        <w:rPr>
          <w:rFonts w:asciiTheme="majorBidi" w:hAnsiTheme="majorBidi" w:cstheme="majorBidi"/>
          <w:sz w:val="24"/>
          <w:szCs w:val="24"/>
          <w:lang w:bidi="he-IL"/>
        </w:rPr>
        <w:t xml:space="preserve"> and unequal access to essential resources and experiences</w:t>
      </w:r>
      <w:ins w:id="1825" w:author="dov. greenbaum" w:date="2021-06-03T17:13:00Z">
        <w:r w:rsidR="002D406A" w:rsidRPr="00DB3235">
          <w:rPr>
            <w:rFonts w:asciiTheme="majorBidi" w:hAnsiTheme="majorBidi" w:cstheme="majorBidi"/>
            <w:sz w:val="24"/>
            <w:szCs w:val="24"/>
            <w:lang w:bidi="he-IL"/>
          </w:rPr>
          <w:t>,</w:t>
        </w:r>
      </w:ins>
      <w:r w:rsidRPr="00DB3235">
        <w:rPr>
          <w:rFonts w:asciiTheme="majorBidi" w:hAnsiTheme="majorBidi" w:cstheme="majorBidi"/>
          <w:sz w:val="24"/>
          <w:szCs w:val="24"/>
          <w:lang w:bidi="he-IL"/>
        </w:rPr>
        <w:t xml:space="preserve"> such as education, relevant work experience, social networks, role models and mentors (</w:t>
      </w:r>
      <w:proofErr w:type="spellStart"/>
      <w:r w:rsidR="00D505F1" w:rsidRPr="00DB3235">
        <w:rPr>
          <w:rFonts w:asciiTheme="majorBidi" w:hAnsiTheme="majorBidi" w:cstheme="majorBidi"/>
          <w:sz w:val="24"/>
          <w:szCs w:val="24"/>
          <w:lang w:bidi="he-IL"/>
        </w:rPr>
        <w:t>Ahl</w:t>
      </w:r>
      <w:proofErr w:type="spellEnd"/>
      <w:r w:rsidR="00D505F1" w:rsidRPr="00DB3235">
        <w:rPr>
          <w:rFonts w:asciiTheme="majorBidi" w:hAnsiTheme="majorBidi" w:cstheme="majorBidi"/>
          <w:sz w:val="24"/>
          <w:szCs w:val="24"/>
          <w:lang w:bidi="he-IL"/>
        </w:rPr>
        <w:t xml:space="preserve">, 2006; </w:t>
      </w:r>
      <w:r w:rsidRPr="00DB3235">
        <w:rPr>
          <w:rFonts w:asciiTheme="majorBidi" w:hAnsiTheme="majorBidi" w:cstheme="majorBidi"/>
          <w:sz w:val="24"/>
          <w:szCs w:val="24"/>
          <w:lang w:bidi="he-IL"/>
        </w:rPr>
        <w:t>Boden and Nucci, 2000; Greene et al., 2001; Fischer et al., 1993). Th</w:t>
      </w:r>
      <w:ins w:id="1826" w:author="dov. greenbaum" w:date="2021-06-03T17:14:00Z">
        <w:r w:rsidR="002D406A" w:rsidRPr="00DB3235">
          <w:rPr>
            <w:rFonts w:asciiTheme="majorBidi" w:hAnsiTheme="majorBidi" w:cstheme="majorBidi"/>
            <w:sz w:val="24"/>
            <w:szCs w:val="24"/>
            <w:lang w:bidi="he-IL"/>
          </w:rPr>
          <w:t>is</w:t>
        </w:r>
      </w:ins>
      <w:del w:id="1827" w:author="dov. greenbaum" w:date="2021-06-03T17:14:00Z">
        <w:r w:rsidRPr="00DB3235" w:rsidDel="002D406A">
          <w:rPr>
            <w:rFonts w:asciiTheme="majorBidi" w:hAnsiTheme="majorBidi" w:cstheme="majorBidi"/>
            <w:sz w:val="24"/>
            <w:szCs w:val="24"/>
            <w:lang w:bidi="he-IL"/>
          </w:rPr>
          <w:delText>e</w:delText>
        </w:r>
      </w:del>
      <w:r w:rsidRPr="00DB3235">
        <w:rPr>
          <w:rFonts w:asciiTheme="majorBidi" w:hAnsiTheme="majorBidi" w:cstheme="majorBidi"/>
          <w:sz w:val="24"/>
          <w:szCs w:val="24"/>
          <w:lang w:bidi="he-IL"/>
        </w:rPr>
        <w:t xml:space="preserve"> liberal feminis</w:t>
      </w:r>
      <w:ins w:id="1828" w:author="Susan" w:date="2021-06-05T22:59:00Z">
        <w:r w:rsidR="00831D9F">
          <w:rPr>
            <w:rFonts w:asciiTheme="majorBidi" w:hAnsiTheme="majorBidi" w:cstheme="majorBidi"/>
            <w:sz w:val="24"/>
            <w:szCs w:val="24"/>
            <w:lang w:bidi="he-IL"/>
          </w:rPr>
          <w:t>t</w:t>
        </w:r>
      </w:ins>
      <w:del w:id="1829" w:author="Susan" w:date="2021-06-05T22:59:00Z">
        <w:r w:rsidRPr="00DB3235" w:rsidDel="00831D9F">
          <w:rPr>
            <w:rFonts w:asciiTheme="majorBidi" w:hAnsiTheme="majorBidi" w:cstheme="majorBidi"/>
            <w:sz w:val="24"/>
            <w:szCs w:val="24"/>
            <w:lang w:bidi="he-IL"/>
          </w:rPr>
          <w:delText>m</w:delText>
        </w:r>
      </w:del>
      <w:r w:rsidRPr="00DB3235">
        <w:rPr>
          <w:rFonts w:asciiTheme="majorBidi" w:hAnsiTheme="majorBidi" w:cstheme="majorBidi"/>
          <w:sz w:val="24"/>
          <w:szCs w:val="24"/>
          <w:lang w:bidi="he-IL"/>
        </w:rPr>
        <w:t xml:space="preserve"> outlook</w:t>
      </w:r>
      <w:del w:id="1830" w:author="dov. greenbaum" w:date="2021-06-03T17:14:00Z">
        <w:r w:rsidRPr="00DB3235" w:rsidDel="002D406A">
          <w:rPr>
            <w:rFonts w:asciiTheme="majorBidi" w:hAnsiTheme="majorBidi" w:cstheme="majorBidi"/>
            <w:sz w:val="24"/>
            <w:szCs w:val="24"/>
            <w:lang w:bidi="he-IL"/>
          </w:rPr>
          <w:delText>,</w:delText>
        </w:r>
      </w:del>
      <w:del w:id="1831" w:author="Susan" w:date="2021-06-06T00:07:00Z">
        <w:r w:rsidRPr="00DB3235" w:rsidDel="003D0CED">
          <w:rPr>
            <w:rFonts w:asciiTheme="majorBidi" w:hAnsiTheme="majorBidi" w:cstheme="majorBidi"/>
            <w:sz w:val="24"/>
            <w:szCs w:val="24"/>
            <w:lang w:bidi="he-IL"/>
          </w:rPr>
          <w:delText xml:space="preserve"> </w:delText>
        </w:r>
      </w:del>
      <w:del w:id="1832" w:author="dov. greenbaum" w:date="2021-06-03T17:13:00Z">
        <w:r w:rsidRPr="00DB3235" w:rsidDel="002D406A">
          <w:rPr>
            <w:rFonts w:asciiTheme="majorBidi" w:hAnsiTheme="majorBidi" w:cstheme="majorBidi"/>
            <w:sz w:val="24"/>
            <w:szCs w:val="24"/>
            <w:lang w:bidi="he-IL"/>
          </w:rPr>
          <w:delText>thus,</w:delText>
        </w:r>
      </w:del>
      <w:r w:rsidRPr="00DB3235">
        <w:rPr>
          <w:rFonts w:asciiTheme="majorBidi" w:hAnsiTheme="majorBidi" w:cstheme="majorBidi"/>
          <w:sz w:val="24"/>
          <w:szCs w:val="24"/>
          <w:lang w:bidi="he-IL"/>
        </w:rPr>
        <w:t xml:space="preserve"> would suggest that accelerators </w:t>
      </w:r>
      <w:ins w:id="1833" w:author="dov. greenbaum" w:date="2021-06-03T17:14:00Z">
        <w:r w:rsidR="002D406A" w:rsidRPr="00DB3235">
          <w:rPr>
            <w:rFonts w:asciiTheme="majorBidi" w:hAnsiTheme="majorBidi" w:cstheme="majorBidi"/>
            <w:sz w:val="24"/>
            <w:szCs w:val="24"/>
            <w:lang w:bidi="he-IL"/>
          </w:rPr>
          <w:t xml:space="preserve">specifically and successfully </w:t>
        </w:r>
      </w:ins>
      <w:r w:rsidR="00DB7D69" w:rsidRPr="00DB3235">
        <w:rPr>
          <w:rFonts w:asciiTheme="majorBidi" w:hAnsiTheme="majorBidi" w:cstheme="majorBidi"/>
          <w:sz w:val="24"/>
          <w:szCs w:val="24"/>
          <w:lang w:bidi="he-IL"/>
        </w:rPr>
        <w:t>promote</w:t>
      </w:r>
      <w:r w:rsidRPr="00DB3235">
        <w:rPr>
          <w:rFonts w:asciiTheme="majorBidi" w:hAnsiTheme="majorBidi" w:cstheme="majorBidi"/>
          <w:sz w:val="24"/>
          <w:szCs w:val="24"/>
          <w:lang w:bidi="he-IL"/>
        </w:rPr>
        <w:t xml:space="preserve"> women entrepreneurs not </w:t>
      </w:r>
      <w:del w:id="1834" w:author="dov. greenbaum" w:date="2021-06-03T17:14:00Z">
        <w:r w:rsidRPr="00DB3235" w:rsidDel="002D406A">
          <w:rPr>
            <w:rFonts w:asciiTheme="majorBidi" w:hAnsiTheme="majorBidi" w:cstheme="majorBidi"/>
            <w:sz w:val="24"/>
            <w:szCs w:val="24"/>
            <w:lang w:bidi="he-IL"/>
          </w:rPr>
          <w:delText>due to</w:delText>
        </w:r>
      </w:del>
      <w:ins w:id="1835" w:author="dov. greenbaum" w:date="2021-06-03T17:14:00Z">
        <w:r w:rsidR="002D406A" w:rsidRPr="00DB3235">
          <w:rPr>
            <w:rFonts w:asciiTheme="majorBidi" w:hAnsiTheme="majorBidi" w:cstheme="majorBidi"/>
            <w:sz w:val="24"/>
            <w:szCs w:val="24"/>
            <w:lang w:bidi="he-IL"/>
          </w:rPr>
          <w:t>because of</w:t>
        </w:r>
      </w:ins>
      <w:r w:rsidRPr="00DB3235">
        <w:rPr>
          <w:rFonts w:asciiTheme="majorBidi" w:hAnsiTheme="majorBidi" w:cstheme="majorBidi"/>
          <w:sz w:val="24"/>
          <w:szCs w:val="24"/>
          <w:lang w:bidi="he-IL"/>
        </w:rPr>
        <w:t xml:space="preserve"> their gender, but rather due to their typical background conditions</w:t>
      </w:r>
      <w:ins w:id="1836" w:author="dov. greenbaum" w:date="2021-06-03T17:14:00Z">
        <w:r w:rsidR="002D406A" w:rsidRPr="00DB3235">
          <w:rPr>
            <w:rFonts w:asciiTheme="majorBidi" w:hAnsiTheme="majorBidi" w:cstheme="majorBidi"/>
            <w:sz w:val="24"/>
            <w:szCs w:val="24"/>
            <w:lang w:bidi="he-IL"/>
          </w:rPr>
          <w:t xml:space="preserve"> </w:t>
        </w:r>
        <w:commentRangeStart w:id="1837"/>
        <w:r w:rsidR="002D406A" w:rsidRPr="00DB3235">
          <w:rPr>
            <w:rFonts w:asciiTheme="majorBidi" w:hAnsiTheme="majorBidi" w:cstheme="majorBidi"/>
            <w:sz w:val="24"/>
            <w:szCs w:val="24"/>
            <w:lang w:bidi="he-IL"/>
          </w:rPr>
          <w:t>that are a potential result of the</w:t>
        </w:r>
      </w:ins>
      <w:ins w:id="1838" w:author="dov. greenbaum" w:date="2021-06-03T17:15:00Z">
        <w:r w:rsidR="002D406A" w:rsidRPr="00DB3235">
          <w:rPr>
            <w:rFonts w:asciiTheme="majorBidi" w:hAnsiTheme="majorBidi" w:cstheme="majorBidi"/>
            <w:sz w:val="24"/>
            <w:szCs w:val="24"/>
            <w:lang w:bidi="he-IL"/>
          </w:rPr>
          <w:t>ir gender.</w:t>
        </w:r>
      </w:ins>
      <w:del w:id="1839" w:author="dov. greenbaum" w:date="2021-06-03T17:14:00Z">
        <w:r w:rsidRPr="00DB3235" w:rsidDel="002D406A">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 xml:space="preserve"> </w:t>
      </w:r>
      <w:commentRangeEnd w:id="1837"/>
      <w:r w:rsidR="002D406A" w:rsidRPr="00DB3235">
        <w:rPr>
          <w:rStyle w:val="CommentReference"/>
          <w:rFonts w:asciiTheme="majorBidi" w:hAnsiTheme="majorBidi" w:cstheme="majorBidi"/>
          <w:sz w:val="24"/>
          <w:szCs w:val="24"/>
          <w:rPrChange w:id="1840" w:author="Greenbaum Dov" w:date="2021-06-04T08:47:00Z">
            <w:rPr>
              <w:rStyle w:val="CommentReference"/>
            </w:rPr>
          </w:rPrChange>
        </w:rPr>
        <w:commentReference w:id="1837"/>
      </w:r>
      <w:r w:rsidR="00645339" w:rsidRPr="00DB3235">
        <w:rPr>
          <w:rFonts w:asciiTheme="majorBidi" w:hAnsiTheme="majorBidi" w:cstheme="majorBidi"/>
          <w:sz w:val="24"/>
          <w:szCs w:val="24"/>
          <w:lang w:bidi="he-IL"/>
        </w:rPr>
        <w:t xml:space="preserve">According to </w:t>
      </w:r>
      <w:r w:rsidR="00DB7D69" w:rsidRPr="00DB3235">
        <w:rPr>
          <w:rFonts w:asciiTheme="majorBidi" w:hAnsiTheme="majorBidi" w:cstheme="majorBidi"/>
          <w:sz w:val="24"/>
          <w:szCs w:val="24"/>
          <w:lang w:bidi="he-IL"/>
        </w:rPr>
        <w:t xml:space="preserve">this </w:t>
      </w:r>
      <w:ins w:id="1841" w:author="Susan" w:date="2021-06-05T23:00:00Z">
        <w:r w:rsidR="00831D9F">
          <w:rPr>
            <w:rFonts w:asciiTheme="majorBidi" w:hAnsiTheme="majorBidi" w:cstheme="majorBidi"/>
            <w:sz w:val="24"/>
            <w:szCs w:val="24"/>
            <w:lang w:bidi="he-IL"/>
          </w:rPr>
          <w:t>view</w:t>
        </w:r>
      </w:ins>
      <w:del w:id="1842" w:author="Susan" w:date="2021-06-05T23:00:00Z">
        <w:r w:rsidR="00DB7D69" w:rsidRPr="00DB3235" w:rsidDel="00831D9F">
          <w:rPr>
            <w:rFonts w:asciiTheme="majorBidi" w:hAnsiTheme="majorBidi" w:cstheme="majorBidi"/>
            <w:sz w:val="24"/>
            <w:szCs w:val="24"/>
            <w:lang w:bidi="he-IL"/>
          </w:rPr>
          <w:delText>outlook</w:delText>
        </w:r>
      </w:del>
      <w:ins w:id="1843" w:author="Susan" w:date="2021-06-05T23:00:00Z">
        <w:r w:rsidR="00831D9F">
          <w:rPr>
            <w:rFonts w:asciiTheme="majorBidi" w:hAnsiTheme="majorBidi" w:cstheme="majorBidi"/>
            <w:sz w:val="24"/>
            <w:szCs w:val="24"/>
            <w:lang w:bidi="he-IL"/>
          </w:rPr>
          <w:t>point</w:t>
        </w:r>
      </w:ins>
      <w:r w:rsidR="00DB7D69" w:rsidRPr="00DB3235">
        <w:rPr>
          <w:rFonts w:asciiTheme="majorBidi" w:hAnsiTheme="majorBidi" w:cstheme="majorBidi"/>
          <w:sz w:val="24"/>
          <w:szCs w:val="24"/>
          <w:lang w:bidi="he-IL"/>
        </w:rPr>
        <w:t>,</w:t>
      </w:r>
      <w:r w:rsidR="00645339" w:rsidRPr="00DB3235">
        <w:rPr>
          <w:rFonts w:asciiTheme="majorBidi" w:hAnsiTheme="majorBidi" w:cstheme="majorBidi"/>
          <w:sz w:val="24"/>
          <w:szCs w:val="24"/>
          <w:lang w:bidi="he-IL"/>
        </w:rPr>
        <w:t xml:space="preserve"> women-friendly accelerators (e.g., accelerators that</w:t>
      </w:r>
      <w:del w:id="1844" w:author="dov. greenbaum" w:date="2021-06-03T17:15:00Z">
        <w:r w:rsidR="00645339" w:rsidRPr="00DB3235" w:rsidDel="002D406A">
          <w:rPr>
            <w:rFonts w:asciiTheme="majorBidi" w:hAnsiTheme="majorBidi" w:cstheme="majorBidi"/>
            <w:sz w:val="24"/>
            <w:szCs w:val="24"/>
            <w:lang w:bidi="he-IL"/>
          </w:rPr>
          <w:delText xml:space="preserve"> equally</w:delText>
        </w:r>
      </w:del>
      <w:r w:rsidR="00645339" w:rsidRPr="00DB3235">
        <w:rPr>
          <w:rFonts w:asciiTheme="majorBidi" w:hAnsiTheme="majorBidi" w:cstheme="majorBidi"/>
          <w:sz w:val="24"/>
          <w:szCs w:val="24"/>
          <w:lang w:bidi="he-IL"/>
        </w:rPr>
        <w:t xml:space="preserve"> accept and treat </w:t>
      </w:r>
      <w:del w:id="1845" w:author="Susan" w:date="2021-06-06T00:19:00Z">
        <w:r w:rsidR="00645339" w:rsidRPr="00DB3235" w:rsidDel="00E433C3">
          <w:rPr>
            <w:rFonts w:asciiTheme="majorBidi" w:hAnsiTheme="majorBidi" w:cstheme="majorBidi"/>
            <w:sz w:val="24"/>
            <w:szCs w:val="24"/>
            <w:lang w:bidi="he-IL"/>
          </w:rPr>
          <w:delText>female</w:delText>
        </w:r>
      </w:del>
      <w:ins w:id="1846" w:author="Susan" w:date="2021-06-06T00:19:00Z">
        <w:r w:rsidR="00E433C3">
          <w:rPr>
            <w:rFonts w:asciiTheme="majorBidi" w:hAnsiTheme="majorBidi" w:cstheme="majorBidi"/>
            <w:sz w:val="24"/>
            <w:szCs w:val="24"/>
            <w:lang w:bidi="he-IL"/>
          </w:rPr>
          <w:t>women</w:t>
        </w:r>
      </w:ins>
      <w:r w:rsidR="00645339" w:rsidRPr="00DB3235">
        <w:rPr>
          <w:rFonts w:asciiTheme="majorBidi" w:hAnsiTheme="majorBidi" w:cstheme="majorBidi"/>
          <w:sz w:val="24"/>
          <w:szCs w:val="24"/>
          <w:lang w:bidi="he-IL"/>
        </w:rPr>
        <w:t xml:space="preserve"> and m</w:t>
      </w:r>
      <w:ins w:id="1847" w:author="Susan" w:date="2021-06-06T00:28:00Z">
        <w:r w:rsidR="007234C7">
          <w:rPr>
            <w:rFonts w:asciiTheme="majorBidi" w:hAnsiTheme="majorBidi" w:cstheme="majorBidi"/>
            <w:sz w:val="24"/>
            <w:szCs w:val="24"/>
            <w:lang w:bidi="he-IL"/>
          </w:rPr>
          <w:t>en</w:t>
        </w:r>
      </w:ins>
      <w:del w:id="1848" w:author="Susan" w:date="2021-06-06T00:28:00Z">
        <w:r w:rsidR="00645339" w:rsidRPr="00DB3235" w:rsidDel="007234C7">
          <w:rPr>
            <w:rFonts w:asciiTheme="majorBidi" w:hAnsiTheme="majorBidi" w:cstheme="majorBidi"/>
            <w:sz w:val="24"/>
            <w:szCs w:val="24"/>
            <w:lang w:bidi="he-IL"/>
          </w:rPr>
          <w:delText>ale</w:delText>
        </w:r>
      </w:del>
      <w:ins w:id="1849" w:author="dov. greenbaum" w:date="2021-06-03T17:15:00Z">
        <w:r w:rsidR="002D406A" w:rsidRPr="00DB3235">
          <w:rPr>
            <w:rFonts w:asciiTheme="majorBidi" w:hAnsiTheme="majorBidi" w:cstheme="majorBidi"/>
            <w:sz w:val="24"/>
            <w:szCs w:val="24"/>
            <w:lang w:bidi="he-IL"/>
          </w:rPr>
          <w:t xml:space="preserve"> founders equally</w:t>
        </w:r>
      </w:ins>
      <w:r w:rsidR="00645339" w:rsidRPr="00DB3235">
        <w:rPr>
          <w:rFonts w:asciiTheme="majorBidi" w:hAnsiTheme="majorBidi" w:cstheme="majorBidi"/>
          <w:sz w:val="24"/>
          <w:szCs w:val="24"/>
          <w:lang w:bidi="he-IL"/>
        </w:rPr>
        <w:t>)</w:t>
      </w:r>
      <w:r w:rsidR="00DB7D69" w:rsidRPr="00DB3235">
        <w:rPr>
          <w:rFonts w:asciiTheme="majorBidi" w:hAnsiTheme="majorBidi" w:cstheme="majorBidi"/>
          <w:sz w:val="24"/>
          <w:szCs w:val="24"/>
          <w:lang w:bidi="he-IL"/>
        </w:rPr>
        <w:t xml:space="preserve"> </w:t>
      </w:r>
      <w:del w:id="1850" w:author="dov. greenbaum" w:date="2021-06-03T17:15:00Z">
        <w:r w:rsidR="00DB7D69" w:rsidRPr="00DB3235" w:rsidDel="002D406A">
          <w:rPr>
            <w:rFonts w:asciiTheme="majorBidi" w:hAnsiTheme="majorBidi" w:cstheme="majorBidi"/>
            <w:sz w:val="24"/>
            <w:szCs w:val="24"/>
            <w:lang w:bidi="he-IL"/>
          </w:rPr>
          <w:delText>shoul</w:delText>
        </w:r>
      </w:del>
      <w:ins w:id="1851" w:author="dov. greenbaum" w:date="2021-06-03T17:15:00Z">
        <w:r w:rsidR="002D406A" w:rsidRPr="00DB3235">
          <w:rPr>
            <w:rFonts w:asciiTheme="majorBidi" w:hAnsiTheme="majorBidi" w:cstheme="majorBidi"/>
            <w:sz w:val="24"/>
            <w:szCs w:val="24"/>
            <w:lang w:bidi="he-IL"/>
          </w:rPr>
          <w:t>wo</w:t>
        </w:r>
      </w:ins>
      <w:ins w:id="1852" w:author="dov. greenbaum" w:date="2021-06-03T17:16:00Z">
        <w:r w:rsidR="002D406A" w:rsidRPr="00DB3235">
          <w:rPr>
            <w:rFonts w:asciiTheme="majorBidi" w:hAnsiTheme="majorBidi" w:cstheme="majorBidi"/>
            <w:sz w:val="24"/>
            <w:szCs w:val="24"/>
            <w:lang w:bidi="he-IL"/>
          </w:rPr>
          <w:t>uld be best</w:t>
        </w:r>
      </w:ins>
      <w:del w:id="1853" w:author="dov. greenbaum" w:date="2021-06-03T17:15:00Z">
        <w:r w:rsidR="00DB7D69" w:rsidRPr="00DB3235" w:rsidDel="002D406A">
          <w:rPr>
            <w:rFonts w:asciiTheme="majorBidi" w:hAnsiTheme="majorBidi" w:cstheme="majorBidi"/>
            <w:sz w:val="24"/>
            <w:szCs w:val="24"/>
            <w:lang w:bidi="he-IL"/>
          </w:rPr>
          <w:delText>d be most</w:delText>
        </w:r>
      </w:del>
      <w:r w:rsidR="00DB7D69" w:rsidRPr="00DB3235">
        <w:rPr>
          <w:rFonts w:asciiTheme="majorBidi" w:hAnsiTheme="majorBidi" w:cstheme="majorBidi"/>
          <w:sz w:val="24"/>
          <w:szCs w:val="24"/>
          <w:lang w:bidi="he-IL"/>
        </w:rPr>
        <w:t xml:space="preserve"> suited for women</w:t>
      </w:r>
      <w:r w:rsidR="00645339" w:rsidRPr="00DB3235">
        <w:rPr>
          <w:rFonts w:asciiTheme="majorBidi" w:hAnsiTheme="majorBidi" w:cstheme="majorBidi"/>
          <w:sz w:val="24"/>
          <w:szCs w:val="24"/>
          <w:lang w:bidi="he-IL"/>
        </w:rPr>
        <w:t xml:space="preserve">. </w:t>
      </w:r>
      <w:ins w:id="1854" w:author="Susan" w:date="2021-06-05T23:00:00Z">
        <w:r w:rsidR="00AB3977">
          <w:rPr>
            <w:rFonts w:asciiTheme="majorBidi" w:hAnsiTheme="majorBidi" w:cstheme="majorBidi"/>
            <w:sz w:val="24"/>
            <w:szCs w:val="24"/>
            <w:lang w:bidi="he-IL"/>
          </w:rPr>
          <w:t>Drawing on</w:t>
        </w:r>
      </w:ins>
      <w:del w:id="1855" w:author="Susan" w:date="2021-06-05T23:00:00Z">
        <w:r w:rsidR="008C13C4" w:rsidRPr="00DB3235" w:rsidDel="00AB3977">
          <w:rPr>
            <w:rFonts w:asciiTheme="majorBidi" w:hAnsiTheme="majorBidi" w:cstheme="majorBidi"/>
            <w:sz w:val="24"/>
            <w:szCs w:val="24"/>
            <w:lang w:bidi="he-IL"/>
          </w:rPr>
          <w:delText>Following</w:delText>
        </w:r>
      </w:del>
      <w:r w:rsidR="008C13C4" w:rsidRPr="00DB3235">
        <w:rPr>
          <w:rFonts w:asciiTheme="majorBidi" w:hAnsiTheme="majorBidi" w:cstheme="majorBidi"/>
          <w:sz w:val="24"/>
          <w:szCs w:val="24"/>
          <w:lang w:bidi="he-IL"/>
        </w:rPr>
        <w:t xml:space="preserve"> this perspective</w:t>
      </w:r>
      <w:r w:rsidR="00DB7D69" w:rsidRPr="00DB3235">
        <w:rPr>
          <w:rFonts w:asciiTheme="majorBidi" w:hAnsiTheme="majorBidi" w:cstheme="majorBidi"/>
          <w:sz w:val="24"/>
          <w:szCs w:val="24"/>
          <w:lang w:bidi="he-IL"/>
        </w:rPr>
        <w:t>,</w:t>
      </w:r>
      <w:r w:rsidR="008C13C4" w:rsidRPr="00DB3235">
        <w:rPr>
          <w:rFonts w:asciiTheme="majorBidi" w:hAnsiTheme="majorBidi" w:cstheme="majorBidi"/>
          <w:sz w:val="24"/>
          <w:szCs w:val="24"/>
          <w:lang w:bidi="he-IL"/>
        </w:rPr>
        <w:t xml:space="preserve"> some of our conclusions could </w:t>
      </w:r>
      <w:ins w:id="1856" w:author="dov. greenbaum" w:date="2021-06-03T17:16:00Z">
        <w:r w:rsidR="002D406A" w:rsidRPr="00DB3235">
          <w:rPr>
            <w:rFonts w:asciiTheme="majorBidi" w:hAnsiTheme="majorBidi" w:cstheme="majorBidi"/>
            <w:sz w:val="24"/>
            <w:szCs w:val="24"/>
            <w:lang w:bidi="he-IL"/>
          </w:rPr>
          <w:t xml:space="preserve">also </w:t>
        </w:r>
      </w:ins>
      <w:r w:rsidR="008C13C4" w:rsidRPr="00DB3235">
        <w:rPr>
          <w:rFonts w:asciiTheme="majorBidi" w:hAnsiTheme="majorBidi" w:cstheme="majorBidi"/>
          <w:sz w:val="24"/>
          <w:szCs w:val="24"/>
          <w:lang w:bidi="he-IL"/>
        </w:rPr>
        <w:t xml:space="preserve">be </w:t>
      </w:r>
      <w:del w:id="1857" w:author="dov. greenbaum" w:date="2021-06-03T17:16:00Z">
        <w:r w:rsidR="008C13C4" w:rsidRPr="00DB3235" w:rsidDel="002D406A">
          <w:rPr>
            <w:rFonts w:asciiTheme="majorBidi" w:hAnsiTheme="majorBidi" w:cstheme="majorBidi"/>
            <w:sz w:val="24"/>
            <w:szCs w:val="24"/>
            <w:lang w:bidi="he-IL"/>
          </w:rPr>
          <w:delText xml:space="preserve">generalized </w:delText>
        </w:r>
      </w:del>
      <w:ins w:id="1858" w:author="dov. greenbaum" w:date="2021-06-03T17:16:00Z">
        <w:r w:rsidR="002D406A" w:rsidRPr="00DB3235">
          <w:rPr>
            <w:rFonts w:asciiTheme="majorBidi" w:hAnsiTheme="majorBidi" w:cstheme="majorBidi"/>
            <w:sz w:val="24"/>
            <w:szCs w:val="24"/>
            <w:lang w:bidi="he-IL"/>
          </w:rPr>
          <w:t xml:space="preserve">applicable </w:t>
        </w:r>
      </w:ins>
      <w:r w:rsidR="008C13C4" w:rsidRPr="00DB3235">
        <w:rPr>
          <w:rFonts w:asciiTheme="majorBidi" w:hAnsiTheme="majorBidi" w:cstheme="majorBidi"/>
          <w:sz w:val="24"/>
          <w:szCs w:val="24"/>
          <w:lang w:bidi="he-IL"/>
        </w:rPr>
        <w:t>to m</w:t>
      </w:r>
      <w:ins w:id="1859" w:author="Susan" w:date="2021-06-06T00:28:00Z">
        <w:r w:rsidR="007234C7">
          <w:rPr>
            <w:rFonts w:asciiTheme="majorBidi" w:hAnsiTheme="majorBidi" w:cstheme="majorBidi"/>
            <w:sz w:val="24"/>
            <w:szCs w:val="24"/>
            <w:lang w:bidi="he-IL"/>
          </w:rPr>
          <w:t>en</w:t>
        </w:r>
      </w:ins>
      <w:del w:id="1860" w:author="Susan" w:date="2021-06-06T00:28:00Z">
        <w:r w:rsidR="008C13C4" w:rsidRPr="00DB3235" w:rsidDel="007234C7">
          <w:rPr>
            <w:rFonts w:asciiTheme="majorBidi" w:hAnsiTheme="majorBidi" w:cstheme="majorBidi"/>
            <w:sz w:val="24"/>
            <w:szCs w:val="24"/>
            <w:lang w:bidi="he-IL"/>
          </w:rPr>
          <w:delText>ale</w:delText>
        </w:r>
      </w:del>
      <w:r w:rsidR="008C13C4" w:rsidRPr="00DB3235">
        <w:rPr>
          <w:rFonts w:asciiTheme="majorBidi" w:hAnsiTheme="majorBidi" w:cstheme="majorBidi"/>
          <w:sz w:val="24"/>
          <w:szCs w:val="24"/>
          <w:lang w:bidi="he-IL"/>
        </w:rPr>
        <w:t xml:space="preserve"> founders that start their </w:t>
      </w:r>
      <w:r w:rsidR="008C13C4" w:rsidRPr="00DB3235">
        <w:rPr>
          <w:rFonts w:asciiTheme="majorBidi" w:hAnsiTheme="majorBidi" w:cstheme="majorBidi"/>
          <w:sz w:val="24"/>
          <w:szCs w:val="24"/>
          <w:lang w:bidi="he-IL"/>
        </w:rPr>
        <w:lastRenderedPageBreak/>
        <w:t xml:space="preserve">entrepreneurial career with </w:t>
      </w:r>
      <w:ins w:id="1861" w:author="dov. greenbaum" w:date="2021-06-03T17:16:00Z">
        <w:r w:rsidR="002D406A" w:rsidRPr="00DB3235">
          <w:rPr>
            <w:rFonts w:asciiTheme="majorBidi" w:hAnsiTheme="majorBidi" w:cstheme="majorBidi"/>
            <w:sz w:val="24"/>
            <w:szCs w:val="24"/>
            <w:lang w:bidi="he-IL"/>
          </w:rPr>
          <w:t>d</w:t>
        </w:r>
      </w:ins>
      <w:del w:id="1862" w:author="dov. greenbaum" w:date="2021-06-03T17:16:00Z">
        <w:r w:rsidR="008C13C4" w:rsidRPr="00DB3235" w:rsidDel="002D406A">
          <w:rPr>
            <w:rFonts w:asciiTheme="majorBidi" w:hAnsiTheme="majorBidi" w:cstheme="majorBidi"/>
            <w:sz w:val="24"/>
            <w:szCs w:val="24"/>
            <w:lang w:bidi="he-IL"/>
          </w:rPr>
          <w:delText>similar d</w:delText>
        </w:r>
      </w:del>
      <w:r w:rsidR="008C13C4" w:rsidRPr="00DB3235">
        <w:rPr>
          <w:rFonts w:asciiTheme="majorBidi" w:hAnsiTheme="majorBidi" w:cstheme="majorBidi"/>
          <w:sz w:val="24"/>
          <w:szCs w:val="24"/>
          <w:lang w:bidi="he-IL"/>
        </w:rPr>
        <w:t>isadvantages</w:t>
      </w:r>
      <w:ins w:id="1863" w:author="dov. greenbaum" w:date="2021-06-03T17:16:00Z">
        <w:r w:rsidR="002D406A" w:rsidRPr="00DB3235">
          <w:rPr>
            <w:rFonts w:asciiTheme="majorBidi" w:hAnsiTheme="majorBidi" w:cstheme="majorBidi"/>
            <w:sz w:val="24"/>
            <w:szCs w:val="24"/>
            <w:lang w:bidi="he-IL"/>
          </w:rPr>
          <w:t xml:space="preserve"> similar to their female counterparts, </w:t>
        </w:r>
      </w:ins>
      <w:del w:id="1864" w:author="dov. greenbaum" w:date="2021-06-03T17:16:00Z">
        <w:r w:rsidR="008C13C4" w:rsidRPr="00DB3235" w:rsidDel="002D406A">
          <w:rPr>
            <w:rFonts w:asciiTheme="majorBidi" w:hAnsiTheme="majorBidi" w:cstheme="majorBidi"/>
            <w:sz w:val="24"/>
            <w:szCs w:val="24"/>
            <w:lang w:bidi="he-IL"/>
          </w:rPr>
          <w:delText xml:space="preserve">, </w:delText>
        </w:r>
      </w:del>
      <w:r w:rsidR="008C13C4" w:rsidRPr="00DB3235">
        <w:rPr>
          <w:rFonts w:asciiTheme="majorBidi" w:hAnsiTheme="majorBidi" w:cstheme="majorBidi"/>
          <w:sz w:val="24"/>
          <w:szCs w:val="24"/>
          <w:lang w:bidi="he-IL"/>
        </w:rPr>
        <w:t>and</w:t>
      </w:r>
      <w:del w:id="1865" w:author="dov. greenbaum" w:date="2021-06-03T17:16:00Z">
        <w:r w:rsidR="008C13C4" w:rsidRPr="00DB3235" w:rsidDel="002D406A">
          <w:rPr>
            <w:rFonts w:asciiTheme="majorBidi" w:hAnsiTheme="majorBidi" w:cstheme="majorBidi"/>
            <w:sz w:val="24"/>
            <w:szCs w:val="24"/>
            <w:lang w:bidi="he-IL"/>
          </w:rPr>
          <w:delText>,</w:delText>
        </w:r>
      </w:del>
      <w:r w:rsidR="008C13C4" w:rsidRPr="00DB3235">
        <w:rPr>
          <w:rFonts w:asciiTheme="majorBidi" w:hAnsiTheme="majorBidi" w:cstheme="majorBidi"/>
          <w:sz w:val="24"/>
          <w:szCs w:val="24"/>
          <w:lang w:bidi="he-IL"/>
        </w:rPr>
        <w:t xml:space="preserve"> perhaps more importantly,</w:t>
      </w:r>
      <w:r w:rsidR="00DB7D69" w:rsidRPr="00DB3235">
        <w:rPr>
          <w:rFonts w:asciiTheme="majorBidi" w:hAnsiTheme="majorBidi" w:cstheme="majorBidi"/>
          <w:sz w:val="24"/>
          <w:szCs w:val="24"/>
          <w:lang w:bidi="he-IL"/>
        </w:rPr>
        <w:t xml:space="preserve"> to </w:t>
      </w:r>
      <w:ins w:id="1866" w:author="dov. greenbaum" w:date="2021-06-03T17:17:00Z">
        <w:r w:rsidR="002D406A" w:rsidRPr="00DB3235">
          <w:rPr>
            <w:rFonts w:asciiTheme="majorBidi" w:hAnsiTheme="majorBidi" w:cstheme="majorBidi"/>
            <w:sz w:val="24"/>
            <w:szCs w:val="24"/>
            <w:lang w:bidi="he-IL"/>
          </w:rPr>
          <w:t xml:space="preserve">founders from </w:t>
        </w:r>
      </w:ins>
      <w:del w:id="1867" w:author="dov. greenbaum" w:date="2021-06-03T17:16:00Z">
        <w:r w:rsidR="008C13C4" w:rsidRPr="00DB3235" w:rsidDel="002D406A">
          <w:rPr>
            <w:rFonts w:asciiTheme="majorBidi" w:hAnsiTheme="majorBidi" w:cstheme="majorBidi"/>
            <w:sz w:val="24"/>
            <w:szCs w:val="24"/>
            <w:lang w:bidi="he-IL"/>
          </w:rPr>
          <w:delText xml:space="preserve">other </w:delText>
        </w:r>
      </w:del>
      <w:r w:rsidR="008C13C4" w:rsidRPr="00DB3235">
        <w:rPr>
          <w:rFonts w:asciiTheme="majorBidi" w:hAnsiTheme="majorBidi" w:cstheme="majorBidi"/>
          <w:sz w:val="24"/>
          <w:szCs w:val="24"/>
          <w:lang w:bidi="he-IL"/>
        </w:rPr>
        <w:t>underrepresented populations</w:t>
      </w:r>
      <w:ins w:id="1868" w:author="dov. greenbaum" w:date="2021-06-03T17:17:00Z">
        <w:r w:rsidR="002D406A" w:rsidRPr="00DB3235">
          <w:rPr>
            <w:rFonts w:asciiTheme="majorBidi" w:hAnsiTheme="majorBidi" w:cstheme="majorBidi"/>
            <w:sz w:val="24"/>
            <w:szCs w:val="24"/>
            <w:lang w:bidi="he-IL"/>
          </w:rPr>
          <w:t xml:space="preserve"> in general, both female and male.</w:t>
        </w:r>
      </w:ins>
      <w:del w:id="1869" w:author="dov. greenbaum" w:date="2021-06-03T17:16:00Z">
        <w:r w:rsidR="008C13C4" w:rsidRPr="00DB3235" w:rsidDel="002D406A">
          <w:rPr>
            <w:rFonts w:asciiTheme="majorBidi" w:hAnsiTheme="majorBidi" w:cstheme="majorBidi"/>
            <w:sz w:val="24"/>
            <w:szCs w:val="24"/>
            <w:lang w:bidi="he-IL"/>
          </w:rPr>
          <w:delText>.</w:delText>
        </w:r>
      </w:del>
    </w:p>
    <w:p w14:paraId="5245A425" w14:textId="7EEFA5DF" w:rsidR="00D63792" w:rsidRDefault="002D406A" w:rsidP="00D27351">
      <w:pPr>
        <w:spacing w:after="0" w:line="480" w:lineRule="auto"/>
        <w:ind w:firstLine="567"/>
        <w:jc w:val="both"/>
        <w:rPr>
          <w:ins w:id="1870" w:author="Greenbaum Dov" w:date="2021-06-04T08:49:00Z"/>
          <w:rFonts w:asciiTheme="majorBidi" w:hAnsiTheme="majorBidi" w:cstheme="majorBidi"/>
          <w:sz w:val="24"/>
          <w:szCs w:val="24"/>
          <w:lang w:bidi="he-IL"/>
        </w:rPr>
        <w:pPrChange w:id="1871" w:author="Susan" w:date="2021-06-05T21:51:00Z">
          <w:pPr>
            <w:spacing w:after="0" w:line="360" w:lineRule="auto"/>
            <w:ind w:firstLine="567"/>
            <w:jc w:val="both"/>
          </w:pPr>
        </w:pPrChange>
      </w:pPr>
      <w:ins w:id="1872" w:author="dov. greenbaum" w:date="2021-06-03T17:17:00Z">
        <w:r w:rsidRPr="00DB3235">
          <w:rPr>
            <w:rFonts w:asciiTheme="majorBidi" w:hAnsiTheme="majorBidi" w:cstheme="majorBidi"/>
            <w:sz w:val="24"/>
            <w:szCs w:val="24"/>
            <w:lang w:bidi="he-IL"/>
          </w:rPr>
          <w:t>In contrast, t</w:t>
        </w:r>
      </w:ins>
      <w:del w:id="1873" w:author="dov. greenbaum" w:date="2021-06-03T17:17:00Z">
        <w:r w:rsidR="00D63792" w:rsidRPr="00DB3235" w:rsidDel="002D406A">
          <w:rPr>
            <w:rFonts w:asciiTheme="majorBidi" w:hAnsiTheme="majorBidi" w:cstheme="majorBidi"/>
            <w:sz w:val="24"/>
            <w:szCs w:val="24"/>
            <w:lang w:bidi="he-IL"/>
          </w:rPr>
          <w:delText>T</w:delText>
        </w:r>
      </w:del>
      <w:r w:rsidR="00D63792" w:rsidRPr="00DB3235">
        <w:rPr>
          <w:rFonts w:asciiTheme="majorBidi" w:hAnsiTheme="majorBidi" w:cstheme="majorBidi"/>
          <w:sz w:val="24"/>
          <w:szCs w:val="24"/>
          <w:lang w:bidi="he-IL"/>
        </w:rPr>
        <w:t>he radical feminis</w:t>
      </w:r>
      <w:ins w:id="1874" w:author="Susan" w:date="2021-06-06T00:28:00Z">
        <w:r w:rsidR="007234C7">
          <w:rPr>
            <w:rFonts w:asciiTheme="majorBidi" w:hAnsiTheme="majorBidi" w:cstheme="majorBidi"/>
            <w:sz w:val="24"/>
            <w:szCs w:val="24"/>
            <w:lang w:bidi="he-IL"/>
          </w:rPr>
          <w:t>t</w:t>
        </w:r>
      </w:ins>
      <w:del w:id="1875" w:author="Susan" w:date="2021-06-05T23:03:00Z">
        <w:r w:rsidR="00D63792" w:rsidRPr="00DB3235" w:rsidDel="00AB3977">
          <w:rPr>
            <w:rFonts w:asciiTheme="majorBidi" w:hAnsiTheme="majorBidi" w:cstheme="majorBidi"/>
            <w:sz w:val="24"/>
            <w:szCs w:val="24"/>
            <w:lang w:bidi="he-IL"/>
          </w:rPr>
          <w:delText>m</w:delText>
        </w:r>
      </w:del>
      <w:del w:id="1876" w:author="Susan" w:date="2021-06-06T00:28:00Z">
        <w:r w:rsidR="00D63792" w:rsidRPr="00DB3235" w:rsidDel="007234C7">
          <w:rPr>
            <w:rFonts w:asciiTheme="majorBidi" w:hAnsiTheme="majorBidi" w:cstheme="majorBidi"/>
            <w:sz w:val="24"/>
            <w:szCs w:val="24"/>
            <w:lang w:bidi="he-IL"/>
          </w:rPr>
          <w:delText xml:space="preserve"> </w:delText>
        </w:r>
        <w:r w:rsidR="00D505F1" w:rsidRPr="00DB3235" w:rsidDel="007234C7">
          <w:rPr>
            <w:rFonts w:asciiTheme="majorBidi" w:hAnsiTheme="majorBidi" w:cstheme="majorBidi"/>
            <w:sz w:val="24"/>
            <w:szCs w:val="24"/>
            <w:lang w:bidi="he-IL"/>
          </w:rPr>
          <w:delText>t</w:delText>
        </w:r>
      </w:del>
      <w:ins w:id="1877" w:author="Susan" w:date="2021-06-06T00:28:00Z">
        <w:r w:rsidR="007234C7">
          <w:rPr>
            <w:rFonts w:asciiTheme="majorBidi" w:hAnsiTheme="majorBidi" w:cstheme="majorBidi"/>
            <w:sz w:val="24"/>
            <w:szCs w:val="24"/>
            <w:lang w:bidi="he-IL"/>
          </w:rPr>
          <w:t xml:space="preserve"> t</w:t>
        </w:r>
      </w:ins>
      <w:r w:rsidR="00D505F1" w:rsidRPr="00DB3235">
        <w:rPr>
          <w:rFonts w:asciiTheme="majorBidi" w:hAnsiTheme="majorBidi" w:cstheme="majorBidi"/>
          <w:sz w:val="24"/>
          <w:szCs w:val="24"/>
          <w:lang w:bidi="he-IL"/>
        </w:rPr>
        <w:t xml:space="preserve">heory </w:t>
      </w:r>
      <w:r w:rsidR="00245927" w:rsidRPr="00DB3235">
        <w:rPr>
          <w:rFonts w:asciiTheme="majorBidi" w:hAnsiTheme="majorBidi" w:cstheme="majorBidi"/>
          <w:sz w:val="24"/>
          <w:szCs w:val="24"/>
          <w:lang w:bidi="he-IL"/>
        </w:rPr>
        <w:t>(</w:t>
      </w:r>
      <w:proofErr w:type="spellStart"/>
      <w:r w:rsidR="00D505F1" w:rsidRPr="00DB3235">
        <w:rPr>
          <w:rFonts w:asciiTheme="majorBidi" w:hAnsiTheme="majorBidi" w:cstheme="majorBidi"/>
          <w:sz w:val="24"/>
          <w:szCs w:val="24"/>
          <w:lang w:bidi="he-IL"/>
          <w:rPrChange w:id="1878" w:author="Greenbaum Dov" w:date="2021-06-04T08:47:00Z">
            <w:rPr>
              <w:rFonts w:asciiTheme="majorBidi" w:hAnsiTheme="majorBidi" w:cstheme="majorBidi"/>
              <w:lang w:bidi="he-IL"/>
            </w:rPr>
          </w:rPrChange>
        </w:rPr>
        <w:t>Calás</w:t>
      </w:r>
      <w:proofErr w:type="spellEnd"/>
      <w:r w:rsidR="00D505F1" w:rsidRPr="00DB3235">
        <w:rPr>
          <w:rFonts w:asciiTheme="majorBidi" w:hAnsiTheme="majorBidi" w:cstheme="majorBidi"/>
          <w:sz w:val="24"/>
          <w:szCs w:val="24"/>
          <w:lang w:bidi="he-IL"/>
        </w:rPr>
        <w:t xml:space="preserve"> et al., 1999; </w:t>
      </w:r>
      <w:r w:rsidR="00245927" w:rsidRPr="00DB3235">
        <w:rPr>
          <w:rFonts w:asciiTheme="majorBidi" w:hAnsiTheme="majorBidi" w:cstheme="majorBidi"/>
          <w:sz w:val="24"/>
          <w:szCs w:val="24"/>
          <w:lang w:bidi="he-IL"/>
        </w:rPr>
        <w:t>Rowland, &amp; Klein, 1996)</w:t>
      </w:r>
      <w:ins w:id="1879" w:author="dov. greenbaum" w:date="2021-06-03T17:17:00Z">
        <w:r w:rsidRPr="00DB3235">
          <w:rPr>
            <w:rFonts w:asciiTheme="majorBidi" w:hAnsiTheme="majorBidi" w:cstheme="majorBidi"/>
            <w:sz w:val="24"/>
            <w:szCs w:val="24"/>
            <w:lang w:bidi="he-IL"/>
          </w:rPr>
          <w:t xml:space="preserve"> </w:t>
        </w:r>
      </w:ins>
      <w:del w:id="1880" w:author="dov. greenbaum" w:date="2021-06-03T17:17:00Z">
        <w:r w:rsidR="00D63792" w:rsidRPr="00DB3235" w:rsidDel="002D406A">
          <w:rPr>
            <w:rFonts w:asciiTheme="majorBidi" w:hAnsiTheme="majorBidi" w:cstheme="majorBidi"/>
            <w:sz w:val="24"/>
            <w:szCs w:val="24"/>
            <w:lang w:bidi="he-IL"/>
          </w:rPr>
          <w:delText xml:space="preserve">, in contrast, </w:delText>
        </w:r>
      </w:del>
      <w:r w:rsidR="00D63792" w:rsidRPr="00DB3235">
        <w:rPr>
          <w:rFonts w:asciiTheme="majorBidi" w:hAnsiTheme="majorBidi" w:cstheme="majorBidi"/>
          <w:sz w:val="24"/>
          <w:szCs w:val="24"/>
          <w:lang w:bidi="he-IL"/>
        </w:rPr>
        <w:t>posit</w:t>
      </w:r>
      <w:r w:rsidR="00DB7D69" w:rsidRPr="00DB3235">
        <w:rPr>
          <w:rFonts w:asciiTheme="majorBidi" w:hAnsiTheme="majorBidi" w:cstheme="majorBidi"/>
          <w:sz w:val="24"/>
          <w:szCs w:val="24"/>
          <w:lang w:bidi="he-IL"/>
        </w:rPr>
        <w:t>s</w:t>
      </w:r>
      <w:r w:rsidR="00D63792" w:rsidRPr="00DB3235">
        <w:rPr>
          <w:rFonts w:asciiTheme="majorBidi" w:hAnsiTheme="majorBidi" w:cstheme="majorBidi"/>
          <w:sz w:val="24"/>
          <w:szCs w:val="24"/>
          <w:lang w:bidi="he-IL"/>
        </w:rPr>
        <w:t xml:space="preserve"> that the</w:t>
      </w:r>
      <w:ins w:id="1881" w:author="dov. greenbaum" w:date="2021-06-03T17:17:00Z">
        <w:r w:rsidRPr="00DB3235">
          <w:rPr>
            <w:rFonts w:asciiTheme="majorBidi" w:hAnsiTheme="majorBidi" w:cstheme="majorBidi"/>
            <w:sz w:val="24"/>
            <w:szCs w:val="24"/>
            <w:lang w:bidi="he-IL"/>
          </w:rPr>
          <w:t xml:space="preserve">re </w:t>
        </w:r>
      </w:ins>
      <w:del w:id="1882" w:author="dov. greenbaum" w:date="2021-06-03T17:17:00Z">
        <w:r w:rsidR="00D63792" w:rsidRPr="00DB3235" w:rsidDel="002D406A">
          <w:rPr>
            <w:rFonts w:asciiTheme="majorBidi" w:hAnsiTheme="majorBidi" w:cstheme="majorBidi"/>
            <w:sz w:val="24"/>
            <w:szCs w:val="24"/>
            <w:lang w:bidi="he-IL"/>
          </w:rPr>
          <w:delText xml:space="preserve">y </w:delText>
        </w:r>
      </w:del>
      <w:r w:rsidR="00D63792" w:rsidRPr="00DB3235">
        <w:rPr>
          <w:rFonts w:asciiTheme="majorBidi" w:hAnsiTheme="majorBidi" w:cstheme="majorBidi"/>
          <w:sz w:val="24"/>
          <w:szCs w:val="24"/>
          <w:lang w:bidi="he-IL"/>
        </w:rPr>
        <w:t xml:space="preserve">are </w:t>
      </w:r>
      <w:del w:id="1883" w:author="dov. greenbaum" w:date="2021-06-03T17:17:00Z">
        <w:r w:rsidR="00D63792" w:rsidRPr="00DB3235" w:rsidDel="002D406A">
          <w:rPr>
            <w:rFonts w:asciiTheme="majorBidi" w:hAnsiTheme="majorBidi" w:cstheme="majorBidi"/>
            <w:sz w:val="24"/>
            <w:szCs w:val="24"/>
            <w:lang w:bidi="he-IL"/>
          </w:rPr>
          <w:delText xml:space="preserve">some </w:delText>
        </w:r>
      </w:del>
      <w:r w:rsidR="00D63792" w:rsidRPr="00DB3235">
        <w:rPr>
          <w:rFonts w:asciiTheme="majorBidi" w:hAnsiTheme="majorBidi" w:cstheme="majorBidi"/>
          <w:sz w:val="24"/>
          <w:szCs w:val="24"/>
          <w:lang w:bidi="he-IL"/>
        </w:rPr>
        <w:t xml:space="preserve">inherent differences between women and men that are not fully explained by </w:t>
      </w:r>
      <w:del w:id="1884" w:author="dov. greenbaum" w:date="2021-06-03T17:18:00Z">
        <w:r w:rsidR="00D63792" w:rsidRPr="00DB3235" w:rsidDel="002D406A">
          <w:rPr>
            <w:rFonts w:asciiTheme="majorBidi" w:hAnsiTheme="majorBidi" w:cstheme="majorBidi"/>
            <w:sz w:val="24"/>
            <w:szCs w:val="24"/>
            <w:lang w:bidi="he-IL"/>
          </w:rPr>
          <w:delText xml:space="preserve">other </w:delText>
        </w:r>
      </w:del>
      <w:ins w:id="1885" w:author="dov. greenbaum" w:date="2021-06-03T17:18:00Z">
        <w:r w:rsidRPr="00DB3235">
          <w:rPr>
            <w:rFonts w:asciiTheme="majorBidi" w:hAnsiTheme="majorBidi" w:cstheme="majorBidi"/>
            <w:sz w:val="24"/>
            <w:szCs w:val="24"/>
            <w:lang w:bidi="he-IL"/>
          </w:rPr>
          <w:t xml:space="preserve">external </w:t>
        </w:r>
      </w:ins>
      <w:r w:rsidR="00D63792" w:rsidRPr="00DB3235">
        <w:rPr>
          <w:rFonts w:asciiTheme="majorBidi" w:hAnsiTheme="majorBidi" w:cstheme="majorBidi"/>
          <w:sz w:val="24"/>
          <w:szCs w:val="24"/>
          <w:lang w:bidi="he-IL"/>
        </w:rPr>
        <w:t>factors</w:t>
      </w:r>
      <w:r w:rsidR="00F1451B" w:rsidRPr="00DB3235">
        <w:rPr>
          <w:rFonts w:asciiTheme="majorBidi" w:hAnsiTheme="majorBidi" w:cstheme="majorBidi"/>
          <w:sz w:val="24"/>
          <w:szCs w:val="24"/>
          <w:lang w:bidi="he-IL"/>
        </w:rPr>
        <w:t xml:space="preserve"> (</w:t>
      </w:r>
      <w:proofErr w:type="spellStart"/>
      <w:r w:rsidR="00F1451B" w:rsidRPr="00DB3235">
        <w:rPr>
          <w:rFonts w:asciiTheme="majorBidi" w:hAnsiTheme="majorBidi" w:cstheme="majorBidi"/>
          <w:sz w:val="24"/>
          <w:szCs w:val="24"/>
          <w:lang w:bidi="he-IL"/>
        </w:rPr>
        <w:t>Ahl</w:t>
      </w:r>
      <w:proofErr w:type="spellEnd"/>
      <w:r w:rsidR="00F1451B" w:rsidRPr="00DB3235">
        <w:rPr>
          <w:rFonts w:asciiTheme="majorBidi" w:hAnsiTheme="majorBidi" w:cstheme="majorBidi"/>
          <w:sz w:val="24"/>
          <w:szCs w:val="24"/>
          <w:lang w:bidi="he-IL"/>
        </w:rPr>
        <w:t>, 2006)</w:t>
      </w:r>
      <w:r w:rsidR="0095213B" w:rsidRPr="00DB3235">
        <w:rPr>
          <w:rFonts w:asciiTheme="majorBidi" w:hAnsiTheme="majorBidi" w:cstheme="majorBidi"/>
          <w:sz w:val="24"/>
          <w:szCs w:val="24"/>
          <w:lang w:bidi="he-IL"/>
        </w:rPr>
        <w:t>. Accordingly,</w:t>
      </w:r>
      <w:r w:rsidR="00C4323B" w:rsidRPr="00DB3235">
        <w:rPr>
          <w:rFonts w:asciiTheme="majorBidi" w:hAnsiTheme="majorBidi" w:cstheme="majorBidi"/>
          <w:sz w:val="24"/>
          <w:szCs w:val="24"/>
          <w:lang w:bidi="he-IL"/>
        </w:rPr>
        <w:t xml:space="preserve"> regardless of background conditions</w:t>
      </w:r>
      <w:r w:rsidR="0095213B" w:rsidRPr="00DB3235">
        <w:rPr>
          <w:rFonts w:asciiTheme="majorBidi" w:hAnsiTheme="majorBidi" w:cstheme="majorBidi"/>
          <w:sz w:val="24"/>
          <w:szCs w:val="24"/>
          <w:lang w:bidi="he-IL"/>
        </w:rPr>
        <w:t>,</w:t>
      </w:r>
      <w:r w:rsidR="00C4323B" w:rsidRPr="00DB3235">
        <w:rPr>
          <w:rFonts w:asciiTheme="majorBidi" w:hAnsiTheme="majorBidi" w:cstheme="majorBidi"/>
          <w:sz w:val="24"/>
          <w:szCs w:val="24"/>
          <w:lang w:bidi="he-IL"/>
        </w:rPr>
        <w:t xml:space="preserve"> </w:t>
      </w:r>
      <w:r w:rsidR="0095213B" w:rsidRPr="00DB3235">
        <w:rPr>
          <w:rFonts w:asciiTheme="majorBidi" w:hAnsiTheme="majorBidi" w:cstheme="majorBidi"/>
          <w:sz w:val="24"/>
          <w:szCs w:val="24"/>
          <w:lang w:bidi="he-IL"/>
        </w:rPr>
        <w:t xml:space="preserve">women </w:t>
      </w:r>
      <w:r w:rsidR="00C4323B" w:rsidRPr="00DB3235">
        <w:rPr>
          <w:rFonts w:asciiTheme="majorBidi" w:hAnsiTheme="majorBidi" w:cstheme="majorBidi"/>
          <w:sz w:val="24"/>
          <w:szCs w:val="24"/>
          <w:lang w:bidi="he-IL"/>
        </w:rPr>
        <w:t xml:space="preserve">might require different support, </w:t>
      </w:r>
      <w:ins w:id="1886" w:author="dov. greenbaum" w:date="2021-06-03T17:18:00Z">
        <w:r w:rsidRPr="00DB3235">
          <w:rPr>
            <w:rFonts w:asciiTheme="majorBidi" w:hAnsiTheme="majorBidi" w:cstheme="majorBidi"/>
            <w:sz w:val="24"/>
            <w:szCs w:val="24"/>
            <w:lang w:bidi="he-IL"/>
          </w:rPr>
          <w:t xml:space="preserve">accelerator </w:t>
        </w:r>
      </w:ins>
      <w:r w:rsidR="00C4323B" w:rsidRPr="00DB3235">
        <w:rPr>
          <w:rFonts w:asciiTheme="majorBidi" w:hAnsiTheme="majorBidi" w:cstheme="majorBidi"/>
          <w:sz w:val="24"/>
          <w:szCs w:val="24"/>
          <w:lang w:bidi="he-IL"/>
        </w:rPr>
        <w:t>design element</w:t>
      </w:r>
      <w:r w:rsidR="0095213B" w:rsidRPr="00DB3235">
        <w:rPr>
          <w:rFonts w:asciiTheme="majorBidi" w:hAnsiTheme="majorBidi" w:cstheme="majorBidi"/>
          <w:sz w:val="24"/>
          <w:szCs w:val="24"/>
          <w:lang w:bidi="he-IL"/>
        </w:rPr>
        <w:t>s</w:t>
      </w:r>
      <w:ins w:id="1887" w:author="Susan" w:date="2021-06-05T23:04:00Z">
        <w:r w:rsidR="00AB3977">
          <w:rPr>
            <w:rFonts w:asciiTheme="majorBidi" w:hAnsiTheme="majorBidi" w:cstheme="majorBidi"/>
            <w:sz w:val="24"/>
            <w:szCs w:val="24"/>
            <w:lang w:bidi="he-IL"/>
          </w:rPr>
          <w:t>,</w:t>
        </w:r>
      </w:ins>
      <w:r w:rsidR="00C4323B" w:rsidRPr="00DB3235">
        <w:rPr>
          <w:rFonts w:asciiTheme="majorBidi" w:hAnsiTheme="majorBidi" w:cstheme="majorBidi"/>
          <w:sz w:val="24"/>
          <w:szCs w:val="24"/>
          <w:lang w:bidi="he-IL"/>
        </w:rPr>
        <w:t xml:space="preserve"> and </w:t>
      </w:r>
      <w:ins w:id="1888" w:author="dov. greenbaum" w:date="2021-06-03T17:18:00Z">
        <w:r w:rsidRPr="00DB3235">
          <w:rPr>
            <w:rFonts w:asciiTheme="majorBidi" w:hAnsiTheme="majorBidi" w:cstheme="majorBidi"/>
            <w:sz w:val="24"/>
            <w:szCs w:val="24"/>
            <w:lang w:bidi="he-IL"/>
          </w:rPr>
          <w:t xml:space="preserve">entrepreneurial </w:t>
        </w:r>
      </w:ins>
      <w:r w:rsidR="00C4323B" w:rsidRPr="00DB3235">
        <w:rPr>
          <w:rFonts w:asciiTheme="majorBidi" w:hAnsiTheme="majorBidi" w:cstheme="majorBidi"/>
          <w:sz w:val="24"/>
          <w:szCs w:val="24"/>
          <w:lang w:bidi="he-IL"/>
        </w:rPr>
        <w:t>processes</w:t>
      </w:r>
      <w:ins w:id="1889" w:author="dov. greenbaum" w:date="2021-06-03T17:18:00Z">
        <w:r w:rsidRPr="00DB3235">
          <w:rPr>
            <w:rFonts w:asciiTheme="majorBidi" w:hAnsiTheme="majorBidi" w:cstheme="majorBidi"/>
            <w:sz w:val="24"/>
            <w:szCs w:val="24"/>
            <w:lang w:bidi="he-IL"/>
          </w:rPr>
          <w:t xml:space="preserve"> to create a successful startups</w:t>
        </w:r>
      </w:ins>
      <w:ins w:id="1890" w:author="Susan" w:date="2021-06-05T23:04:00Z">
        <w:r w:rsidR="00AB3977">
          <w:rPr>
            <w:rFonts w:asciiTheme="majorBidi" w:hAnsiTheme="majorBidi" w:cstheme="majorBidi"/>
            <w:sz w:val="24"/>
            <w:szCs w:val="24"/>
            <w:lang w:bidi="he-IL"/>
          </w:rPr>
          <w:t xml:space="preserve"> than would</w:t>
        </w:r>
      </w:ins>
      <w:ins w:id="1891" w:author="dov. greenbaum" w:date="2021-06-03T17:18:00Z">
        <w:del w:id="1892" w:author="Susan" w:date="2021-06-05T23:04:00Z">
          <w:r w:rsidRPr="00DB3235" w:rsidDel="00AB3977">
            <w:rPr>
              <w:rFonts w:asciiTheme="majorBidi" w:hAnsiTheme="majorBidi" w:cstheme="majorBidi"/>
              <w:sz w:val="24"/>
              <w:szCs w:val="24"/>
              <w:lang w:bidi="he-IL"/>
            </w:rPr>
            <w:delText>, compared to</w:delText>
          </w:r>
        </w:del>
        <w:r w:rsidRPr="00DB3235">
          <w:rPr>
            <w:rFonts w:asciiTheme="majorBidi" w:hAnsiTheme="majorBidi" w:cstheme="majorBidi"/>
            <w:sz w:val="24"/>
            <w:szCs w:val="24"/>
            <w:lang w:bidi="he-IL"/>
          </w:rPr>
          <w:t xml:space="preserve"> men.</w:t>
        </w:r>
      </w:ins>
      <w:del w:id="1893" w:author="dov. greenbaum" w:date="2021-06-03T17:18:00Z">
        <w:r w:rsidR="00D63792" w:rsidRPr="00DB3235" w:rsidDel="002D406A">
          <w:rPr>
            <w:rFonts w:asciiTheme="majorBidi" w:hAnsiTheme="majorBidi" w:cstheme="majorBidi"/>
            <w:sz w:val="24"/>
            <w:szCs w:val="24"/>
            <w:lang w:bidi="he-IL"/>
          </w:rPr>
          <w:delText>.</w:delText>
        </w:r>
      </w:del>
      <w:r w:rsidR="00D63792" w:rsidRPr="00DB3235">
        <w:rPr>
          <w:rFonts w:asciiTheme="majorBidi" w:hAnsiTheme="majorBidi" w:cstheme="majorBidi"/>
          <w:sz w:val="24"/>
          <w:szCs w:val="24"/>
          <w:lang w:bidi="he-IL"/>
        </w:rPr>
        <w:t xml:space="preserve"> Scholars, as well as decision maker</w:t>
      </w:r>
      <w:ins w:id="1894" w:author="dov. greenbaum" w:date="2021-06-03T17:18:00Z">
        <w:r w:rsidRPr="00DB3235">
          <w:rPr>
            <w:rFonts w:asciiTheme="majorBidi" w:hAnsiTheme="majorBidi" w:cstheme="majorBidi"/>
            <w:sz w:val="24"/>
            <w:szCs w:val="24"/>
            <w:lang w:bidi="he-IL"/>
          </w:rPr>
          <w:t>s</w:t>
        </w:r>
      </w:ins>
      <w:r w:rsidR="00D63792" w:rsidRPr="00DB3235">
        <w:rPr>
          <w:rFonts w:asciiTheme="majorBidi" w:hAnsiTheme="majorBidi" w:cstheme="majorBidi"/>
          <w:sz w:val="24"/>
          <w:szCs w:val="24"/>
          <w:lang w:bidi="he-IL"/>
        </w:rPr>
        <w:t xml:space="preserve"> should, according to the radical feminis</w:t>
      </w:r>
      <w:ins w:id="1895" w:author="Susan" w:date="2021-06-05T23:04:00Z">
        <w:r w:rsidR="00AB3977">
          <w:rPr>
            <w:rFonts w:asciiTheme="majorBidi" w:hAnsiTheme="majorBidi" w:cstheme="majorBidi"/>
            <w:sz w:val="24"/>
            <w:szCs w:val="24"/>
            <w:lang w:bidi="he-IL"/>
          </w:rPr>
          <w:t>t</w:t>
        </w:r>
      </w:ins>
      <w:del w:id="1896" w:author="Susan" w:date="2021-06-05T23:04:00Z">
        <w:r w:rsidR="00D63792" w:rsidRPr="00DB3235" w:rsidDel="00AB3977">
          <w:rPr>
            <w:rFonts w:asciiTheme="majorBidi" w:hAnsiTheme="majorBidi" w:cstheme="majorBidi"/>
            <w:sz w:val="24"/>
            <w:szCs w:val="24"/>
            <w:lang w:bidi="he-IL"/>
          </w:rPr>
          <w:delText>m</w:delText>
        </w:r>
      </w:del>
      <w:r w:rsidR="00D63792" w:rsidRPr="00DB3235">
        <w:rPr>
          <w:rFonts w:asciiTheme="majorBidi" w:hAnsiTheme="majorBidi" w:cstheme="majorBidi"/>
          <w:sz w:val="24"/>
          <w:szCs w:val="24"/>
          <w:lang w:bidi="he-IL"/>
        </w:rPr>
        <w:t xml:space="preserve"> outlook, take into account these inherent differences, and the resulting gender-specific needs</w:t>
      </w:r>
      <w:commentRangeStart w:id="1897"/>
      <w:r w:rsidR="00D63792" w:rsidRPr="00DB3235">
        <w:rPr>
          <w:rFonts w:asciiTheme="majorBidi" w:hAnsiTheme="majorBidi" w:cstheme="majorBidi"/>
          <w:sz w:val="24"/>
          <w:szCs w:val="24"/>
          <w:lang w:bidi="he-IL"/>
        </w:rPr>
        <w:t xml:space="preserve">, when </w:t>
      </w:r>
      <w:ins w:id="1898" w:author="dov. greenbaum" w:date="2021-06-03T17:19:00Z">
        <w:r w:rsidRPr="00DB3235">
          <w:rPr>
            <w:rFonts w:asciiTheme="majorBidi" w:hAnsiTheme="majorBidi" w:cstheme="majorBidi"/>
            <w:sz w:val="24"/>
            <w:szCs w:val="24"/>
            <w:lang w:bidi="he-IL"/>
          </w:rPr>
          <w:t>seeking to promote entrepreneurship</w:t>
        </w:r>
      </w:ins>
      <w:del w:id="1899" w:author="dov. greenbaum" w:date="2021-06-03T17:19:00Z">
        <w:r w:rsidR="00D63792" w:rsidRPr="00DB3235" w:rsidDel="002D406A">
          <w:rPr>
            <w:rFonts w:asciiTheme="majorBidi" w:hAnsiTheme="majorBidi" w:cstheme="majorBidi"/>
            <w:sz w:val="24"/>
            <w:szCs w:val="24"/>
            <w:lang w:bidi="he-IL"/>
          </w:rPr>
          <w:delText xml:space="preserve">addressing </w:delText>
        </w:r>
      </w:del>
      <w:del w:id="1900" w:author="dov. greenbaum" w:date="2021-06-03T17:18:00Z">
        <w:r w:rsidR="00D63792" w:rsidRPr="00DB3235" w:rsidDel="002D406A">
          <w:rPr>
            <w:rFonts w:asciiTheme="majorBidi" w:hAnsiTheme="majorBidi" w:cstheme="majorBidi"/>
            <w:sz w:val="24"/>
            <w:szCs w:val="24"/>
            <w:lang w:bidi="he-IL"/>
          </w:rPr>
          <w:delText>gender issues</w:delText>
        </w:r>
      </w:del>
      <w:r w:rsidR="00D63792" w:rsidRPr="00DB3235">
        <w:rPr>
          <w:rFonts w:asciiTheme="majorBidi" w:hAnsiTheme="majorBidi" w:cstheme="majorBidi"/>
          <w:sz w:val="24"/>
          <w:szCs w:val="24"/>
          <w:lang w:bidi="he-IL"/>
        </w:rPr>
        <w:t xml:space="preserve">. </w:t>
      </w:r>
      <w:commentRangeEnd w:id="1897"/>
      <w:r w:rsidRPr="00DB3235">
        <w:rPr>
          <w:rStyle w:val="CommentReference"/>
          <w:rFonts w:asciiTheme="majorBidi" w:hAnsiTheme="majorBidi" w:cstheme="majorBidi"/>
          <w:sz w:val="24"/>
          <w:szCs w:val="24"/>
          <w:rPrChange w:id="1901" w:author="Greenbaum Dov" w:date="2021-06-04T08:47:00Z">
            <w:rPr>
              <w:rStyle w:val="CommentReference"/>
            </w:rPr>
          </w:rPrChange>
        </w:rPr>
        <w:commentReference w:id="1897"/>
      </w:r>
      <w:ins w:id="1902" w:author="dov. greenbaum" w:date="2021-06-03T17:19:00Z">
        <w:r w:rsidRPr="00DB3235">
          <w:rPr>
            <w:rFonts w:asciiTheme="majorBidi" w:hAnsiTheme="majorBidi" w:cstheme="majorBidi"/>
            <w:sz w:val="24"/>
            <w:szCs w:val="24"/>
            <w:lang w:bidi="he-IL"/>
          </w:rPr>
          <w:t>This</w:t>
        </w:r>
      </w:ins>
      <w:del w:id="1903" w:author="dov. greenbaum" w:date="2021-06-03T17:19:00Z">
        <w:r w:rsidR="00D63792" w:rsidRPr="00DB3235" w:rsidDel="002D406A">
          <w:rPr>
            <w:rFonts w:asciiTheme="majorBidi" w:hAnsiTheme="majorBidi" w:cstheme="majorBidi"/>
            <w:sz w:val="24"/>
            <w:szCs w:val="24"/>
            <w:lang w:bidi="he-IL"/>
          </w:rPr>
          <w:delText>Such</w:delText>
        </w:r>
      </w:del>
      <w:r w:rsidR="00D63792" w:rsidRPr="00DB3235">
        <w:rPr>
          <w:rFonts w:asciiTheme="majorBidi" w:hAnsiTheme="majorBidi" w:cstheme="majorBidi"/>
          <w:sz w:val="24"/>
          <w:szCs w:val="24"/>
          <w:lang w:bidi="he-IL"/>
        </w:rPr>
        <w:t xml:space="preserve"> outlook</w:t>
      </w:r>
      <w:ins w:id="1904" w:author="dov. greenbaum" w:date="2021-06-03T17:20:00Z">
        <w:r w:rsidRPr="00DB3235">
          <w:rPr>
            <w:rFonts w:asciiTheme="majorBidi" w:hAnsiTheme="majorBidi" w:cstheme="majorBidi"/>
            <w:sz w:val="24"/>
            <w:szCs w:val="24"/>
            <w:lang w:bidi="he-IL"/>
          </w:rPr>
          <w:t xml:space="preserve"> </w:t>
        </w:r>
      </w:ins>
      <w:del w:id="1905" w:author="dov. greenbaum" w:date="2021-06-03T17:20:00Z">
        <w:r w:rsidR="001E068F" w:rsidRPr="00DB3235" w:rsidDel="002D406A">
          <w:rPr>
            <w:rFonts w:asciiTheme="majorBidi" w:hAnsiTheme="majorBidi" w:cstheme="majorBidi"/>
            <w:sz w:val="24"/>
            <w:szCs w:val="24"/>
            <w:lang w:bidi="he-IL"/>
          </w:rPr>
          <w:delText>, for exampl</w:delText>
        </w:r>
      </w:del>
      <w:del w:id="1906" w:author="dov. greenbaum" w:date="2021-06-03T17:19:00Z">
        <w:r w:rsidR="001E068F" w:rsidRPr="00DB3235" w:rsidDel="002D406A">
          <w:rPr>
            <w:rFonts w:asciiTheme="majorBidi" w:hAnsiTheme="majorBidi" w:cstheme="majorBidi"/>
            <w:sz w:val="24"/>
            <w:szCs w:val="24"/>
            <w:lang w:bidi="he-IL"/>
          </w:rPr>
          <w:delText>e,</w:delText>
        </w:r>
        <w:r w:rsidR="00D63792" w:rsidRPr="00DB3235" w:rsidDel="002D406A">
          <w:rPr>
            <w:rFonts w:asciiTheme="majorBidi" w:hAnsiTheme="majorBidi" w:cstheme="majorBidi"/>
            <w:sz w:val="24"/>
            <w:szCs w:val="24"/>
            <w:lang w:bidi="he-IL"/>
          </w:rPr>
          <w:delText xml:space="preserve"> </w:delText>
        </w:r>
      </w:del>
      <w:del w:id="1907" w:author="dov. greenbaum" w:date="2021-06-03T17:20:00Z">
        <w:r w:rsidR="00D63792" w:rsidRPr="00DB3235" w:rsidDel="002D406A">
          <w:rPr>
            <w:rFonts w:asciiTheme="majorBidi" w:hAnsiTheme="majorBidi" w:cstheme="majorBidi"/>
            <w:sz w:val="24"/>
            <w:szCs w:val="24"/>
            <w:lang w:bidi="he-IL"/>
          </w:rPr>
          <w:delText xml:space="preserve">would </w:delText>
        </w:r>
      </w:del>
      <w:ins w:id="1908" w:author="dov. greenbaum" w:date="2021-06-03T17:20:00Z">
        <w:r w:rsidRPr="00DB3235">
          <w:rPr>
            <w:rFonts w:asciiTheme="majorBidi" w:hAnsiTheme="majorBidi" w:cstheme="majorBidi"/>
            <w:sz w:val="24"/>
            <w:szCs w:val="24"/>
            <w:lang w:bidi="he-IL"/>
          </w:rPr>
          <w:t xml:space="preserve">might </w:t>
        </w:r>
      </w:ins>
      <w:r w:rsidR="00D63792" w:rsidRPr="00DB3235">
        <w:rPr>
          <w:rFonts w:asciiTheme="majorBidi" w:hAnsiTheme="majorBidi" w:cstheme="majorBidi"/>
          <w:sz w:val="24"/>
          <w:szCs w:val="24"/>
          <w:lang w:bidi="he-IL"/>
        </w:rPr>
        <w:t xml:space="preserve">stress the importance of </w:t>
      </w:r>
      <w:r w:rsidR="0096358D" w:rsidRPr="00DB3235">
        <w:rPr>
          <w:rFonts w:asciiTheme="majorBidi" w:hAnsiTheme="majorBidi" w:cstheme="majorBidi"/>
          <w:sz w:val="24"/>
          <w:szCs w:val="24"/>
          <w:lang w:bidi="he-IL"/>
        </w:rPr>
        <w:t xml:space="preserve">specifically </w:t>
      </w:r>
      <w:r w:rsidR="00D63792" w:rsidRPr="00DB3235">
        <w:rPr>
          <w:rFonts w:asciiTheme="majorBidi" w:hAnsiTheme="majorBidi" w:cstheme="majorBidi"/>
          <w:sz w:val="24"/>
          <w:szCs w:val="24"/>
          <w:lang w:bidi="he-IL"/>
        </w:rPr>
        <w:t xml:space="preserve">designing accelerators </w:t>
      </w:r>
      <w:r w:rsidR="004E142F" w:rsidRPr="00DB3235">
        <w:rPr>
          <w:rFonts w:asciiTheme="majorBidi" w:hAnsiTheme="majorBidi" w:cstheme="majorBidi"/>
          <w:sz w:val="24"/>
          <w:szCs w:val="24"/>
          <w:lang w:bidi="he-IL"/>
        </w:rPr>
        <w:t xml:space="preserve">for women </w:t>
      </w:r>
      <w:r w:rsidR="00D63792" w:rsidRPr="00DB3235">
        <w:rPr>
          <w:rFonts w:asciiTheme="majorBidi" w:hAnsiTheme="majorBidi" w:cstheme="majorBidi"/>
          <w:sz w:val="24"/>
          <w:szCs w:val="24"/>
          <w:lang w:bidi="he-IL"/>
        </w:rPr>
        <w:t>with the</w:t>
      </w:r>
      <w:ins w:id="1909" w:author="dov. greenbaum" w:date="2021-06-03T17:20:00Z">
        <w:r w:rsidRPr="00DB3235">
          <w:rPr>
            <w:rFonts w:asciiTheme="majorBidi" w:hAnsiTheme="majorBidi" w:cstheme="majorBidi"/>
            <w:sz w:val="24"/>
            <w:szCs w:val="24"/>
            <w:lang w:bidi="he-IL"/>
          </w:rPr>
          <w:t>ir inherent</w:t>
        </w:r>
      </w:ins>
      <w:del w:id="1910" w:author="dov. greenbaum" w:date="2021-06-03T17:20:00Z">
        <w:r w:rsidR="00D63792" w:rsidRPr="00DB3235" w:rsidDel="002D406A">
          <w:rPr>
            <w:rFonts w:asciiTheme="majorBidi" w:hAnsiTheme="majorBidi" w:cstheme="majorBidi"/>
            <w:sz w:val="24"/>
            <w:szCs w:val="24"/>
            <w:lang w:bidi="he-IL"/>
          </w:rPr>
          <w:delText>se</w:delText>
        </w:r>
      </w:del>
      <w:r w:rsidR="00D63792" w:rsidRPr="00DB3235">
        <w:rPr>
          <w:rFonts w:asciiTheme="majorBidi" w:hAnsiTheme="majorBidi" w:cstheme="majorBidi"/>
          <w:sz w:val="24"/>
          <w:szCs w:val="24"/>
          <w:lang w:bidi="he-IL"/>
        </w:rPr>
        <w:t xml:space="preserve"> differences in mind. </w:t>
      </w:r>
      <w:r w:rsidR="00DB7D69" w:rsidRPr="00DB3235">
        <w:rPr>
          <w:rFonts w:asciiTheme="majorBidi" w:hAnsiTheme="majorBidi" w:cstheme="majorBidi"/>
          <w:sz w:val="24"/>
          <w:szCs w:val="24"/>
          <w:lang w:bidi="he-IL"/>
        </w:rPr>
        <w:t xml:space="preserve">This question is relevant to the current discussion of the advantages and disadvantages of </w:t>
      </w:r>
      <w:ins w:id="1911" w:author="dov. greenbaum" w:date="2021-06-03T17:20:00Z">
        <w:r w:rsidRPr="00DB3235">
          <w:rPr>
            <w:rFonts w:asciiTheme="majorBidi" w:hAnsiTheme="majorBidi" w:cstheme="majorBidi"/>
            <w:sz w:val="24"/>
            <w:szCs w:val="24"/>
            <w:lang w:bidi="he-IL"/>
          </w:rPr>
          <w:t xml:space="preserve">creating </w:t>
        </w:r>
      </w:ins>
      <w:r w:rsidR="00DB7D69" w:rsidRPr="00DB3235">
        <w:rPr>
          <w:rFonts w:asciiTheme="majorBidi" w:hAnsiTheme="majorBidi" w:cstheme="majorBidi"/>
          <w:sz w:val="24"/>
          <w:szCs w:val="24"/>
          <w:lang w:bidi="he-IL"/>
        </w:rPr>
        <w:t xml:space="preserve">women-focused </w:t>
      </w:r>
      <w:ins w:id="1912" w:author="dov. greenbaum" w:date="2021-06-03T17:20:00Z">
        <w:r w:rsidRPr="00DB3235">
          <w:rPr>
            <w:rFonts w:asciiTheme="majorBidi" w:hAnsiTheme="majorBidi" w:cstheme="majorBidi"/>
            <w:sz w:val="24"/>
            <w:szCs w:val="24"/>
            <w:lang w:bidi="he-IL"/>
          </w:rPr>
          <w:t xml:space="preserve">accelerators, compared to the development of </w:t>
        </w:r>
      </w:ins>
      <w:del w:id="1913" w:author="dov. greenbaum" w:date="2021-06-03T17:20:00Z">
        <w:r w:rsidR="00DB7D69" w:rsidRPr="00DB3235" w:rsidDel="002D406A">
          <w:rPr>
            <w:rFonts w:asciiTheme="majorBidi" w:hAnsiTheme="majorBidi" w:cstheme="majorBidi"/>
            <w:sz w:val="24"/>
            <w:szCs w:val="24"/>
            <w:lang w:bidi="he-IL"/>
          </w:rPr>
          <w:delText xml:space="preserve">vs. </w:delText>
        </w:r>
      </w:del>
      <w:r w:rsidR="00DB7D69" w:rsidRPr="00DB3235">
        <w:rPr>
          <w:rFonts w:asciiTheme="majorBidi" w:hAnsiTheme="majorBidi" w:cstheme="majorBidi"/>
          <w:sz w:val="24"/>
          <w:szCs w:val="24"/>
          <w:lang w:bidi="he-IL"/>
        </w:rPr>
        <w:t xml:space="preserve">women-friendly accelerators (Brush and Elam, 2021). </w:t>
      </w:r>
      <w:r w:rsidR="00D63792" w:rsidRPr="00DB3235">
        <w:rPr>
          <w:rFonts w:asciiTheme="majorBidi" w:hAnsiTheme="majorBidi" w:cstheme="majorBidi"/>
          <w:sz w:val="24"/>
          <w:szCs w:val="24"/>
          <w:lang w:bidi="he-IL"/>
        </w:rPr>
        <w:t>Our data cannot resolve th</w:t>
      </w:r>
      <w:ins w:id="1914" w:author="dov. greenbaum" w:date="2021-06-03T17:21:00Z">
        <w:r w:rsidRPr="00DB3235">
          <w:rPr>
            <w:rFonts w:asciiTheme="majorBidi" w:hAnsiTheme="majorBidi" w:cstheme="majorBidi"/>
            <w:sz w:val="24"/>
            <w:szCs w:val="24"/>
            <w:lang w:bidi="he-IL"/>
          </w:rPr>
          <w:t>is</w:t>
        </w:r>
      </w:ins>
      <w:del w:id="1915" w:author="dov. greenbaum" w:date="2021-06-03T17:21:00Z">
        <w:r w:rsidR="00D63792" w:rsidRPr="00DB3235" w:rsidDel="002D406A">
          <w:rPr>
            <w:rFonts w:asciiTheme="majorBidi" w:hAnsiTheme="majorBidi" w:cstheme="majorBidi"/>
            <w:sz w:val="24"/>
            <w:szCs w:val="24"/>
            <w:lang w:bidi="he-IL"/>
          </w:rPr>
          <w:delText>e</w:delText>
        </w:r>
      </w:del>
      <w:r w:rsidR="00D63792" w:rsidRPr="00DB3235">
        <w:rPr>
          <w:rFonts w:asciiTheme="majorBidi" w:hAnsiTheme="majorBidi" w:cstheme="majorBidi"/>
          <w:sz w:val="24"/>
          <w:szCs w:val="24"/>
          <w:lang w:bidi="he-IL"/>
        </w:rPr>
        <w:t xml:space="preserve"> dispute</w:t>
      </w:r>
      <w:ins w:id="1916" w:author="dov. greenbaum" w:date="2021-06-03T17:21:00Z">
        <w:r w:rsidRPr="00DB3235">
          <w:rPr>
            <w:rFonts w:asciiTheme="majorBidi" w:hAnsiTheme="majorBidi" w:cstheme="majorBidi"/>
            <w:sz w:val="24"/>
            <w:szCs w:val="24"/>
            <w:lang w:bidi="he-IL"/>
          </w:rPr>
          <w:t>,</w:t>
        </w:r>
      </w:ins>
      <w:r w:rsidR="00D63792" w:rsidRPr="00DB3235">
        <w:rPr>
          <w:rFonts w:asciiTheme="majorBidi" w:hAnsiTheme="majorBidi" w:cstheme="majorBidi"/>
          <w:sz w:val="24"/>
          <w:szCs w:val="24"/>
          <w:lang w:bidi="he-IL"/>
        </w:rPr>
        <w:t xml:space="preserve"> </w:t>
      </w:r>
      <w:del w:id="1917" w:author="dov. greenbaum" w:date="2021-06-03T17:21:00Z">
        <w:r w:rsidR="00D63792" w:rsidRPr="00DB3235" w:rsidDel="002D406A">
          <w:rPr>
            <w:rFonts w:asciiTheme="majorBidi" w:hAnsiTheme="majorBidi" w:cstheme="majorBidi"/>
            <w:sz w:val="24"/>
            <w:szCs w:val="24"/>
            <w:lang w:bidi="he-IL"/>
          </w:rPr>
          <w:delText>between these two approaches</w:delText>
        </w:r>
        <w:r w:rsidR="001E068F" w:rsidRPr="00DB3235" w:rsidDel="002D406A">
          <w:rPr>
            <w:rFonts w:asciiTheme="majorBidi" w:hAnsiTheme="majorBidi" w:cstheme="majorBidi"/>
            <w:sz w:val="24"/>
            <w:szCs w:val="24"/>
            <w:lang w:bidi="he-IL"/>
          </w:rPr>
          <w:delText xml:space="preserve">, </w:delText>
        </w:r>
      </w:del>
      <w:r w:rsidR="00DB7D69" w:rsidRPr="00DB3235">
        <w:rPr>
          <w:rFonts w:asciiTheme="majorBidi" w:hAnsiTheme="majorBidi" w:cstheme="majorBidi"/>
          <w:sz w:val="24"/>
          <w:szCs w:val="24"/>
          <w:lang w:bidi="he-IL"/>
        </w:rPr>
        <w:t>but</w:t>
      </w:r>
      <w:ins w:id="1918" w:author="dov. greenbaum" w:date="2021-06-03T17:21:00Z">
        <w:r w:rsidRPr="00DB3235">
          <w:rPr>
            <w:rFonts w:asciiTheme="majorBidi" w:hAnsiTheme="majorBidi" w:cstheme="majorBidi"/>
            <w:sz w:val="24"/>
            <w:szCs w:val="24"/>
            <w:lang w:bidi="he-IL"/>
          </w:rPr>
          <w:t xml:space="preserve"> it might be useful in</w:t>
        </w:r>
      </w:ins>
      <w:r w:rsidR="00DB7D69" w:rsidRPr="00DB3235">
        <w:rPr>
          <w:rFonts w:asciiTheme="majorBidi" w:hAnsiTheme="majorBidi" w:cstheme="majorBidi"/>
          <w:sz w:val="24"/>
          <w:szCs w:val="24"/>
          <w:lang w:bidi="he-IL"/>
        </w:rPr>
        <w:t xml:space="preserve"> suggest</w:t>
      </w:r>
      <w:ins w:id="1919" w:author="dov. greenbaum" w:date="2021-06-03T17:21:00Z">
        <w:r w:rsidRPr="00DB3235">
          <w:rPr>
            <w:rFonts w:asciiTheme="majorBidi" w:hAnsiTheme="majorBidi" w:cstheme="majorBidi"/>
            <w:sz w:val="24"/>
            <w:szCs w:val="24"/>
            <w:lang w:bidi="he-IL"/>
          </w:rPr>
          <w:t>ing</w:t>
        </w:r>
      </w:ins>
      <w:r w:rsidR="00DB7D69" w:rsidRPr="00DB3235">
        <w:rPr>
          <w:rFonts w:asciiTheme="majorBidi" w:hAnsiTheme="majorBidi" w:cstheme="majorBidi"/>
          <w:sz w:val="24"/>
          <w:szCs w:val="24"/>
          <w:lang w:bidi="he-IL"/>
        </w:rPr>
        <w:t xml:space="preserve"> viable directions for future research.</w:t>
      </w:r>
    </w:p>
    <w:p w14:paraId="639FD936" w14:textId="77777777" w:rsidR="00DB3235" w:rsidRPr="00DB3235" w:rsidRDefault="00DB3235" w:rsidP="00D27351">
      <w:pPr>
        <w:spacing w:after="0" w:line="480" w:lineRule="auto"/>
        <w:ind w:firstLine="567"/>
        <w:jc w:val="both"/>
        <w:rPr>
          <w:rFonts w:asciiTheme="majorBidi" w:hAnsiTheme="majorBidi" w:cstheme="majorBidi"/>
          <w:sz w:val="24"/>
          <w:szCs w:val="24"/>
          <w:lang w:bidi="he-IL"/>
        </w:rPr>
      </w:pPr>
    </w:p>
    <w:p w14:paraId="5D3F04CE" w14:textId="129A6823" w:rsidR="00FA6BF2" w:rsidRPr="00DB3235" w:rsidRDefault="00FA6BF2" w:rsidP="00A46945">
      <w:pPr>
        <w:pStyle w:val="ListParagraph"/>
        <w:numPr>
          <w:ilvl w:val="1"/>
          <w:numId w:val="17"/>
        </w:numPr>
        <w:tabs>
          <w:tab w:val="right" w:pos="426"/>
        </w:tabs>
        <w:spacing w:after="0" w:line="480" w:lineRule="auto"/>
        <w:jc w:val="both"/>
        <w:rPr>
          <w:rFonts w:asciiTheme="majorBidi" w:hAnsiTheme="majorBidi" w:cstheme="majorBidi"/>
          <w:b/>
          <w:bCs/>
          <w:iCs/>
          <w:sz w:val="24"/>
          <w:szCs w:val="24"/>
          <w:lang w:bidi="he-IL"/>
        </w:rPr>
      </w:pPr>
      <w:r w:rsidRPr="00DB3235">
        <w:rPr>
          <w:rFonts w:asciiTheme="majorBidi" w:hAnsiTheme="majorBidi" w:cstheme="majorBidi"/>
          <w:b/>
          <w:bCs/>
          <w:iCs/>
          <w:sz w:val="24"/>
          <w:szCs w:val="24"/>
          <w:lang w:bidi="he-IL"/>
        </w:rPr>
        <w:t>Limitations</w:t>
      </w:r>
    </w:p>
    <w:p w14:paraId="55A84B65" w14:textId="4A2DBBB6" w:rsidR="00FA6BF2" w:rsidRPr="00DB3235" w:rsidRDefault="00FA6BF2" w:rsidP="00D17D7B">
      <w:pPr>
        <w:spacing w:after="0" w:line="480" w:lineRule="auto"/>
        <w:ind w:firstLine="567"/>
        <w:jc w:val="both"/>
        <w:rPr>
          <w:rFonts w:asciiTheme="majorBidi" w:hAnsiTheme="majorBidi" w:cstheme="majorBidi"/>
          <w:sz w:val="24"/>
          <w:szCs w:val="24"/>
          <w:lang w:bidi="he-IL"/>
        </w:rPr>
      </w:pPr>
      <w:r w:rsidRPr="00DB3235">
        <w:rPr>
          <w:rFonts w:asciiTheme="majorBidi" w:hAnsiTheme="majorBidi" w:cstheme="majorBidi"/>
          <w:sz w:val="24"/>
          <w:szCs w:val="24"/>
          <w:lang w:bidi="he-IL"/>
        </w:rPr>
        <w:t>Some limitations should be noted in interpreting our results. First, a large part of the data was self-reported by the founders</w:t>
      </w:r>
      <w:del w:id="1920" w:author="dov. greenbaum" w:date="2021-06-03T17:21:00Z">
        <w:r w:rsidRPr="00DB3235" w:rsidDel="002D406A">
          <w:rPr>
            <w:rFonts w:asciiTheme="majorBidi" w:hAnsiTheme="majorBidi" w:cstheme="majorBidi"/>
            <w:sz w:val="24"/>
            <w:szCs w:val="24"/>
            <w:lang w:bidi="he-IL"/>
          </w:rPr>
          <w:delText>, making them liable to common-source and other biase</w:delText>
        </w:r>
      </w:del>
      <w:ins w:id="1921" w:author="dov. greenbaum" w:date="2021-06-03T17:22:00Z">
        <w:r w:rsidR="002D406A" w:rsidRPr="00DB3235">
          <w:rPr>
            <w:rFonts w:asciiTheme="majorBidi" w:hAnsiTheme="majorBidi" w:cstheme="majorBidi"/>
            <w:sz w:val="24"/>
            <w:szCs w:val="24"/>
            <w:lang w:bidi="he-IL"/>
          </w:rPr>
          <w:t xml:space="preserve"> reflecting their errors and biases.</w:t>
        </w:r>
      </w:ins>
      <w:del w:id="1922" w:author="dov. greenbaum" w:date="2021-06-03T17:21:00Z">
        <w:r w:rsidRPr="00DB3235" w:rsidDel="002D406A">
          <w:rPr>
            <w:rFonts w:asciiTheme="majorBidi" w:hAnsiTheme="majorBidi" w:cstheme="majorBidi"/>
            <w:sz w:val="24"/>
            <w:szCs w:val="24"/>
            <w:lang w:bidi="he-IL"/>
          </w:rPr>
          <w:delText>s.</w:delText>
        </w:r>
      </w:del>
      <w:r w:rsidRPr="00DB3235">
        <w:rPr>
          <w:rFonts w:asciiTheme="majorBidi" w:hAnsiTheme="majorBidi" w:cstheme="majorBidi"/>
          <w:sz w:val="24"/>
          <w:szCs w:val="24"/>
          <w:lang w:bidi="he-IL"/>
        </w:rPr>
        <w:t xml:space="preserve"> For example, gender differences </w:t>
      </w:r>
      <w:commentRangeStart w:id="1923"/>
      <w:r w:rsidRPr="00DB3235">
        <w:rPr>
          <w:rFonts w:asciiTheme="majorBidi" w:hAnsiTheme="majorBidi" w:cstheme="majorBidi"/>
          <w:sz w:val="24"/>
          <w:szCs w:val="24"/>
          <w:lang w:bidi="he-IL"/>
        </w:rPr>
        <w:t xml:space="preserve">in social desirability </w:t>
      </w:r>
      <w:commentRangeEnd w:id="1923"/>
      <w:r w:rsidR="002D406A" w:rsidRPr="00DB3235">
        <w:rPr>
          <w:rStyle w:val="CommentReference"/>
          <w:rFonts w:asciiTheme="majorBidi" w:hAnsiTheme="majorBidi" w:cstheme="majorBidi"/>
          <w:sz w:val="24"/>
          <w:szCs w:val="24"/>
          <w:rPrChange w:id="1924" w:author="Greenbaum Dov" w:date="2021-06-04T08:47:00Z">
            <w:rPr>
              <w:rStyle w:val="CommentReference"/>
            </w:rPr>
          </w:rPrChange>
        </w:rPr>
        <w:commentReference w:id="1923"/>
      </w:r>
      <w:r w:rsidRPr="00DB3235">
        <w:rPr>
          <w:rFonts w:asciiTheme="majorBidi" w:hAnsiTheme="majorBidi" w:cstheme="majorBidi"/>
          <w:sz w:val="24"/>
          <w:szCs w:val="24"/>
          <w:lang w:bidi="he-IL"/>
        </w:rPr>
        <w:t xml:space="preserve">may have biased the results (e.g., Dalton &amp; </w:t>
      </w:r>
      <w:proofErr w:type="spellStart"/>
      <w:r w:rsidRPr="00DB3235">
        <w:rPr>
          <w:rFonts w:asciiTheme="majorBidi" w:hAnsiTheme="majorBidi" w:cstheme="majorBidi"/>
          <w:sz w:val="24"/>
          <w:szCs w:val="24"/>
          <w:lang w:bidi="he-IL"/>
        </w:rPr>
        <w:t>Ortegren</w:t>
      </w:r>
      <w:proofErr w:type="spellEnd"/>
      <w:r w:rsidRPr="00DB3235">
        <w:rPr>
          <w:rFonts w:asciiTheme="majorBidi" w:hAnsiTheme="majorBidi" w:cstheme="majorBidi"/>
          <w:sz w:val="24"/>
          <w:szCs w:val="24"/>
          <w:lang w:bidi="he-IL"/>
        </w:rPr>
        <w:t xml:space="preserve">, 2011), </w:t>
      </w:r>
      <w:ins w:id="1925" w:author="dov. greenbaum" w:date="2021-06-03T17:23:00Z">
        <w:r w:rsidR="002D406A" w:rsidRPr="00DB3235">
          <w:rPr>
            <w:rFonts w:asciiTheme="majorBidi" w:hAnsiTheme="majorBidi" w:cstheme="majorBidi"/>
            <w:sz w:val="24"/>
            <w:szCs w:val="24"/>
            <w:lang w:bidi="he-IL"/>
          </w:rPr>
          <w:t>resulting in some</w:t>
        </w:r>
      </w:ins>
      <w:del w:id="1926" w:author="dov. greenbaum" w:date="2021-06-03T17:23:00Z">
        <w:r w:rsidRPr="00DB3235" w:rsidDel="002D406A">
          <w:rPr>
            <w:rFonts w:asciiTheme="majorBidi" w:hAnsiTheme="majorBidi" w:cstheme="majorBidi"/>
            <w:sz w:val="24"/>
            <w:szCs w:val="24"/>
            <w:lang w:bidi="he-IL"/>
          </w:rPr>
          <w:delText>leading</w:delText>
        </w:r>
      </w:del>
      <w:r w:rsidRPr="00DB3235">
        <w:rPr>
          <w:rFonts w:asciiTheme="majorBidi" w:hAnsiTheme="majorBidi" w:cstheme="majorBidi"/>
          <w:sz w:val="24"/>
          <w:szCs w:val="24"/>
          <w:lang w:bidi="he-IL"/>
        </w:rPr>
        <w:t xml:space="preserve"> women</w:t>
      </w:r>
      <w:del w:id="1927" w:author="dov. greenbaum" w:date="2021-06-03T17:23:00Z">
        <w:r w:rsidRPr="00DB3235" w:rsidDel="002D406A">
          <w:rPr>
            <w:rFonts w:asciiTheme="majorBidi" w:hAnsiTheme="majorBidi" w:cstheme="majorBidi"/>
            <w:sz w:val="24"/>
            <w:szCs w:val="24"/>
            <w:lang w:bidi="he-IL"/>
          </w:rPr>
          <w:delText xml:space="preserve"> to</w:delText>
        </w:r>
      </w:del>
      <w:r w:rsidRPr="00DB3235">
        <w:rPr>
          <w:rFonts w:asciiTheme="majorBidi" w:hAnsiTheme="majorBidi" w:cstheme="majorBidi"/>
          <w:sz w:val="24"/>
          <w:szCs w:val="24"/>
          <w:lang w:bidi="he-IL"/>
        </w:rPr>
        <w:t xml:space="preserve"> provid</w:t>
      </w:r>
      <w:ins w:id="1928" w:author="dov. greenbaum" w:date="2021-06-03T17:23:00Z">
        <w:r w:rsidR="002D406A" w:rsidRPr="00DB3235">
          <w:rPr>
            <w:rFonts w:asciiTheme="majorBidi" w:hAnsiTheme="majorBidi" w:cstheme="majorBidi"/>
            <w:sz w:val="24"/>
            <w:szCs w:val="24"/>
            <w:lang w:bidi="he-IL"/>
          </w:rPr>
          <w:t>ing</w:t>
        </w:r>
      </w:ins>
      <w:del w:id="1929" w:author="dov. greenbaum" w:date="2021-06-03T17:23:00Z">
        <w:r w:rsidRPr="00DB3235" w:rsidDel="002D406A">
          <w:rPr>
            <w:rFonts w:asciiTheme="majorBidi" w:hAnsiTheme="majorBidi" w:cstheme="majorBidi"/>
            <w:sz w:val="24"/>
            <w:szCs w:val="24"/>
            <w:lang w:bidi="he-IL"/>
          </w:rPr>
          <w:delText>e</w:delText>
        </w:r>
      </w:del>
      <w:ins w:id="1930" w:author="dov. greenbaum" w:date="2021-06-03T17:22:00Z">
        <w:r w:rsidR="002D406A" w:rsidRPr="00DB3235">
          <w:rPr>
            <w:rFonts w:asciiTheme="majorBidi" w:hAnsiTheme="majorBidi" w:cstheme="majorBidi"/>
            <w:sz w:val="24"/>
            <w:szCs w:val="24"/>
            <w:lang w:bidi="he-IL"/>
          </w:rPr>
          <w:t xml:space="preserve"> inaccurate and</w:t>
        </w:r>
      </w:ins>
      <w:r w:rsidRPr="00DB3235">
        <w:rPr>
          <w:rFonts w:asciiTheme="majorBidi" w:hAnsiTheme="majorBidi" w:cstheme="majorBidi"/>
          <w:sz w:val="24"/>
          <w:szCs w:val="24"/>
          <w:lang w:bidi="he-IL"/>
        </w:rPr>
        <w:t xml:space="preserve"> inflated ratings</w:t>
      </w:r>
      <w:del w:id="1931" w:author="dov. greenbaum" w:date="2021-06-03T17:23:00Z">
        <w:r w:rsidRPr="00DB3235" w:rsidDel="002D406A">
          <w:rPr>
            <w:rFonts w:asciiTheme="majorBidi" w:hAnsiTheme="majorBidi" w:cstheme="majorBidi"/>
            <w:sz w:val="24"/>
            <w:szCs w:val="24"/>
            <w:lang w:bidi="he-IL"/>
          </w:rPr>
          <w:delText xml:space="preserve"> in their responses</w:delText>
        </w:r>
      </w:del>
      <w:r w:rsidRPr="00DB3235">
        <w:rPr>
          <w:rFonts w:asciiTheme="majorBidi" w:hAnsiTheme="majorBidi" w:cstheme="majorBidi"/>
          <w:sz w:val="24"/>
          <w:szCs w:val="24"/>
          <w:lang w:bidi="he-IL"/>
        </w:rPr>
        <w:t xml:space="preserve">. However, according to our data, out of 15 pre-entry goals </w:t>
      </w:r>
      <w:del w:id="1932" w:author="dov. greenbaum" w:date="2021-06-03T17:23:00Z">
        <w:r w:rsidRPr="00DB3235" w:rsidDel="002B04A1">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 xml:space="preserve">and </w:t>
      </w:r>
      <w:ins w:id="1933" w:author="Susan" w:date="2021-06-06T00:32:00Z">
        <w:r w:rsidR="007234C7">
          <w:rPr>
            <w:rFonts w:asciiTheme="majorBidi" w:hAnsiTheme="majorBidi" w:cstheme="majorBidi"/>
            <w:sz w:val="24"/>
            <w:szCs w:val="24"/>
            <w:lang w:bidi="he-IL"/>
          </w:rPr>
          <w:t>advances</w:t>
        </w:r>
      </w:ins>
      <w:del w:id="1934" w:author="Susan" w:date="2021-06-06T00:32:00Z">
        <w:r w:rsidRPr="00DB3235" w:rsidDel="007234C7">
          <w:rPr>
            <w:rFonts w:asciiTheme="majorBidi" w:hAnsiTheme="majorBidi" w:cstheme="majorBidi"/>
            <w:sz w:val="24"/>
            <w:szCs w:val="24"/>
            <w:lang w:bidi="he-IL"/>
          </w:rPr>
          <w:delText>progress</w:delText>
        </w:r>
      </w:del>
      <w:del w:id="1935" w:author="Susan" w:date="2021-06-05T23:25:00Z">
        <w:r w:rsidRPr="00DB3235" w:rsidDel="00C05A0C">
          <w:rPr>
            <w:rFonts w:asciiTheme="majorBidi" w:hAnsiTheme="majorBidi" w:cstheme="majorBidi"/>
            <w:sz w:val="24"/>
            <w:szCs w:val="24"/>
            <w:lang w:bidi="he-IL"/>
          </w:rPr>
          <w:delText>es</w:delText>
        </w:r>
      </w:del>
      <w:del w:id="1936" w:author="dov. greenbaum" w:date="2021-06-03T17:23:00Z">
        <w:r w:rsidRPr="00DB3235" w:rsidDel="002B04A1">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 xml:space="preserve">, women reported significantly higher ratings in </w:t>
      </w:r>
      <w:r w:rsidR="00862245" w:rsidRPr="00DB3235">
        <w:rPr>
          <w:rFonts w:asciiTheme="majorBidi" w:hAnsiTheme="majorBidi" w:cstheme="majorBidi"/>
          <w:sz w:val="24"/>
          <w:szCs w:val="24"/>
          <w:lang w:bidi="he-IL"/>
        </w:rPr>
        <w:t>six</w:t>
      </w:r>
      <w:ins w:id="1937" w:author="dov. greenbaum" w:date="2021-06-03T17:23:00Z">
        <w:r w:rsidR="002B04A1" w:rsidRPr="00DB3235">
          <w:rPr>
            <w:rFonts w:asciiTheme="majorBidi" w:hAnsiTheme="majorBidi" w:cstheme="majorBidi"/>
            <w:sz w:val="24"/>
            <w:szCs w:val="24"/>
            <w:lang w:bidi="he-IL"/>
          </w:rPr>
          <w:t xml:space="preserve"> goals and</w:t>
        </w:r>
      </w:ins>
      <w:r w:rsidRPr="00DB3235">
        <w:rPr>
          <w:rFonts w:asciiTheme="majorBidi" w:hAnsiTheme="majorBidi" w:cstheme="majorBidi"/>
          <w:sz w:val="24"/>
          <w:szCs w:val="24"/>
          <w:lang w:bidi="he-IL"/>
        </w:rPr>
        <w:t xml:space="preserve"> </w:t>
      </w:r>
      <w:del w:id="1938" w:author="dov. greenbaum" w:date="2021-06-03T17:23:00Z">
        <w:r w:rsidRPr="00DB3235" w:rsidDel="002B04A1">
          <w:rPr>
            <w:rFonts w:asciiTheme="majorBidi" w:hAnsiTheme="majorBidi" w:cstheme="majorBidi"/>
            <w:sz w:val="24"/>
            <w:szCs w:val="24"/>
            <w:lang w:bidi="he-IL"/>
          </w:rPr>
          <w:delText>(</w:delText>
        </w:r>
      </w:del>
      <w:r w:rsidR="00862245" w:rsidRPr="00DB3235">
        <w:rPr>
          <w:rFonts w:asciiTheme="majorBidi" w:hAnsiTheme="majorBidi" w:cstheme="majorBidi"/>
          <w:sz w:val="24"/>
          <w:szCs w:val="24"/>
          <w:lang w:bidi="he-IL"/>
        </w:rPr>
        <w:t>five</w:t>
      </w:r>
      <w:ins w:id="1939" w:author="dov. greenbaum" w:date="2021-06-03T17:23:00Z">
        <w:r w:rsidR="002B04A1" w:rsidRPr="00DB3235">
          <w:rPr>
            <w:rFonts w:asciiTheme="majorBidi" w:hAnsiTheme="majorBidi" w:cstheme="majorBidi"/>
            <w:sz w:val="24"/>
            <w:szCs w:val="24"/>
            <w:lang w:bidi="he-IL"/>
          </w:rPr>
          <w:t xml:space="preserve"> </w:t>
        </w:r>
      </w:ins>
      <w:ins w:id="1940" w:author="Susan" w:date="2021-06-05T23:25:00Z">
        <w:r w:rsidR="00C05A0C">
          <w:rPr>
            <w:rFonts w:asciiTheme="majorBidi" w:hAnsiTheme="majorBidi" w:cstheme="majorBidi"/>
            <w:sz w:val="24"/>
            <w:szCs w:val="24"/>
            <w:lang w:bidi="he-IL"/>
          </w:rPr>
          <w:t>advances</w:t>
        </w:r>
      </w:ins>
      <w:ins w:id="1941" w:author="dov. greenbaum" w:date="2021-06-03T17:23:00Z">
        <w:del w:id="1942" w:author="Susan" w:date="2021-06-05T23:25:00Z">
          <w:r w:rsidR="002B04A1" w:rsidRPr="00DB3235" w:rsidDel="00C05A0C">
            <w:rPr>
              <w:rFonts w:asciiTheme="majorBidi" w:hAnsiTheme="majorBidi" w:cstheme="majorBidi"/>
              <w:sz w:val="24"/>
              <w:szCs w:val="24"/>
              <w:lang w:bidi="he-IL"/>
            </w:rPr>
            <w:delText>progresses</w:delText>
          </w:r>
        </w:del>
      </w:ins>
      <w:del w:id="1943" w:author="dov. greenbaum" w:date="2021-06-03T17:23:00Z">
        <w:r w:rsidRPr="00DB3235" w:rsidDel="002B04A1">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 xml:space="preserve">, while men reported significantly higher ratings in </w:t>
      </w:r>
      <w:r w:rsidR="005F720E" w:rsidRPr="00DB3235">
        <w:rPr>
          <w:rFonts w:asciiTheme="majorBidi" w:hAnsiTheme="majorBidi" w:cstheme="majorBidi"/>
          <w:sz w:val="24"/>
          <w:szCs w:val="24"/>
          <w:lang w:bidi="he-IL"/>
        </w:rPr>
        <w:t>two</w:t>
      </w:r>
      <w:r w:rsidRPr="00DB3235">
        <w:rPr>
          <w:rFonts w:asciiTheme="majorBidi" w:hAnsiTheme="majorBidi" w:cstheme="majorBidi"/>
          <w:sz w:val="24"/>
          <w:szCs w:val="24"/>
          <w:lang w:bidi="he-IL"/>
        </w:rPr>
        <w:t xml:space="preserve"> </w:t>
      </w:r>
      <w:ins w:id="1944" w:author="dov. greenbaum" w:date="2021-06-03T17:24:00Z">
        <w:r w:rsidR="002B04A1" w:rsidRPr="00DB3235">
          <w:rPr>
            <w:rFonts w:asciiTheme="majorBidi" w:hAnsiTheme="majorBidi" w:cstheme="majorBidi"/>
            <w:sz w:val="24"/>
            <w:szCs w:val="24"/>
            <w:lang w:bidi="he-IL"/>
          </w:rPr>
          <w:t xml:space="preserve">goals and </w:t>
        </w:r>
      </w:ins>
      <w:del w:id="1945" w:author="dov. greenbaum" w:date="2021-06-03T17:24:00Z">
        <w:r w:rsidRPr="00DB3235" w:rsidDel="002B04A1">
          <w:rPr>
            <w:rFonts w:asciiTheme="majorBidi" w:hAnsiTheme="majorBidi" w:cstheme="majorBidi"/>
            <w:sz w:val="24"/>
            <w:szCs w:val="24"/>
            <w:lang w:bidi="he-IL"/>
          </w:rPr>
          <w:delText>(</w:delText>
        </w:r>
      </w:del>
      <w:r w:rsidR="005F720E" w:rsidRPr="00DB3235">
        <w:rPr>
          <w:rFonts w:asciiTheme="majorBidi" w:hAnsiTheme="majorBidi" w:cstheme="majorBidi"/>
          <w:sz w:val="24"/>
          <w:szCs w:val="24"/>
          <w:lang w:bidi="he-IL"/>
        </w:rPr>
        <w:t>three</w:t>
      </w:r>
      <w:ins w:id="1946" w:author="dov. greenbaum" w:date="2021-06-03T17:24:00Z">
        <w:r w:rsidR="002B04A1" w:rsidRPr="00DB3235">
          <w:rPr>
            <w:rFonts w:asciiTheme="majorBidi" w:hAnsiTheme="majorBidi" w:cstheme="majorBidi"/>
            <w:sz w:val="24"/>
            <w:szCs w:val="24"/>
            <w:lang w:bidi="he-IL"/>
          </w:rPr>
          <w:t xml:space="preserve"> </w:t>
        </w:r>
      </w:ins>
      <w:ins w:id="1947" w:author="Susan" w:date="2021-06-05T23:25:00Z">
        <w:r w:rsidR="00C05A0C">
          <w:rPr>
            <w:rFonts w:asciiTheme="majorBidi" w:hAnsiTheme="majorBidi" w:cstheme="majorBidi"/>
            <w:sz w:val="24"/>
            <w:szCs w:val="24"/>
            <w:lang w:bidi="he-IL"/>
          </w:rPr>
          <w:t>advances</w:t>
        </w:r>
      </w:ins>
      <w:ins w:id="1948" w:author="dov. greenbaum" w:date="2021-06-03T17:24:00Z">
        <w:del w:id="1949" w:author="Susan" w:date="2021-06-05T23:25:00Z">
          <w:r w:rsidR="002B04A1" w:rsidRPr="00DB3235" w:rsidDel="00C05A0C">
            <w:rPr>
              <w:rFonts w:asciiTheme="majorBidi" w:hAnsiTheme="majorBidi" w:cstheme="majorBidi"/>
              <w:sz w:val="24"/>
              <w:szCs w:val="24"/>
              <w:lang w:bidi="he-IL"/>
            </w:rPr>
            <w:delText>progresses</w:delText>
          </w:r>
        </w:del>
        <w:r w:rsidR="002B04A1" w:rsidRPr="00DB3235">
          <w:rPr>
            <w:rFonts w:asciiTheme="majorBidi" w:hAnsiTheme="majorBidi" w:cstheme="majorBidi"/>
            <w:sz w:val="24"/>
            <w:szCs w:val="24"/>
            <w:lang w:bidi="he-IL"/>
          </w:rPr>
          <w:t xml:space="preserve">. </w:t>
        </w:r>
      </w:ins>
      <w:del w:id="1950" w:author="dov. greenbaum" w:date="2021-06-03T17:24:00Z">
        <w:r w:rsidR="002B1B8E" w:rsidRPr="00DB3235" w:rsidDel="002B04A1">
          <w:rPr>
            <w:rFonts w:asciiTheme="majorBidi" w:hAnsiTheme="majorBidi" w:cstheme="majorBidi"/>
            <w:sz w:val="24"/>
            <w:szCs w:val="24"/>
            <w:lang w:bidi="he-IL"/>
          </w:rPr>
          <w:delText>) and</w:delText>
        </w:r>
        <w:r w:rsidR="0026421B" w:rsidRPr="00DB3235" w:rsidDel="002B04A1">
          <w:rPr>
            <w:rFonts w:asciiTheme="majorBidi" w:hAnsiTheme="majorBidi" w:cstheme="majorBidi"/>
            <w:sz w:val="24"/>
            <w:szCs w:val="24"/>
            <w:lang w:bidi="he-IL"/>
          </w:rPr>
          <w:delText xml:space="preserve"> t</w:delText>
        </w:r>
      </w:del>
      <w:ins w:id="1951" w:author="dov. greenbaum" w:date="2021-06-03T17:24:00Z">
        <w:r w:rsidR="002B04A1" w:rsidRPr="00DB3235">
          <w:rPr>
            <w:rFonts w:asciiTheme="majorBidi" w:hAnsiTheme="majorBidi" w:cstheme="majorBidi"/>
            <w:sz w:val="24"/>
            <w:szCs w:val="24"/>
            <w:lang w:bidi="he-IL"/>
          </w:rPr>
          <w:t>T</w:t>
        </w:r>
      </w:ins>
      <w:r w:rsidR="0026421B" w:rsidRPr="00DB3235">
        <w:rPr>
          <w:rFonts w:asciiTheme="majorBidi" w:hAnsiTheme="majorBidi" w:cstheme="majorBidi"/>
          <w:sz w:val="24"/>
          <w:szCs w:val="24"/>
          <w:lang w:bidi="he-IL"/>
        </w:rPr>
        <w:t>here were no significant differences</w:t>
      </w:r>
      <w:ins w:id="1952" w:author="dov. greenbaum" w:date="2021-06-03T17:24:00Z">
        <w:r w:rsidR="002B04A1" w:rsidRPr="00DB3235">
          <w:rPr>
            <w:rFonts w:asciiTheme="majorBidi" w:hAnsiTheme="majorBidi" w:cstheme="majorBidi"/>
            <w:sz w:val="24"/>
            <w:szCs w:val="24"/>
            <w:lang w:bidi="he-IL"/>
          </w:rPr>
          <w:t xml:space="preserve"> between the genders in</w:t>
        </w:r>
      </w:ins>
      <w:del w:id="1953" w:author="dov. greenbaum" w:date="2021-06-03T17:24:00Z">
        <w:r w:rsidR="0026421B" w:rsidRPr="00DB3235" w:rsidDel="002B04A1">
          <w:rPr>
            <w:rFonts w:asciiTheme="majorBidi" w:hAnsiTheme="majorBidi" w:cstheme="majorBidi"/>
            <w:sz w:val="24"/>
            <w:szCs w:val="24"/>
            <w:lang w:bidi="he-IL"/>
          </w:rPr>
          <w:delText xml:space="preserve"> in additional</w:delText>
        </w:r>
      </w:del>
      <w:r w:rsidR="0026421B" w:rsidRPr="00DB3235">
        <w:rPr>
          <w:rFonts w:asciiTheme="majorBidi" w:hAnsiTheme="majorBidi" w:cstheme="majorBidi"/>
          <w:sz w:val="24"/>
          <w:szCs w:val="24"/>
          <w:lang w:bidi="he-IL"/>
        </w:rPr>
        <w:t xml:space="preserve"> </w:t>
      </w:r>
      <w:r w:rsidR="005F720E" w:rsidRPr="00DB3235">
        <w:rPr>
          <w:rFonts w:asciiTheme="majorBidi" w:hAnsiTheme="majorBidi" w:cstheme="majorBidi"/>
          <w:sz w:val="24"/>
          <w:szCs w:val="24"/>
          <w:lang w:bidi="he-IL"/>
        </w:rPr>
        <w:t>seven</w:t>
      </w:r>
      <w:r w:rsidR="0026421B" w:rsidRPr="00DB3235">
        <w:rPr>
          <w:rFonts w:asciiTheme="majorBidi" w:hAnsiTheme="majorBidi" w:cstheme="majorBidi"/>
          <w:sz w:val="24"/>
          <w:szCs w:val="24"/>
          <w:lang w:bidi="he-IL"/>
        </w:rPr>
        <w:t xml:space="preserve"> </w:t>
      </w:r>
      <w:ins w:id="1954" w:author="dov. greenbaum" w:date="2021-06-03T17:24:00Z">
        <w:r w:rsidR="002B04A1" w:rsidRPr="00DB3235">
          <w:rPr>
            <w:rFonts w:asciiTheme="majorBidi" w:hAnsiTheme="majorBidi" w:cstheme="majorBidi"/>
            <w:sz w:val="24"/>
            <w:szCs w:val="24"/>
            <w:lang w:bidi="he-IL"/>
          </w:rPr>
          <w:t xml:space="preserve">of the </w:t>
        </w:r>
      </w:ins>
      <w:r w:rsidR="0026421B" w:rsidRPr="00DB3235">
        <w:rPr>
          <w:rFonts w:asciiTheme="majorBidi" w:hAnsiTheme="majorBidi" w:cstheme="majorBidi"/>
          <w:sz w:val="24"/>
          <w:szCs w:val="24"/>
          <w:lang w:bidi="he-IL"/>
        </w:rPr>
        <w:t xml:space="preserve">goals and </w:t>
      </w:r>
      <w:ins w:id="1955" w:author="Susan" w:date="2021-06-05T23:26:00Z">
        <w:r w:rsidR="00C05A0C">
          <w:rPr>
            <w:rFonts w:asciiTheme="majorBidi" w:hAnsiTheme="majorBidi" w:cstheme="majorBidi"/>
            <w:sz w:val="24"/>
            <w:szCs w:val="24"/>
            <w:lang w:bidi="he-IL"/>
          </w:rPr>
          <w:lastRenderedPageBreak/>
          <w:t>advances</w:t>
        </w:r>
      </w:ins>
      <w:del w:id="1956" w:author="Susan" w:date="2021-06-05T23:26:00Z">
        <w:r w:rsidR="0026421B" w:rsidRPr="00DB3235" w:rsidDel="00C05A0C">
          <w:rPr>
            <w:rFonts w:asciiTheme="majorBidi" w:hAnsiTheme="majorBidi" w:cstheme="majorBidi"/>
            <w:sz w:val="24"/>
            <w:szCs w:val="24"/>
            <w:lang w:bidi="he-IL"/>
          </w:rPr>
          <w:delText>progresses</w:delText>
        </w:r>
      </w:del>
      <w:r w:rsidRPr="00DB3235">
        <w:rPr>
          <w:rFonts w:asciiTheme="majorBidi" w:hAnsiTheme="majorBidi" w:cstheme="majorBidi"/>
          <w:sz w:val="24"/>
          <w:szCs w:val="24"/>
          <w:lang w:bidi="he-IL"/>
        </w:rPr>
        <w:t xml:space="preserve">. Moreover, the findings </w:t>
      </w:r>
      <w:ins w:id="1957" w:author="dov. greenbaum" w:date="2021-06-03T17:25:00Z">
        <w:r w:rsidR="002B04A1" w:rsidRPr="00DB3235">
          <w:rPr>
            <w:rFonts w:asciiTheme="majorBidi" w:hAnsiTheme="majorBidi" w:cstheme="majorBidi"/>
            <w:sz w:val="24"/>
            <w:szCs w:val="24"/>
            <w:lang w:bidi="he-IL"/>
          </w:rPr>
          <w:t xml:space="preserve">for men and women were consistent with our </w:t>
        </w:r>
        <w:commentRangeStart w:id="1958"/>
        <w:r w:rsidR="002B04A1" w:rsidRPr="00DB3235">
          <w:rPr>
            <w:rFonts w:asciiTheme="majorBidi" w:hAnsiTheme="majorBidi" w:cstheme="majorBidi"/>
            <w:sz w:val="24"/>
            <w:szCs w:val="24"/>
            <w:lang w:bidi="he-IL"/>
          </w:rPr>
          <w:t>hypotheses</w:t>
        </w:r>
      </w:ins>
      <w:ins w:id="1959" w:author="dov. greenbaum" w:date="2021-06-03T17:26:00Z">
        <w:r w:rsidR="002B04A1" w:rsidRPr="00DB3235">
          <w:rPr>
            <w:rFonts w:asciiTheme="majorBidi" w:hAnsiTheme="majorBidi" w:cstheme="majorBidi"/>
            <w:sz w:val="24"/>
            <w:szCs w:val="24"/>
            <w:lang w:bidi="he-IL"/>
          </w:rPr>
          <w:t xml:space="preserve"> as described above</w:t>
        </w:r>
      </w:ins>
      <w:commentRangeEnd w:id="1958"/>
      <w:r w:rsidR="002B04A1" w:rsidRPr="00DB3235">
        <w:rPr>
          <w:rStyle w:val="CommentReference"/>
          <w:rFonts w:asciiTheme="majorBidi" w:hAnsiTheme="majorBidi" w:cstheme="majorBidi"/>
          <w:sz w:val="24"/>
          <w:szCs w:val="24"/>
          <w:rPrChange w:id="1960" w:author="Greenbaum Dov" w:date="2021-06-04T08:47:00Z">
            <w:rPr>
              <w:rStyle w:val="CommentReference"/>
            </w:rPr>
          </w:rPrChange>
        </w:rPr>
        <w:commentReference w:id="1958"/>
      </w:r>
      <w:ins w:id="1961" w:author="dov. greenbaum" w:date="2021-06-03T17:26:00Z">
        <w:r w:rsidR="002B04A1" w:rsidRPr="00DB3235">
          <w:rPr>
            <w:rFonts w:asciiTheme="majorBidi" w:hAnsiTheme="majorBidi" w:cstheme="majorBidi"/>
            <w:sz w:val="24"/>
            <w:szCs w:val="24"/>
            <w:lang w:bidi="he-IL"/>
          </w:rPr>
          <w:t xml:space="preserve">. </w:t>
        </w:r>
        <w:commentRangeStart w:id="1962"/>
        <w:r w:rsidR="002B04A1" w:rsidRPr="00DB3235">
          <w:rPr>
            <w:rFonts w:asciiTheme="majorBidi" w:hAnsiTheme="majorBidi" w:cstheme="majorBidi"/>
            <w:sz w:val="24"/>
            <w:szCs w:val="24"/>
            <w:lang w:bidi="he-IL"/>
          </w:rPr>
          <w:t>T</w:t>
        </w:r>
      </w:ins>
      <w:del w:id="1963" w:author="dov. greenbaum" w:date="2021-06-03T17:25:00Z">
        <w:r w:rsidRPr="00DB3235" w:rsidDel="002B04A1">
          <w:rPr>
            <w:rFonts w:asciiTheme="majorBidi" w:hAnsiTheme="majorBidi" w:cstheme="majorBidi"/>
            <w:sz w:val="24"/>
            <w:szCs w:val="24"/>
            <w:lang w:bidi="he-IL"/>
          </w:rPr>
          <w:delText>that women provided higher ratings to those goals and advanced more on those progresses</w:delText>
        </w:r>
      </w:del>
      <w:del w:id="1964" w:author="dov. greenbaum" w:date="2021-06-03T17:24:00Z">
        <w:r w:rsidRPr="00DB3235" w:rsidDel="002B04A1">
          <w:rPr>
            <w:rFonts w:asciiTheme="majorBidi" w:hAnsiTheme="majorBidi" w:cstheme="majorBidi"/>
            <w:sz w:val="24"/>
            <w:szCs w:val="24"/>
            <w:lang w:bidi="he-IL"/>
          </w:rPr>
          <w:delText xml:space="preserve"> that</w:delText>
        </w:r>
      </w:del>
      <w:del w:id="1965" w:author="dov. greenbaum" w:date="2021-06-03T17:25:00Z">
        <w:r w:rsidRPr="00DB3235" w:rsidDel="002B04A1">
          <w:rPr>
            <w:rFonts w:asciiTheme="majorBidi" w:hAnsiTheme="majorBidi" w:cstheme="majorBidi"/>
            <w:sz w:val="24"/>
            <w:szCs w:val="24"/>
            <w:lang w:bidi="he-IL"/>
          </w:rPr>
          <w:delText xml:space="preserve"> were consistent with our hypotheses, while </w:delText>
        </w:r>
      </w:del>
      <w:del w:id="1966" w:author="dov. greenbaum" w:date="2021-06-03T17:26:00Z">
        <w:r w:rsidRPr="00DB3235" w:rsidDel="002B04A1">
          <w:rPr>
            <w:rFonts w:asciiTheme="majorBidi" w:hAnsiTheme="majorBidi" w:cstheme="majorBidi"/>
            <w:sz w:val="24"/>
            <w:szCs w:val="24"/>
            <w:lang w:bidi="he-IL"/>
          </w:rPr>
          <w:delText xml:space="preserve">men provided higher ratings and advanced more on </w:delText>
        </w:r>
      </w:del>
      <w:del w:id="1967" w:author="dov. greenbaum" w:date="2021-06-03T17:25:00Z">
        <w:r w:rsidRPr="00DB3235" w:rsidDel="002B04A1">
          <w:rPr>
            <w:rFonts w:asciiTheme="majorBidi" w:hAnsiTheme="majorBidi" w:cstheme="majorBidi"/>
            <w:sz w:val="24"/>
            <w:szCs w:val="24"/>
            <w:lang w:bidi="he-IL"/>
          </w:rPr>
          <w:delText>other aspects, including</w:delText>
        </w:r>
      </w:del>
      <w:del w:id="1968" w:author="dov. greenbaum" w:date="2021-06-03T17:26:00Z">
        <w:r w:rsidRPr="00DB3235" w:rsidDel="002B04A1">
          <w:rPr>
            <w:rFonts w:asciiTheme="majorBidi" w:hAnsiTheme="majorBidi" w:cstheme="majorBidi"/>
            <w:sz w:val="24"/>
            <w:szCs w:val="24"/>
            <w:lang w:bidi="he-IL"/>
          </w:rPr>
          <w:delText xml:space="preserve"> fundraising for which this opposite pattern was hypothesized, and t</w:delText>
        </w:r>
      </w:del>
      <w:r w:rsidRPr="00DB3235">
        <w:rPr>
          <w:rFonts w:asciiTheme="majorBidi" w:hAnsiTheme="majorBidi" w:cstheme="majorBidi"/>
          <w:sz w:val="24"/>
          <w:szCs w:val="24"/>
          <w:lang w:bidi="he-IL"/>
        </w:rPr>
        <w:t xml:space="preserve">he fact that some gender effects </w:t>
      </w:r>
      <w:ins w:id="1969" w:author="dov. greenbaum" w:date="2021-06-03T17:26:00Z">
        <w:r w:rsidR="002B04A1" w:rsidRPr="00DB3235">
          <w:rPr>
            <w:rFonts w:asciiTheme="majorBidi" w:hAnsiTheme="majorBidi" w:cstheme="majorBidi"/>
            <w:sz w:val="24"/>
            <w:szCs w:val="24"/>
            <w:lang w:bidi="he-IL"/>
          </w:rPr>
          <w:t>were not significant</w:t>
        </w:r>
      </w:ins>
      <w:del w:id="1970" w:author="dov. greenbaum" w:date="2021-06-03T17:26:00Z">
        <w:r w:rsidRPr="00DB3235" w:rsidDel="002B04A1">
          <w:rPr>
            <w:rFonts w:asciiTheme="majorBidi" w:hAnsiTheme="majorBidi" w:cstheme="majorBidi"/>
            <w:sz w:val="24"/>
            <w:szCs w:val="24"/>
            <w:lang w:bidi="he-IL"/>
          </w:rPr>
          <w:delText>did not hold</w:delText>
        </w:r>
      </w:del>
      <w:r w:rsidRPr="00DB3235">
        <w:rPr>
          <w:rFonts w:asciiTheme="majorBidi" w:hAnsiTheme="majorBidi" w:cstheme="majorBidi"/>
          <w:sz w:val="24"/>
          <w:szCs w:val="24"/>
          <w:lang w:bidi="he-IL"/>
        </w:rPr>
        <w:t xml:space="preserve"> after controlling for background variables </w:t>
      </w:r>
      <w:del w:id="1971" w:author="dov. greenbaum" w:date="2021-06-03T17:26:00Z">
        <w:r w:rsidRPr="00DB3235" w:rsidDel="002B04A1">
          <w:rPr>
            <w:rFonts w:asciiTheme="majorBidi" w:hAnsiTheme="majorBidi" w:cstheme="majorBidi"/>
            <w:sz w:val="24"/>
            <w:szCs w:val="24"/>
            <w:lang w:bidi="he-IL"/>
          </w:rPr>
          <w:delText xml:space="preserve">– </w:delText>
        </w:r>
      </w:del>
      <w:r w:rsidRPr="00DB3235">
        <w:rPr>
          <w:rFonts w:asciiTheme="majorBidi" w:hAnsiTheme="majorBidi" w:cstheme="majorBidi"/>
          <w:sz w:val="24"/>
          <w:szCs w:val="24"/>
          <w:lang w:bidi="he-IL"/>
        </w:rPr>
        <w:t>should address the concern that the results might suffer from gender response bias.</w:t>
      </w:r>
      <w:commentRangeEnd w:id="1962"/>
      <w:r w:rsidR="002B04A1" w:rsidRPr="00DB3235">
        <w:rPr>
          <w:rStyle w:val="CommentReference"/>
          <w:rFonts w:asciiTheme="majorBidi" w:hAnsiTheme="majorBidi" w:cstheme="majorBidi"/>
          <w:sz w:val="24"/>
          <w:szCs w:val="24"/>
          <w:rPrChange w:id="1972" w:author="Greenbaum Dov" w:date="2021-06-04T08:47:00Z">
            <w:rPr>
              <w:rStyle w:val="CommentReference"/>
            </w:rPr>
          </w:rPrChange>
        </w:rPr>
        <w:commentReference w:id="1962"/>
      </w:r>
    </w:p>
    <w:p w14:paraId="3461457F" w14:textId="130C5C05" w:rsidR="00FA6BF2" w:rsidRPr="00DB3235" w:rsidRDefault="00FA6BF2" w:rsidP="00D17D7B">
      <w:pPr>
        <w:spacing w:after="0" w:line="480" w:lineRule="auto"/>
        <w:ind w:firstLine="567"/>
        <w:jc w:val="both"/>
        <w:rPr>
          <w:rFonts w:asciiTheme="majorBidi" w:hAnsiTheme="majorBidi" w:cstheme="majorBidi"/>
          <w:sz w:val="24"/>
          <w:szCs w:val="24"/>
          <w:lang w:bidi="he-IL"/>
        </w:rPr>
      </w:pPr>
      <w:r w:rsidRPr="00DB3235">
        <w:rPr>
          <w:rFonts w:asciiTheme="majorBidi" w:hAnsiTheme="majorBidi" w:cstheme="majorBidi"/>
          <w:sz w:val="24"/>
          <w:szCs w:val="24"/>
          <w:lang w:bidi="he-IL"/>
        </w:rPr>
        <w:t xml:space="preserve">Second, although we have shown that female participation rates were significantly higher in accelerators than in the general entrepreneurial population, some arguments can be raised against our interpretation that </w:t>
      </w:r>
      <w:r w:rsidR="0026421B" w:rsidRPr="00DB3235">
        <w:rPr>
          <w:rFonts w:asciiTheme="majorBidi" w:hAnsiTheme="majorBidi" w:cstheme="majorBidi"/>
          <w:sz w:val="24"/>
          <w:szCs w:val="24"/>
          <w:lang w:bidi="he-IL"/>
        </w:rPr>
        <w:t xml:space="preserve">this is </w:t>
      </w:r>
      <w:ins w:id="1973" w:author="dov. greenbaum" w:date="2021-06-03T17:28:00Z">
        <w:r w:rsidR="002B04A1" w:rsidRPr="00DB3235">
          <w:rPr>
            <w:rFonts w:asciiTheme="majorBidi" w:hAnsiTheme="majorBidi" w:cstheme="majorBidi"/>
            <w:sz w:val="24"/>
            <w:szCs w:val="24"/>
            <w:lang w:bidi="he-IL"/>
          </w:rPr>
          <w:t xml:space="preserve">specifically </w:t>
        </w:r>
      </w:ins>
      <w:r w:rsidR="0026421B" w:rsidRPr="00DB3235">
        <w:rPr>
          <w:rFonts w:asciiTheme="majorBidi" w:hAnsiTheme="majorBidi" w:cstheme="majorBidi"/>
          <w:sz w:val="24"/>
          <w:szCs w:val="24"/>
          <w:lang w:bidi="he-IL"/>
        </w:rPr>
        <w:t xml:space="preserve">because </w:t>
      </w:r>
      <w:r w:rsidRPr="00DB3235">
        <w:rPr>
          <w:rFonts w:asciiTheme="majorBidi" w:hAnsiTheme="majorBidi" w:cstheme="majorBidi"/>
          <w:sz w:val="24"/>
          <w:szCs w:val="24"/>
          <w:lang w:bidi="he-IL"/>
        </w:rPr>
        <w:t xml:space="preserve">accelerators provide the kind of help that </w:t>
      </w:r>
      <w:del w:id="1974" w:author="Susan" w:date="2021-06-06T00:19:00Z">
        <w:r w:rsidRPr="00DB3235" w:rsidDel="00E433C3">
          <w:rPr>
            <w:rFonts w:asciiTheme="majorBidi" w:hAnsiTheme="majorBidi" w:cstheme="majorBidi"/>
            <w:sz w:val="24"/>
            <w:szCs w:val="24"/>
            <w:lang w:bidi="he-IL"/>
          </w:rPr>
          <w:delText>female</w:delText>
        </w:r>
      </w:del>
      <w:ins w:id="1975" w:author="Susan" w:date="2021-06-06T00:19: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founders need. </w:t>
      </w:r>
      <w:ins w:id="1976" w:author="dov. greenbaum" w:date="2021-06-03T17:28:00Z">
        <w:r w:rsidR="002B04A1" w:rsidRPr="00DB3235">
          <w:rPr>
            <w:rFonts w:asciiTheme="majorBidi" w:hAnsiTheme="majorBidi" w:cstheme="majorBidi"/>
            <w:sz w:val="24"/>
            <w:szCs w:val="24"/>
            <w:lang w:bidi="he-IL"/>
          </w:rPr>
          <w:t>In general, w</w:t>
        </w:r>
      </w:ins>
      <w:del w:id="1977" w:author="dov. greenbaum" w:date="2021-06-03T17:28:00Z">
        <w:r w:rsidRPr="00DB3235" w:rsidDel="002B04A1">
          <w:rPr>
            <w:rFonts w:asciiTheme="majorBidi" w:hAnsiTheme="majorBidi" w:cstheme="majorBidi"/>
            <w:sz w:val="24"/>
            <w:szCs w:val="24"/>
            <w:lang w:bidi="he-IL"/>
          </w:rPr>
          <w:delText>W</w:delText>
        </w:r>
      </w:del>
      <w:r w:rsidRPr="00DB3235">
        <w:rPr>
          <w:rFonts w:asciiTheme="majorBidi" w:hAnsiTheme="majorBidi" w:cstheme="majorBidi"/>
          <w:sz w:val="24"/>
          <w:szCs w:val="24"/>
          <w:lang w:bidi="he-IL"/>
        </w:rPr>
        <w:t xml:space="preserve">omen tend to seek help more than do men in many different contexts (Bamberger, 2009). This tendency might cause them to seek the help of accelerators regardless of </w:t>
      </w:r>
      <w:del w:id="1978" w:author="dov. greenbaum" w:date="2021-06-03T17:28:00Z">
        <w:r w:rsidRPr="00DB3235" w:rsidDel="002B04A1">
          <w:rPr>
            <w:rFonts w:asciiTheme="majorBidi" w:hAnsiTheme="majorBidi" w:cstheme="majorBidi"/>
            <w:sz w:val="24"/>
            <w:szCs w:val="24"/>
            <w:lang w:bidi="he-IL"/>
          </w:rPr>
          <w:delText>the specific kind of help they provide</w:delText>
        </w:r>
      </w:del>
      <w:ins w:id="1979" w:author="dov. greenbaum" w:date="2021-06-03T17:28:00Z">
        <w:r w:rsidR="002B04A1" w:rsidRPr="00DB3235">
          <w:rPr>
            <w:rFonts w:asciiTheme="majorBidi" w:hAnsiTheme="majorBidi" w:cstheme="majorBidi"/>
            <w:sz w:val="24"/>
            <w:szCs w:val="24"/>
            <w:lang w:bidi="he-IL"/>
          </w:rPr>
          <w:t xml:space="preserve">whether or not </w:t>
        </w:r>
      </w:ins>
      <w:ins w:id="1980" w:author="Susan" w:date="2021-06-05T23:30:00Z">
        <w:r w:rsidR="00080971">
          <w:rPr>
            <w:rFonts w:asciiTheme="majorBidi" w:hAnsiTheme="majorBidi" w:cstheme="majorBidi"/>
            <w:sz w:val="24"/>
            <w:szCs w:val="24"/>
            <w:lang w:bidi="he-IL"/>
          </w:rPr>
          <w:t>accelerators</w:t>
        </w:r>
      </w:ins>
      <w:ins w:id="1981" w:author="dov. greenbaum" w:date="2021-06-03T17:28:00Z">
        <w:del w:id="1982" w:author="Susan" w:date="2021-06-05T23:30:00Z">
          <w:r w:rsidR="002B04A1" w:rsidRPr="00DB3235" w:rsidDel="00080971">
            <w:rPr>
              <w:rFonts w:asciiTheme="majorBidi" w:hAnsiTheme="majorBidi" w:cstheme="majorBidi"/>
              <w:sz w:val="24"/>
              <w:szCs w:val="24"/>
              <w:lang w:bidi="he-IL"/>
            </w:rPr>
            <w:delText xml:space="preserve">they </w:delText>
          </w:r>
        </w:del>
      </w:ins>
      <w:ins w:id="1983" w:author="Susan" w:date="2021-06-05T23:30:00Z">
        <w:r w:rsidR="00080971">
          <w:rPr>
            <w:rFonts w:asciiTheme="majorBidi" w:hAnsiTheme="majorBidi" w:cstheme="majorBidi"/>
            <w:sz w:val="24"/>
            <w:szCs w:val="24"/>
            <w:lang w:bidi="he-IL"/>
          </w:rPr>
          <w:t xml:space="preserve"> </w:t>
        </w:r>
      </w:ins>
      <w:ins w:id="1984" w:author="dov. greenbaum" w:date="2021-06-03T17:29:00Z">
        <w:r w:rsidR="002B04A1" w:rsidRPr="00DB3235">
          <w:rPr>
            <w:rFonts w:asciiTheme="majorBidi" w:hAnsiTheme="majorBidi" w:cstheme="majorBidi"/>
            <w:sz w:val="24"/>
            <w:szCs w:val="24"/>
            <w:lang w:bidi="he-IL"/>
          </w:rPr>
          <w:t xml:space="preserve">actually </w:t>
        </w:r>
      </w:ins>
      <w:ins w:id="1985" w:author="dov. greenbaum" w:date="2021-06-03T17:28:00Z">
        <w:r w:rsidR="002B04A1" w:rsidRPr="00DB3235">
          <w:rPr>
            <w:rFonts w:asciiTheme="majorBidi" w:hAnsiTheme="majorBidi" w:cstheme="majorBidi"/>
            <w:sz w:val="24"/>
            <w:szCs w:val="24"/>
            <w:lang w:bidi="he-IL"/>
          </w:rPr>
          <w:t>provide targeted help for issue</w:t>
        </w:r>
      </w:ins>
      <w:ins w:id="1986" w:author="dov. greenbaum" w:date="2021-06-03T17:29:00Z">
        <w:r w:rsidR="002B04A1" w:rsidRPr="00DB3235">
          <w:rPr>
            <w:rFonts w:asciiTheme="majorBidi" w:hAnsiTheme="majorBidi" w:cstheme="majorBidi"/>
            <w:sz w:val="24"/>
            <w:szCs w:val="24"/>
            <w:lang w:bidi="he-IL"/>
          </w:rPr>
          <w:t>s that are of particular value to women</w:t>
        </w:r>
      </w:ins>
      <w:r w:rsidRPr="00DB3235">
        <w:rPr>
          <w:rFonts w:asciiTheme="majorBidi" w:hAnsiTheme="majorBidi" w:cstheme="majorBidi"/>
          <w:sz w:val="24"/>
          <w:szCs w:val="24"/>
          <w:lang w:bidi="he-IL"/>
        </w:rPr>
        <w:t xml:space="preserve">. </w:t>
      </w:r>
      <w:del w:id="1987" w:author="dov. greenbaum" w:date="2021-06-03T17:29:00Z">
        <w:r w:rsidRPr="00DB3235" w:rsidDel="002B04A1">
          <w:rPr>
            <w:rFonts w:asciiTheme="majorBidi" w:hAnsiTheme="majorBidi" w:cstheme="majorBidi"/>
            <w:sz w:val="24"/>
            <w:szCs w:val="24"/>
            <w:lang w:bidi="he-IL"/>
          </w:rPr>
          <w:delText xml:space="preserve">Another explanation might be due to the fact that </w:delText>
        </w:r>
      </w:del>
      <w:ins w:id="1988" w:author="dov. greenbaum" w:date="2021-06-03T17:29:00Z">
        <w:r w:rsidR="002B04A1" w:rsidRPr="00DB3235">
          <w:rPr>
            <w:rFonts w:asciiTheme="majorBidi" w:hAnsiTheme="majorBidi" w:cstheme="majorBidi"/>
            <w:sz w:val="24"/>
            <w:szCs w:val="24"/>
            <w:lang w:bidi="he-IL"/>
          </w:rPr>
          <w:t xml:space="preserve">Additionally, </w:t>
        </w:r>
      </w:ins>
      <w:r w:rsidRPr="00DB3235">
        <w:rPr>
          <w:rFonts w:asciiTheme="majorBidi" w:hAnsiTheme="majorBidi" w:cstheme="majorBidi"/>
          <w:sz w:val="24"/>
          <w:szCs w:val="24"/>
          <w:lang w:bidi="he-IL"/>
        </w:rPr>
        <w:t xml:space="preserve">we do not have data about applications to accelerators by gender, so the relative increase in </w:t>
      </w:r>
      <w:ins w:id="1989" w:author="Susan" w:date="2021-06-06T00:14:00Z">
        <w:r w:rsidR="00E433C3">
          <w:rPr>
            <w:rFonts w:asciiTheme="majorBidi" w:hAnsiTheme="majorBidi" w:cstheme="majorBidi"/>
            <w:sz w:val="24"/>
            <w:szCs w:val="24"/>
            <w:lang w:bidi="he-IL"/>
          </w:rPr>
          <w:t>women’s</w:t>
        </w:r>
      </w:ins>
      <w:del w:id="1990" w:author="Susan" w:date="2021-06-06T00:14:00Z">
        <w:r w:rsidRPr="00DB3235" w:rsidDel="00E433C3">
          <w:rPr>
            <w:rFonts w:asciiTheme="majorBidi" w:hAnsiTheme="majorBidi" w:cstheme="majorBidi"/>
            <w:sz w:val="24"/>
            <w:szCs w:val="24"/>
            <w:lang w:bidi="he-IL"/>
          </w:rPr>
          <w:delText>female</w:delText>
        </w:r>
      </w:del>
      <w:r w:rsidRPr="00DB3235">
        <w:rPr>
          <w:rFonts w:asciiTheme="majorBidi" w:hAnsiTheme="majorBidi" w:cstheme="majorBidi"/>
          <w:sz w:val="24"/>
          <w:szCs w:val="24"/>
          <w:lang w:bidi="he-IL"/>
        </w:rPr>
        <w:t xml:space="preserve"> rates in accelerators might simply be due to </w:t>
      </w:r>
      <w:ins w:id="1991" w:author="dov. greenbaum" w:date="2021-06-03T17:30:00Z">
        <w:r w:rsidR="002B04A1" w:rsidRPr="00DB3235">
          <w:rPr>
            <w:rFonts w:asciiTheme="majorBidi" w:hAnsiTheme="majorBidi" w:cstheme="majorBidi"/>
            <w:sz w:val="24"/>
            <w:szCs w:val="24"/>
            <w:lang w:bidi="he-IL"/>
          </w:rPr>
          <w:t xml:space="preserve">gendered acceptance rates </w:t>
        </w:r>
      </w:ins>
      <w:del w:id="1992" w:author="dov. greenbaum" w:date="2021-06-03T17:30:00Z">
        <w:r w:rsidRPr="00DB3235" w:rsidDel="002B04A1">
          <w:rPr>
            <w:rFonts w:asciiTheme="majorBidi" w:hAnsiTheme="majorBidi" w:cstheme="majorBidi"/>
            <w:sz w:val="24"/>
            <w:szCs w:val="24"/>
            <w:lang w:bidi="he-IL"/>
          </w:rPr>
          <w:delText xml:space="preserve">certain accelerators admitting more women, for various reasons, </w:delText>
        </w:r>
      </w:del>
      <w:r w:rsidRPr="00DB3235">
        <w:rPr>
          <w:rFonts w:asciiTheme="majorBidi" w:hAnsiTheme="majorBidi" w:cstheme="majorBidi"/>
          <w:sz w:val="24"/>
          <w:szCs w:val="24"/>
          <w:lang w:bidi="he-IL"/>
        </w:rPr>
        <w:t xml:space="preserve">rather </w:t>
      </w:r>
      <w:del w:id="1993" w:author="dov. greenbaum" w:date="2021-06-03T17:30:00Z">
        <w:r w:rsidRPr="00DB3235" w:rsidDel="002B04A1">
          <w:rPr>
            <w:rFonts w:asciiTheme="majorBidi" w:hAnsiTheme="majorBidi" w:cstheme="majorBidi"/>
            <w:sz w:val="24"/>
            <w:szCs w:val="24"/>
            <w:lang w:bidi="he-IL"/>
          </w:rPr>
          <w:delText>due to more women approaching them.</w:delText>
        </w:r>
      </w:del>
      <w:ins w:id="1994" w:author="dov. greenbaum" w:date="2021-06-03T17:30:00Z">
        <w:r w:rsidR="002B04A1" w:rsidRPr="00DB3235">
          <w:rPr>
            <w:rFonts w:asciiTheme="majorBidi" w:hAnsiTheme="majorBidi" w:cstheme="majorBidi"/>
            <w:sz w:val="24"/>
            <w:szCs w:val="24"/>
            <w:lang w:bidi="he-IL"/>
          </w:rPr>
          <w:t>than gendered application rates.</w:t>
        </w:r>
      </w:ins>
      <w:r w:rsidRPr="00DB3235">
        <w:rPr>
          <w:rFonts w:asciiTheme="majorBidi" w:hAnsiTheme="majorBidi" w:cstheme="majorBidi"/>
          <w:sz w:val="24"/>
          <w:szCs w:val="24"/>
          <w:lang w:bidi="he-IL"/>
        </w:rPr>
        <w:t xml:space="preserve"> However, both alternative explanations for the higher proportion of women in accelerators do not </w:t>
      </w:r>
      <w:ins w:id="1995" w:author="dov. greenbaum" w:date="2021-06-03T17:30:00Z">
        <w:r w:rsidR="002B04A1" w:rsidRPr="00DB3235">
          <w:rPr>
            <w:rFonts w:asciiTheme="majorBidi" w:hAnsiTheme="majorBidi" w:cstheme="majorBidi"/>
            <w:sz w:val="24"/>
            <w:szCs w:val="24"/>
            <w:lang w:bidi="he-IL"/>
          </w:rPr>
          <w:t>negate</w:t>
        </w:r>
      </w:ins>
      <w:ins w:id="1996" w:author="dov. greenbaum" w:date="2021-06-03T17:31:00Z">
        <w:r w:rsidR="002B04A1" w:rsidRPr="00DB3235">
          <w:rPr>
            <w:rFonts w:asciiTheme="majorBidi" w:hAnsiTheme="majorBidi" w:cstheme="majorBidi"/>
            <w:sz w:val="24"/>
            <w:szCs w:val="24"/>
            <w:lang w:bidi="he-IL"/>
          </w:rPr>
          <w:t xml:space="preserve"> neither</w:t>
        </w:r>
      </w:ins>
      <w:del w:id="1997" w:author="dov. greenbaum" w:date="2021-06-03T17:30:00Z">
        <w:r w:rsidRPr="00DB3235" w:rsidDel="002B04A1">
          <w:rPr>
            <w:rFonts w:asciiTheme="majorBidi" w:hAnsiTheme="majorBidi" w:cstheme="majorBidi"/>
            <w:sz w:val="24"/>
            <w:szCs w:val="24"/>
            <w:lang w:bidi="he-IL"/>
          </w:rPr>
          <w:delText>undermine</w:delText>
        </w:r>
      </w:del>
      <w:r w:rsidRPr="00DB3235">
        <w:rPr>
          <w:rFonts w:asciiTheme="majorBidi" w:hAnsiTheme="majorBidi" w:cstheme="majorBidi"/>
          <w:sz w:val="24"/>
          <w:szCs w:val="24"/>
          <w:lang w:bidi="he-IL"/>
        </w:rPr>
        <w:t xml:space="preserve"> our premise that accelerators</w:t>
      </w:r>
      <w:ins w:id="1998" w:author="dov. greenbaum" w:date="2021-06-03T17:30:00Z">
        <w:r w:rsidR="002B04A1" w:rsidRPr="00DB3235">
          <w:rPr>
            <w:rFonts w:asciiTheme="majorBidi" w:hAnsiTheme="majorBidi" w:cstheme="majorBidi"/>
            <w:sz w:val="24"/>
            <w:szCs w:val="24"/>
            <w:lang w:bidi="he-IL"/>
          </w:rPr>
          <w:t>, as</w:t>
        </w:r>
      </w:ins>
      <w:del w:id="1999" w:author="dov. greenbaum" w:date="2021-06-03T17:30:00Z">
        <w:r w:rsidRPr="00DB3235" w:rsidDel="002B04A1">
          <w:rPr>
            <w:rFonts w:asciiTheme="majorBidi" w:hAnsiTheme="majorBidi" w:cstheme="majorBidi"/>
            <w:sz w:val="24"/>
            <w:szCs w:val="24"/>
            <w:lang w:bidi="he-IL"/>
          </w:rPr>
          <w:delText xml:space="preserve"> are</w:delText>
        </w:r>
      </w:del>
      <w:r w:rsidRPr="00DB3235">
        <w:rPr>
          <w:rFonts w:asciiTheme="majorBidi" w:hAnsiTheme="majorBidi" w:cstheme="majorBidi"/>
          <w:sz w:val="24"/>
          <w:szCs w:val="24"/>
          <w:lang w:bidi="he-IL"/>
        </w:rPr>
        <w:t xml:space="preserve"> designed</w:t>
      </w:r>
      <w:ins w:id="2000" w:author="dov. greenbaum" w:date="2021-06-03T17:30:00Z">
        <w:r w:rsidR="002B04A1" w:rsidRPr="00DB3235">
          <w:rPr>
            <w:rFonts w:asciiTheme="majorBidi" w:hAnsiTheme="majorBidi" w:cstheme="majorBidi"/>
            <w:sz w:val="24"/>
            <w:szCs w:val="24"/>
            <w:lang w:bidi="he-IL"/>
          </w:rPr>
          <w:t xml:space="preserve">, </w:t>
        </w:r>
      </w:ins>
      <w:del w:id="2001" w:author="dov. greenbaum" w:date="2021-06-03T17:30:00Z">
        <w:r w:rsidRPr="00DB3235" w:rsidDel="002B04A1">
          <w:rPr>
            <w:rFonts w:asciiTheme="majorBidi" w:hAnsiTheme="majorBidi" w:cstheme="majorBidi"/>
            <w:sz w:val="24"/>
            <w:szCs w:val="24"/>
            <w:lang w:bidi="he-IL"/>
          </w:rPr>
          <w:delText xml:space="preserve"> in a way that </w:delText>
        </w:r>
      </w:del>
      <w:r w:rsidRPr="00DB3235">
        <w:rPr>
          <w:rFonts w:asciiTheme="majorBidi" w:hAnsiTheme="majorBidi" w:cstheme="majorBidi"/>
          <w:sz w:val="24"/>
          <w:szCs w:val="24"/>
          <w:lang w:bidi="he-IL"/>
        </w:rPr>
        <w:t>cater</w:t>
      </w:r>
      <w:del w:id="2002" w:author="dov. greenbaum" w:date="2021-06-03T17:30:00Z">
        <w:r w:rsidRPr="00DB3235" w:rsidDel="002B04A1">
          <w:rPr>
            <w:rFonts w:asciiTheme="majorBidi" w:hAnsiTheme="majorBidi" w:cstheme="majorBidi"/>
            <w:sz w:val="24"/>
            <w:szCs w:val="24"/>
            <w:lang w:bidi="he-IL"/>
          </w:rPr>
          <w:delText>s</w:delText>
        </w:r>
      </w:del>
      <w:r w:rsidRPr="00DB3235">
        <w:rPr>
          <w:rFonts w:asciiTheme="majorBidi" w:hAnsiTheme="majorBidi" w:cstheme="majorBidi"/>
          <w:sz w:val="24"/>
          <w:szCs w:val="24"/>
          <w:lang w:bidi="he-IL"/>
        </w:rPr>
        <w:t xml:space="preserve"> to the specific needs of </w:t>
      </w:r>
      <w:del w:id="2003" w:author="Susan" w:date="2021-06-06T00:15:00Z">
        <w:r w:rsidRPr="00DB3235" w:rsidDel="00E433C3">
          <w:rPr>
            <w:rFonts w:asciiTheme="majorBidi" w:hAnsiTheme="majorBidi" w:cstheme="majorBidi"/>
            <w:sz w:val="24"/>
            <w:szCs w:val="24"/>
            <w:lang w:bidi="he-IL"/>
          </w:rPr>
          <w:delText>female</w:delText>
        </w:r>
      </w:del>
      <w:ins w:id="2004" w:author="Susan" w:date="2021-06-06T00:15: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entrepreneurs, </w:t>
      </w:r>
      <w:ins w:id="2005" w:author="dov. greenbaum" w:date="2021-06-03T17:31:00Z">
        <w:r w:rsidR="002B04A1" w:rsidRPr="00DB3235">
          <w:rPr>
            <w:rFonts w:asciiTheme="majorBidi" w:hAnsiTheme="majorBidi" w:cstheme="majorBidi"/>
            <w:sz w:val="24"/>
            <w:szCs w:val="24"/>
            <w:lang w:bidi="he-IL"/>
          </w:rPr>
          <w:t>nor</w:t>
        </w:r>
      </w:ins>
      <w:del w:id="2006" w:author="dov. greenbaum" w:date="2021-06-03T17:31:00Z">
        <w:r w:rsidRPr="00DB3235" w:rsidDel="002B04A1">
          <w:rPr>
            <w:rFonts w:asciiTheme="majorBidi" w:hAnsiTheme="majorBidi" w:cstheme="majorBidi"/>
            <w:sz w:val="24"/>
            <w:szCs w:val="24"/>
            <w:lang w:bidi="he-IL"/>
          </w:rPr>
          <w:delText>and</w:delText>
        </w:r>
      </w:del>
      <w:r w:rsidRPr="00DB3235">
        <w:rPr>
          <w:rFonts w:asciiTheme="majorBidi" w:hAnsiTheme="majorBidi" w:cstheme="majorBidi"/>
          <w:sz w:val="24"/>
          <w:szCs w:val="24"/>
          <w:lang w:bidi="he-IL"/>
        </w:rPr>
        <w:t xml:space="preserve"> </w:t>
      </w:r>
      <w:r w:rsidR="003473B1" w:rsidRPr="00DB3235">
        <w:rPr>
          <w:rFonts w:asciiTheme="majorBidi" w:hAnsiTheme="majorBidi" w:cstheme="majorBidi"/>
          <w:sz w:val="24"/>
          <w:szCs w:val="24"/>
          <w:lang w:bidi="he-IL"/>
        </w:rPr>
        <w:t xml:space="preserve">our findings </w:t>
      </w:r>
      <w:r w:rsidRPr="00DB3235">
        <w:rPr>
          <w:rFonts w:asciiTheme="majorBidi" w:hAnsiTheme="majorBidi" w:cstheme="majorBidi"/>
          <w:sz w:val="24"/>
          <w:szCs w:val="24"/>
          <w:lang w:bidi="he-IL"/>
        </w:rPr>
        <w:t xml:space="preserve">that </w:t>
      </w:r>
      <w:del w:id="2007" w:author="Susan" w:date="2021-06-06T00:15:00Z">
        <w:r w:rsidRPr="00DB3235" w:rsidDel="00E433C3">
          <w:rPr>
            <w:rFonts w:asciiTheme="majorBidi" w:hAnsiTheme="majorBidi" w:cstheme="majorBidi"/>
            <w:sz w:val="24"/>
            <w:szCs w:val="24"/>
            <w:lang w:bidi="he-IL"/>
          </w:rPr>
          <w:delText>female</w:delText>
        </w:r>
      </w:del>
      <w:ins w:id="2008" w:author="Susan" w:date="2021-06-06T00:15: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w:t>
      </w:r>
      <w:proofErr w:type="gramStart"/>
      <w:r w:rsidRPr="00DB3235">
        <w:rPr>
          <w:rFonts w:asciiTheme="majorBidi" w:hAnsiTheme="majorBidi" w:cstheme="majorBidi"/>
          <w:sz w:val="24"/>
          <w:szCs w:val="24"/>
          <w:lang w:bidi="he-IL"/>
        </w:rPr>
        <w:t>founders</w:t>
      </w:r>
      <w:proofErr w:type="gramEnd"/>
      <w:r w:rsidRPr="00DB3235">
        <w:rPr>
          <w:rFonts w:asciiTheme="majorBidi" w:hAnsiTheme="majorBidi" w:cstheme="majorBidi"/>
          <w:sz w:val="24"/>
          <w:szCs w:val="24"/>
          <w:lang w:bidi="he-IL"/>
        </w:rPr>
        <w:t xml:space="preserve"> actually require and advance more than men on most of these aspects. </w:t>
      </w:r>
    </w:p>
    <w:p w14:paraId="12B3F0E1" w14:textId="4D9E9E9E" w:rsidR="00FA6BF2" w:rsidRPr="00DB3235" w:rsidRDefault="00FA6BF2" w:rsidP="00D17D7B">
      <w:pPr>
        <w:spacing w:after="0" w:line="480" w:lineRule="auto"/>
        <w:ind w:firstLine="567"/>
        <w:jc w:val="both"/>
        <w:rPr>
          <w:rFonts w:asciiTheme="majorBidi" w:hAnsiTheme="majorBidi" w:cstheme="majorBidi"/>
          <w:sz w:val="24"/>
          <w:szCs w:val="24"/>
          <w:lang w:bidi="he-IL"/>
        </w:rPr>
      </w:pPr>
      <w:bookmarkStart w:id="2009" w:name="_Hlk73837168"/>
      <w:r w:rsidRPr="00DB3235">
        <w:rPr>
          <w:rFonts w:asciiTheme="majorBidi" w:hAnsiTheme="majorBidi" w:cstheme="majorBidi"/>
          <w:sz w:val="24"/>
          <w:szCs w:val="24"/>
          <w:lang w:bidi="he-IL"/>
        </w:rPr>
        <w:t>Third, our data suggests that women advance less than men in their access to capital</w:t>
      </w:r>
      <w:r w:rsidR="00862245" w:rsidRPr="00DB3235">
        <w:rPr>
          <w:rFonts w:asciiTheme="majorBidi" w:hAnsiTheme="majorBidi" w:cstheme="majorBidi"/>
          <w:sz w:val="24"/>
          <w:szCs w:val="24"/>
          <w:lang w:bidi="he-IL"/>
        </w:rPr>
        <w:t xml:space="preserve"> and </w:t>
      </w:r>
      <w:r w:rsidR="005F720E" w:rsidRPr="00DB3235">
        <w:rPr>
          <w:rFonts w:asciiTheme="majorBidi" w:hAnsiTheme="majorBidi" w:cstheme="majorBidi"/>
          <w:sz w:val="24"/>
          <w:szCs w:val="24"/>
          <w:lang w:bidi="he-IL"/>
        </w:rPr>
        <w:t>in</w:t>
      </w:r>
      <w:r w:rsidR="00862245" w:rsidRPr="00DB3235">
        <w:rPr>
          <w:rFonts w:asciiTheme="majorBidi" w:hAnsiTheme="majorBidi" w:cstheme="majorBidi"/>
          <w:sz w:val="24"/>
          <w:szCs w:val="24"/>
          <w:lang w:bidi="he-IL"/>
        </w:rPr>
        <w:t xml:space="preserve"> fundraising</w:t>
      </w:r>
      <w:r w:rsidRPr="00DB3235">
        <w:rPr>
          <w:rFonts w:asciiTheme="majorBidi" w:hAnsiTheme="majorBidi" w:cstheme="majorBidi"/>
          <w:sz w:val="24"/>
          <w:szCs w:val="24"/>
          <w:lang w:bidi="he-IL"/>
        </w:rPr>
        <w:t xml:space="preserve">. Though this finding is </w:t>
      </w:r>
      <w:ins w:id="2010" w:author="Susan" w:date="2021-06-05T23:52:00Z">
        <w:r w:rsidR="00B779D8">
          <w:rPr>
            <w:rFonts w:asciiTheme="majorBidi" w:hAnsiTheme="majorBidi" w:cstheme="majorBidi"/>
            <w:sz w:val="24"/>
            <w:szCs w:val="24"/>
            <w:lang w:bidi="he-IL"/>
          </w:rPr>
          <w:t>consistent</w:t>
        </w:r>
      </w:ins>
      <w:del w:id="2011" w:author="Susan" w:date="2021-06-05T23:52:00Z">
        <w:r w:rsidRPr="00DB3235" w:rsidDel="00B779D8">
          <w:rPr>
            <w:rFonts w:asciiTheme="majorBidi" w:hAnsiTheme="majorBidi" w:cstheme="majorBidi"/>
            <w:sz w:val="24"/>
            <w:szCs w:val="24"/>
            <w:lang w:bidi="he-IL"/>
          </w:rPr>
          <w:delText>aligned</w:delText>
        </w:r>
      </w:del>
      <w:r w:rsidRPr="00DB3235">
        <w:rPr>
          <w:rFonts w:asciiTheme="majorBidi" w:hAnsiTheme="majorBidi" w:cstheme="majorBidi"/>
          <w:sz w:val="24"/>
          <w:szCs w:val="24"/>
          <w:lang w:bidi="he-IL"/>
        </w:rPr>
        <w:t xml:space="preserve"> with our predictions</w:t>
      </w:r>
      <w:r w:rsidR="008063F2" w:rsidRPr="00DB3235">
        <w:rPr>
          <w:rFonts w:asciiTheme="majorBidi" w:hAnsiTheme="majorBidi" w:cstheme="majorBidi"/>
          <w:sz w:val="24"/>
          <w:szCs w:val="24"/>
          <w:lang w:bidi="he-IL"/>
        </w:rPr>
        <w:t xml:space="preserve"> and with previous findings (Chen, 2019; </w:t>
      </w:r>
      <w:proofErr w:type="spellStart"/>
      <w:r w:rsidR="008063F2" w:rsidRPr="00DB3235">
        <w:rPr>
          <w:rFonts w:asciiTheme="majorBidi" w:hAnsiTheme="majorBidi" w:cstheme="majorBidi"/>
          <w:sz w:val="24"/>
          <w:szCs w:val="24"/>
          <w:lang w:bidi="he-IL"/>
        </w:rPr>
        <w:t>Dutt</w:t>
      </w:r>
      <w:proofErr w:type="spellEnd"/>
      <w:r w:rsidR="008063F2" w:rsidRPr="00DB3235">
        <w:rPr>
          <w:rFonts w:asciiTheme="majorBidi" w:hAnsiTheme="majorBidi" w:cstheme="majorBidi"/>
          <w:sz w:val="24"/>
          <w:szCs w:val="24"/>
          <w:lang w:bidi="he-IL"/>
        </w:rPr>
        <w:t xml:space="preserve"> &amp; Kaplan, 2020)</w:t>
      </w:r>
      <w:r w:rsidRPr="00DB3235">
        <w:rPr>
          <w:rFonts w:asciiTheme="majorBidi" w:hAnsiTheme="majorBidi" w:cstheme="majorBidi"/>
          <w:sz w:val="24"/>
          <w:szCs w:val="24"/>
          <w:lang w:bidi="he-IL"/>
        </w:rPr>
        <w:t xml:space="preserve">, it may seem to undermine our suggestion that accelerators promote </w:t>
      </w:r>
      <w:del w:id="2012" w:author="Susan" w:date="2021-06-06T00:15:00Z">
        <w:r w:rsidRPr="00DB3235" w:rsidDel="00E433C3">
          <w:rPr>
            <w:rFonts w:asciiTheme="majorBidi" w:hAnsiTheme="majorBidi" w:cstheme="majorBidi"/>
            <w:sz w:val="24"/>
            <w:szCs w:val="24"/>
            <w:lang w:bidi="he-IL"/>
          </w:rPr>
          <w:delText>female</w:delText>
        </w:r>
      </w:del>
      <w:ins w:id="2013" w:author="Susan" w:date="2021-06-06T00:15: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w:t>
      </w:r>
      <w:r w:rsidR="00EC1868" w:rsidRPr="00DB3235">
        <w:rPr>
          <w:rFonts w:asciiTheme="majorBidi" w:hAnsiTheme="majorBidi" w:cstheme="majorBidi"/>
          <w:sz w:val="24"/>
          <w:szCs w:val="24"/>
          <w:lang w:bidi="he-IL"/>
        </w:rPr>
        <w:t>founder</w:t>
      </w:r>
      <w:r w:rsidR="0026421B" w:rsidRPr="00DB3235">
        <w:rPr>
          <w:rFonts w:asciiTheme="majorBidi" w:hAnsiTheme="majorBidi" w:cstheme="majorBidi"/>
          <w:sz w:val="24"/>
          <w:szCs w:val="24"/>
          <w:lang w:bidi="he-IL"/>
        </w:rPr>
        <w:t>s</w:t>
      </w:r>
      <w:r w:rsidR="00EC1868" w:rsidRPr="00DB3235">
        <w:rPr>
          <w:rFonts w:asciiTheme="majorBidi" w:hAnsiTheme="majorBidi" w:cstheme="majorBidi"/>
          <w:sz w:val="24"/>
          <w:szCs w:val="24"/>
          <w:lang w:bidi="he-IL"/>
        </w:rPr>
        <w:t xml:space="preserve"> more than m</w:t>
      </w:r>
      <w:ins w:id="2014" w:author="Susan" w:date="2021-06-06T00:28:00Z">
        <w:r w:rsidR="007234C7">
          <w:rPr>
            <w:rFonts w:asciiTheme="majorBidi" w:hAnsiTheme="majorBidi" w:cstheme="majorBidi"/>
            <w:sz w:val="24"/>
            <w:szCs w:val="24"/>
            <w:lang w:bidi="he-IL"/>
          </w:rPr>
          <w:t>en</w:t>
        </w:r>
      </w:ins>
      <w:del w:id="2015" w:author="Susan" w:date="2021-06-06T00:28:00Z">
        <w:r w:rsidR="00EC1868" w:rsidRPr="00DB3235" w:rsidDel="007234C7">
          <w:rPr>
            <w:rFonts w:asciiTheme="majorBidi" w:hAnsiTheme="majorBidi" w:cstheme="majorBidi"/>
            <w:sz w:val="24"/>
            <w:szCs w:val="24"/>
            <w:lang w:bidi="he-IL"/>
          </w:rPr>
          <w:delText>ale</w:delText>
        </w:r>
      </w:del>
      <w:r w:rsidR="00EC1868" w:rsidRPr="00DB3235">
        <w:rPr>
          <w:rFonts w:asciiTheme="majorBidi" w:hAnsiTheme="majorBidi" w:cstheme="majorBidi"/>
          <w:sz w:val="24"/>
          <w:szCs w:val="24"/>
          <w:lang w:bidi="he-IL"/>
        </w:rPr>
        <w:t xml:space="preserve"> founder</w:t>
      </w:r>
      <w:r w:rsidR="0026421B" w:rsidRPr="00DB3235">
        <w:rPr>
          <w:rFonts w:asciiTheme="majorBidi" w:hAnsiTheme="majorBidi" w:cstheme="majorBidi"/>
          <w:sz w:val="24"/>
          <w:szCs w:val="24"/>
          <w:lang w:bidi="he-IL"/>
        </w:rPr>
        <w:t>s</w:t>
      </w:r>
      <w:r w:rsidR="00EC1868" w:rsidRPr="00DB3235">
        <w:rPr>
          <w:rFonts w:asciiTheme="majorBidi" w:hAnsiTheme="majorBidi" w:cstheme="majorBidi"/>
          <w:sz w:val="24"/>
          <w:szCs w:val="24"/>
          <w:lang w:bidi="he-IL"/>
        </w:rPr>
        <w:t xml:space="preserve"> (although </w:t>
      </w:r>
      <w:del w:id="2016" w:author="Susan" w:date="2021-06-06T00:15:00Z">
        <w:r w:rsidR="00EC1868" w:rsidRPr="00DB3235" w:rsidDel="00E433C3">
          <w:rPr>
            <w:rFonts w:asciiTheme="majorBidi" w:hAnsiTheme="majorBidi" w:cstheme="majorBidi"/>
            <w:sz w:val="24"/>
            <w:szCs w:val="24"/>
            <w:lang w:bidi="he-IL"/>
          </w:rPr>
          <w:delText>female</w:delText>
        </w:r>
      </w:del>
      <w:ins w:id="2017" w:author="Susan" w:date="2021-06-06T00:15:00Z">
        <w:r w:rsidR="00E433C3">
          <w:rPr>
            <w:rFonts w:asciiTheme="majorBidi" w:hAnsiTheme="majorBidi" w:cstheme="majorBidi"/>
            <w:sz w:val="24"/>
            <w:szCs w:val="24"/>
            <w:lang w:bidi="he-IL"/>
          </w:rPr>
          <w:t>women</w:t>
        </w:r>
      </w:ins>
      <w:r w:rsidR="00EC1868" w:rsidRPr="00DB3235">
        <w:rPr>
          <w:rFonts w:asciiTheme="majorBidi" w:hAnsiTheme="majorBidi" w:cstheme="majorBidi"/>
          <w:sz w:val="24"/>
          <w:szCs w:val="24"/>
          <w:lang w:bidi="he-IL"/>
        </w:rPr>
        <w:t xml:space="preserve"> founders </w:t>
      </w:r>
      <w:r w:rsidR="0026421B" w:rsidRPr="00DB3235">
        <w:rPr>
          <w:rFonts w:asciiTheme="majorBidi" w:hAnsiTheme="majorBidi" w:cstheme="majorBidi"/>
          <w:sz w:val="24"/>
          <w:szCs w:val="24"/>
          <w:lang w:bidi="he-IL"/>
        </w:rPr>
        <w:t xml:space="preserve">do advance </w:t>
      </w:r>
      <w:r w:rsidR="00EC1868" w:rsidRPr="00DB3235">
        <w:rPr>
          <w:rFonts w:asciiTheme="majorBidi" w:hAnsiTheme="majorBidi" w:cstheme="majorBidi"/>
          <w:sz w:val="24"/>
          <w:szCs w:val="24"/>
          <w:lang w:bidi="he-IL"/>
        </w:rPr>
        <w:t>on this aspect</w:t>
      </w:r>
      <w:r w:rsidR="0026421B" w:rsidRPr="00DB3235">
        <w:rPr>
          <w:rFonts w:asciiTheme="majorBidi" w:hAnsiTheme="majorBidi" w:cstheme="majorBidi"/>
          <w:sz w:val="24"/>
          <w:szCs w:val="24"/>
          <w:lang w:bidi="he-IL"/>
        </w:rPr>
        <w:t xml:space="preserve"> as well</w:t>
      </w:r>
      <w:r w:rsidR="00EC1868" w:rsidRPr="00DB3235">
        <w:rPr>
          <w:rFonts w:asciiTheme="majorBidi" w:hAnsiTheme="majorBidi" w:cstheme="majorBidi"/>
          <w:sz w:val="24"/>
          <w:szCs w:val="24"/>
          <w:lang w:bidi="he-IL"/>
        </w:rPr>
        <w:t>)</w:t>
      </w:r>
      <w:r w:rsidRPr="00DB3235">
        <w:rPr>
          <w:rFonts w:asciiTheme="majorBidi" w:hAnsiTheme="majorBidi" w:cstheme="majorBidi"/>
          <w:sz w:val="24"/>
          <w:szCs w:val="24"/>
          <w:lang w:bidi="he-IL"/>
        </w:rPr>
        <w:t xml:space="preserve">, </w:t>
      </w:r>
      <w:ins w:id="2018" w:author="dov. greenbaum" w:date="2021-06-03T17:31:00Z">
        <w:r w:rsidR="002B04A1" w:rsidRPr="00DB3235">
          <w:rPr>
            <w:rFonts w:asciiTheme="majorBidi" w:hAnsiTheme="majorBidi" w:cstheme="majorBidi"/>
            <w:sz w:val="24"/>
            <w:szCs w:val="24"/>
            <w:lang w:bidi="he-IL"/>
          </w:rPr>
          <w:t xml:space="preserve">especially </w:t>
        </w:r>
      </w:ins>
      <w:r w:rsidRPr="00DB3235">
        <w:rPr>
          <w:rFonts w:asciiTheme="majorBidi" w:hAnsiTheme="majorBidi" w:cstheme="majorBidi"/>
          <w:sz w:val="24"/>
          <w:szCs w:val="24"/>
          <w:lang w:bidi="he-IL"/>
        </w:rPr>
        <w:t xml:space="preserve">considering the centrality of access to capital for entrepreneurial success (Brush et al., 2018). If accelerators do not ultimately </w:t>
      </w:r>
      <w:r w:rsidR="00EC1868" w:rsidRPr="00DB3235">
        <w:rPr>
          <w:rFonts w:asciiTheme="majorBidi" w:hAnsiTheme="majorBidi" w:cstheme="majorBidi"/>
          <w:sz w:val="24"/>
          <w:szCs w:val="24"/>
          <w:lang w:bidi="he-IL"/>
        </w:rPr>
        <w:t>reduce the gender gap in fundraising</w:t>
      </w:r>
      <w:r w:rsidRPr="00DB3235">
        <w:rPr>
          <w:rFonts w:asciiTheme="majorBidi" w:hAnsiTheme="majorBidi" w:cstheme="majorBidi"/>
          <w:sz w:val="24"/>
          <w:szCs w:val="24"/>
          <w:lang w:bidi="he-IL"/>
        </w:rPr>
        <w:t xml:space="preserve">, that </w:t>
      </w:r>
      <w:ins w:id="2019" w:author="Susan" w:date="2021-06-05T23:52:00Z">
        <w:r w:rsidR="008477DA">
          <w:rPr>
            <w:rFonts w:asciiTheme="majorBidi" w:hAnsiTheme="majorBidi" w:cstheme="majorBidi"/>
            <w:sz w:val="24"/>
            <w:szCs w:val="24"/>
            <w:lang w:bidi="he-IL"/>
          </w:rPr>
          <w:t>would indicate</w:t>
        </w:r>
      </w:ins>
      <w:del w:id="2020" w:author="Susan" w:date="2021-06-05T23:52:00Z">
        <w:r w:rsidRPr="00DB3235" w:rsidDel="008477DA">
          <w:rPr>
            <w:rFonts w:asciiTheme="majorBidi" w:hAnsiTheme="majorBidi" w:cstheme="majorBidi"/>
            <w:sz w:val="24"/>
            <w:szCs w:val="24"/>
            <w:lang w:bidi="he-IL"/>
          </w:rPr>
          <w:delText>should pose</w:delText>
        </w:r>
      </w:del>
      <w:r w:rsidRPr="00DB3235">
        <w:rPr>
          <w:rFonts w:asciiTheme="majorBidi" w:hAnsiTheme="majorBidi" w:cstheme="majorBidi"/>
          <w:sz w:val="24"/>
          <w:szCs w:val="24"/>
          <w:lang w:bidi="he-IL"/>
        </w:rPr>
        <w:t xml:space="preserve"> a serious flaw </w:t>
      </w:r>
      <w:ins w:id="2021" w:author="dov. greenbaum" w:date="2021-06-03T17:32:00Z">
        <w:r w:rsidR="002B04A1" w:rsidRPr="00DB3235">
          <w:rPr>
            <w:rFonts w:asciiTheme="majorBidi" w:hAnsiTheme="majorBidi" w:cstheme="majorBidi"/>
            <w:sz w:val="24"/>
            <w:szCs w:val="24"/>
            <w:lang w:bidi="he-IL"/>
          </w:rPr>
          <w:t>in our</w:t>
        </w:r>
      </w:ins>
      <w:del w:id="2022" w:author="dov. greenbaum" w:date="2021-06-03T17:32:00Z">
        <w:r w:rsidRPr="00DB3235" w:rsidDel="002B04A1">
          <w:rPr>
            <w:rFonts w:asciiTheme="majorBidi" w:hAnsiTheme="majorBidi" w:cstheme="majorBidi"/>
            <w:sz w:val="24"/>
            <w:szCs w:val="24"/>
            <w:lang w:bidi="he-IL"/>
          </w:rPr>
          <w:delText>to</w:delText>
        </w:r>
      </w:del>
      <w:del w:id="2023" w:author="dov. greenbaum" w:date="2021-06-03T17:31:00Z">
        <w:r w:rsidRPr="00DB3235" w:rsidDel="002B04A1">
          <w:rPr>
            <w:rFonts w:asciiTheme="majorBidi" w:hAnsiTheme="majorBidi" w:cstheme="majorBidi"/>
            <w:sz w:val="24"/>
            <w:szCs w:val="24"/>
            <w:lang w:bidi="he-IL"/>
          </w:rPr>
          <w:delText xml:space="preserve"> the</w:delText>
        </w:r>
      </w:del>
      <w:r w:rsidRPr="00DB3235">
        <w:rPr>
          <w:rFonts w:asciiTheme="majorBidi" w:hAnsiTheme="majorBidi" w:cstheme="majorBidi"/>
          <w:sz w:val="24"/>
          <w:szCs w:val="24"/>
          <w:lang w:bidi="he-IL"/>
        </w:rPr>
        <w:t xml:space="preserve"> argument that </w:t>
      </w:r>
      <w:ins w:id="2024" w:author="dov. greenbaum" w:date="2021-06-03T17:32:00Z">
        <w:r w:rsidR="002B04A1" w:rsidRPr="00DB3235">
          <w:rPr>
            <w:rFonts w:asciiTheme="majorBidi" w:hAnsiTheme="majorBidi" w:cstheme="majorBidi"/>
            <w:sz w:val="24"/>
            <w:szCs w:val="24"/>
            <w:lang w:bidi="he-IL"/>
          </w:rPr>
          <w:t xml:space="preserve">accelerators </w:t>
        </w:r>
      </w:ins>
      <w:del w:id="2025" w:author="dov. greenbaum" w:date="2021-06-03T17:32:00Z">
        <w:r w:rsidRPr="00DB3235" w:rsidDel="002B04A1">
          <w:rPr>
            <w:rFonts w:asciiTheme="majorBidi" w:hAnsiTheme="majorBidi" w:cstheme="majorBidi"/>
            <w:sz w:val="24"/>
            <w:szCs w:val="24"/>
            <w:lang w:bidi="he-IL"/>
          </w:rPr>
          <w:delText xml:space="preserve">they </w:delText>
        </w:r>
      </w:del>
      <w:r w:rsidRPr="00DB3235">
        <w:rPr>
          <w:rFonts w:asciiTheme="majorBidi" w:hAnsiTheme="majorBidi" w:cstheme="majorBidi"/>
          <w:sz w:val="24"/>
          <w:szCs w:val="24"/>
          <w:lang w:bidi="he-IL"/>
        </w:rPr>
        <w:t xml:space="preserve">can </w:t>
      </w:r>
      <w:ins w:id="2026" w:author="Susan" w:date="2021-06-05T23:52:00Z">
        <w:r w:rsidR="008477DA">
          <w:rPr>
            <w:rFonts w:asciiTheme="majorBidi" w:hAnsiTheme="majorBidi" w:cstheme="majorBidi"/>
            <w:sz w:val="24"/>
            <w:szCs w:val="24"/>
            <w:lang w:bidi="he-IL"/>
          </w:rPr>
          <w:t>help</w:t>
        </w:r>
      </w:ins>
      <w:del w:id="2027" w:author="Susan" w:date="2021-06-05T23:52:00Z">
        <w:r w:rsidRPr="00DB3235" w:rsidDel="008477DA">
          <w:rPr>
            <w:rFonts w:asciiTheme="majorBidi" w:hAnsiTheme="majorBidi" w:cstheme="majorBidi"/>
            <w:sz w:val="24"/>
            <w:szCs w:val="24"/>
            <w:lang w:bidi="he-IL"/>
          </w:rPr>
          <w:delText xml:space="preserve">serve </w:delText>
        </w:r>
      </w:del>
      <w:ins w:id="2028" w:author="dov. greenbaum" w:date="2021-06-03T17:32:00Z">
        <w:del w:id="2029" w:author="Susan" w:date="2021-06-05T23:52:00Z">
          <w:r w:rsidR="002B04A1" w:rsidRPr="00DB3235" w:rsidDel="008477DA">
            <w:rPr>
              <w:rFonts w:asciiTheme="majorBidi" w:hAnsiTheme="majorBidi" w:cstheme="majorBidi"/>
              <w:sz w:val="24"/>
              <w:szCs w:val="24"/>
              <w:lang w:bidi="he-IL"/>
            </w:rPr>
            <w:delText>to</w:delText>
          </w:r>
        </w:del>
      </w:ins>
      <w:del w:id="2030" w:author="Susan" w:date="2021-06-05T23:52:00Z">
        <w:r w:rsidRPr="00DB3235" w:rsidDel="008477DA">
          <w:rPr>
            <w:rFonts w:asciiTheme="majorBidi" w:hAnsiTheme="majorBidi" w:cstheme="majorBidi"/>
            <w:sz w:val="24"/>
            <w:szCs w:val="24"/>
            <w:lang w:bidi="he-IL"/>
          </w:rPr>
          <w:delText>i</w:delText>
        </w:r>
      </w:del>
      <w:del w:id="2031" w:author="dov. greenbaum" w:date="2021-06-03T17:32:00Z">
        <w:r w:rsidRPr="00DB3235" w:rsidDel="002B04A1">
          <w:rPr>
            <w:rFonts w:asciiTheme="majorBidi" w:hAnsiTheme="majorBidi" w:cstheme="majorBidi"/>
            <w:sz w:val="24"/>
            <w:szCs w:val="24"/>
            <w:lang w:bidi="he-IL"/>
          </w:rPr>
          <w:delText>n</w:delText>
        </w:r>
      </w:del>
      <w:r w:rsidRPr="00DB3235">
        <w:rPr>
          <w:rFonts w:asciiTheme="majorBidi" w:hAnsiTheme="majorBidi" w:cstheme="majorBidi"/>
          <w:sz w:val="24"/>
          <w:szCs w:val="24"/>
          <w:lang w:bidi="he-IL"/>
        </w:rPr>
        <w:t xml:space="preserve"> clos</w:t>
      </w:r>
      <w:ins w:id="2032" w:author="dov. greenbaum" w:date="2021-06-03T17:32:00Z">
        <w:r w:rsidR="002B04A1" w:rsidRPr="00DB3235">
          <w:rPr>
            <w:rFonts w:asciiTheme="majorBidi" w:hAnsiTheme="majorBidi" w:cstheme="majorBidi"/>
            <w:sz w:val="24"/>
            <w:szCs w:val="24"/>
            <w:lang w:bidi="he-IL"/>
          </w:rPr>
          <w:t>e</w:t>
        </w:r>
      </w:ins>
      <w:del w:id="2033" w:author="dov. greenbaum" w:date="2021-06-03T17:32:00Z">
        <w:r w:rsidRPr="00DB3235" w:rsidDel="002B04A1">
          <w:rPr>
            <w:rFonts w:asciiTheme="majorBidi" w:hAnsiTheme="majorBidi" w:cstheme="majorBidi"/>
            <w:sz w:val="24"/>
            <w:szCs w:val="24"/>
            <w:lang w:bidi="he-IL"/>
          </w:rPr>
          <w:delText>ing</w:delText>
        </w:r>
      </w:del>
      <w:r w:rsidRPr="00DB3235">
        <w:rPr>
          <w:rFonts w:asciiTheme="majorBidi" w:hAnsiTheme="majorBidi" w:cstheme="majorBidi"/>
          <w:sz w:val="24"/>
          <w:szCs w:val="24"/>
          <w:lang w:bidi="he-IL"/>
        </w:rPr>
        <w:t xml:space="preserve"> the entrepreneurial </w:t>
      </w:r>
      <w:r w:rsidRPr="00DB3235">
        <w:rPr>
          <w:rFonts w:asciiTheme="majorBidi" w:hAnsiTheme="majorBidi" w:cstheme="majorBidi"/>
          <w:sz w:val="24"/>
          <w:szCs w:val="24"/>
          <w:lang w:bidi="he-IL"/>
        </w:rPr>
        <w:lastRenderedPageBreak/>
        <w:t xml:space="preserve">gender gap. However, we believe that there are some </w:t>
      </w:r>
      <w:ins w:id="2034" w:author="Susan" w:date="2021-06-05T23:52:00Z">
        <w:r w:rsidR="008477DA">
          <w:rPr>
            <w:rFonts w:asciiTheme="majorBidi" w:hAnsiTheme="majorBidi" w:cstheme="majorBidi"/>
            <w:sz w:val="24"/>
            <w:szCs w:val="24"/>
            <w:lang w:bidi="he-IL"/>
          </w:rPr>
          <w:t>factors that</w:t>
        </w:r>
      </w:ins>
      <w:del w:id="2035" w:author="Susan" w:date="2021-06-05T23:53:00Z">
        <w:r w:rsidRPr="00DB3235" w:rsidDel="008477DA">
          <w:rPr>
            <w:rFonts w:asciiTheme="majorBidi" w:hAnsiTheme="majorBidi" w:cstheme="majorBidi"/>
            <w:sz w:val="24"/>
            <w:szCs w:val="24"/>
            <w:lang w:bidi="he-IL"/>
          </w:rPr>
          <w:delText>considerations</w:delText>
        </w:r>
      </w:del>
      <w:r w:rsidRPr="00DB3235">
        <w:rPr>
          <w:rFonts w:asciiTheme="majorBidi" w:hAnsiTheme="majorBidi" w:cstheme="majorBidi"/>
          <w:sz w:val="24"/>
          <w:szCs w:val="24"/>
          <w:lang w:bidi="he-IL"/>
        </w:rPr>
        <w:t xml:space="preserve"> that counter this concern. </w:t>
      </w:r>
      <w:r w:rsidR="001103C4" w:rsidRPr="00DB3235">
        <w:rPr>
          <w:rFonts w:asciiTheme="majorBidi" w:hAnsiTheme="majorBidi" w:cstheme="majorBidi"/>
          <w:sz w:val="24"/>
          <w:szCs w:val="24"/>
          <w:lang w:bidi="he-IL"/>
        </w:rPr>
        <w:t>W</w:t>
      </w:r>
      <w:r w:rsidR="00627EF2" w:rsidRPr="00DB3235">
        <w:rPr>
          <w:rFonts w:asciiTheme="majorBidi" w:hAnsiTheme="majorBidi" w:cstheme="majorBidi"/>
          <w:sz w:val="24"/>
          <w:szCs w:val="24"/>
          <w:lang w:bidi="he-IL"/>
        </w:rPr>
        <w:t>e</w:t>
      </w:r>
      <w:r w:rsidRPr="00DB3235">
        <w:rPr>
          <w:rFonts w:asciiTheme="majorBidi" w:hAnsiTheme="majorBidi" w:cstheme="majorBidi"/>
          <w:sz w:val="24"/>
          <w:szCs w:val="24"/>
          <w:lang w:bidi="he-IL"/>
        </w:rPr>
        <w:t xml:space="preserve"> posit that this finding </w:t>
      </w:r>
      <w:ins w:id="2036" w:author="Susan" w:date="2021-06-05T23:53:00Z">
        <w:r w:rsidR="008477DA">
          <w:rPr>
            <w:rFonts w:asciiTheme="majorBidi" w:hAnsiTheme="majorBidi" w:cstheme="majorBidi"/>
            <w:sz w:val="24"/>
            <w:szCs w:val="24"/>
            <w:lang w:bidi="he-IL"/>
          </w:rPr>
          <w:t>th</w:t>
        </w:r>
      </w:ins>
      <w:ins w:id="2037" w:author="Susan" w:date="2021-06-05T23:54:00Z">
        <w:r w:rsidR="008477DA">
          <w:rPr>
            <w:rFonts w:asciiTheme="majorBidi" w:hAnsiTheme="majorBidi" w:cstheme="majorBidi"/>
            <w:sz w:val="24"/>
            <w:szCs w:val="24"/>
            <w:lang w:bidi="he-IL"/>
          </w:rPr>
          <w:t xml:space="preserve">at women advance less in accessing capital </w:t>
        </w:r>
      </w:ins>
      <w:r w:rsidRPr="00DB3235">
        <w:rPr>
          <w:rFonts w:asciiTheme="majorBidi" w:hAnsiTheme="majorBidi" w:cstheme="majorBidi"/>
          <w:sz w:val="24"/>
          <w:szCs w:val="24"/>
          <w:lang w:bidi="he-IL"/>
        </w:rPr>
        <w:t>is, at least partly, the product of the first barrier (entrepreneurial human capital)</w:t>
      </w:r>
      <w:r w:rsidR="00EC1868" w:rsidRPr="00DB3235">
        <w:rPr>
          <w:rFonts w:asciiTheme="majorBidi" w:hAnsiTheme="majorBidi" w:cstheme="majorBidi"/>
          <w:sz w:val="24"/>
          <w:szCs w:val="24"/>
          <w:lang w:bidi="he-IL"/>
        </w:rPr>
        <w:t xml:space="preserve"> and </w:t>
      </w:r>
      <w:ins w:id="2038" w:author="dov. greenbaum" w:date="2021-06-03T17:33:00Z">
        <w:r w:rsidR="002B04A1" w:rsidRPr="00DB3235">
          <w:rPr>
            <w:rFonts w:asciiTheme="majorBidi" w:hAnsiTheme="majorBidi" w:cstheme="majorBidi"/>
            <w:sz w:val="24"/>
            <w:szCs w:val="24"/>
            <w:lang w:bidi="he-IL"/>
          </w:rPr>
          <w:t>due to the specific maturity of the</w:t>
        </w:r>
      </w:ins>
      <w:ins w:id="2039" w:author="Susan" w:date="2021-06-05T23:54:00Z">
        <w:r w:rsidR="008477DA">
          <w:rPr>
            <w:rFonts w:asciiTheme="majorBidi" w:hAnsiTheme="majorBidi" w:cstheme="majorBidi"/>
            <w:sz w:val="24"/>
            <w:szCs w:val="24"/>
            <w:lang w:bidi="he-IL"/>
          </w:rPr>
          <w:t>ir</w:t>
        </w:r>
      </w:ins>
      <w:ins w:id="2040" w:author="dov. greenbaum" w:date="2021-06-03T17:33:00Z">
        <w:r w:rsidR="002B04A1" w:rsidRPr="00DB3235">
          <w:rPr>
            <w:rFonts w:asciiTheme="majorBidi" w:hAnsiTheme="majorBidi" w:cstheme="majorBidi"/>
            <w:sz w:val="24"/>
            <w:szCs w:val="24"/>
            <w:lang w:bidi="he-IL"/>
          </w:rPr>
          <w:t xml:space="preserve"> startups</w:t>
        </w:r>
      </w:ins>
      <w:del w:id="2041" w:author="dov. greenbaum" w:date="2021-06-03T17:33:00Z">
        <w:r w:rsidR="00EC1868" w:rsidRPr="00DB3235" w:rsidDel="002B04A1">
          <w:rPr>
            <w:rFonts w:asciiTheme="majorBidi" w:hAnsiTheme="majorBidi" w:cstheme="majorBidi"/>
            <w:sz w:val="24"/>
            <w:szCs w:val="24"/>
            <w:lang w:bidi="he-IL"/>
          </w:rPr>
          <w:delText>the stage of development of their ventures</w:delText>
        </w:r>
      </w:del>
      <w:r w:rsidRPr="00DB3235">
        <w:rPr>
          <w:rFonts w:asciiTheme="majorBidi" w:hAnsiTheme="majorBidi" w:cstheme="majorBidi"/>
          <w:sz w:val="24"/>
          <w:szCs w:val="24"/>
          <w:lang w:bidi="he-IL"/>
        </w:rPr>
        <w:t>.</w:t>
      </w:r>
      <w:del w:id="2042" w:author="Greenbaum Dov" w:date="2021-06-04T08:47:00Z">
        <w:r w:rsidRPr="00DB3235" w:rsidDel="00DB3235">
          <w:rPr>
            <w:rFonts w:asciiTheme="majorBidi" w:hAnsiTheme="majorBidi" w:cstheme="majorBidi"/>
            <w:sz w:val="24"/>
            <w:szCs w:val="24"/>
            <w:lang w:bidi="he-IL"/>
          </w:rPr>
          <w:delText xml:space="preserve"> </w:delText>
        </w:r>
      </w:del>
      <w:ins w:id="2043" w:author="dov. greenbaum" w:date="2021-06-03T17:33:00Z">
        <w:del w:id="2044" w:author="Greenbaum Dov" w:date="2021-06-04T08:47:00Z">
          <w:r w:rsidR="0062401E" w:rsidRPr="00DB3235" w:rsidDel="00DB3235">
            <w:rPr>
              <w:rFonts w:asciiTheme="majorBidi" w:hAnsiTheme="majorBidi" w:cstheme="majorBidi"/>
              <w:sz w:val="24"/>
              <w:szCs w:val="24"/>
              <w:lang w:bidi="he-IL"/>
            </w:rPr>
            <w:delText xml:space="preserve"> </w:delText>
          </w:r>
        </w:del>
      </w:ins>
      <w:ins w:id="2045" w:author="Greenbaum Dov" w:date="2021-06-04T08:47:00Z">
        <w:r w:rsidR="00DB3235">
          <w:rPr>
            <w:rFonts w:asciiTheme="majorBidi" w:hAnsiTheme="majorBidi" w:cstheme="majorBidi"/>
            <w:sz w:val="24"/>
            <w:szCs w:val="24"/>
            <w:lang w:bidi="he-IL"/>
          </w:rPr>
          <w:t xml:space="preserve"> </w:t>
        </w:r>
      </w:ins>
      <w:ins w:id="2046" w:author="dov. greenbaum" w:date="2021-06-03T17:33:00Z">
        <w:r w:rsidR="0062401E" w:rsidRPr="00DB3235">
          <w:rPr>
            <w:rFonts w:asciiTheme="majorBidi" w:hAnsiTheme="majorBidi" w:cstheme="majorBidi"/>
            <w:sz w:val="24"/>
            <w:szCs w:val="24"/>
            <w:lang w:bidi="he-IL"/>
          </w:rPr>
          <w:t xml:space="preserve">Relative to men, </w:t>
        </w:r>
      </w:ins>
      <w:del w:id="2047" w:author="dov. greenbaum" w:date="2021-06-03T17:33:00Z">
        <w:r w:rsidRPr="00DB3235" w:rsidDel="0062401E">
          <w:rPr>
            <w:rFonts w:asciiTheme="majorBidi" w:hAnsiTheme="majorBidi" w:cstheme="majorBidi"/>
            <w:sz w:val="24"/>
            <w:szCs w:val="24"/>
            <w:lang w:bidi="he-IL"/>
          </w:rPr>
          <w:delText xml:space="preserve">As </w:delText>
        </w:r>
      </w:del>
      <w:r w:rsidRPr="00DB3235">
        <w:rPr>
          <w:rFonts w:asciiTheme="majorBidi" w:hAnsiTheme="majorBidi" w:cstheme="majorBidi"/>
          <w:sz w:val="24"/>
          <w:szCs w:val="24"/>
          <w:lang w:bidi="he-IL"/>
        </w:rPr>
        <w:t>women require more entrepreneurial training</w:t>
      </w:r>
      <w:del w:id="2048" w:author="dov. greenbaum" w:date="2021-06-03T17:34:00Z">
        <w:r w:rsidRPr="00DB3235" w:rsidDel="0062401E">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 xml:space="preserve"> and</w:t>
      </w:r>
      <w:del w:id="2049" w:author="dov. greenbaum" w:date="2021-06-03T17:34:00Z">
        <w:r w:rsidRPr="00DB3235" w:rsidDel="0062401E">
          <w:rPr>
            <w:rFonts w:asciiTheme="majorBidi" w:hAnsiTheme="majorBidi" w:cstheme="majorBidi"/>
            <w:sz w:val="24"/>
            <w:szCs w:val="24"/>
            <w:lang w:bidi="he-IL"/>
          </w:rPr>
          <w:delText xml:space="preserve"> as</w:delText>
        </w:r>
      </w:del>
      <w:r w:rsidRPr="00DB3235">
        <w:rPr>
          <w:rFonts w:asciiTheme="majorBidi" w:hAnsiTheme="majorBidi" w:cstheme="majorBidi"/>
          <w:sz w:val="24"/>
          <w:szCs w:val="24"/>
          <w:lang w:bidi="he-IL"/>
        </w:rPr>
        <w:t xml:space="preserve"> their startups tend to be at earlier stages of development</w:t>
      </w:r>
      <w:ins w:id="2050" w:author="dov. greenbaum" w:date="2021-06-03T17:33:00Z">
        <w:r w:rsidR="002B04A1" w:rsidRPr="00DB3235">
          <w:rPr>
            <w:rFonts w:asciiTheme="majorBidi" w:hAnsiTheme="majorBidi" w:cstheme="majorBidi"/>
            <w:sz w:val="24"/>
            <w:szCs w:val="24"/>
            <w:lang w:bidi="he-IL"/>
          </w:rPr>
          <w:t xml:space="preserve"> when they enter an accelerator</w:t>
        </w:r>
      </w:ins>
      <w:ins w:id="2051" w:author="dov. greenbaum" w:date="2021-06-03T17:34:00Z">
        <w:r w:rsidR="0062401E" w:rsidRPr="00DB3235">
          <w:rPr>
            <w:rFonts w:asciiTheme="majorBidi" w:hAnsiTheme="majorBidi" w:cstheme="majorBidi"/>
            <w:sz w:val="24"/>
            <w:szCs w:val="24"/>
            <w:lang w:bidi="he-IL"/>
          </w:rPr>
          <w:t>.</w:t>
        </w:r>
        <w:del w:id="2052" w:author="Greenbaum Dov" w:date="2021-06-04T08:47:00Z">
          <w:r w:rsidR="0062401E" w:rsidRPr="00DB3235" w:rsidDel="00DB3235">
            <w:rPr>
              <w:rFonts w:asciiTheme="majorBidi" w:hAnsiTheme="majorBidi" w:cstheme="majorBidi"/>
              <w:sz w:val="24"/>
              <w:szCs w:val="24"/>
              <w:lang w:bidi="he-IL"/>
            </w:rPr>
            <w:delText xml:space="preserve">  </w:delText>
          </w:r>
        </w:del>
      </w:ins>
      <w:ins w:id="2053" w:author="Greenbaum Dov" w:date="2021-06-04T08:47:00Z">
        <w:r w:rsidR="00DB3235">
          <w:rPr>
            <w:rFonts w:asciiTheme="majorBidi" w:hAnsiTheme="majorBidi" w:cstheme="majorBidi"/>
            <w:sz w:val="24"/>
            <w:szCs w:val="24"/>
            <w:lang w:bidi="he-IL"/>
          </w:rPr>
          <w:t xml:space="preserve"> </w:t>
        </w:r>
      </w:ins>
      <w:ins w:id="2054" w:author="Susan" w:date="2021-06-05T23:54:00Z">
        <w:r w:rsidR="008477DA">
          <w:rPr>
            <w:rFonts w:asciiTheme="majorBidi" w:hAnsiTheme="majorBidi" w:cstheme="majorBidi"/>
            <w:sz w:val="24"/>
            <w:szCs w:val="24"/>
            <w:lang w:bidi="he-IL"/>
          </w:rPr>
          <w:t>Consequently</w:t>
        </w:r>
      </w:ins>
      <w:ins w:id="2055" w:author="dov. greenbaum" w:date="2021-06-03T17:34:00Z">
        <w:del w:id="2056" w:author="Susan" w:date="2021-06-05T23:54:00Z">
          <w:r w:rsidR="0062401E" w:rsidRPr="00DB3235" w:rsidDel="008477DA">
            <w:rPr>
              <w:rFonts w:asciiTheme="majorBidi" w:hAnsiTheme="majorBidi" w:cstheme="majorBidi"/>
              <w:sz w:val="24"/>
              <w:szCs w:val="24"/>
              <w:lang w:bidi="he-IL"/>
            </w:rPr>
            <w:delText>As such</w:delText>
          </w:r>
        </w:del>
        <w:r w:rsidR="0062401E" w:rsidRPr="00DB3235">
          <w:rPr>
            <w:rFonts w:asciiTheme="majorBidi" w:hAnsiTheme="majorBidi" w:cstheme="majorBidi"/>
            <w:sz w:val="24"/>
            <w:szCs w:val="24"/>
            <w:lang w:bidi="he-IL"/>
          </w:rPr>
          <w:t>, an</w:t>
        </w:r>
      </w:ins>
      <w:del w:id="2057" w:author="dov. greenbaum" w:date="2021-06-03T17:34:00Z">
        <w:r w:rsidRPr="00DB3235" w:rsidDel="0062401E">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 xml:space="preserve"> </w:t>
      </w:r>
      <w:del w:id="2058" w:author="dov. greenbaum" w:date="2021-06-03T17:33:00Z">
        <w:r w:rsidRPr="00DB3235" w:rsidDel="0062401E">
          <w:rPr>
            <w:rFonts w:asciiTheme="majorBidi" w:hAnsiTheme="majorBidi" w:cstheme="majorBidi"/>
            <w:sz w:val="24"/>
            <w:szCs w:val="24"/>
            <w:lang w:bidi="he-IL"/>
          </w:rPr>
          <w:delText xml:space="preserve">relative to men, </w:delText>
        </w:r>
      </w:del>
      <w:r w:rsidRPr="00DB3235">
        <w:rPr>
          <w:rFonts w:asciiTheme="majorBidi" w:hAnsiTheme="majorBidi" w:cstheme="majorBidi"/>
          <w:sz w:val="24"/>
          <w:szCs w:val="24"/>
          <w:lang w:bidi="he-IL"/>
        </w:rPr>
        <w:t>accelerator</w:t>
      </w:r>
      <w:ins w:id="2059" w:author="dov. greenbaum" w:date="2021-06-03T17:34:00Z">
        <w:r w:rsidR="0062401E" w:rsidRPr="00DB3235">
          <w:rPr>
            <w:rFonts w:asciiTheme="majorBidi" w:hAnsiTheme="majorBidi" w:cstheme="majorBidi"/>
            <w:sz w:val="24"/>
            <w:szCs w:val="24"/>
            <w:lang w:bidi="he-IL"/>
          </w:rPr>
          <w:t>’</w:t>
        </w:r>
      </w:ins>
      <w:r w:rsidRPr="00DB3235">
        <w:rPr>
          <w:rFonts w:asciiTheme="majorBidi" w:hAnsiTheme="majorBidi" w:cstheme="majorBidi"/>
          <w:sz w:val="24"/>
          <w:szCs w:val="24"/>
          <w:lang w:bidi="he-IL"/>
        </w:rPr>
        <w:t>s</w:t>
      </w:r>
      <w:del w:id="2060" w:author="dov. greenbaum" w:date="2021-06-03T17:34:00Z">
        <w:r w:rsidRPr="00DB3235" w:rsidDel="0062401E">
          <w:rPr>
            <w:rFonts w:asciiTheme="majorBidi" w:hAnsiTheme="majorBidi" w:cstheme="majorBidi"/>
            <w:sz w:val="24"/>
            <w:szCs w:val="24"/>
            <w:lang w:bidi="he-IL"/>
          </w:rPr>
          <w:delText>’</w:delText>
        </w:r>
      </w:del>
      <w:r w:rsidRPr="00DB3235">
        <w:rPr>
          <w:rFonts w:asciiTheme="majorBidi" w:hAnsiTheme="majorBidi" w:cstheme="majorBidi"/>
          <w:sz w:val="24"/>
          <w:szCs w:val="24"/>
          <w:lang w:bidi="he-IL"/>
        </w:rPr>
        <w:t xml:space="preserve"> </w:t>
      </w:r>
      <w:ins w:id="2061" w:author="dov. greenbaum" w:date="2021-06-03T17:34:00Z">
        <w:r w:rsidR="0062401E" w:rsidRPr="00DB3235">
          <w:rPr>
            <w:rFonts w:asciiTheme="majorBidi" w:hAnsiTheme="majorBidi" w:cstheme="majorBidi"/>
            <w:sz w:val="24"/>
            <w:szCs w:val="24"/>
            <w:lang w:bidi="he-IL"/>
          </w:rPr>
          <w:t>e</w:t>
        </w:r>
      </w:ins>
      <w:del w:id="2062" w:author="dov. greenbaum" w:date="2021-06-03T17:34:00Z">
        <w:r w:rsidRPr="00DB3235" w:rsidDel="0062401E">
          <w:rPr>
            <w:rFonts w:asciiTheme="majorBidi" w:hAnsiTheme="majorBidi" w:cstheme="majorBidi"/>
            <w:sz w:val="24"/>
            <w:szCs w:val="24"/>
            <w:lang w:bidi="he-IL"/>
          </w:rPr>
          <w:delText>e</w:delText>
        </w:r>
      </w:del>
      <w:r w:rsidRPr="00DB3235">
        <w:rPr>
          <w:rFonts w:asciiTheme="majorBidi" w:hAnsiTheme="majorBidi" w:cstheme="majorBidi"/>
          <w:sz w:val="24"/>
          <w:szCs w:val="24"/>
          <w:lang w:bidi="he-IL"/>
        </w:rPr>
        <w:t xml:space="preserve">ffects on actual fundraising </w:t>
      </w:r>
      <w:ins w:id="2063" w:author="dov. greenbaum" w:date="2021-06-03T17:34:00Z">
        <w:r w:rsidR="0062401E" w:rsidRPr="00DB3235">
          <w:rPr>
            <w:rFonts w:asciiTheme="majorBidi" w:hAnsiTheme="majorBidi" w:cstheme="majorBidi"/>
            <w:sz w:val="24"/>
            <w:szCs w:val="24"/>
            <w:lang w:bidi="he-IL"/>
          </w:rPr>
          <w:t>might only be</w:t>
        </w:r>
      </w:ins>
      <w:del w:id="2064" w:author="dov. greenbaum" w:date="2021-06-03T17:34:00Z">
        <w:r w:rsidRPr="00DB3235" w:rsidDel="0062401E">
          <w:rPr>
            <w:rFonts w:asciiTheme="majorBidi" w:hAnsiTheme="majorBidi" w:cstheme="majorBidi"/>
            <w:sz w:val="24"/>
            <w:szCs w:val="24"/>
            <w:lang w:bidi="he-IL"/>
          </w:rPr>
          <w:delText>should be</w:delText>
        </w:r>
      </w:del>
      <w:r w:rsidRPr="00DB3235">
        <w:rPr>
          <w:rFonts w:asciiTheme="majorBidi" w:hAnsiTheme="majorBidi" w:cstheme="majorBidi"/>
          <w:sz w:val="24"/>
          <w:szCs w:val="24"/>
          <w:lang w:bidi="he-IL"/>
        </w:rPr>
        <w:t xml:space="preserve"> revealed in the long run, </w:t>
      </w:r>
      <w:del w:id="2065" w:author="dov. greenbaum" w:date="2021-06-03T17:35:00Z">
        <w:r w:rsidRPr="00DB3235" w:rsidDel="0062401E">
          <w:rPr>
            <w:rFonts w:asciiTheme="majorBidi" w:hAnsiTheme="majorBidi" w:cstheme="majorBidi"/>
            <w:sz w:val="24"/>
            <w:szCs w:val="24"/>
            <w:lang w:bidi="he-IL"/>
          </w:rPr>
          <w:delText xml:space="preserve">gradually </w:delText>
        </w:r>
      </w:del>
      <w:ins w:id="2066" w:author="dov. greenbaum" w:date="2021-06-03T17:35:00Z">
        <w:del w:id="2067" w:author="Susan" w:date="2021-06-06T00:07:00Z">
          <w:r w:rsidR="0062401E" w:rsidRPr="00DB3235" w:rsidDel="003D0CED">
            <w:rPr>
              <w:rFonts w:asciiTheme="majorBidi" w:hAnsiTheme="majorBidi" w:cstheme="majorBidi"/>
              <w:sz w:val="24"/>
              <w:szCs w:val="24"/>
              <w:lang w:bidi="he-IL"/>
            </w:rPr>
            <w:delText xml:space="preserve"> </w:delText>
          </w:r>
        </w:del>
      </w:ins>
      <w:r w:rsidRPr="00DB3235">
        <w:rPr>
          <w:rFonts w:asciiTheme="majorBidi" w:hAnsiTheme="majorBidi" w:cstheme="majorBidi"/>
          <w:sz w:val="24"/>
          <w:szCs w:val="24"/>
          <w:lang w:bidi="he-IL"/>
        </w:rPr>
        <w:t xml:space="preserve">following </w:t>
      </w:r>
      <w:ins w:id="2068" w:author="dov. greenbaum" w:date="2021-06-03T17:35:00Z">
        <w:r w:rsidR="0062401E" w:rsidRPr="00DB3235">
          <w:rPr>
            <w:rFonts w:asciiTheme="majorBidi" w:hAnsiTheme="majorBidi" w:cstheme="majorBidi"/>
            <w:sz w:val="24"/>
            <w:szCs w:val="24"/>
            <w:lang w:bidi="he-IL"/>
          </w:rPr>
          <w:t>an</w:t>
        </w:r>
      </w:ins>
      <w:del w:id="2069" w:author="dov. greenbaum" w:date="2021-06-03T17:35:00Z">
        <w:r w:rsidRPr="00DB3235" w:rsidDel="0062401E">
          <w:rPr>
            <w:rFonts w:asciiTheme="majorBidi" w:hAnsiTheme="majorBidi" w:cstheme="majorBidi"/>
            <w:sz w:val="24"/>
            <w:szCs w:val="24"/>
            <w:lang w:bidi="he-IL"/>
          </w:rPr>
          <w:delText>the</w:delText>
        </w:r>
      </w:del>
      <w:r w:rsidRPr="00DB3235">
        <w:rPr>
          <w:rFonts w:asciiTheme="majorBidi" w:hAnsiTheme="majorBidi" w:cstheme="majorBidi"/>
          <w:sz w:val="24"/>
          <w:szCs w:val="24"/>
          <w:lang w:bidi="he-IL"/>
        </w:rPr>
        <w:t xml:space="preserve"> increase in entrepreneurial human capital</w:t>
      </w:r>
      <w:r w:rsidR="001103C4" w:rsidRPr="00DB3235">
        <w:rPr>
          <w:rFonts w:asciiTheme="majorBidi" w:hAnsiTheme="majorBidi" w:cstheme="majorBidi"/>
          <w:sz w:val="24"/>
          <w:szCs w:val="24"/>
          <w:lang w:bidi="he-IL"/>
        </w:rPr>
        <w:t xml:space="preserve"> and </w:t>
      </w:r>
      <w:r w:rsidRPr="00DB3235">
        <w:rPr>
          <w:rFonts w:asciiTheme="majorBidi" w:hAnsiTheme="majorBidi" w:cstheme="majorBidi"/>
          <w:sz w:val="24"/>
          <w:szCs w:val="24"/>
          <w:lang w:bidi="he-IL"/>
        </w:rPr>
        <w:t xml:space="preserve">the </w:t>
      </w:r>
      <w:ins w:id="2070" w:author="dov. greenbaum" w:date="2021-06-03T17:34:00Z">
        <w:r w:rsidR="0062401E" w:rsidRPr="00DB3235">
          <w:rPr>
            <w:rFonts w:asciiTheme="majorBidi" w:hAnsiTheme="majorBidi" w:cstheme="majorBidi"/>
            <w:sz w:val="24"/>
            <w:szCs w:val="24"/>
            <w:lang w:bidi="he-IL"/>
          </w:rPr>
          <w:t>maturation</w:t>
        </w:r>
      </w:ins>
      <w:del w:id="2071" w:author="dov. greenbaum" w:date="2021-06-03T17:34:00Z">
        <w:r w:rsidRPr="00DB3235" w:rsidDel="0062401E">
          <w:rPr>
            <w:rFonts w:asciiTheme="majorBidi" w:hAnsiTheme="majorBidi" w:cstheme="majorBidi"/>
            <w:sz w:val="24"/>
            <w:szCs w:val="24"/>
            <w:lang w:bidi="he-IL"/>
          </w:rPr>
          <w:delText>progress</w:delText>
        </w:r>
      </w:del>
      <w:r w:rsidRPr="00DB3235">
        <w:rPr>
          <w:rFonts w:asciiTheme="majorBidi" w:hAnsiTheme="majorBidi" w:cstheme="majorBidi"/>
          <w:sz w:val="24"/>
          <w:szCs w:val="24"/>
          <w:lang w:bidi="he-IL"/>
        </w:rPr>
        <w:t xml:space="preserve"> of the startup. As our data cannot show this long-term effect, this suggestion </w:t>
      </w:r>
      <w:ins w:id="2072" w:author="dov. greenbaum" w:date="2021-06-03T17:35:00Z">
        <w:r w:rsidR="0062401E" w:rsidRPr="00DB3235">
          <w:rPr>
            <w:rFonts w:asciiTheme="majorBidi" w:hAnsiTheme="majorBidi" w:cstheme="majorBidi"/>
            <w:sz w:val="24"/>
            <w:szCs w:val="24"/>
            <w:lang w:bidi="he-IL"/>
          </w:rPr>
          <w:t>could</w:t>
        </w:r>
      </w:ins>
      <w:del w:id="2073" w:author="dov. greenbaum" w:date="2021-06-03T17:35:00Z">
        <w:r w:rsidRPr="00DB3235" w:rsidDel="0062401E">
          <w:rPr>
            <w:rFonts w:asciiTheme="majorBidi" w:hAnsiTheme="majorBidi" w:cstheme="majorBidi"/>
            <w:sz w:val="24"/>
            <w:szCs w:val="24"/>
            <w:lang w:bidi="he-IL"/>
          </w:rPr>
          <w:delText>should</w:delText>
        </w:r>
      </w:del>
      <w:r w:rsidRPr="00DB3235">
        <w:rPr>
          <w:rFonts w:asciiTheme="majorBidi" w:hAnsiTheme="majorBidi" w:cstheme="majorBidi"/>
          <w:sz w:val="24"/>
          <w:szCs w:val="24"/>
          <w:lang w:bidi="he-IL"/>
        </w:rPr>
        <w:t xml:space="preserve"> be examined in future research. </w:t>
      </w:r>
    </w:p>
    <w:p w14:paraId="1C2CB61E" w14:textId="549048AC" w:rsidR="00FA6BF2" w:rsidRPr="00DB3235" w:rsidRDefault="008477DA" w:rsidP="00D17D7B">
      <w:pPr>
        <w:spacing w:after="0" w:line="480" w:lineRule="auto"/>
        <w:ind w:firstLine="567"/>
        <w:jc w:val="both"/>
        <w:rPr>
          <w:rFonts w:asciiTheme="majorBidi" w:hAnsiTheme="majorBidi" w:cstheme="majorBidi"/>
          <w:sz w:val="24"/>
          <w:szCs w:val="24"/>
          <w:lang w:bidi="he-IL"/>
        </w:rPr>
      </w:pPr>
      <w:ins w:id="2074" w:author="Susan" w:date="2021-06-05T23:55:00Z">
        <w:r>
          <w:rPr>
            <w:rFonts w:asciiTheme="majorBidi" w:hAnsiTheme="majorBidi" w:cstheme="majorBidi"/>
            <w:sz w:val="24"/>
            <w:szCs w:val="24"/>
            <w:lang w:bidi="he-IL"/>
          </w:rPr>
          <w:t>Nonetheless, o</w:t>
        </w:r>
      </w:ins>
      <w:del w:id="2075" w:author="Susan" w:date="2021-06-05T23:55:00Z">
        <w:r w:rsidR="00FA6BF2" w:rsidRPr="00DB3235" w:rsidDel="008477DA">
          <w:rPr>
            <w:rFonts w:asciiTheme="majorBidi" w:hAnsiTheme="majorBidi" w:cstheme="majorBidi"/>
            <w:sz w:val="24"/>
            <w:szCs w:val="24"/>
            <w:lang w:bidi="he-IL"/>
          </w:rPr>
          <w:delText>O</w:delText>
        </w:r>
      </w:del>
      <w:r w:rsidR="00FA6BF2" w:rsidRPr="00DB3235">
        <w:rPr>
          <w:rFonts w:asciiTheme="majorBidi" w:hAnsiTheme="majorBidi" w:cstheme="majorBidi"/>
          <w:sz w:val="24"/>
          <w:szCs w:val="24"/>
          <w:lang w:bidi="he-IL"/>
        </w:rPr>
        <w:t>ur data provide</w:t>
      </w:r>
      <w:del w:id="2076" w:author="Susan" w:date="2021-06-05T23:55:00Z">
        <w:r w:rsidR="00FA6BF2" w:rsidRPr="00DB3235" w:rsidDel="008477DA">
          <w:rPr>
            <w:rFonts w:asciiTheme="majorBidi" w:hAnsiTheme="majorBidi" w:cstheme="majorBidi"/>
            <w:sz w:val="24"/>
            <w:szCs w:val="24"/>
            <w:lang w:bidi="he-IL"/>
          </w:rPr>
          <w:delText>,</w:delText>
        </w:r>
      </w:del>
      <w:r w:rsidR="00FA6BF2" w:rsidRPr="00DB3235">
        <w:rPr>
          <w:rFonts w:asciiTheme="majorBidi" w:hAnsiTheme="majorBidi" w:cstheme="majorBidi"/>
          <w:sz w:val="24"/>
          <w:szCs w:val="24"/>
          <w:lang w:bidi="he-IL"/>
        </w:rPr>
        <w:t xml:space="preserve"> </w:t>
      </w:r>
      <w:del w:id="2077" w:author="Susan" w:date="2021-06-05T23:54:00Z">
        <w:r w:rsidR="00FA6BF2" w:rsidRPr="00DB3235" w:rsidDel="008477DA">
          <w:rPr>
            <w:rFonts w:asciiTheme="majorBidi" w:hAnsiTheme="majorBidi" w:cstheme="majorBidi"/>
            <w:sz w:val="24"/>
            <w:szCs w:val="24"/>
            <w:lang w:bidi="he-IL"/>
          </w:rPr>
          <w:delText xml:space="preserve">however, </w:delText>
        </w:r>
      </w:del>
      <w:r w:rsidR="00FA6BF2" w:rsidRPr="00DB3235">
        <w:rPr>
          <w:rFonts w:asciiTheme="majorBidi" w:hAnsiTheme="majorBidi" w:cstheme="majorBidi"/>
          <w:sz w:val="24"/>
          <w:szCs w:val="24"/>
          <w:lang w:bidi="he-IL"/>
        </w:rPr>
        <w:t xml:space="preserve">some evidence to support our premise. First, the startups of </w:t>
      </w:r>
      <w:del w:id="2078" w:author="Susan" w:date="2021-06-06T00:15:00Z">
        <w:r w:rsidR="00FA6BF2" w:rsidRPr="00DB3235" w:rsidDel="00E433C3">
          <w:rPr>
            <w:rFonts w:asciiTheme="majorBidi" w:hAnsiTheme="majorBidi" w:cstheme="majorBidi"/>
            <w:sz w:val="24"/>
            <w:szCs w:val="24"/>
            <w:lang w:bidi="he-IL"/>
          </w:rPr>
          <w:delText>female</w:delText>
        </w:r>
      </w:del>
      <w:ins w:id="2079" w:author="Susan" w:date="2021-06-06T00:15:00Z">
        <w:r w:rsidR="00E433C3">
          <w:rPr>
            <w:rFonts w:asciiTheme="majorBidi" w:hAnsiTheme="majorBidi" w:cstheme="majorBidi"/>
            <w:sz w:val="24"/>
            <w:szCs w:val="24"/>
            <w:lang w:bidi="he-IL"/>
          </w:rPr>
          <w:t>women</w:t>
        </w:r>
      </w:ins>
      <w:r w:rsidR="00FA6BF2" w:rsidRPr="00DB3235">
        <w:rPr>
          <w:rFonts w:asciiTheme="majorBidi" w:hAnsiTheme="majorBidi" w:cstheme="majorBidi"/>
          <w:sz w:val="24"/>
          <w:szCs w:val="24"/>
          <w:lang w:bidi="he-IL"/>
        </w:rPr>
        <w:t xml:space="preserve"> </w:t>
      </w:r>
      <w:proofErr w:type="gramStart"/>
      <w:r w:rsidR="00FA6BF2" w:rsidRPr="00DB3235">
        <w:rPr>
          <w:rFonts w:asciiTheme="majorBidi" w:hAnsiTheme="majorBidi" w:cstheme="majorBidi"/>
          <w:sz w:val="24"/>
          <w:szCs w:val="24"/>
          <w:lang w:bidi="he-IL"/>
        </w:rPr>
        <w:t>founders</w:t>
      </w:r>
      <w:proofErr w:type="gramEnd"/>
      <w:r w:rsidR="00FA6BF2" w:rsidRPr="00DB3235">
        <w:rPr>
          <w:rFonts w:asciiTheme="majorBidi" w:hAnsiTheme="majorBidi" w:cstheme="majorBidi"/>
          <w:sz w:val="24"/>
          <w:szCs w:val="24"/>
          <w:lang w:bidi="he-IL"/>
        </w:rPr>
        <w:t xml:space="preserve"> in our sample tended to be at a more preliminary stage (i.e., idea validation)</w:t>
      </w:r>
      <w:ins w:id="2080" w:author="Susan" w:date="2021-06-05T23:55:00Z">
        <w:r>
          <w:rPr>
            <w:rFonts w:asciiTheme="majorBidi" w:hAnsiTheme="majorBidi" w:cstheme="majorBidi"/>
            <w:sz w:val="24"/>
            <w:szCs w:val="24"/>
            <w:lang w:bidi="he-IL"/>
          </w:rPr>
          <w:t xml:space="preserve"> than</w:t>
        </w:r>
      </w:ins>
      <w:del w:id="2081" w:author="Susan" w:date="2021-06-05T23:55:00Z">
        <w:r w:rsidR="00FA6BF2" w:rsidRPr="00DB3235" w:rsidDel="008477DA">
          <w:rPr>
            <w:rFonts w:asciiTheme="majorBidi" w:hAnsiTheme="majorBidi" w:cstheme="majorBidi"/>
            <w:sz w:val="24"/>
            <w:szCs w:val="24"/>
            <w:lang w:bidi="he-IL"/>
          </w:rPr>
          <w:delText xml:space="preserve">, compared with </w:delText>
        </w:r>
      </w:del>
      <w:ins w:id="2082" w:author="Susan" w:date="2021-06-05T23:55:00Z">
        <w:r>
          <w:rPr>
            <w:rFonts w:asciiTheme="majorBidi" w:hAnsiTheme="majorBidi" w:cstheme="majorBidi"/>
            <w:sz w:val="24"/>
            <w:szCs w:val="24"/>
            <w:lang w:bidi="he-IL"/>
          </w:rPr>
          <w:t xml:space="preserve"> </w:t>
        </w:r>
      </w:ins>
      <w:r w:rsidR="00FA6BF2" w:rsidRPr="00DB3235">
        <w:rPr>
          <w:rFonts w:asciiTheme="majorBidi" w:hAnsiTheme="majorBidi" w:cstheme="majorBidi"/>
          <w:sz w:val="24"/>
          <w:szCs w:val="24"/>
          <w:lang w:bidi="he-IL"/>
        </w:rPr>
        <w:t>those of m</w:t>
      </w:r>
      <w:ins w:id="2083" w:author="Susan" w:date="2021-06-06T00:28:00Z">
        <w:r w:rsidR="007234C7">
          <w:rPr>
            <w:rFonts w:asciiTheme="majorBidi" w:hAnsiTheme="majorBidi" w:cstheme="majorBidi"/>
            <w:sz w:val="24"/>
            <w:szCs w:val="24"/>
            <w:lang w:bidi="he-IL"/>
          </w:rPr>
          <w:t>en</w:t>
        </w:r>
      </w:ins>
      <w:del w:id="2084" w:author="Susan" w:date="2021-06-06T00:28:00Z">
        <w:r w:rsidR="00FA6BF2" w:rsidRPr="00DB3235" w:rsidDel="007234C7">
          <w:rPr>
            <w:rFonts w:asciiTheme="majorBidi" w:hAnsiTheme="majorBidi" w:cstheme="majorBidi"/>
            <w:sz w:val="24"/>
            <w:szCs w:val="24"/>
            <w:lang w:bidi="he-IL"/>
          </w:rPr>
          <w:delText>ale</w:delText>
        </w:r>
      </w:del>
      <w:r w:rsidR="00FA6BF2" w:rsidRPr="00DB3235">
        <w:rPr>
          <w:rFonts w:asciiTheme="majorBidi" w:hAnsiTheme="majorBidi" w:cstheme="majorBidi"/>
          <w:sz w:val="24"/>
          <w:szCs w:val="24"/>
          <w:lang w:bidi="he-IL"/>
        </w:rPr>
        <w:t xml:space="preserve"> founders (</w:t>
      </w:r>
      <w:r w:rsidR="00FA6BF2" w:rsidRPr="00DB3235">
        <w:rPr>
          <w:rFonts w:asciiTheme="majorBidi" w:hAnsiTheme="majorBidi" w:cstheme="majorBidi"/>
          <w:i/>
          <w:iCs/>
          <w:sz w:val="24"/>
          <w:szCs w:val="24"/>
          <w:lang w:bidi="he-IL"/>
        </w:rPr>
        <w:t>r</w:t>
      </w:r>
      <w:r w:rsidR="00FA6BF2" w:rsidRPr="00DB3235">
        <w:rPr>
          <w:rFonts w:asciiTheme="majorBidi" w:hAnsiTheme="majorBidi" w:cstheme="majorBidi"/>
          <w:sz w:val="24"/>
          <w:szCs w:val="24"/>
          <w:lang w:bidi="he-IL"/>
        </w:rPr>
        <w:t xml:space="preserve"> = -0.13, </w:t>
      </w:r>
      <w:r w:rsidR="00FA6BF2" w:rsidRPr="00DB3235">
        <w:rPr>
          <w:rFonts w:asciiTheme="majorBidi" w:hAnsiTheme="majorBidi" w:cstheme="majorBidi"/>
          <w:i/>
          <w:iCs/>
          <w:sz w:val="24"/>
          <w:szCs w:val="24"/>
          <w:lang w:bidi="he-IL"/>
        </w:rPr>
        <w:t>p</w:t>
      </w:r>
      <w:r w:rsidR="00FA6BF2" w:rsidRPr="00DB3235">
        <w:rPr>
          <w:rFonts w:asciiTheme="majorBidi" w:hAnsiTheme="majorBidi" w:cstheme="majorBidi"/>
          <w:sz w:val="24"/>
          <w:szCs w:val="24"/>
          <w:lang w:bidi="he-IL"/>
        </w:rPr>
        <w:t xml:space="preserve"> &lt; 0.001). If a venture is at a more preliminary stage, and its founder is still building their basic entrepreneurial skills, it follows that fundraising will be of lower priority</w:t>
      </w:r>
      <w:del w:id="2085" w:author="dov. greenbaum" w:date="2021-06-03T17:36:00Z">
        <w:r w:rsidR="00FA6BF2" w:rsidRPr="00DB3235" w:rsidDel="0062401E">
          <w:rPr>
            <w:rFonts w:asciiTheme="majorBidi" w:hAnsiTheme="majorBidi" w:cstheme="majorBidi"/>
            <w:sz w:val="24"/>
            <w:szCs w:val="24"/>
            <w:lang w:bidi="he-IL"/>
          </w:rPr>
          <w:delText xml:space="preserve"> at this stage</w:delText>
        </w:r>
      </w:del>
      <w:r w:rsidR="00FA6BF2" w:rsidRPr="00DB3235">
        <w:rPr>
          <w:rFonts w:asciiTheme="majorBidi" w:hAnsiTheme="majorBidi" w:cstheme="majorBidi"/>
          <w:sz w:val="24"/>
          <w:szCs w:val="24"/>
          <w:lang w:bidi="he-IL"/>
        </w:rPr>
        <w:t xml:space="preserve">. Targeting access to capital as a goal negatively correlated with both </w:t>
      </w:r>
      <w:ins w:id="2086" w:author="dov. greenbaum" w:date="2021-06-03T17:36:00Z">
        <w:r w:rsidR="0062401E" w:rsidRPr="00DB3235">
          <w:rPr>
            <w:rFonts w:asciiTheme="majorBidi" w:hAnsiTheme="majorBidi" w:cstheme="majorBidi"/>
            <w:sz w:val="24"/>
            <w:szCs w:val="24"/>
            <w:lang w:bidi="he-IL"/>
          </w:rPr>
          <w:t xml:space="preserve">a </w:t>
        </w:r>
      </w:ins>
      <w:r w:rsidR="00FA6BF2" w:rsidRPr="00DB3235">
        <w:rPr>
          <w:rFonts w:asciiTheme="majorBidi" w:hAnsiTheme="majorBidi" w:cstheme="majorBidi"/>
          <w:sz w:val="24"/>
          <w:szCs w:val="24"/>
          <w:lang w:bidi="he-IL"/>
        </w:rPr>
        <w:t>startup being at the idea</w:t>
      </w:r>
      <w:ins w:id="2087" w:author="dov. greenbaum" w:date="2021-06-03T17:36:00Z">
        <w:r w:rsidR="0062401E" w:rsidRPr="00DB3235">
          <w:rPr>
            <w:rFonts w:asciiTheme="majorBidi" w:hAnsiTheme="majorBidi" w:cstheme="majorBidi"/>
            <w:sz w:val="24"/>
            <w:szCs w:val="24"/>
            <w:lang w:bidi="he-IL"/>
          </w:rPr>
          <w:t>tion</w:t>
        </w:r>
      </w:ins>
      <w:r w:rsidR="00FA6BF2" w:rsidRPr="00DB3235">
        <w:rPr>
          <w:rFonts w:asciiTheme="majorBidi" w:hAnsiTheme="majorBidi" w:cstheme="majorBidi"/>
          <w:sz w:val="24"/>
          <w:szCs w:val="24"/>
          <w:lang w:bidi="he-IL"/>
        </w:rPr>
        <w:t xml:space="preserve"> stage (</w:t>
      </w:r>
      <w:r w:rsidR="00FA6BF2" w:rsidRPr="00DB3235">
        <w:rPr>
          <w:rFonts w:asciiTheme="majorBidi" w:hAnsiTheme="majorBidi" w:cstheme="majorBidi"/>
          <w:i/>
          <w:iCs/>
          <w:sz w:val="24"/>
          <w:szCs w:val="24"/>
          <w:lang w:bidi="he-IL"/>
        </w:rPr>
        <w:t>r</w:t>
      </w:r>
      <w:r w:rsidR="00FA6BF2" w:rsidRPr="00DB3235">
        <w:rPr>
          <w:rFonts w:asciiTheme="majorBidi" w:hAnsiTheme="majorBidi" w:cstheme="majorBidi"/>
          <w:sz w:val="24"/>
          <w:szCs w:val="24"/>
          <w:lang w:bidi="he-IL"/>
        </w:rPr>
        <w:t xml:space="preserve"> = -0.15, </w:t>
      </w:r>
      <w:r w:rsidR="00FA6BF2" w:rsidRPr="00DB3235">
        <w:rPr>
          <w:rFonts w:asciiTheme="majorBidi" w:hAnsiTheme="majorBidi" w:cstheme="majorBidi"/>
          <w:i/>
          <w:iCs/>
          <w:sz w:val="24"/>
          <w:szCs w:val="24"/>
          <w:lang w:bidi="he-IL"/>
        </w:rPr>
        <w:t>p</w:t>
      </w:r>
      <w:r w:rsidR="00FA6BF2" w:rsidRPr="00DB3235">
        <w:rPr>
          <w:rFonts w:asciiTheme="majorBidi" w:hAnsiTheme="majorBidi" w:cstheme="majorBidi"/>
          <w:sz w:val="24"/>
          <w:szCs w:val="24"/>
          <w:lang w:bidi="he-IL"/>
        </w:rPr>
        <w:t xml:space="preserve"> &lt; 0.001) and with targeting EHC (</w:t>
      </w:r>
      <w:r w:rsidR="00FA6BF2" w:rsidRPr="00DB3235">
        <w:rPr>
          <w:rFonts w:asciiTheme="majorBidi" w:hAnsiTheme="majorBidi" w:cstheme="majorBidi"/>
          <w:i/>
          <w:iCs/>
          <w:sz w:val="24"/>
          <w:szCs w:val="24"/>
          <w:lang w:bidi="he-IL"/>
        </w:rPr>
        <w:t>r</w:t>
      </w:r>
      <w:r w:rsidR="00FA6BF2" w:rsidRPr="00DB3235">
        <w:rPr>
          <w:rFonts w:asciiTheme="majorBidi" w:hAnsiTheme="majorBidi" w:cstheme="majorBidi"/>
          <w:sz w:val="24"/>
          <w:szCs w:val="24"/>
          <w:lang w:bidi="he-IL"/>
        </w:rPr>
        <w:t xml:space="preserve"> = -0.21, </w:t>
      </w:r>
      <w:r w:rsidR="00FA6BF2" w:rsidRPr="00DB3235">
        <w:rPr>
          <w:rFonts w:asciiTheme="majorBidi" w:hAnsiTheme="majorBidi" w:cstheme="majorBidi"/>
          <w:i/>
          <w:iCs/>
          <w:sz w:val="24"/>
          <w:szCs w:val="24"/>
          <w:lang w:bidi="he-IL"/>
        </w:rPr>
        <w:t>p</w:t>
      </w:r>
      <w:r w:rsidR="00FA6BF2" w:rsidRPr="00DB3235">
        <w:rPr>
          <w:rFonts w:asciiTheme="majorBidi" w:hAnsiTheme="majorBidi" w:cstheme="majorBidi"/>
          <w:sz w:val="24"/>
          <w:szCs w:val="24"/>
          <w:lang w:bidi="he-IL"/>
        </w:rPr>
        <w:t xml:space="preserve"> &lt; 0.</w:t>
      </w:r>
      <w:r w:rsidR="008063F2" w:rsidRPr="00DB3235">
        <w:rPr>
          <w:rFonts w:asciiTheme="majorBidi" w:hAnsiTheme="majorBidi" w:cstheme="majorBidi"/>
          <w:sz w:val="24"/>
          <w:szCs w:val="24"/>
          <w:lang w:bidi="he-IL"/>
        </w:rPr>
        <w:t>001</w:t>
      </w:r>
      <w:r w:rsidR="00FA6BF2" w:rsidRPr="00DB3235">
        <w:rPr>
          <w:rFonts w:asciiTheme="majorBidi" w:hAnsiTheme="majorBidi" w:cstheme="majorBidi"/>
          <w:sz w:val="24"/>
          <w:szCs w:val="24"/>
          <w:lang w:bidi="he-IL"/>
        </w:rPr>
        <w:t xml:space="preserve">). </w:t>
      </w:r>
      <w:r w:rsidR="001103C4" w:rsidRPr="00DB3235">
        <w:rPr>
          <w:rFonts w:asciiTheme="majorBidi" w:hAnsiTheme="majorBidi" w:cstheme="majorBidi"/>
          <w:sz w:val="24"/>
          <w:szCs w:val="24"/>
          <w:lang w:bidi="he-IL"/>
        </w:rPr>
        <w:t>Second</w:t>
      </w:r>
      <w:r w:rsidR="00FA6BF2" w:rsidRPr="00DB3235">
        <w:rPr>
          <w:rFonts w:asciiTheme="majorBidi" w:hAnsiTheme="majorBidi" w:cstheme="majorBidi"/>
          <w:sz w:val="24"/>
          <w:szCs w:val="24"/>
          <w:lang w:bidi="he-IL"/>
        </w:rPr>
        <w:t xml:space="preserve">, our regression </w:t>
      </w:r>
      <w:r w:rsidR="00C66A1F" w:rsidRPr="00DB3235">
        <w:rPr>
          <w:rFonts w:asciiTheme="majorBidi" w:hAnsiTheme="majorBidi" w:cstheme="majorBidi"/>
          <w:sz w:val="24"/>
          <w:szCs w:val="24"/>
          <w:lang w:bidi="he-IL"/>
        </w:rPr>
        <w:t xml:space="preserve">(models </w:t>
      </w:r>
      <w:r w:rsidR="00B3598D" w:rsidRPr="00DB3235">
        <w:rPr>
          <w:rFonts w:asciiTheme="majorBidi" w:hAnsiTheme="majorBidi" w:cstheme="majorBidi"/>
          <w:sz w:val="24"/>
          <w:szCs w:val="24"/>
          <w:lang w:bidi="he-IL"/>
        </w:rPr>
        <w:t xml:space="preserve">7, </w:t>
      </w:r>
      <w:r w:rsidR="00C66A1F" w:rsidRPr="00DB3235">
        <w:rPr>
          <w:rFonts w:asciiTheme="majorBidi" w:hAnsiTheme="majorBidi" w:cstheme="majorBidi"/>
          <w:sz w:val="24"/>
          <w:szCs w:val="24"/>
          <w:lang w:bidi="he-IL"/>
        </w:rPr>
        <w:t xml:space="preserve">8, 17 and 18) </w:t>
      </w:r>
      <w:r w:rsidR="008063F2" w:rsidRPr="00DB3235">
        <w:rPr>
          <w:rFonts w:asciiTheme="majorBidi" w:hAnsiTheme="majorBidi" w:cstheme="majorBidi"/>
          <w:sz w:val="24"/>
          <w:szCs w:val="24"/>
          <w:lang w:bidi="he-IL"/>
        </w:rPr>
        <w:t xml:space="preserve">and interaction analyses did not </w:t>
      </w:r>
      <w:r w:rsidR="00FA6BF2" w:rsidRPr="00DB3235">
        <w:rPr>
          <w:rFonts w:asciiTheme="majorBidi" w:hAnsiTheme="majorBidi" w:cstheme="majorBidi"/>
          <w:sz w:val="24"/>
          <w:szCs w:val="24"/>
          <w:lang w:bidi="he-IL"/>
        </w:rPr>
        <w:t xml:space="preserve">indicate that </w:t>
      </w:r>
      <w:del w:id="2088" w:author="Susan" w:date="2021-06-05T23:55:00Z">
        <w:r w:rsidR="00FA6BF2" w:rsidRPr="00DB3235" w:rsidDel="008477DA">
          <w:rPr>
            <w:rFonts w:asciiTheme="majorBidi" w:hAnsiTheme="majorBidi" w:cstheme="majorBidi"/>
            <w:sz w:val="24"/>
            <w:szCs w:val="24"/>
            <w:lang w:bidi="he-IL"/>
          </w:rPr>
          <w:delText xml:space="preserve">that </w:delText>
        </w:r>
      </w:del>
      <w:r w:rsidR="00FA6BF2" w:rsidRPr="00DB3235">
        <w:rPr>
          <w:rFonts w:asciiTheme="majorBidi" w:hAnsiTheme="majorBidi" w:cstheme="majorBidi"/>
          <w:sz w:val="24"/>
          <w:szCs w:val="24"/>
          <w:lang w:bidi="he-IL"/>
        </w:rPr>
        <w:t xml:space="preserve">gender </w:t>
      </w:r>
      <w:r w:rsidR="008063F2" w:rsidRPr="00DB3235">
        <w:rPr>
          <w:rFonts w:asciiTheme="majorBidi" w:hAnsiTheme="majorBidi" w:cstheme="majorBidi"/>
          <w:sz w:val="24"/>
          <w:szCs w:val="24"/>
          <w:lang w:bidi="he-IL"/>
        </w:rPr>
        <w:t xml:space="preserve">has an effect on fundraising, </w:t>
      </w:r>
      <w:r w:rsidR="00FA6BF2" w:rsidRPr="00DB3235">
        <w:rPr>
          <w:rFonts w:asciiTheme="majorBidi" w:hAnsiTheme="majorBidi" w:cstheme="majorBidi"/>
          <w:sz w:val="24"/>
          <w:szCs w:val="24"/>
          <w:lang w:bidi="he-IL"/>
        </w:rPr>
        <w:t>both as a pre-entry goal and as an aspect of progress, once controlling for background variables</w:t>
      </w:r>
      <w:ins w:id="2089" w:author="dov. greenbaum" w:date="2021-06-03T17:36:00Z">
        <w:r w:rsidR="0062401E" w:rsidRPr="00DB3235">
          <w:rPr>
            <w:rFonts w:asciiTheme="majorBidi" w:hAnsiTheme="majorBidi" w:cstheme="majorBidi"/>
            <w:sz w:val="24"/>
            <w:szCs w:val="24"/>
            <w:lang w:bidi="he-IL"/>
          </w:rPr>
          <w:t>.</w:t>
        </w:r>
        <w:del w:id="2090" w:author="Greenbaum Dov" w:date="2021-06-04T08:47:00Z">
          <w:r w:rsidR="0062401E" w:rsidRPr="00DB3235" w:rsidDel="00DB3235">
            <w:rPr>
              <w:rFonts w:asciiTheme="majorBidi" w:hAnsiTheme="majorBidi" w:cstheme="majorBidi"/>
              <w:sz w:val="24"/>
              <w:szCs w:val="24"/>
              <w:lang w:bidi="he-IL"/>
            </w:rPr>
            <w:delText xml:space="preserve">  </w:delText>
          </w:r>
        </w:del>
      </w:ins>
      <w:ins w:id="2091" w:author="Greenbaum Dov" w:date="2021-06-04T08:47:00Z">
        <w:r w:rsidR="00DB3235">
          <w:rPr>
            <w:rFonts w:asciiTheme="majorBidi" w:hAnsiTheme="majorBidi" w:cstheme="majorBidi"/>
            <w:sz w:val="24"/>
            <w:szCs w:val="24"/>
            <w:lang w:bidi="he-IL"/>
          </w:rPr>
          <w:t xml:space="preserve"> </w:t>
        </w:r>
      </w:ins>
      <w:ins w:id="2092" w:author="dov. greenbaum" w:date="2021-06-03T17:36:00Z">
        <w:r w:rsidR="0062401E" w:rsidRPr="00DB3235">
          <w:rPr>
            <w:rFonts w:asciiTheme="majorBidi" w:hAnsiTheme="majorBidi" w:cstheme="majorBidi"/>
            <w:sz w:val="24"/>
            <w:szCs w:val="24"/>
            <w:lang w:bidi="he-IL"/>
          </w:rPr>
          <w:t xml:space="preserve">This </w:t>
        </w:r>
      </w:ins>
      <w:del w:id="2093" w:author="dov. greenbaum" w:date="2021-06-03T17:36:00Z">
        <w:r w:rsidR="008063F2" w:rsidRPr="00DB3235" w:rsidDel="0062401E">
          <w:rPr>
            <w:rFonts w:asciiTheme="majorBidi" w:hAnsiTheme="majorBidi" w:cstheme="majorBidi"/>
            <w:sz w:val="24"/>
            <w:szCs w:val="24"/>
            <w:lang w:bidi="he-IL"/>
          </w:rPr>
          <w:delText xml:space="preserve">, </w:delText>
        </w:r>
      </w:del>
      <w:r w:rsidR="008063F2" w:rsidRPr="00DB3235">
        <w:rPr>
          <w:rFonts w:asciiTheme="majorBidi" w:hAnsiTheme="majorBidi" w:cstheme="majorBidi"/>
          <w:sz w:val="24"/>
          <w:szCs w:val="24"/>
          <w:lang w:bidi="he-IL"/>
        </w:rPr>
        <w:t>suggest</w:t>
      </w:r>
      <w:ins w:id="2094" w:author="dov. greenbaum" w:date="2021-06-03T17:36:00Z">
        <w:r w:rsidR="0062401E" w:rsidRPr="00DB3235">
          <w:rPr>
            <w:rFonts w:asciiTheme="majorBidi" w:hAnsiTheme="majorBidi" w:cstheme="majorBidi"/>
            <w:sz w:val="24"/>
            <w:szCs w:val="24"/>
            <w:lang w:bidi="he-IL"/>
          </w:rPr>
          <w:t>s</w:t>
        </w:r>
      </w:ins>
      <w:del w:id="2095" w:author="dov. greenbaum" w:date="2021-06-03T17:36:00Z">
        <w:r w:rsidR="008063F2" w:rsidRPr="00DB3235" w:rsidDel="0062401E">
          <w:rPr>
            <w:rFonts w:asciiTheme="majorBidi" w:hAnsiTheme="majorBidi" w:cstheme="majorBidi"/>
            <w:sz w:val="24"/>
            <w:szCs w:val="24"/>
            <w:lang w:bidi="he-IL"/>
          </w:rPr>
          <w:delText>ing</w:delText>
        </w:r>
      </w:del>
      <w:r w:rsidR="008063F2" w:rsidRPr="00DB3235">
        <w:rPr>
          <w:rFonts w:asciiTheme="majorBidi" w:hAnsiTheme="majorBidi" w:cstheme="majorBidi"/>
          <w:sz w:val="24"/>
          <w:szCs w:val="24"/>
          <w:lang w:bidi="he-IL"/>
        </w:rPr>
        <w:t xml:space="preserve"> that </w:t>
      </w:r>
      <w:r w:rsidR="00B3598D" w:rsidRPr="00DB3235">
        <w:rPr>
          <w:rFonts w:asciiTheme="majorBidi" w:hAnsiTheme="majorBidi" w:cstheme="majorBidi"/>
          <w:sz w:val="24"/>
          <w:szCs w:val="24"/>
          <w:lang w:bidi="he-IL"/>
        </w:rPr>
        <w:t xml:space="preserve">gender differences in access to capital are </w:t>
      </w:r>
      <w:r w:rsidR="008063F2" w:rsidRPr="00DB3235">
        <w:rPr>
          <w:rFonts w:asciiTheme="majorBidi" w:hAnsiTheme="majorBidi" w:cstheme="majorBidi"/>
          <w:sz w:val="24"/>
          <w:szCs w:val="24"/>
          <w:lang w:bidi="he-IL"/>
        </w:rPr>
        <w:t>caused by</w:t>
      </w:r>
      <w:r w:rsidR="00B3598D" w:rsidRPr="00DB3235">
        <w:rPr>
          <w:rFonts w:asciiTheme="majorBidi" w:hAnsiTheme="majorBidi" w:cstheme="majorBidi"/>
          <w:sz w:val="24"/>
          <w:szCs w:val="24"/>
          <w:lang w:bidi="he-IL"/>
        </w:rPr>
        <w:t xml:space="preserve"> </w:t>
      </w:r>
      <w:bookmarkStart w:id="2096" w:name="_Hlk73839393"/>
      <w:r w:rsidR="00B3598D" w:rsidRPr="00DB3235">
        <w:rPr>
          <w:rFonts w:asciiTheme="majorBidi" w:hAnsiTheme="majorBidi" w:cstheme="majorBidi"/>
          <w:sz w:val="24"/>
          <w:szCs w:val="24"/>
          <w:lang w:bidi="he-IL"/>
        </w:rPr>
        <w:t>background condition</w:t>
      </w:r>
      <w:r w:rsidR="008063F2" w:rsidRPr="00DB3235">
        <w:rPr>
          <w:rFonts w:asciiTheme="majorBidi" w:hAnsiTheme="majorBidi" w:cstheme="majorBidi"/>
          <w:sz w:val="24"/>
          <w:szCs w:val="24"/>
          <w:lang w:bidi="he-IL"/>
        </w:rPr>
        <w:t>s</w:t>
      </w:r>
      <w:r w:rsidR="00B3598D" w:rsidRPr="00DB3235">
        <w:rPr>
          <w:rFonts w:asciiTheme="majorBidi" w:hAnsiTheme="majorBidi" w:cstheme="majorBidi"/>
          <w:sz w:val="24"/>
          <w:szCs w:val="24"/>
          <w:lang w:bidi="he-IL"/>
        </w:rPr>
        <w:t xml:space="preserve"> rather than </w:t>
      </w:r>
      <w:r w:rsidR="008063F2" w:rsidRPr="00DB3235">
        <w:rPr>
          <w:rFonts w:asciiTheme="majorBidi" w:hAnsiTheme="majorBidi" w:cstheme="majorBidi"/>
          <w:sz w:val="24"/>
          <w:szCs w:val="24"/>
          <w:lang w:bidi="he-IL"/>
        </w:rPr>
        <w:t>by</w:t>
      </w:r>
      <w:r w:rsidR="00B3598D" w:rsidRPr="00DB3235">
        <w:rPr>
          <w:rFonts w:asciiTheme="majorBidi" w:hAnsiTheme="majorBidi" w:cstheme="majorBidi"/>
          <w:sz w:val="24"/>
          <w:szCs w:val="24"/>
          <w:lang w:bidi="he-IL"/>
        </w:rPr>
        <w:t xml:space="preserve"> gender per se.</w:t>
      </w:r>
      <w:del w:id="2097" w:author="dov. greenbaum" w:date="2021-05-31T11:20:00Z">
        <w:r w:rsidR="00B3598D" w:rsidRPr="00DB3235" w:rsidDel="009F7D53">
          <w:rPr>
            <w:rFonts w:asciiTheme="majorBidi" w:hAnsiTheme="majorBidi" w:cstheme="majorBidi"/>
            <w:sz w:val="24"/>
            <w:szCs w:val="24"/>
            <w:lang w:bidi="he-IL"/>
          </w:rPr>
          <w:delText xml:space="preserve">  </w:delText>
        </w:r>
      </w:del>
      <w:ins w:id="2098" w:author="dov. greenbaum" w:date="2021-05-31T11:20:00Z">
        <w:r w:rsidR="009F7D53" w:rsidRPr="00DB3235">
          <w:rPr>
            <w:rFonts w:asciiTheme="majorBidi" w:hAnsiTheme="majorBidi" w:cstheme="majorBidi"/>
            <w:sz w:val="24"/>
            <w:szCs w:val="24"/>
            <w:lang w:bidi="he-IL"/>
          </w:rPr>
          <w:t xml:space="preserve"> </w:t>
        </w:r>
      </w:ins>
      <w:r w:rsidR="00FA6BF2" w:rsidRPr="00DB3235">
        <w:rPr>
          <w:rFonts w:asciiTheme="majorBidi" w:hAnsiTheme="majorBidi" w:cstheme="majorBidi"/>
          <w:sz w:val="24"/>
          <w:szCs w:val="24"/>
          <w:lang w:bidi="he-IL"/>
        </w:rPr>
        <w:t>Together, these results support the</w:t>
      </w:r>
      <w:del w:id="2099" w:author="dov. greenbaum" w:date="2021-06-03T17:36:00Z">
        <w:r w:rsidR="00FA6BF2" w:rsidRPr="00DB3235" w:rsidDel="0062401E">
          <w:rPr>
            <w:rFonts w:asciiTheme="majorBidi" w:hAnsiTheme="majorBidi" w:cstheme="majorBidi"/>
            <w:sz w:val="24"/>
            <w:szCs w:val="24"/>
            <w:lang w:bidi="he-IL"/>
          </w:rPr>
          <w:delText xml:space="preserve"> sensible</w:delText>
        </w:r>
      </w:del>
      <w:r w:rsidR="00FA6BF2" w:rsidRPr="00DB3235">
        <w:rPr>
          <w:rFonts w:asciiTheme="majorBidi" w:hAnsiTheme="majorBidi" w:cstheme="majorBidi"/>
          <w:sz w:val="24"/>
          <w:szCs w:val="24"/>
          <w:lang w:bidi="he-IL"/>
        </w:rPr>
        <w:t xml:space="preserve"> </w:t>
      </w:r>
      <w:ins w:id="2100" w:author="Susan" w:date="2021-06-05T23:59:00Z">
        <w:r>
          <w:rPr>
            <w:rFonts w:asciiTheme="majorBidi" w:hAnsiTheme="majorBidi" w:cstheme="majorBidi"/>
            <w:sz w:val="24"/>
            <w:szCs w:val="24"/>
            <w:lang w:bidi="he-IL"/>
          </w:rPr>
          <w:t xml:space="preserve">reasonable </w:t>
        </w:r>
      </w:ins>
      <w:r w:rsidR="00FA6BF2" w:rsidRPr="00DB3235">
        <w:rPr>
          <w:rFonts w:asciiTheme="majorBidi" w:hAnsiTheme="majorBidi" w:cstheme="majorBidi"/>
          <w:sz w:val="24"/>
          <w:szCs w:val="24"/>
          <w:lang w:bidi="he-IL"/>
        </w:rPr>
        <w:t>argument that accelerators are not imperative for women’s access to capital, and that, in the long run, they</w:t>
      </w:r>
      <w:ins w:id="2101" w:author="dov. greenbaum" w:date="2021-06-03T17:37:00Z">
        <w:r w:rsidR="0062401E" w:rsidRPr="00DB3235">
          <w:rPr>
            <w:rFonts w:asciiTheme="majorBidi" w:hAnsiTheme="majorBidi" w:cstheme="majorBidi"/>
            <w:sz w:val="24"/>
            <w:szCs w:val="24"/>
            <w:lang w:bidi="he-IL"/>
          </w:rPr>
          <w:t xml:space="preserve"> </w:t>
        </w:r>
        <w:del w:id="2102" w:author="Susan" w:date="2021-06-05T23:59:00Z">
          <w:r w:rsidR="0062401E" w:rsidRPr="00DB3235" w:rsidDel="008477DA">
            <w:rPr>
              <w:rFonts w:asciiTheme="majorBidi" w:hAnsiTheme="majorBidi" w:cstheme="majorBidi"/>
              <w:sz w:val="24"/>
              <w:szCs w:val="24"/>
              <w:lang w:bidi="he-IL"/>
            </w:rPr>
            <w:delText>also</w:delText>
          </w:r>
        </w:del>
      </w:ins>
      <w:del w:id="2103" w:author="Susan" w:date="2021-06-05T23:59:00Z">
        <w:r w:rsidR="00FA6BF2" w:rsidRPr="00DB3235" w:rsidDel="008477DA">
          <w:rPr>
            <w:rFonts w:asciiTheme="majorBidi" w:hAnsiTheme="majorBidi" w:cstheme="majorBidi"/>
            <w:sz w:val="24"/>
            <w:szCs w:val="24"/>
            <w:lang w:bidi="he-IL"/>
          </w:rPr>
          <w:delText xml:space="preserve"> </w:delText>
        </w:r>
      </w:del>
      <w:r w:rsidR="00FA6BF2" w:rsidRPr="00DB3235">
        <w:rPr>
          <w:rFonts w:asciiTheme="majorBidi" w:hAnsiTheme="majorBidi" w:cstheme="majorBidi"/>
          <w:sz w:val="24"/>
          <w:szCs w:val="24"/>
          <w:lang w:bidi="he-IL"/>
        </w:rPr>
        <w:t xml:space="preserve">probably advance </w:t>
      </w:r>
      <w:del w:id="2104" w:author="Susan" w:date="2021-06-06T00:15:00Z">
        <w:r w:rsidR="00FA6BF2" w:rsidRPr="00DB3235" w:rsidDel="00E433C3">
          <w:rPr>
            <w:rFonts w:asciiTheme="majorBidi" w:hAnsiTheme="majorBidi" w:cstheme="majorBidi"/>
            <w:sz w:val="24"/>
            <w:szCs w:val="24"/>
            <w:lang w:bidi="he-IL"/>
          </w:rPr>
          <w:delText>female</w:delText>
        </w:r>
      </w:del>
      <w:ins w:id="2105" w:author="Susan" w:date="2021-06-06T00:15:00Z">
        <w:r w:rsidR="00E433C3">
          <w:rPr>
            <w:rFonts w:asciiTheme="majorBidi" w:hAnsiTheme="majorBidi" w:cstheme="majorBidi"/>
            <w:sz w:val="24"/>
            <w:szCs w:val="24"/>
            <w:lang w:bidi="he-IL"/>
          </w:rPr>
          <w:t>women</w:t>
        </w:r>
      </w:ins>
      <w:r w:rsidR="00FA6BF2" w:rsidRPr="00DB3235">
        <w:rPr>
          <w:rFonts w:asciiTheme="majorBidi" w:hAnsiTheme="majorBidi" w:cstheme="majorBidi"/>
          <w:sz w:val="24"/>
          <w:szCs w:val="24"/>
          <w:lang w:bidi="he-IL"/>
        </w:rPr>
        <w:t xml:space="preserve"> founders</w:t>
      </w:r>
      <w:del w:id="2106" w:author="dov. greenbaum" w:date="2021-06-03T17:37:00Z">
        <w:r w:rsidR="00FA6BF2" w:rsidRPr="00DB3235" w:rsidDel="0062401E">
          <w:rPr>
            <w:rFonts w:asciiTheme="majorBidi" w:hAnsiTheme="majorBidi" w:cstheme="majorBidi"/>
            <w:sz w:val="24"/>
            <w:szCs w:val="24"/>
            <w:lang w:bidi="he-IL"/>
          </w:rPr>
          <w:delText xml:space="preserve"> also</w:delText>
        </w:r>
      </w:del>
      <w:r w:rsidR="00FA6BF2" w:rsidRPr="00DB3235">
        <w:rPr>
          <w:rFonts w:asciiTheme="majorBidi" w:hAnsiTheme="majorBidi" w:cstheme="majorBidi"/>
          <w:sz w:val="24"/>
          <w:szCs w:val="24"/>
          <w:lang w:bidi="he-IL"/>
        </w:rPr>
        <w:t xml:space="preserve"> in this important aspect</w:t>
      </w:r>
      <w:ins w:id="2107" w:author="dov. greenbaum" w:date="2021-06-03T17:37:00Z">
        <w:r w:rsidR="0062401E" w:rsidRPr="00DB3235">
          <w:rPr>
            <w:rFonts w:asciiTheme="majorBidi" w:hAnsiTheme="majorBidi" w:cstheme="majorBidi"/>
            <w:sz w:val="24"/>
            <w:szCs w:val="24"/>
            <w:lang w:bidi="he-IL"/>
          </w:rPr>
          <w:t xml:space="preserve"> as well</w:t>
        </w:r>
      </w:ins>
      <w:r w:rsidR="00FA6BF2" w:rsidRPr="00DB3235">
        <w:rPr>
          <w:rFonts w:asciiTheme="majorBidi" w:hAnsiTheme="majorBidi" w:cstheme="majorBidi"/>
          <w:sz w:val="24"/>
          <w:szCs w:val="24"/>
          <w:lang w:bidi="he-IL"/>
        </w:rPr>
        <w:t>.</w:t>
      </w:r>
      <w:r w:rsidR="008063F2" w:rsidRPr="00DB3235">
        <w:rPr>
          <w:rFonts w:asciiTheme="majorBidi" w:hAnsiTheme="majorBidi" w:cstheme="majorBidi"/>
          <w:sz w:val="24"/>
          <w:szCs w:val="24"/>
          <w:lang w:bidi="he-IL"/>
        </w:rPr>
        <w:t xml:space="preserve"> Our findings suggest that targeting short-term effect on fundraising, as was done in previous research, </w:t>
      </w:r>
      <w:ins w:id="2108" w:author="dov. greenbaum" w:date="2021-06-03T17:37:00Z">
        <w:r w:rsidR="0062401E" w:rsidRPr="00DB3235">
          <w:rPr>
            <w:rFonts w:asciiTheme="majorBidi" w:hAnsiTheme="majorBidi" w:cstheme="majorBidi"/>
            <w:sz w:val="24"/>
            <w:szCs w:val="24"/>
            <w:lang w:bidi="he-IL"/>
          </w:rPr>
          <w:t xml:space="preserve">likely </w:t>
        </w:r>
      </w:ins>
      <w:r w:rsidR="005A17C7" w:rsidRPr="00DB3235">
        <w:rPr>
          <w:rFonts w:asciiTheme="majorBidi" w:hAnsiTheme="majorBidi" w:cstheme="majorBidi"/>
          <w:sz w:val="24"/>
          <w:szCs w:val="24"/>
          <w:lang w:bidi="he-IL"/>
        </w:rPr>
        <w:t xml:space="preserve">misses </w:t>
      </w:r>
      <w:ins w:id="2109" w:author="dov. greenbaum" w:date="2021-06-03T17:37:00Z">
        <w:r w:rsidR="0062401E" w:rsidRPr="00DB3235">
          <w:rPr>
            <w:rFonts w:asciiTheme="majorBidi" w:hAnsiTheme="majorBidi" w:cstheme="majorBidi"/>
            <w:sz w:val="24"/>
            <w:szCs w:val="24"/>
            <w:lang w:bidi="he-IL"/>
          </w:rPr>
          <w:t>much of the</w:t>
        </w:r>
      </w:ins>
      <w:del w:id="2110" w:author="dov. greenbaum" w:date="2021-06-03T17:37:00Z">
        <w:r w:rsidR="005A17C7" w:rsidRPr="00DB3235" w:rsidDel="0062401E">
          <w:rPr>
            <w:rFonts w:asciiTheme="majorBidi" w:hAnsiTheme="majorBidi" w:cstheme="majorBidi"/>
            <w:sz w:val="24"/>
            <w:szCs w:val="24"/>
            <w:lang w:bidi="he-IL"/>
          </w:rPr>
          <w:delText>some important aspects of the</w:delText>
        </w:r>
      </w:del>
      <w:r w:rsidR="005A17C7" w:rsidRPr="00DB3235">
        <w:rPr>
          <w:rFonts w:asciiTheme="majorBidi" w:hAnsiTheme="majorBidi" w:cstheme="majorBidi"/>
          <w:sz w:val="24"/>
          <w:szCs w:val="24"/>
          <w:lang w:bidi="he-IL"/>
        </w:rPr>
        <w:t xml:space="preserve"> value accelerators provide to women.</w:t>
      </w:r>
    </w:p>
    <w:p w14:paraId="7A535039" w14:textId="1BE52C23" w:rsidR="00FA6BF2" w:rsidRDefault="00DF5E31" w:rsidP="00D27351">
      <w:pPr>
        <w:spacing w:after="0" w:line="480" w:lineRule="auto"/>
        <w:ind w:firstLine="567"/>
        <w:jc w:val="both"/>
        <w:rPr>
          <w:ins w:id="2111" w:author="Greenbaum Dov" w:date="2021-06-04T08:49:00Z"/>
          <w:rFonts w:asciiTheme="majorBidi" w:hAnsiTheme="majorBidi" w:cstheme="majorBidi"/>
          <w:sz w:val="24"/>
          <w:szCs w:val="24"/>
          <w:lang w:bidi="he-IL"/>
        </w:rPr>
        <w:pPrChange w:id="2112" w:author="Susan" w:date="2021-06-05T21:51:00Z">
          <w:pPr>
            <w:spacing w:after="0" w:line="360" w:lineRule="auto"/>
            <w:ind w:firstLine="567"/>
            <w:jc w:val="both"/>
          </w:pPr>
        </w:pPrChange>
      </w:pPr>
      <w:bookmarkStart w:id="2113" w:name="_Hlk73839427"/>
      <w:bookmarkEnd w:id="2009"/>
      <w:r w:rsidRPr="00DB3235">
        <w:rPr>
          <w:rFonts w:asciiTheme="majorBidi" w:hAnsiTheme="majorBidi" w:cstheme="majorBidi"/>
          <w:sz w:val="24"/>
          <w:szCs w:val="24"/>
          <w:lang w:bidi="he-IL"/>
        </w:rPr>
        <w:lastRenderedPageBreak/>
        <w:t>Fourth</w:t>
      </w:r>
      <w:r w:rsidR="00FA6BF2" w:rsidRPr="00DB3235">
        <w:rPr>
          <w:rFonts w:asciiTheme="majorBidi" w:hAnsiTheme="majorBidi" w:cstheme="majorBidi"/>
          <w:sz w:val="24"/>
          <w:szCs w:val="24"/>
          <w:lang w:bidi="he-IL"/>
        </w:rPr>
        <w:t xml:space="preserve">, our research was conducted in the Israeli entrepreneurial ecosystem. There may be some </w:t>
      </w:r>
      <w:r w:rsidR="00032CD9" w:rsidRPr="00DB3235">
        <w:rPr>
          <w:rFonts w:asciiTheme="majorBidi" w:hAnsiTheme="majorBidi" w:cstheme="majorBidi"/>
          <w:sz w:val="24"/>
          <w:szCs w:val="24"/>
          <w:lang w:bidi="he-IL"/>
        </w:rPr>
        <w:t xml:space="preserve">concerns regarding the generalizability of our findings to other entrepreneurial ecosystems. </w:t>
      </w:r>
      <w:r w:rsidR="00FA6BF2" w:rsidRPr="00DB3235">
        <w:rPr>
          <w:rFonts w:asciiTheme="majorBidi" w:hAnsiTheme="majorBidi" w:cstheme="majorBidi"/>
          <w:sz w:val="24"/>
          <w:szCs w:val="24"/>
          <w:lang w:bidi="he-IL"/>
        </w:rPr>
        <w:t>However, Israel is a leading and internationally connected entrepreneurial ecosystem (Compass, 2019)</w:t>
      </w:r>
      <w:r w:rsidR="00032CD9" w:rsidRPr="00DB3235">
        <w:rPr>
          <w:rFonts w:asciiTheme="majorBidi" w:hAnsiTheme="majorBidi" w:cstheme="majorBidi"/>
          <w:sz w:val="24"/>
          <w:szCs w:val="24"/>
          <w:lang w:bidi="he-IL"/>
        </w:rPr>
        <w:t xml:space="preserve">, and the </w:t>
      </w:r>
      <w:r w:rsidR="00FA6BF2" w:rsidRPr="00DB3235">
        <w:rPr>
          <w:rFonts w:asciiTheme="majorBidi" w:hAnsiTheme="majorBidi" w:cstheme="majorBidi"/>
          <w:sz w:val="24"/>
          <w:szCs w:val="24"/>
          <w:lang w:bidi="he-IL"/>
        </w:rPr>
        <w:t xml:space="preserve">global barriers to </w:t>
      </w:r>
      <w:del w:id="2114" w:author="Susan" w:date="2021-06-06T00:15:00Z">
        <w:r w:rsidR="00FA6BF2" w:rsidRPr="00DB3235" w:rsidDel="00E433C3">
          <w:rPr>
            <w:rFonts w:asciiTheme="majorBidi" w:hAnsiTheme="majorBidi" w:cstheme="majorBidi"/>
            <w:sz w:val="24"/>
            <w:szCs w:val="24"/>
            <w:lang w:bidi="he-IL"/>
          </w:rPr>
          <w:delText>female</w:delText>
        </w:r>
      </w:del>
      <w:ins w:id="2115" w:author="Susan" w:date="2021-06-06T00:15:00Z">
        <w:r w:rsidR="00E433C3">
          <w:rPr>
            <w:rFonts w:asciiTheme="majorBidi" w:hAnsiTheme="majorBidi" w:cstheme="majorBidi"/>
            <w:sz w:val="24"/>
            <w:szCs w:val="24"/>
            <w:lang w:bidi="he-IL"/>
          </w:rPr>
          <w:t>women</w:t>
        </w:r>
      </w:ins>
      <w:r w:rsidR="00FA6BF2" w:rsidRPr="00DB3235">
        <w:rPr>
          <w:rFonts w:asciiTheme="majorBidi" w:hAnsiTheme="majorBidi" w:cstheme="majorBidi"/>
          <w:sz w:val="24"/>
          <w:szCs w:val="24"/>
          <w:lang w:bidi="he-IL"/>
        </w:rPr>
        <w:t xml:space="preserve"> entrepreneurs </w:t>
      </w:r>
      <w:del w:id="2116" w:author="dov. greenbaum" w:date="2021-06-03T17:38:00Z">
        <w:r w:rsidR="00FA6BF2" w:rsidRPr="00DB3235" w:rsidDel="0062401E">
          <w:rPr>
            <w:rFonts w:asciiTheme="majorBidi" w:hAnsiTheme="majorBidi" w:cstheme="majorBidi"/>
            <w:sz w:val="24"/>
            <w:szCs w:val="24"/>
            <w:lang w:bidi="he-IL"/>
          </w:rPr>
          <w:delText>also characterize</w:delText>
        </w:r>
      </w:del>
      <w:ins w:id="2117" w:author="dov. greenbaum" w:date="2021-06-03T17:38:00Z">
        <w:r w:rsidR="0062401E" w:rsidRPr="00DB3235">
          <w:rPr>
            <w:rFonts w:asciiTheme="majorBidi" w:hAnsiTheme="majorBidi" w:cstheme="majorBidi"/>
            <w:sz w:val="24"/>
            <w:szCs w:val="24"/>
            <w:lang w:bidi="he-IL"/>
          </w:rPr>
          <w:t>are similar to</w:t>
        </w:r>
      </w:ins>
      <w:r w:rsidR="00FA6BF2" w:rsidRPr="00DB3235">
        <w:rPr>
          <w:rFonts w:asciiTheme="majorBidi" w:hAnsiTheme="majorBidi" w:cstheme="majorBidi"/>
          <w:sz w:val="24"/>
          <w:szCs w:val="24"/>
          <w:lang w:bidi="he-IL"/>
        </w:rPr>
        <w:t xml:space="preserve"> those faced by Israeli </w:t>
      </w:r>
      <w:del w:id="2118" w:author="Susan" w:date="2021-06-06T00:15:00Z">
        <w:r w:rsidR="00FA6BF2" w:rsidRPr="00DB3235" w:rsidDel="00E433C3">
          <w:rPr>
            <w:rFonts w:asciiTheme="majorBidi" w:hAnsiTheme="majorBidi" w:cstheme="majorBidi"/>
            <w:sz w:val="24"/>
            <w:szCs w:val="24"/>
            <w:lang w:bidi="he-IL"/>
          </w:rPr>
          <w:delText>female</w:delText>
        </w:r>
      </w:del>
      <w:ins w:id="2119" w:author="Susan" w:date="2021-06-06T00:15:00Z">
        <w:r w:rsidR="00E433C3">
          <w:rPr>
            <w:rFonts w:asciiTheme="majorBidi" w:hAnsiTheme="majorBidi" w:cstheme="majorBidi"/>
            <w:sz w:val="24"/>
            <w:szCs w:val="24"/>
            <w:lang w:bidi="he-IL"/>
          </w:rPr>
          <w:t>women</w:t>
        </w:r>
      </w:ins>
      <w:r w:rsidR="00FA6BF2" w:rsidRPr="00DB3235">
        <w:rPr>
          <w:rFonts w:asciiTheme="majorBidi" w:hAnsiTheme="majorBidi" w:cstheme="majorBidi"/>
          <w:sz w:val="24"/>
          <w:szCs w:val="24"/>
          <w:lang w:bidi="he-IL"/>
        </w:rPr>
        <w:t xml:space="preserve"> entrepreneurs. Thus, it is highly probable that accelerators in other ecosystems similarly address these barriers.</w:t>
      </w:r>
    </w:p>
    <w:bookmarkEnd w:id="2096"/>
    <w:bookmarkEnd w:id="2113"/>
    <w:p w14:paraId="3207F33A" w14:textId="77777777" w:rsidR="00DB3235" w:rsidRPr="00DB3235" w:rsidRDefault="00DB3235" w:rsidP="00D27351">
      <w:pPr>
        <w:spacing w:after="0" w:line="480" w:lineRule="auto"/>
        <w:ind w:firstLine="567"/>
        <w:jc w:val="both"/>
        <w:rPr>
          <w:rFonts w:asciiTheme="majorBidi" w:hAnsiTheme="majorBidi" w:cstheme="majorBidi"/>
          <w:sz w:val="24"/>
          <w:szCs w:val="24"/>
          <w:lang w:bidi="he-IL"/>
        </w:rPr>
      </w:pPr>
    </w:p>
    <w:p w14:paraId="1C6FBD2B" w14:textId="47947010" w:rsidR="00EA7FA1" w:rsidRPr="00DB3235" w:rsidRDefault="00EA7FA1" w:rsidP="00A46945">
      <w:pPr>
        <w:pStyle w:val="ListParagraph"/>
        <w:numPr>
          <w:ilvl w:val="1"/>
          <w:numId w:val="17"/>
        </w:numPr>
        <w:tabs>
          <w:tab w:val="right" w:pos="426"/>
        </w:tabs>
        <w:spacing w:after="0" w:line="480" w:lineRule="auto"/>
        <w:jc w:val="both"/>
        <w:rPr>
          <w:rFonts w:asciiTheme="majorBidi" w:hAnsiTheme="majorBidi" w:cstheme="majorBidi"/>
          <w:b/>
          <w:bCs/>
          <w:iCs/>
          <w:sz w:val="24"/>
          <w:szCs w:val="24"/>
          <w:lang w:bidi="he-IL"/>
        </w:rPr>
      </w:pPr>
      <w:r w:rsidRPr="00DB3235">
        <w:rPr>
          <w:rFonts w:asciiTheme="majorBidi" w:hAnsiTheme="majorBidi" w:cstheme="majorBidi"/>
          <w:b/>
          <w:bCs/>
          <w:iCs/>
          <w:sz w:val="24"/>
          <w:szCs w:val="24"/>
          <w:lang w:bidi="he-IL"/>
        </w:rPr>
        <w:t>Conclusions</w:t>
      </w:r>
    </w:p>
    <w:p w14:paraId="7E4B138A" w14:textId="6D0D9DE4" w:rsidR="00455F68" w:rsidRPr="00DB3235" w:rsidRDefault="00790649" w:rsidP="00D17D7B">
      <w:pPr>
        <w:spacing w:after="0" w:line="480" w:lineRule="auto"/>
        <w:ind w:firstLine="567"/>
        <w:jc w:val="both"/>
        <w:rPr>
          <w:rFonts w:asciiTheme="majorBidi" w:hAnsiTheme="majorBidi" w:cstheme="majorBidi"/>
          <w:sz w:val="24"/>
          <w:szCs w:val="24"/>
          <w:lang w:bidi="he-IL"/>
        </w:rPr>
      </w:pPr>
      <w:r w:rsidRPr="00DB3235">
        <w:rPr>
          <w:rFonts w:asciiTheme="majorBidi" w:hAnsiTheme="majorBidi" w:cstheme="majorBidi"/>
          <w:sz w:val="24"/>
          <w:szCs w:val="24"/>
          <w:lang w:bidi="he-IL"/>
        </w:rPr>
        <w:t>Women are substantially underrepresented in entrepreneurship</w:t>
      </w:r>
      <w:ins w:id="2120" w:author="dov. greenbaum" w:date="2021-06-03T17:38:00Z">
        <w:r w:rsidR="0062401E" w:rsidRPr="00DB3235">
          <w:rPr>
            <w:rFonts w:asciiTheme="majorBidi" w:hAnsiTheme="majorBidi" w:cstheme="majorBidi"/>
            <w:sz w:val="24"/>
            <w:szCs w:val="24"/>
            <w:lang w:bidi="he-IL"/>
          </w:rPr>
          <w:t xml:space="preserve"> roles</w:t>
        </w:r>
      </w:ins>
      <w:r w:rsidRPr="00DB3235">
        <w:rPr>
          <w:rFonts w:asciiTheme="majorBidi" w:hAnsiTheme="majorBidi" w:cstheme="majorBidi"/>
          <w:sz w:val="24"/>
          <w:szCs w:val="24"/>
          <w:lang w:bidi="he-IL"/>
        </w:rPr>
        <w:t xml:space="preserve"> </w:t>
      </w:r>
      <w:ins w:id="2121" w:author="dov. greenbaum" w:date="2021-06-03T17:38:00Z">
        <w:r w:rsidR="0062401E" w:rsidRPr="00DB3235">
          <w:rPr>
            <w:rFonts w:asciiTheme="majorBidi" w:hAnsiTheme="majorBidi" w:cstheme="majorBidi"/>
            <w:sz w:val="24"/>
            <w:szCs w:val="24"/>
            <w:lang w:bidi="he-IL"/>
          </w:rPr>
          <w:t>in</w:t>
        </w:r>
      </w:ins>
      <w:del w:id="2122" w:author="dov. greenbaum" w:date="2021-06-03T17:38:00Z">
        <w:r w:rsidRPr="00DB3235" w:rsidDel="0062401E">
          <w:rPr>
            <w:rFonts w:asciiTheme="majorBidi" w:hAnsiTheme="majorBidi" w:cstheme="majorBidi"/>
            <w:sz w:val="24"/>
            <w:szCs w:val="24"/>
            <w:lang w:bidi="he-IL"/>
          </w:rPr>
          <w:delText>at</w:delText>
        </w:r>
      </w:del>
      <w:r w:rsidRPr="00DB3235">
        <w:rPr>
          <w:rFonts w:asciiTheme="majorBidi" w:hAnsiTheme="majorBidi" w:cstheme="majorBidi"/>
          <w:sz w:val="24"/>
          <w:szCs w:val="24"/>
          <w:lang w:bidi="he-IL"/>
        </w:rPr>
        <w:t xml:space="preserve"> high-growth sectors (</w:t>
      </w:r>
      <w:r w:rsidRPr="00DB3235">
        <w:rPr>
          <w:rFonts w:asciiTheme="majorBidi" w:hAnsiTheme="majorBidi" w:cstheme="majorBidi"/>
          <w:sz w:val="24"/>
          <w:szCs w:val="24"/>
        </w:rPr>
        <w:t>Brush et al., 20</w:t>
      </w:r>
      <w:r w:rsidR="00502738" w:rsidRPr="00DB3235">
        <w:rPr>
          <w:rFonts w:asciiTheme="majorBidi" w:hAnsiTheme="majorBidi" w:cstheme="majorBidi"/>
          <w:sz w:val="24"/>
          <w:szCs w:val="24"/>
        </w:rPr>
        <w:t>1</w:t>
      </w:r>
      <w:r w:rsidRPr="00DB3235">
        <w:rPr>
          <w:rFonts w:asciiTheme="majorBidi" w:hAnsiTheme="majorBidi" w:cstheme="majorBidi"/>
          <w:sz w:val="24"/>
          <w:szCs w:val="24"/>
        </w:rPr>
        <w:t xml:space="preserve">4; </w:t>
      </w:r>
      <w:r w:rsidRPr="00DB3235">
        <w:rPr>
          <w:rFonts w:asciiTheme="majorBidi" w:hAnsiTheme="majorBidi" w:cstheme="majorBidi"/>
          <w:sz w:val="24"/>
          <w:szCs w:val="24"/>
          <w:lang w:bidi="he-IL"/>
        </w:rPr>
        <w:t xml:space="preserve">Morris et al., 2006; </w:t>
      </w:r>
      <w:proofErr w:type="spellStart"/>
      <w:r w:rsidRPr="00DB3235">
        <w:rPr>
          <w:rFonts w:asciiTheme="majorBidi" w:hAnsiTheme="majorBidi" w:cstheme="majorBidi"/>
          <w:sz w:val="24"/>
          <w:szCs w:val="24"/>
          <w:lang w:bidi="he-IL"/>
        </w:rPr>
        <w:t>Langowitz</w:t>
      </w:r>
      <w:proofErr w:type="spellEnd"/>
      <w:r w:rsidRPr="00DB3235">
        <w:rPr>
          <w:rFonts w:asciiTheme="majorBidi" w:hAnsiTheme="majorBidi" w:cstheme="majorBidi"/>
          <w:sz w:val="24"/>
          <w:szCs w:val="24"/>
          <w:lang w:bidi="he-IL"/>
        </w:rPr>
        <w:t xml:space="preserve"> &amp; </w:t>
      </w:r>
      <w:proofErr w:type="spellStart"/>
      <w:r w:rsidRPr="00DB3235">
        <w:rPr>
          <w:rFonts w:asciiTheme="majorBidi" w:hAnsiTheme="majorBidi" w:cstheme="majorBidi"/>
          <w:sz w:val="24"/>
          <w:szCs w:val="24"/>
          <w:lang w:bidi="he-IL"/>
        </w:rPr>
        <w:t>Minniti</w:t>
      </w:r>
      <w:proofErr w:type="spellEnd"/>
      <w:r w:rsidRPr="00DB3235">
        <w:rPr>
          <w:rFonts w:asciiTheme="majorBidi" w:hAnsiTheme="majorBidi" w:cstheme="majorBidi"/>
          <w:sz w:val="24"/>
          <w:szCs w:val="24"/>
          <w:lang w:bidi="he-IL"/>
        </w:rPr>
        <w:t>, 2007</w:t>
      </w:r>
      <w:r w:rsidR="0088526A" w:rsidRPr="00DB3235">
        <w:rPr>
          <w:rFonts w:asciiTheme="majorBidi" w:hAnsiTheme="majorBidi" w:cstheme="majorBidi"/>
          <w:sz w:val="24"/>
          <w:szCs w:val="24"/>
          <w:lang w:bidi="he-IL"/>
        </w:rPr>
        <w:t xml:space="preserve">; </w:t>
      </w:r>
      <w:r w:rsidRPr="00DB3235">
        <w:rPr>
          <w:rFonts w:asciiTheme="majorBidi" w:hAnsiTheme="majorBidi" w:cstheme="majorBidi"/>
          <w:sz w:val="24"/>
          <w:szCs w:val="24"/>
          <w:lang w:bidi="he-IL"/>
        </w:rPr>
        <w:t>Robb et al., 2014).</w:t>
      </w:r>
      <w:r w:rsidR="00455F68" w:rsidRPr="00DB3235">
        <w:rPr>
          <w:rFonts w:asciiTheme="majorBidi" w:hAnsiTheme="majorBidi" w:cstheme="majorBidi"/>
          <w:sz w:val="24"/>
          <w:szCs w:val="24"/>
          <w:lang w:bidi="he-IL"/>
        </w:rPr>
        <w:t xml:space="preserve"> </w:t>
      </w:r>
      <w:r w:rsidR="000824B1" w:rsidRPr="00DB3235">
        <w:rPr>
          <w:rFonts w:asciiTheme="majorBidi" w:hAnsiTheme="majorBidi" w:cstheme="majorBidi"/>
          <w:sz w:val="24"/>
          <w:szCs w:val="24"/>
          <w:lang w:bidi="he-IL"/>
        </w:rPr>
        <w:t>Increasing the</w:t>
      </w:r>
      <w:r w:rsidR="00455F68" w:rsidRPr="00DB3235">
        <w:rPr>
          <w:rFonts w:asciiTheme="majorBidi" w:hAnsiTheme="majorBidi" w:cstheme="majorBidi"/>
          <w:sz w:val="24"/>
          <w:szCs w:val="24"/>
          <w:lang w:bidi="he-IL"/>
        </w:rPr>
        <w:t>ir</w:t>
      </w:r>
      <w:r w:rsidR="000824B1" w:rsidRPr="00DB3235">
        <w:rPr>
          <w:rFonts w:asciiTheme="majorBidi" w:hAnsiTheme="majorBidi" w:cstheme="majorBidi"/>
          <w:sz w:val="24"/>
          <w:szCs w:val="24"/>
          <w:lang w:bidi="he-IL"/>
        </w:rPr>
        <w:t xml:space="preserve"> participation </w:t>
      </w:r>
      <w:r w:rsidR="00455F68" w:rsidRPr="00DB3235">
        <w:rPr>
          <w:rFonts w:asciiTheme="majorBidi" w:hAnsiTheme="majorBidi" w:cstheme="majorBidi"/>
          <w:sz w:val="24"/>
          <w:szCs w:val="24"/>
          <w:lang w:bidi="he-IL"/>
        </w:rPr>
        <w:t>rate</w:t>
      </w:r>
      <w:r w:rsidR="000824B1" w:rsidRPr="00DB3235">
        <w:rPr>
          <w:rFonts w:asciiTheme="majorBidi" w:hAnsiTheme="majorBidi" w:cstheme="majorBidi"/>
          <w:sz w:val="24"/>
          <w:szCs w:val="24"/>
          <w:lang w:bidi="he-IL"/>
        </w:rPr>
        <w:t xml:space="preserve"> in entrepreneurial ventures </w:t>
      </w:r>
      <w:ins w:id="2123" w:author="dov. greenbaum" w:date="2021-06-03T17:38:00Z">
        <w:r w:rsidR="0062401E" w:rsidRPr="00DB3235">
          <w:rPr>
            <w:rFonts w:asciiTheme="majorBidi" w:hAnsiTheme="majorBidi" w:cstheme="majorBidi"/>
            <w:sz w:val="24"/>
            <w:szCs w:val="24"/>
            <w:lang w:bidi="he-IL"/>
          </w:rPr>
          <w:t>can have</w:t>
        </w:r>
      </w:ins>
      <w:del w:id="2124" w:author="dov. greenbaum" w:date="2021-06-03T17:38:00Z">
        <w:r w:rsidR="000824B1" w:rsidRPr="00DB3235" w:rsidDel="0062401E">
          <w:rPr>
            <w:rFonts w:asciiTheme="majorBidi" w:hAnsiTheme="majorBidi" w:cstheme="majorBidi"/>
            <w:sz w:val="24"/>
            <w:szCs w:val="24"/>
            <w:lang w:bidi="he-IL"/>
          </w:rPr>
          <w:delText>has</w:delText>
        </w:r>
      </w:del>
      <w:r w:rsidR="000824B1" w:rsidRPr="00DB3235">
        <w:rPr>
          <w:rFonts w:asciiTheme="majorBidi" w:hAnsiTheme="majorBidi" w:cstheme="majorBidi"/>
          <w:sz w:val="24"/>
          <w:szCs w:val="24"/>
          <w:lang w:bidi="he-IL"/>
        </w:rPr>
        <w:t xml:space="preserve"> important consequences for economic growth, financial independence, equality, and innovation (</w:t>
      </w:r>
      <w:proofErr w:type="spellStart"/>
      <w:r w:rsidR="000824B1" w:rsidRPr="00DB3235">
        <w:rPr>
          <w:rFonts w:asciiTheme="majorBidi" w:hAnsiTheme="majorBidi" w:cstheme="majorBidi"/>
          <w:sz w:val="24"/>
          <w:szCs w:val="24"/>
          <w:lang w:bidi="he-IL"/>
        </w:rPr>
        <w:t>Hechavarría</w:t>
      </w:r>
      <w:proofErr w:type="spellEnd"/>
      <w:r w:rsidR="000824B1" w:rsidRPr="00DB3235">
        <w:rPr>
          <w:rFonts w:asciiTheme="majorBidi" w:hAnsiTheme="majorBidi" w:cstheme="majorBidi"/>
          <w:sz w:val="24"/>
          <w:szCs w:val="24"/>
          <w:lang w:bidi="he-IL"/>
        </w:rPr>
        <w:t xml:space="preserve"> et al., 2019; Kelley et al., 2017). This study addressed the problem of low female participation in innovative entrepreneurial ventures by focusing on the role of startup accelerators</w:t>
      </w:r>
      <w:ins w:id="2125" w:author="Susan" w:date="2021-06-06T00:01:00Z">
        <w:r w:rsidR="008477DA">
          <w:rPr>
            <w:rFonts w:asciiTheme="majorBidi" w:hAnsiTheme="majorBidi" w:cstheme="majorBidi"/>
            <w:sz w:val="24"/>
            <w:szCs w:val="24"/>
            <w:lang w:bidi="he-IL"/>
          </w:rPr>
          <w:t>,</w:t>
        </w:r>
      </w:ins>
      <w:r w:rsidR="000824B1" w:rsidRPr="00DB3235">
        <w:rPr>
          <w:rFonts w:asciiTheme="majorBidi" w:hAnsiTheme="majorBidi" w:cstheme="majorBidi"/>
          <w:sz w:val="24"/>
          <w:szCs w:val="24"/>
          <w:lang w:bidi="he-IL"/>
        </w:rPr>
        <w:t xml:space="preserve"> </w:t>
      </w:r>
      <w:ins w:id="2126" w:author="Susan" w:date="2021-06-06T00:01:00Z">
        <w:r w:rsidR="008477DA" w:rsidRPr="00DB3235">
          <w:rPr>
            <w:rFonts w:asciiTheme="majorBidi" w:hAnsiTheme="majorBidi" w:cstheme="majorBidi"/>
            <w:sz w:val="24"/>
            <w:szCs w:val="24"/>
            <w:lang w:bidi="he-IL"/>
          </w:rPr>
          <w:t>where female participation is noticeably higher</w:t>
        </w:r>
        <w:r w:rsidR="008477DA">
          <w:rPr>
            <w:rFonts w:asciiTheme="majorBidi" w:hAnsiTheme="majorBidi" w:cstheme="majorBidi"/>
            <w:sz w:val="24"/>
            <w:szCs w:val="24"/>
            <w:lang w:bidi="he-IL"/>
          </w:rPr>
          <w:t xml:space="preserve"> than in the startup ecosystem,</w:t>
        </w:r>
        <w:r w:rsidR="008477DA" w:rsidRPr="00DB3235">
          <w:rPr>
            <w:rFonts w:asciiTheme="majorBidi" w:hAnsiTheme="majorBidi" w:cstheme="majorBidi"/>
            <w:sz w:val="24"/>
            <w:szCs w:val="24"/>
            <w:lang w:bidi="he-IL"/>
          </w:rPr>
          <w:t xml:space="preserve"> </w:t>
        </w:r>
      </w:ins>
      <w:r w:rsidR="000824B1" w:rsidRPr="00DB3235">
        <w:rPr>
          <w:rFonts w:asciiTheme="majorBidi" w:hAnsiTheme="majorBidi" w:cstheme="majorBidi"/>
          <w:sz w:val="24"/>
          <w:szCs w:val="24"/>
          <w:lang w:bidi="he-IL"/>
        </w:rPr>
        <w:t xml:space="preserve">in supporting </w:t>
      </w:r>
      <w:del w:id="2127" w:author="Susan" w:date="2021-06-06T00:15:00Z">
        <w:r w:rsidR="000824B1" w:rsidRPr="00DB3235" w:rsidDel="00E433C3">
          <w:rPr>
            <w:rFonts w:asciiTheme="majorBidi" w:hAnsiTheme="majorBidi" w:cstheme="majorBidi"/>
            <w:sz w:val="24"/>
            <w:szCs w:val="24"/>
            <w:lang w:bidi="he-IL"/>
          </w:rPr>
          <w:delText>female</w:delText>
        </w:r>
      </w:del>
      <w:ins w:id="2128" w:author="Susan" w:date="2021-06-06T00:15:00Z">
        <w:r w:rsidR="00E433C3">
          <w:rPr>
            <w:rFonts w:asciiTheme="majorBidi" w:hAnsiTheme="majorBidi" w:cstheme="majorBidi"/>
            <w:sz w:val="24"/>
            <w:szCs w:val="24"/>
            <w:lang w:bidi="he-IL"/>
          </w:rPr>
          <w:t>women</w:t>
        </w:r>
      </w:ins>
      <w:r w:rsidR="000824B1" w:rsidRPr="00DB3235">
        <w:rPr>
          <w:rFonts w:asciiTheme="majorBidi" w:hAnsiTheme="majorBidi" w:cstheme="majorBidi"/>
          <w:sz w:val="24"/>
          <w:szCs w:val="24"/>
          <w:lang w:bidi="he-IL"/>
        </w:rPr>
        <w:t xml:space="preserve"> entrepreneurship</w:t>
      </w:r>
      <w:ins w:id="2129" w:author="dov. greenbaum" w:date="2021-06-03T17:39:00Z">
        <w:del w:id="2130" w:author="Susan" w:date="2021-06-06T00:01:00Z">
          <w:r w:rsidR="0062401E" w:rsidRPr="00DB3235" w:rsidDel="008477DA">
            <w:rPr>
              <w:rFonts w:asciiTheme="majorBidi" w:hAnsiTheme="majorBidi" w:cstheme="majorBidi"/>
              <w:sz w:val="24"/>
              <w:szCs w:val="24"/>
              <w:lang w:bidi="he-IL"/>
            </w:rPr>
            <w:delText xml:space="preserve"> where female participation is noticeably higher</w:delText>
          </w:r>
        </w:del>
        <w:r w:rsidR="0062401E" w:rsidRPr="00DB3235">
          <w:rPr>
            <w:rFonts w:asciiTheme="majorBidi" w:hAnsiTheme="majorBidi" w:cstheme="majorBidi"/>
            <w:sz w:val="24"/>
            <w:szCs w:val="24"/>
            <w:lang w:bidi="he-IL"/>
          </w:rPr>
          <w:t>.</w:t>
        </w:r>
      </w:ins>
      <w:del w:id="2131" w:author="dov. greenbaum" w:date="2021-06-03T17:39:00Z">
        <w:r w:rsidR="000824B1" w:rsidRPr="00DB3235" w:rsidDel="0062401E">
          <w:rPr>
            <w:rFonts w:asciiTheme="majorBidi" w:hAnsiTheme="majorBidi" w:cstheme="majorBidi"/>
            <w:sz w:val="24"/>
            <w:szCs w:val="24"/>
            <w:lang w:bidi="he-IL"/>
          </w:rPr>
          <w:delText>.</w:delText>
        </w:r>
      </w:del>
      <w:r w:rsidR="000824B1" w:rsidRPr="00DB3235">
        <w:rPr>
          <w:rFonts w:asciiTheme="majorBidi" w:hAnsiTheme="majorBidi" w:cstheme="majorBidi"/>
          <w:sz w:val="24"/>
          <w:szCs w:val="24"/>
          <w:lang w:bidi="he-IL"/>
        </w:rPr>
        <w:t xml:space="preserve"> We described five barriers for </w:t>
      </w:r>
      <w:del w:id="2132" w:author="Susan" w:date="2021-06-06T00:21:00Z">
        <w:r w:rsidR="000824B1" w:rsidRPr="00DB3235" w:rsidDel="00E433C3">
          <w:rPr>
            <w:rFonts w:asciiTheme="majorBidi" w:hAnsiTheme="majorBidi" w:cstheme="majorBidi"/>
            <w:sz w:val="24"/>
            <w:szCs w:val="24"/>
            <w:lang w:bidi="he-IL"/>
          </w:rPr>
          <w:delText>female</w:delText>
        </w:r>
      </w:del>
      <w:ins w:id="2133" w:author="Susan" w:date="2021-06-06T00:21:00Z">
        <w:r w:rsidR="00E433C3">
          <w:rPr>
            <w:rFonts w:asciiTheme="majorBidi" w:hAnsiTheme="majorBidi" w:cstheme="majorBidi"/>
            <w:sz w:val="24"/>
            <w:szCs w:val="24"/>
            <w:lang w:bidi="he-IL"/>
          </w:rPr>
          <w:t>women</w:t>
        </w:r>
      </w:ins>
      <w:r w:rsidR="000824B1" w:rsidRPr="00DB3235">
        <w:rPr>
          <w:rFonts w:asciiTheme="majorBidi" w:hAnsiTheme="majorBidi" w:cstheme="majorBidi"/>
          <w:sz w:val="24"/>
          <w:szCs w:val="24"/>
          <w:lang w:bidi="he-IL"/>
        </w:rPr>
        <w:t xml:space="preserve"> entrepreneurship that are identified in the literature: low </w:t>
      </w:r>
      <w:r w:rsidR="00627D82" w:rsidRPr="00DB3235">
        <w:rPr>
          <w:rFonts w:asciiTheme="majorBidi" w:hAnsiTheme="majorBidi" w:cstheme="majorBidi"/>
          <w:sz w:val="24"/>
          <w:szCs w:val="24"/>
          <w:lang w:bidi="he-IL"/>
        </w:rPr>
        <w:t>EHC</w:t>
      </w:r>
      <w:r w:rsidR="000824B1" w:rsidRPr="00DB3235">
        <w:rPr>
          <w:rFonts w:asciiTheme="majorBidi" w:hAnsiTheme="majorBidi" w:cstheme="majorBidi"/>
          <w:sz w:val="24"/>
          <w:szCs w:val="24"/>
          <w:lang w:bidi="he-IL"/>
        </w:rPr>
        <w:t xml:space="preserve">, </w:t>
      </w:r>
      <w:r w:rsidR="00C66A1F" w:rsidRPr="00DB3235">
        <w:rPr>
          <w:rFonts w:asciiTheme="majorBidi" w:hAnsiTheme="majorBidi" w:cstheme="majorBidi"/>
          <w:sz w:val="24"/>
          <w:szCs w:val="24"/>
          <w:lang w:bidi="he-IL"/>
        </w:rPr>
        <w:t>limited networks</w:t>
      </w:r>
      <w:r w:rsidR="000824B1" w:rsidRPr="00DB3235">
        <w:rPr>
          <w:rFonts w:asciiTheme="majorBidi" w:hAnsiTheme="majorBidi" w:cstheme="majorBidi"/>
          <w:sz w:val="24"/>
          <w:szCs w:val="24"/>
          <w:lang w:bidi="he-IL"/>
        </w:rPr>
        <w:t xml:space="preserve">, low </w:t>
      </w:r>
      <w:r w:rsidR="00627D82" w:rsidRPr="00DB3235">
        <w:rPr>
          <w:rFonts w:asciiTheme="majorBidi" w:hAnsiTheme="majorBidi" w:cstheme="majorBidi"/>
          <w:sz w:val="24"/>
          <w:szCs w:val="24"/>
          <w:lang w:bidi="he-IL"/>
        </w:rPr>
        <w:t>ESE</w:t>
      </w:r>
      <w:r w:rsidR="00C66A1F" w:rsidRPr="00DB3235">
        <w:rPr>
          <w:rFonts w:asciiTheme="majorBidi" w:hAnsiTheme="majorBidi" w:cstheme="majorBidi"/>
          <w:sz w:val="24"/>
          <w:szCs w:val="24"/>
          <w:lang w:bidi="he-IL"/>
        </w:rPr>
        <w:t>/</w:t>
      </w:r>
      <w:r w:rsidR="00627D82" w:rsidRPr="00DB3235">
        <w:rPr>
          <w:rFonts w:asciiTheme="majorBidi" w:hAnsiTheme="majorBidi" w:cstheme="majorBidi"/>
          <w:sz w:val="24"/>
          <w:szCs w:val="24"/>
          <w:lang w:bidi="he-IL"/>
        </w:rPr>
        <w:t>ESC</w:t>
      </w:r>
      <w:r w:rsidR="000824B1" w:rsidRPr="00DB3235">
        <w:rPr>
          <w:rFonts w:asciiTheme="majorBidi" w:hAnsiTheme="majorBidi" w:cstheme="majorBidi"/>
          <w:sz w:val="24"/>
          <w:szCs w:val="24"/>
          <w:lang w:bidi="he-IL"/>
        </w:rPr>
        <w:t xml:space="preserve">; low legitimacy in the entrepreneurial ecosystem; and </w:t>
      </w:r>
      <w:r w:rsidR="00C66A1F" w:rsidRPr="00DB3235">
        <w:rPr>
          <w:rFonts w:asciiTheme="majorBidi" w:hAnsiTheme="majorBidi" w:cstheme="majorBidi"/>
          <w:sz w:val="24"/>
          <w:szCs w:val="24"/>
          <w:lang w:bidi="he-IL"/>
        </w:rPr>
        <w:t xml:space="preserve">limited </w:t>
      </w:r>
      <w:r w:rsidR="000824B1" w:rsidRPr="00DB3235">
        <w:rPr>
          <w:rFonts w:asciiTheme="majorBidi" w:hAnsiTheme="majorBidi" w:cstheme="majorBidi"/>
          <w:sz w:val="24"/>
          <w:szCs w:val="24"/>
          <w:lang w:bidi="he-IL"/>
        </w:rPr>
        <w:t xml:space="preserve">access to capital. </w:t>
      </w:r>
      <w:r w:rsidR="00455F68" w:rsidRPr="00DB3235">
        <w:rPr>
          <w:rFonts w:asciiTheme="majorBidi" w:hAnsiTheme="majorBidi" w:cstheme="majorBidi"/>
          <w:sz w:val="24"/>
          <w:szCs w:val="24"/>
          <w:lang w:bidi="he-IL"/>
        </w:rPr>
        <w:t>We suggest that</w:t>
      </w:r>
      <w:r w:rsidR="000824B1" w:rsidRPr="00DB3235">
        <w:rPr>
          <w:rFonts w:asciiTheme="majorBidi" w:hAnsiTheme="majorBidi" w:cstheme="majorBidi"/>
          <w:sz w:val="24"/>
          <w:szCs w:val="24"/>
          <w:lang w:bidi="he-IL"/>
        </w:rPr>
        <w:t xml:space="preserve"> </w:t>
      </w:r>
      <w:ins w:id="2134" w:author="dov. greenbaum" w:date="2021-06-03T17:39:00Z">
        <w:r w:rsidR="0062401E" w:rsidRPr="00DB3235">
          <w:rPr>
            <w:rFonts w:asciiTheme="majorBidi" w:hAnsiTheme="majorBidi" w:cstheme="majorBidi"/>
            <w:sz w:val="24"/>
            <w:szCs w:val="24"/>
            <w:lang w:bidi="he-IL"/>
          </w:rPr>
          <w:t xml:space="preserve">by </w:t>
        </w:r>
      </w:ins>
      <w:r w:rsidR="000824B1" w:rsidRPr="00DB3235">
        <w:rPr>
          <w:rFonts w:asciiTheme="majorBidi" w:hAnsiTheme="majorBidi" w:cstheme="majorBidi"/>
          <w:sz w:val="24"/>
          <w:szCs w:val="24"/>
          <w:lang w:bidi="he-IL"/>
        </w:rPr>
        <w:t xml:space="preserve">minimizing these barriers </w:t>
      </w:r>
      <w:del w:id="2135" w:author="dov. greenbaum" w:date="2021-06-03T17:39:00Z">
        <w:r w:rsidR="000824B1" w:rsidRPr="00DB3235" w:rsidDel="0062401E">
          <w:rPr>
            <w:rFonts w:asciiTheme="majorBidi" w:hAnsiTheme="majorBidi" w:cstheme="majorBidi"/>
            <w:sz w:val="24"/>
            <w:szCs w:val="24"/>
            <w:lang w:bidi="he-IL"/>
          </w:rPr>
          <w:delText xml:space="preserve">should lead to decreasing </w:delText>
        </w:r>
      </w:del>
      <w:r w:rsidR="000824B1" w:rsidRPr="00DB3235">
        <w:rPr>
          <w:rFonts w:asciiTheme="majorBidi" w:hAnsiTheme="majorBidi" w:cstheme="majorBidi"/>
          <w:sz w:val="24"/>
          <w:szCs w:val="24"/>
          <w:lang w:bidi="he-IL"/>
        </w:rPr>
        <w:t>the gender</w:t>
      </w:r>
      <w:ins w:id="2136" w:author="dov. greenbaum" w:date="2021-06-03T17:40:00Z">
        <w:r w:rsidR="0062401E" w:rsidRPr="00DB3235">
          <w:rPr>
            <w:rFonts w:asciiTheme="majorBidi" w:hAnsiTheme="majorBidi" w:cstheme="majorBidi"/>
            <w:sz w:val="24"/>
            <w:szCs w:val="24"/>
            <w:lang w:bidi="he-IL"/>
          </w:rPr>
          <w:t xml:space="preserve"> participat</w:t>
        </w:r>
      </w:ins>
      <w:ins w:id="2137" w:author="Susan" w:date="2021-06-06T00:01:00Z">
        <w:r w:rsidR="008477DA">
          <w:rPr>
            <w:rFonts w:asciiTheme="majorBidi" w:hAnsiTheme="majorBidi" w:cstheme="majorBidi"/>
            <w:sz w:val="24"/>
            <w:szCs w:val="24"/>
            <w:lang w:bidi="he-IL"/>
          </w:rPr>
          <w:t>ion</w:t>
        </w:r>
      </w:ins>
      <w:ins w:id="2138" w:author="dov. greenbaum" w:date="2021-06-03T17:40:00Z">
        <w:del w:id="2139" w:author="Susan" w:date="2021-06-06T00:01:00Z">
          <w:r w:rsidR="0062401E" w:rsidRPr="00DB3235" w:rsidDel="008477DA">
            <w:rPr>
              <w:rFonts w:asciiTheme="majorBidi" w:hAnsiTheme="majorBidi" w:cstheme="majorBidi"/>
              <w:sz w:val="24"/>
              <w:szCs w:val="24"/>
              <w:lang w:bidi="he-IL"/>
            </w:rPr>
            <w:delText>ory</w:delText>
          </w:r>
        </w:del>
        <w:r w:rsidR="0062401E" w:rsidRPr="00DB3235">
          <w:rPr>
            <w:rFonts w:asciiTheme="majorBidi" w:hAnsiTheme="majorBidi" w:cstheme="majorBidi"/>
            <w:sz w:val="24"/>
            <w:szCs w:val="24"/>
            <w:lang w:bidi="he-IL"/>
          </w:rPr>
          <w:t xml:space="preserve"> and success</w:t>
        </w:r>
      </w:ins>
      <w:r w:rsidR="000824B1" w:rsidRPr="00DB3235">
        <w:rPr>
          <w:rFonts w:asciiTheme="majorBidi" w:hAnsiTheme="majorBidi" w:cstheme="majorBidi"/>
          <w:sz w:val="24"/>
          <w:szCs w:val="24"/>
          <w:lang w:bidi="he-IL"/>
        </w:rPr>
        <w:t xml:space="preserve"> gap</w:t>
      </w:r>
      <w:ins w:id="2140" w:author="dov. greenbaum" w:date="2021-06-03T17:40:00Z">
        <w:r w:rsidR="0062401E" w:rsidRPr="00DB3235">
          <w:rPr>
            <w:rFonts w:asciiTheme="majorBidi" w:hAnsiTheme="majorBidi" w:cstheme="majorBidi"/>
            <w:sz w:val="24"/>
            <w:szCs w:val="24"/>
            <w:lang w:bidi="he-IL"/>
          </w:rPr>
          <w:t>s</w:t>
        </w:r>
      </w:ins>
      <w:r w:rsidR="000824B1" w:rsidRPr="00DB3235">
        <w:rPr>
          <w:rFonts w:asciiTheme="majorBidi" w:hAnsiTheme="majorBidi" w:cstheme="majorBidi"/>
          <w:sz w:val="24"/>
          <w:szCs w:val="24"/>
          <w:lang w:bidi="he-IL"/>
        </w:rPr>
        <w:t xml:space="preserve"> in entrepreneurship </w:t>
      </w:r>
      <w:ins w:id="2141" w:author="dov. greenbaum" w:date="2021-06-03T17:39:00Z">
        <w:r w:rsidR="0062401E" w:rsidRPr="00DB3235">
          <w:rPr>
            <w:rFonts w:asciiTheme="majorBidi" w:hAnsiTheme="majorBidi" w:cstheme="majorBidi"/>
            <w:sz w:val="24"/>
            <w:szCs w:val="24"/>
            <w:lang w:bidi="he-IL"/>
          </w:rPr>
          <w:t>will decrease</w:t>
        </w:r>
      </w:ins>
      <w:del w:id="2142" w:author="dov. greenbaum" w:date="2021-06-03T17:40:00Z">
        <w:r w:rsidR="000824B1" w:rsidRPr="00DB3235" w:rsidDel="0062401E">
          <w:rPr>
            <w:rFonts w:asciiTheme="majorBidi" w:hAnsiTheme="majorBidi" w:cstheme="majorBidi"/>
            <w:sz w:val="24"/>
            <w:szCs w:val="24"/>
            <w:lang w:bidi="he-IL"/>
          </w:rPr>
          <w:delText>regarding both participation and success</w:delText>
        </w:r>
      </w:del>
      <w:r w:rsidR="000824B1" w:rsidRPr="00DB3235">
        <w:rPr>
          <w:rFonts w:asciiTheme="majorBidi" w:hAnsiTheme="majorBidi" w:cstheme="majorBidi"/>
          <w:sz w:val="24"/>
          <w:szCs w:val="24"/>
          <w:lang w:bidi="he-IL"/>
        </w:rPr>
        <w:t>.</w:t>
      </w:r>
      <w:r w:rsidR="00455F68" w:rsidRPr="00DB3235">
        <w:rPr>
          <w:rFonts w:asciiTheme="majorBidi" w:hAnsiTheme="majorBidi" w:cstheme="majorBidi"/>
          <w:sz w:val="24"/>
          <w:szCs w:val="24"/>
          <w:lang w:bidi="he-IL"/>
        </w:rPr>
        <w:t xml:space="preserve"> We examined our premises within the Israeli entrepreneurial ecosystem, which is</w:t>
      </w:r>
      <w:del w:id="2143" w:author="dov. greenbaum" w:date="2021-06-03T17:40:00Z">
        <w:r w:rsidR="00455F68" w:rsidRPr="00DB3235" w:rsidDel="0062401E">
          <w:rPr>
            <w:rFonts w:asciiTheme="majorBidi" w:hAnsiTheme="majorBidi" w:cstheme="majorBidi"/>
            <w:sz w:val="24"/>
            <w:szCs w:val="24"/>
            <w:lang w:bidi="he-IL"/>
          </w:rPr>
          <w:delText xml:space="preserve"> </w:delText>
        </w:r>
      </w:del>
      <w:ins w:id="2144" w:author="Susan" w:date="2021-06-06T00:01:00Z">
        <w:r w:rsidR="008477DA">
          <w:rPr>
            <w:rFonts w:asciiTheme="majorBidi" w:hAnsiTheme="majorBidi" w:cstheme="majorBidi"/>
            <w:sz w:val="24"/>
            <w:szCs w:val="24"/>
            <w:lang w:bidi="he-IL"/>
          </w:rPr>
          <w:t xml:space="preserve"> </w:t>
        </w:r>
      </w:ins>
      <w:r w:rsidR="00455F68" w:rsidRPr="00DB3235">
        <w:rPr>
          <w:rFonts w:asciiTheme="majorBidi" w:hAnsiTheme="majorBidi" w:cstheme="majorBidi"/>
          <w:sz w:val="24"/>
          <w:szCs w:val="24"/>
          <w:lang w:bidi="he-IL"/>
        </w:rPr>
        <w:t>among the world’s leading and influential entrepreneurial ecosystem</w:t>
      </w:r>
      <w:del w:id="2145" w:author="dov. greenbaum" w:date="2021-06-03T17:40:00Z">
        <w:r w:rsidR="00455F68" w:rsidRPr="00DB3235" w:rsidDel="0062401E">
          <w:rPr>
            <w:rFonts w:asciiTheme="majorBidi" w:hAnsiTheme="majorBidi" w:cstheme="majorBidi"/>
            <w:sz w:val="24"/>
            <w:szCs w:val="24"/>
            <w:lang w:bidi="he-IL"/>
          </w:rPr>
          <w:delText>s</w:delText>
        </w:r>
      </w:del>
      <w:r w:rsidR="00455F68" w:rsidRPr="00DB3235">
        <w:rPr>
          <w:rFonts w:asciiTheme="majorBidi" w:hAnsiTheme="majorBidi" w:cstheme="majorBidi"/>
          <w:sz w:val="24"/>
          <w:szCs w:val="24"/>
          <w:lang w:bidi="he-IL"/>
        </w:rPr>
        <w:t xml:space="preserve"> (Compass, 2019). </w:t>
      </w:r>
    </w:p>
    <w:p w14:paraId="24C99028" w14:textId="0D7946DB" w:rsidR="000824B1" w:rsidRDefault="005B4171" w:rsidP="00D27351">
      <w:pPr>
        <w:spacing w:after="0" w:line="480" w:lineRule="auto"/>
        <w:ind w:firstLine="567"/>
        <w:jc w:val="both"/>
        <w:rPr>
          <w:ins w:id="2146" w:author="Greenbaum Dov" w:date="2021-06-04T08:49:00Z"/>
          <w:rFonts w:asciiTheme="majorBidi" w:hAnsiTheme="majorBidi" w:cstheme="majorBidi"/>
          <w:sz w:val="24"/>
          <w:szCs w:val="24"/>
          <w:lang w:bidi="he-IL"/>
        </w:rPr>
        <w:pPrChange w:id="2147" w:author="Susan" w:date="2021-06-05T21:51:00Z">
          <w:pPr>
            <w:spacing w:after="0" w:line="360" w:lineRule="auto"/>
            <w:ind w:firstLine="567"/>
            <w:jc w:val="both"/>
          </w:pPr>
        </w:pPrChange>
      </w:pPr>
      <w:r w:rsidRPr="00DB3235">
        <w:rPr>
          <w:rFonts w:asciiTheme="majorBidi" w:hAnsiTheme="majorBidi" w:cstheme="majorBidi"/>
          <w:sz w:val="24"/>
          <w:szCs w:val="24"/>
          <w:lang w:bidi="he-IL"/>
        </w:rPr>
        <w:t>We</w:t>
      </w:r>
      <w:r w:rsidR="000824B1" w:rsidRPr="00DB3235">
        <w:rPr>
          <w:rFonts w:asciiTheme="majorBidi" w:hAnsiTheme="majorBidi" w:cstheme="majorBidi"/>
          <w:sz w:val="24"/>
          <w:szCs w:val="24"/>
          <w:lang w:bidi="he-IL"/>
        </w:rPr>
        <w:t xml:space="preserve"> examined the specific types of support </w:t>
      </w:r>
      <w:ins w:id="2148" w:author="dov. greenbaum" w:date="2021-06-03T17:41:00Z">
        <w:r w:rsidR="0062401E" w:rsidRPr="00DB3235">
          <w:rPr>
            <w:rFonts w:asciiTheme="majorBidi" w:hAnsiTheme="majorBidi" w:cstheme="majorBidi"/>
            <w:sz w:val="24"/>
            <w:szCs w:val="24"/>
            <w:lang w:bidi="he-IL"/>
          </w:rPr>
          <w:t xml:space="preserve">that </w:t>
        </w:r>
      </w:ins>
      <w:r w:rsidR="000824B1" w:rsidRPr="00DB3235">
        <w:rPr>
          <w:rFonts w:asciiTheme="majorBidi" w:hAnsiTheme="majorBidi" w:cstheme="majorBidi"/>
          <w:sz w:val="24"/>
          <w:szCs w:val="24"/>
          <w:lang w:bidi="he-IL"/>
        </w:rPr>
        <w:t>accelerators</w:t>
      </w:r>
      <w:r w:rsidRPr="00DB3235">
        <w:rPr>
          <w:rFonts w:asciiTheme="majorBidi" w:hAnsiTheme="majorBidi" w:cstheme="majorBidi"/>
          <w:sz w:val="24"/>
          <w:szCs w:val="24"/>
          <w:lang w:bidi="he-IL"/>
        </w:rPr>
        <w:t xml:space="preserve"> </w:t>
      </w:r>
      <w:r w:rsidR="000824B1" w:rsidRPr="00DB3235">
        <w:rPr>
          <w:rFonts w:asciiTheme="majorBidi" w:hAnsiTheme="majorBidi" w:cstheme="majorBidi"/>
          <w:sz w:val="24"/>
          <w:szCs w:val="24"/>
          <w:lang w:bidi="he-IL"/>
        </w:rPr>
        <w:t xml:space="preserve">provide — formal entrepreneurial training, network extension, intensive mentoring, reputation, and exposure to </w:t>
      </w:r>
      <w:r w:rsidR="000824B1" w:rsidRPr="00DB3235">
        <w:rPr>
          <w:rFonts w:asciiTheme="majorBidi" w:hAnsiTheme="majorBidi" w:cstheme="majorBidi"/>
          <w:sz w:val="24"/>
          <w:szCs w:val="24"/>
          <w:lang w:bidi="he-IL"/>
        </w:rPr>
        <w:lastRenderedPageBreak/>
        <w:t>investors — in the context of the five barriers to female entrepreneurship</w:t>
      </w:r>
      <w:ins w:id="2149" w:author="dov. greenbaum" w:date="2021-06-03T17:41:00Z">
        <w:r w:rsidR="0062401E" w:rsidRPr="00DB3235">
          <w:rPr>
            <w:rFonts w:asciiTheme="majorBidi" w:hAnsiTheme="majorBidi" w:cstheme="majorBidi"/>
            <w:sz w:val="24"/>
            <w:szCs w:val="24"/>
            <w:lang w:bidi="he-IL"/>
          </w:rPr>
          <w:t>,</w:t>
        </w:r>
      </w:ins>
      <w:r w:rsidR="000824B1" w:rsidRPr="00DB3235">
        <w:rPr>
          <w:rFonts w:asciiTheme="majorBidi" w:hAnsiTheme="majorBidi" w:cstheme="majorBidi"/>
          <w:sz w:val="24"/>
          <w:szCs w:val="24"/>
          <w:lang w:bidi="he-IL"/>
        </w:rPr>
        <w:t xml:space="preserve"> and suggest</w:t>
      </w:r>
      <w:r w:rsidR="00CE6D67" w:rsidRPr="00DB3235">
        <w:rPr>
          <w:rFonts w:asciiTheme="majorBidi" w:hAnsiTheme="majorBidi" w:cstheme="majorBidi"/>
          <w:sz w:val="24"/>
          <w:szCs w:val="24"/>
          <w:lang w:bidi="he-IL"/>
        </w:rPr>
        <w:t>ed</w:t>
      </w:r>
      <w:r w:rsidR="000824B1" w:rsidRPr="00DB3235">
        <w:rPr>
          <w:rFonts w:asciiTheme="majorBidi" w:hAnsiTheme="majorBidi" w:cstheme="majorBidi"/>
          <w:sz w:val="24"/>
          <w:szCs w:val="24"/>
          <w:lang w:bidi="he-IL"/>
        </w:rPr>
        <w:t xml:space="preserve"> that accelerators address the</w:t>
      </w:r>
      <w:r w:rsidRPr="00DB3235">
        <w:rPr>
          <w:rFonts w:asciiTheme="majorBidi" w:hAnsiTheme="majorBidi" w:cstheme="majorBidi"/>
          <w:sz w:val="24"/>
          <w:szCs w:val="24"/>
          <w:lang w:bidi="he-IL"/>
        </w:rPr>
        <w:t>se</w:t>
      </w:r>
      <w:r w:rsidR="000824B1" w:rsidRPr="00DB3235">
        <w:rPr>
          <w:rFonts w:asciiTheme="majorBidi" w:hAnsiTheme="majorBidi" w:cstheme="majorBidi"/>
          <w:sz w:val="24"/>
          <w:szCs w:val="24"/>
          <w:lang w:bidi="he-IL"/>
        </w:rPr>
        <w:t xml:space="preserve"> barriers </w:t>
      </w:r>
      <w:r w:rsidR="00C66A1F" w:rsidRPr="00DB3235">
        <w:rPr>
          <w:rFonts w:asciiTheme="majorBidi" w:hAnsiTheme="majorBidi" w:cstheme="majorBidi"/>
          <w:sz w:val="24"/>
          <w:szCs w:val="24"/>
          <w:lang w:bidi="he-IL"/>
        </w:rPr>
        <w:t xml:space="preserve">independently and </w:t>
      </w:r>
      <w:r w:rsidR="000824B1" w:rsidRPr="00DB3235">
        <w:rPr>
          <w:rFonts w:asciiTheme="majorBidi" w:hAnsiTheme="majorBidi" w:cstheme="majorBidi"/>
          <w:sz w:val="24"/>
          <w:szCs w:val="24"/>
          <w:lang w:bidi="he-IL"/>
        </w:rPr>
        <w:t>simultaneously.</w:t>
      </w:r>
      <w:r w:rsidR="00455F68" w:rsidRPr="00DB3235">
        <w:rPr>
          <w:rFonts w:asciiTheme="majorBidi" w:hAnsiTheme="majorBidi" w:cstheme="majorBidi"/>
          <w:sz w:val="24"/>
          <w:szCs w:val="24"/>
          <w:lang w:bidi="he-IL"/>
        </w:rPr>
        <w:t xml:space="preserve"> </w:t>
      </w:r>
      <w:ins w:id="2150" w:author="dov. greenbaum" w:date="2021-06-03T17:41:00Z">
        <w:r w:rsidR="0062401E" w:rsidRPr="00DB3235">
          <w:rPr>
            <w:rFonts w:asciiTheme="majorBidi" w:hAnsiTheme="majorBidi" w:cstheme="majorBidi"/>
            <w:sz w:val="24"/>
            <w:szCs w:val="24"/>
            <w:lang w:bidi="he-IL"/>
          </w:rPr>
          <w:t>With regard to</w:t>
        </w:r>
      </w:ins>
      <w:del w:id="2151" w:author="dov. greenbaum" w:date="2021-06-03T17:41:00Z">
        <w:r w:rsidR="00CE6D67" w:rsidRPr="00DB3235" w:rsidDel="0062401E">
          <w:rPr>
            <w:rFonts w:asciiTheme="majorBidi" w:hAnsiTheme="majorBidi" w:cstheme="majorBidi"/>
            <w:sz w:val="24"/>
            <w:szCs w:val="24"/>
            <w:lang w:bidi="he-IL"/>
          </w:rPr>
          <w:delText>I</w:delText>
        </w:r>
        <w:r w:rsidR="00455F68" w:rsidRPr="00DB3235" w:rsidDel="0062401E">
          <w:rPr>
            <w:rFonts w:asciiTheme="majorBidi" w:hAnsiTheme="majorBidi" w:cstheme="majorBidi"/>
            <w:sz w:val="24"/>
            <w:szCs w:val="24"/>
            <w:lang w:bidi="he-IL"/>
          </w:rPr>
          <w:delText>n</w:delText>
        </w:r>
      </w:del>
      <w:r w:rsidR="00455F68" w:rsidRPr="00DB3235">
        <w:rPr>
          <w:rFonts w:asciiTheme="majorBidi" w:hAnsiTheme="majorBidi" w:cstheme="majorBidi"/>
          <w:sz w:val="24"/>
          <w:szCs w:val="24"/>
          <w:lang w:bidi="he-IL"/>
        </w:rPr>
        <w:t xml:space="preserve"> the first three barriers mentioned</w:t>
      </w:r>
      <w:r w:rsidR="00E46322" w:rsidRPr="00DB3235">
        <w:rPr>
          <w:rFonts w:asciiTheme="majorBidi" w:hAnsiTheme="majorBidi" w:cstheme="majorBidi"/>
          <w:sz w:val="24"/>
          <w:szCs w:val="24"/>
          <w:lang w:bidi="he-IL"/>
        </w:rPr>
        <w:t>,</w:t>
      </w:r>
      <w:r w:rsidR="00455F68" w:rsidRPr="00DB3235">
        <w:rPr>
          <w:rFonts w:asciiTheme="majorBidi" w:hAnsiTheme="majorBidi" w:cstheme="majorBidi"/>
          <w:sz w:val="24"/>
          <w:szCs w:val="24"/>
          <w:lang w:bidi="he-IL"/>
        </w:rPr>
        <w:t xml:space="preserve"> the impact of accelerators on </w:t>
      </w:r>
      <w:del w:id="2152" w:author="Susan" w:date="2021-06-06T00:15:00Z">
        <w:r w:rsidR="00455F68" w:rsidRPr="00DB3235" w:rsidDel="00E433C3">
          <w:rPr>
            <w:rFonts w:asciiTheme="majorBidi" w:hAnsiTheme="majorBidi" w:cstheme="majorBidi"/>
            <w:sz w:val="24"/>
            <w:szCs w:val="24"/>
            <w:lang w:bidi="he-IL"/>
          </w:rPr>
          <w:delText>female</w:delText>
        </w:r>
      </w:del>
      <w:ins w:id="2153" w:author="Susan" w:date="2021-06-06T00:15:00Z">
        <w:r w:rsidR="00E433C3">
          <w:rPr>
            <w:rFonts w:asciiTheme="majorBidi" w:hAnsiTheme="majorBidi" w:cstheme="majorBidi"/>
            <w:sz w:val="24"/>
            <w:szCs w:val="24"/>
            <w:lang w:bidi="he-IL"/>
          </w:rPr>
          <w:t>women</w:t>
        </w:r>
      </w:ins>
      <w:r w:rsidR="00455F68" w:rsidRPr="00DB3235">
        <w:rPr>
          <w:rFonts w:asciiTheme="majorBidi" w:hAnsiTheme="majorBidi" w:cstheme="majorBidi"/>
          <w:sz w:val="24"/>
          <w:szCs w:val="24"/>
          <w:lang w:bidi="he-IL"/>
        </w:rPr>
        <w:t xml:space="preserve"> founders </w:t>
      </w:r>
      <w:proofErr w:type="gramStart"/>
      <w:r w:rsidR="00CE6D67" w:rsidRPr="00DB3235">
        <w:rPr>
          <w:rFonts w:asciiTheme="majorBidi" w:hAnsiTheme="majorBidi" w:cstheme="majorBidi"/>
          <w:sz w:val="24"/>
          <w:szCs w:val="24"/>
          <w:lang w:bidi="he-IL"/>
        </w:rPr>
        <w:t>was</w:t>
      </w:r>
      <w:proofErr w:type="gramEnd"/>
      <w:r w:rsidR="00CE6D67" w:rsidRPr="00DB3235">
        <w:rPr>
          <w:rFonts w:asciiTheme="majorBidi" w:hAnsiTheme="majorBidi" w:cstheme="majorBidi"/>
          <w:sz w:val="24"/>
          <w:szCs w:val="24"/>
          <w:lang w:bidi="he-IL"/>
        </w:rPr>
        <w:t xml:space="preserve"> </w:t>
      </w:r>
      <w:r w:rsidR="00455F68" w:rsidRPr="00DB3235">
        <w:rPr>
          <w:rFonts w:asciiTheme="majorBidi" w:hAnsiTheme="majorBidi" w:cstheme="majorBidi"/>
          <w:sz w:val="24"/>
          <w:szCs w:val="24"/>
          <w:lang w:bidi="he-IL"/>
        </w:rPr>
        <w:t xml:space="preserve">stronger than on </w:t>
      </w:r>
      <w:ins w:id="2154" w:author="Susan" w:date="2021-06-06T00:15:00Z">
        <w:r w:rsidR="00E433C3">
          <w:rPr>
            <w:rFonts w:asciiTheme="majorBidi" w:hAnsiTheme="majorBidi" w:cstheme="majorBidi"/>
            <w:sz w:val="24"/>
            <w:szCs w:val="24"/>
            <w:lang w:bidi="he-IL"/>
          </w:rPr>
          <w:t>men</w:t>
        </w:r>
      </w:ins>
      <w:del w:id="2155" w:author="Susan" w:date="2021-06-06T00:15:00Z">
        <w:r w:rsidR="00455F68" w:rsidRPr="00DB3235" w:rsidDel="00E433C3">
          <w:rPr>
            <w:rFonts w:asciiTheme="majorBidi" w:hAnsiTheme="majorBidi" w:cstheme="majorBidi"/>
            <w:sz w:val="24"/>
            <w:szCs w:val="24"/>
            <w:lang w:bidi="he-IL"/>
          </w:rPr>
          <w:delText>male</w:delText>
        </w:r>
      </w:del>
      <w:r w:rsidR="00455F68" w:rsidRPr="00DB3235">
        <w:rPr>
          <w:rFonts w:asciiTheme="majorBidi" w:hAnsiTheme="majorBidi" w:cstheme="majorBidi"/>
          <w:sz w:val="24"/>
          <w:szCs w:val="24"/>
          <w:lang w:bidi="he-IL"/>
        </w:rPr>
        <w:t xml:space="preserve"> founders</w:t>
      </w:r>
      <w:del w:id="2156" w:author="dov. greenbaum" w:date="2021-06-03T17:41:00Z">
        <w:r w:rsidR="00C66A1F" w:rsidRPr="00DB3235" w:rsidDel="0062401E">
          <w:rPr>
            <w:rFonts w:asciiTheme="majorBidi" w:hAnsiTheme="majorBidi" w:cstheme="majorBidi"/>
            <w:sz w:val="24"/>
            <w:szCs w:val="24"/>
            <w:lang w:bidi="he-IL"/>
          </w:rPr>
          <w:delText xml:space="preserve"> (and </w:delText>
        </w:r>
        <w:r w:rsidR="00CE6D67" w:rsidRPr="00DB3235" w:rsidDel="0062401E">
          <w:rPr>
            <w:rFonts w:asciiTheme="majorBidi" w:hAnsiTheme="majorBidi" w:cstheme="majorBidi"/>
            <w:sz w:val="24"/>
            <w:szCs w:val="24"/>
            <w:lang w:bidi="he-IL"/>
          </w:rPr>
          <w:delText xml:space="preserve">was </w:delText>
        </w:r>
        <w:r w:rsidR="00C66A1F" w:rsidRPr="00DB3235" w:rsidDel="0062401E">
          <w:rPr>
            <w:rFonts w:asciiTheme="majorBidi" w:hAnsiTheme="majorBidi" w:cstheme="majorBidi"/>
            <w:sz w:val="24"/>
            <w:szCs w:val="24"/>
            <w:lang w:bidi="he-IL"/>
          </w:rPr>
          <w:delText>also positive</w:delText>
        </w:r>
        <w:r w:rsidR="00CE6D67" w:rsidRPr="00DB3235" w:rsidDel="0062401E">
          <w:rPr>
            <w:rFonts w:asciiTheme="majorBidi" w:hAnsiTheme="majorBidi" w:cstheme="majorBidi"/>
            <w:sz w:val="24"/>
            <w:szCs w:val="24"/>
            <w:lang w:bidi="he-IL"/>
          </w:rPr>
          <w:delText xml:space="preserve"> for the other two</w:delText>
        </w:r>
        <w:r w:rsidR="00C66A1F" w:rsidRPr="00DB3235" w:rsidDel="0062401E">
          <w:rPr>
            <w:rFonts w:asciiTheme="majorBidi" w:hAnsiTheme="majorBidi" w:cstheme="majorBidi"/>
            <w:sz w:val="24"/>
            <w:szCs w:val="24"/>
            <w:lang w:bidi="he-IL"/>
          </w:rPr>
          <w:delText>)</w:delText>
        </w:r>
        <w:r w:rsidR="00455F68" w:rsidRPr="00DB3235" w:rsidDel="0062401E">
          <w:rPr>
            <w:rFonts w:asciiTheme="majorBidi" w:hAnsiTheme="majorBidi" w:cstheme="majorBidi"/>
            <w:sz w:val="24"/>
            <w:szCs w:val="24"/>
            <w:lang w:bidi="he-IL"/>
          </w:rPr>
          <w:delText>,</w:delText>
        </w:r>
      </w:del>
      <w:ins w:id="2157" w:author="dov. greenbaum" w:date="2021-06-03T17:41:00Z">
        <w:r w:rsidR="0062401E" w:rsidRPr="00DB3235">
          <w:rPr>
            <w:rFonts w:asciiTheme="majorBidi" w:hAnsiTheme="majorBidi" w:cstheme="majorBidi"/>
            <w:sz w:val="24"/>
            <w:szCs w:val="24"/>
            <w:lang w:bidi="he-IL"/>
          </w:rPr>
          <w:t>. The impact remaine</w:t>
        </w:r>
      </w:ins>
      <w:ins w:id="2158" w:author="dov. greenbaum" w:date="2021-06-03T17:42:00Z">
        <w:r w:rsidR="0062401E" w:rsidRPr="00DB3235">
          <w:rPr>
            <w:rFonts w:asciiTheme="majorBidi" w:hAnsiTheme="majorBidi" w:cstheme="majorBidi"/>
            <w:sz w:val="24"/>
            <w:szCs w:val="24"/>
            <w:lang w:bidi="he-IL"/>
          </w:rPr>
          <w:t xml:space="preserve">d positive for </w:t>
        </w:r>
        <w:del w:id="2159" w:author="Susan" w:date="2021-06-06T00:19:00Z">
          <w:r w:rsidR="0062401E" w:rsidRPr="00DB3235" w:rsidDel="00E433C3">
            <w:rPr>
              <w:rFonts w:asciiTheme="majorBidi" w:hAnsiTheme="majorBidi" w:cstheme="majorBidi"/>
              <w:sz w:val="24"/>
              <w:szCs w:val="24"/>
              <w:lang w:bidi="he-IL"/>
            </w:rPr>
            <w:delText>female</w:delText>
          </w:r>
        </w:del>
      </w:ins>
      <w:ins w:id="2160" w:author="Susan" w:date="2021-06-06T00:19:00Z">
        <w:r w:rsidR="00E433C3">
          <w:rPr>
            <w:rFonts w:asciiTheme="majorBidi" w:hAnsiTheme="majorBidi" w:cstheme="majorBidi"/>
            <w:sz w:val="24"/>
            <w:szCs w:val="24"/>
            <w:lang w:bidi="he-IL"/>
          </w:rPr>
          <w:t>women</w:t>
        </w:r>
      </w:ins>
      <w:ins w:id="2161" w:author="dov. greenbaum" w:date="2021-06-03T17:42:00Z">
        <w:del w:id="2162" w:author="Susan" w:date="2021-06-06T03:42:00Z">
          <w:r w:rsidR="0062401E" w:rsidRPr="00DB3235" w:rsidDel="00A07940">
            <w:rPr>
              <w:rFonts w:asciiTheme="majorBidi" w:hAnsiTheme="majorBidi" w:cstheme="majorBidi"/>
              <w:sz w:val="24"/>
              <w:szCs w:val="24"/>
              <w:lang w:bidi="he-IL"/>
            </w:rPr>
            <w:delText>s</w:delText>
          </w:r>
        </w:del>
        <w:r w:rsidR="0062401E" w:rsidRPr="00DB3235">
          <w:rPr>
            <w:rFonts w:asciiTheme="majorBidi" w:hAnsiTheme="majorBidi" w:cstheme="majorBidi"/>
            <w:sz w:val="24"/>
            <w:szCs w:val="24"/>
            <w:lang w:bidi="he-IL"/>
          </w:rPr>
          <w:t xml:space="preserve"> for the other two barriers as well.</w:t>
        </w:r>
        <w:del w:id="2163" w:author="Greenbaum Dov" w:date="2021-06-04T08:47:00Z">
          <w:r w:rsidR="0062401E" w:rsidRPr="00DB3235" w:rsidDel="00DB3235">
            <w:rPr>
              <w:rFonts w:asciiTheme="majorBidi" w:hAnsiTheme="majorBidi" w:cstheme="majorBidi"/>
              <w:sz w:val="24"/>
              <w:szCs w:val="24"/>
              <w:lang w:bidi="he-IL"/>
            </w:rPr>
            <w:delText xml:space="preserve"> </w:delText>
          </w:r>
        </w:del>
      </w:ins>
      <w:del w:id="2164" w:author="Greenbaum Dov" w:date="2021-06-04T08:47:00Z">
        <w:r w:rsidR="000824B1" w:rsidRPr="00DB3235" w:rsidDel="00DB3235">
          <w:rPr>
            <w:rFonts w:asciiTheme="majorBidi" w:hAnsiTheme="majorBidi" w:cstheme="majorBidi"/>
            <w:sz w:val="24"/>
            <w:szCs w:val="24"/>
            <w:lang w:bidi="he-IL"/>
          </w:rPr>
          <w:delText xml:space="preserve"> </w:delText>
        </w:r>
      </w:del>
      <w:ins w:id="2165" w:author="Greenbaum Dov" w:date="2021-06-04T08:47:00Z">
        <w:r w:rsidR="00DB3235">
          <w:rPr>
            <w:rFonts w:asciiTheme="majorBidi" w:hAnsiTheme="majorBidi" w:cstheme="majorBidi"/>
            <w:sz w:val="24"/>
            <w:szCs w:val="24"/>
            <w:lang w:bidi="he-IL"/>
          </w:rPr>
          <w:t xml:space="preserve"> </w:t>
        </w:r>
      </w:ins>
      <w:ins w:id="2166" w:author="dov. greenbaum" w:date="2021-06-03T17:42:00Z">
        <w:r w:rsidR="0062401E" w:rsidRPr="00DB3235">
          <w:rPr>
            <w:rFonts w:asciiTheme="majorBidi" w:hAnsiTheme="majorBidi" w:cstheme="majorBidi"/>
            <w:sz w:val="24"/>
            <w:szCs w:val="24"/>
            <w:lang w:bidi="he-IL"/>
          </w:rPr>
          <w:t xml:space="preserve">We conclude that </w:t>
        </w:r>
      </w:ins>
      <w:del w:id="2167" w:author="dov. greenbaum" w:date="2021-06-03T17:42:00Z">
        <w:r w:rsidR="00E46322" w:rsidRPr="00DB3235" w:rsidDel="0062401E">
          <w:rPr>
            <w:rFonts w:asciiTheme="majorBidi" w:hAnsiTheme="majorBidi" w:cstheme="majorBidi"/>
            <w:sz w:val="24"/>
            <w:szCs w:val="24"/>
            <w:lang w:bidi="he-IL"/>
          </w:rPr>
          <w:delText>t</w:delText>
        </w:r>
        <w:r w:rsidR="000824B1" w:rsidRPr="00DB3235" w:rsidDel="0062401E">
          <w:rPr>
            <w:rFonts w:asciiTheme="majorBidi" w:hAnsiTheme="majorBidi" w:cstheme="majorBidi"/>
            <w:sz w:val="24"/>
            <w:szCs w:val="24"/>
            <w:lang w:bidi="he-IL"/>
          </w:rPr>
          <w:delText xml:space="preserve">herefore, </w:delText>
        </w:r>
      </w:del>
      <w:r w:rsidR="000824B1" w:rsidRPr="00DB3235">
        <w:rPr>
          <w:rFonts w:asciiTheme="majorBidi" w:hAnsiTheme="majorBidi" w:cstheme="majorBidi"/>
          <w:sz w:val="24"/>
          <w:szCs w:val="24"/>
          <w:lang w:bidi="he-IL"/>
        </w:rPr>
        <w:t>accelerators have the potential to act as powerful catalysts for women’s successful integration into the entrepreneurial ecosystem</w:t>
      </w:r>
      <w:r w:rsidRPr="00DB3235">
        <w:rPr>
          <w:rFonts w:asciiTheme="majorBidi" w:hAnsiTheme="majorBidi" w:cstheme="majorBidi"/>
          <w:sz w:val="24"/>
          <w:szCs w:val="24"/>
          <w:lang w:bidi="he-IL"/>
        </w:rPr>
        <w:t xml:space="preserve"> and </w:t>
      </w:r>
      <w:ins w:id="2168" w:author="dov. greenbaum" w:date="2021-06-03T17:42:00Z">
        <w:r w:rsidR="0062401E" w:rsidRPr="00DB3235">
          <w:rPr>
            <w:rFonts w:asciiTheme="majorBidi" w:hAnsiTheme="majorBidi" w:cstheme="majorBidi"/>
            <w:sz w:val="24"/>
            <w:szCs w:val="24"/>
            <w:lang w:bidi="he-IL"/>
          </w:rPr>
          <w:t xml:space="preserve">in </w:t>
        </w:r>
      </w:ins>
      <w:r w:rsidRPr="00DB3235">
        <w:rPr>
          <w:rFonts w:asciiTheme="majorBidi" w:hAnsiTheme="majorBidi" w:cstheme="majorBidi"/>
          <w:sz w:val="24"/>
          <w:szCs w:val="24"/>
          <w:lang w:bidi="he-IL"/>
        </w:rPr>
        <w:t xml:space="preserve">reducing the gender gap in </w:t>
      </w:r>
      <w:r w:rsidR="00E46322" w:rsidRPr="00DB3235">
        <w:rPr>
          <w:rFonts w:asciiTheme="majorBidi" w:hAnsiTheme="majorBidi" w:cstheme="majorBidi"/>
          <w:sz w:val="24"/>
          <w:szCs w:val="24"/>
          <w:lang w:bidi="he-IL"/>
        </w:rPr>
        <w:t>entrepreneurship</w:t>
      </w:r>
      <w:r w:rsidR="000824B1" w:rsidRPr="00DB3235">
        <w:rPr>
          <w:rFonts w:asciiTheme="majorBidi" w:hAnsiTheme="majorBidi" w:cstheme="majorBidi"/>
          <w:sz w:val="24"/>
          <w:szCs w:val="24"/>
          <w:lang w:bidi="he-IL"/>
        </w:rPr>
        <w:t xml:space="preserve">. </w:t>
      </w:r>
    </w:p>
    <w:p w14:paraId="15C244BD" w14:textId="77777777" w:rsidR="00DB3235" w:rsidRPr="00DB3235" w:rsidRDefault="00DB3235" w:rsidP="00D27351">
      <w:pPr>
        <w:spacing w:after="0" w:line="480" w:lineRule="auto"/>
        <w:ind w:firstLine="567"/>
        <w:jc w:val="both"/>
        <w:rPr>
          <w:rFonts w:asciiTheme="majorBidi" w:hAnsiTheme="majorBidi" w:cstheme="majorBidi"/>
          <w:sz w:val="24"/>
          <w:szCs w:val="24"/>
          <w:lang w:bidi="he-IL"/>
        </w:rPr>
      </w:pPr>
    </w:p>
    <w:p w14:paraId="502928BF" w14:textId="68A48CCA" w:rsidR="000824B1" w:rsidRPr="00DB3235" w:rsidRDefault="000824B1" w:rsidP="00A46945">
      <w:pPr>
        <w:pStyle w:val="ListParagraph"/>
        <w:numPr>
          <w:ilvl w:val="1"/>
          <w:numId w:val="17"/>
        </w:numPr>
        <w:spacing w:after="0" w:line="480" w:lineRule="auto"/>
        <w:ind w:left="426" w:hanging="426"/>
        <w:rPr>
          <w:rFonts w:asciiTheme="majorBidi" w:hAnsiTheme="majorBidi" w:cstheme="majorBidi"/>
          <w:b/>
          <w:bCs/>
          <w:iCs/>
          <w:sz w:val="24"/>
          <w:szCs w:val="24"/>
          <w:lang w:bidi="he-IL"/>
        </w:rPr>
      </w:pPr>
      <w:r w:rsidRPr="00DB3235">
        <w:rPr>
          <w:rFonts w:asciiTheme="majorBidi" w:hAnsiTheme="majorBidi" w:cstheme="majorBidi"/>
          <w:b/>
          <w:bCs/>
          <w:iCs/>
          <w:sz w:val="24"/>
          <w:szCs w:val="24"/>
          <w:lang w:bidi="he-IL"/>
        </w:rPr>
        <w:t>Future Research</w:t>
      </w:r>
    </w:p>
    <w:p w14:paraId="4BD5412A" w14:textId="0299F388" w:rsidR="000824B1" w:rsidRPr="00DB3235" w:rsidRDefault="000824B1" w:rsidP="00D17D7B">
      <w:pPr>
        <w:spacing w:after="0" w:line="480" w:lineRule="auto"/>
        <w:ind w:firstLine="567"/>
        <w:jc w:val="both"/>
        <w:rPr>
          <w:rFonts w:asciiTheme="majorBidi" w:hAnsiTheme="majorBidi" w:cstheme="majorBidi"/>
          <w:sz w:val="24"/>
          <w:szCs w:val="24"/>
          <w:lang w:bidi="he-IL"/>
        </w:rPr>
      </w:pPr>
      <w:r w:rsidRPr="00DB3235">
        <w:rPr>
          <w:rFonts w:asciiTheme="majorBidi" w:hAnsiTheme="majorBidi" w:cstheme="majorBidi"/>
          <w:sz w:val="24"/>
          <w:szCs w:val="24"/>
          <w:lang w:bidi="he-IL"/>
        </w:rPr>
        <w:t xml:space="preserve">This study suggests that accelerators may increase women’s participation in entrepreneurial </w:t>
      </w:r>
      <w:r w:rsidR="00996479" w:rsidRPr="00DB3235">
        <w:rPr>
          <w:rFonts w:asciiTheme="majorBidi" w:hAnsiTheme="majorBidi" w:cstheme="majorBidi"/>
          <w:sz w:val="24"/>
          <w:szCs w:val="24"/>
          <w:lang w:bidi="he-IL"/>
        </w:rPr>
        <w:t>ventures and</w:t>
      </w:r>
      <w:r w:rsidRPr="00DB3235">
        <w:rPr>
          <w:rFonts w:asciiTheme="majorBidi" w:hAnsiTheme="majorBidi" w:cstheme="majorBidi"/>
          <w:sz w:val="24"/>
          <w:szCs w:val="24"/>
          <w:lang w:bidi="he-IL"/>
        </w:rPr>
        <w:t xml:space="preserve"> presents initial evidence </w:t>
      </w:r>
      <w:del w:id="2169" w:author="dov. greenbaum" w:date="2021-06-03T17:43:00Z">
        <w:r w:rsidRPr="00DB3235" w:rsidDel="0062401E">
          <w:rPr>
            <w:rFonts w:asciiTheme="majorBidi" w:hAnsiTheme="majorBidi" w:cstheme="majorBidi"/>
            <w:sz w:val="24"/>
            <w:szCs w:val="24"/>
            <w:lang w:bidi="he-IL"/>
          </w:rPr>
          <w:delText xml:space="preserve">for </w:delText>
        </w:r>
      </w:del>
      <w:ins w:id="2170" w:author="dov. greenbaum" w:date="2021-06-03T17:43:00Z">
        <w:r w:rsidR="0062401E" w:rsidRPr="00DB3235">
          <w:rPr>
            <w:rFonts w:asciiTheme="majorBidi" w:hAnsiTheme="majorBidi" w:cstheme="majorBidi"/>
            <w:sz w:val="24"/>
            <w:szCs w:val="24"/>
            <w:lang w:bidi="he-IL"/>
          </w:rPr>
          <w:t xml:space="preserve">regarding </w:t>
        </w:r>
      </w:ins>
      <w:r w:rsidRPr="00DB3235">
        <w:rPr>
          <w:rFonts w:asciiTheme="majorBidi" w:hAnsiTheme="majorBidi" w:cstheme="majorBidi"/>
          <w:sz w:val="24"/>
          <w:szCs w:val="24"/>
          <w:lang w:bidi="he-IL"/>
        </w:rPr>
        <w:t xml:space="preserve">the </w:t>
      </w:r>
      <w:ins w:id="2171" w:author="dov. greenbaum" w:date="2021-06-03T17:43:00Z">
        <w:r w:rsidR="0062401E" w:rsidRPr="00DB3235">
          <w:rPr>
            <w:rFonts w:asciiTheme="majorBidi" w:hAnsiTheme="majorBidi" w:cstheme="majorBidi"/>
            <w:sz w:val="24"/>
            <w:szCs w:val="24"/>
            <w:lang w:bidi="he-IL"/>
          </w:rPr>
          <w:t xml:space="preserve">extent of the </w:t>
        </w:r>
      </w:ins>
      <w:r w:rsidRPr="00DB3235">
        <w:rPr>
          <w:rFonts w:asciiTheme="majorBidi" w:hAnsiTheme="majorBidi" w:cstheme="majorBidi"/>
          <w:sz w:val="24"/>
          <w:szCs w:val="24"/>
          <w:lang w:bidi="he-IL"/>
        </w:rPr>
        <w:t xml:space="preserve">value </w:t>
      </w:r>
      <w:ins w:id="2172" w:author="dov. greenbaum" w:date="2021-06-03T17:43:00Z">
        <w:r w:rsidR="0062401E" w:rsidRPr="00DB3235">
          <w:rPr>
            <w:rFonts w:asciiTheme="majorBidi" w:hAnsiTheme="majorBidi" w:cstheme="majorBidi"/>
            <w:sz w:val="24"/>
            <w:szCs w:val="24"/>
            <w:lang w:bidi="he-IL"/>
          </w:rPr>
          <w:t xml:space="preserve">that </w:t>
        </w:r>
      </w:ins>
      <w:r w:rsidRPr="00DB3235">
        <w:rPr>
          <w:rFonts w:asciiTheme="majorBidi" w:hAnsiTheme="majorBidi" w:cstheme="majorBidi"/>
          <w:sz w:val="24"/>
          <w:szCs w:val="24"/>
          <w:lang w:bidi="he-IL"/>
        </w:rPr>
        <w:t xml:space="preserve">accelerators provide </w:t>
      </w:r>
      <w:del w:id="2173" w:author="Susan" w:date="2021-06-06T00:15:00Z">
        <w:r w:rsidRPr="00DB3235" w:rsidDel="00E433C3">
          <w:rPr>
            <w:rFonts w:asciiTheme="majorBidi" w:hAnsiTheme="majorBidi" w:cstheme="majorBidi"/>
            <w:sz w:val="24"/>
            <w:szCs w:val="24"/>
            <w:lang w:bidi="he-IL"/>
          </w:rPr>
          <w:delText>female</w:delText>
        </w:r>
      </w:del>
      <w:ins w:id="2174" w:author="Susan" w:date="2021-06-06T00:15:00Z">
        <w:r w:rsidR="00E433C3">
          <w:rPr>
            <w:rFonts w:asciiTheme="majorBidi" w:hAnsiTheme="majorBidi" w:cstheme="majorBidi"/>
            <w:sz w:val="24"/>
            <w:szCs w:val="24"/>
            <w:lang w:bidi="he-IL"/>
          </w:rPr>
          <w:t>women</w:t>
        </w:r>
      </w:ins>
      <w:r w:rsidRPr="00DB3235">
        <w:rPr>
          <w:rFonts w:asciiTheme="majorBidi" w:hAnsiTheme="majorBidi" w:cstheme="majorBidi"/>
          <w:sz w:val="24"/>
          <w:szCs w:val="24"/>
          <w:lang w:bidi="he-IL"/>
        </w:rPr>
        <w:t xml:space="preserve"> founders. </w:t>
      </w:r>
      <w:r w:rsidR="00DB2AE1" w:rsidRPr="00DB3235">
        <w:rPr>
          <w:rFonts w:asciiTheme="majorBidi" w:hAnsiTheme="majorBidi" w:cstheme="majorBidi"/>
          <w:sz w:val="24"/>
          <w:szCs w:val="24"/>
          <w:lang w:bidi="he-IL"/>
        </w:rPr>
        <w:t xml:space="preserve">Additional lines of research should </w:t>
      </w:r>
      <w:r w:rsidR="001E1545" w:rsidRPr="00DB3235">
        <w:rPr>
          <w:rFonts w:asciiTheme="majorBidi" w:hAnsiTheme="majorBidi" w:cstheme="majorBidi"/>
          <w:sz w:val="24"/>
          <w:szCs w:val="24"/>
          <w:lang w:bidi="he-IL"/>
        </w:rPr>
        <w:t xml:space="preserve">extend </w:t>
      </w:r>
      <w:r w:rsidR="00DB2AE1" w:rsidRPr="00DB3235">
        <w:rPr>
          <w:rFonts w:asciiTheme="majorBidi" w:hAnsiTheme="majorBidi" w:cstheme="majorBidi"/>
          <w:sz w:val="24"/>
          <w:szCs w:val="24"/>
          <w:lang w:bidi="he-IL"/>
        </w:rPr>
        <w:t>our findings</w:t>
      </w:r>
      <w:del w:id="2175" w:author="dov. greenbaum" w:date="2021-06-03T17:43:00Z">
        <w:r w:rsidR="00DB2AE1" w:rsidRPr="00DB3235" w:rsidDel="00DA6B5B">
          <w:rPr>
            <w:rFonts w:asciiTheme="majorBidi" w:hAnsiTheme="majorBidi" w:cstheme="majorBidi"/>
            <w:sz w:val="24"/>
            <w:szCs w:val="24"/>
            <w:lang w:bidi="he-IL"/>
          </w:rPr>
          <w:delText xml:space="preserve"> in </w:delText>
        </w:r>
        <w:r w:rsidR="00794770" w:rsidRPr="00DB3235" w:rsidDel="00DA6B5B">
          <w:rPr>
            <w:rFonts w:asciiTheme="majorBidi" w:hAnsiTheme="majorBidi" w:cstheme="majorBidi"/>
            <w:sz w:val="24"/>
            <w:szCs w:val="24"/>
            <w:lang w:bidi="he-IL"/>
          </w:rPr>
          <w:delText>five</w:delText>
        </w:r>
        <w:r w:rsidR="00DB2AE1" w:rsidRPr="00DB3235" w:rsidDel="00DA6B5B">
          <w:rPr>
            <w:rFonts w:asciiTheme="majorBidi" w:hAnsiTheme="majorBidi" w:cstheme="majorBidi"/>
            <w:sz w:val="24"/>
            <w:szCs w:val="24"/>
            <w:lang w:bidi="he-IL"/>
          </w:rPr>
          <w:delText xml:space="preserve"> </w:delText>
        </w:r>
        <w:r w:rsidR="00DB2AE1" w:rsidRPr="00DB3235" w:rsidDel="0062401E">
          <w:rPr>
            <w:rFonts w:asciiTheme="majorBidi" w:hAnsiTheme="majorBidi" w:cstheme="majorBidi"/>
            <w:sz w:val="24"/>
            <w:szCs w:val="24"/>
            <w:lang w:bidi="he-IL"/>
          </w:rPr>
          <w:delText>main way</w:delText>
        </w:r>
      </w:del>
      <w:ins w:id="2176" w:author="dov. greenbaum" w:date="2021-06-03T17:44:00Z">
        <w:r w:rsidR="00DA6B5B" w:rsidRPr="00DB3235">
          <w:rPr>
            <w:rFonts w:asciiTheme="majorBidi" w:hAnsiTheme="majorBidi" w:cstheme="majorBidi"/>
            <w:sz w:val="24"/>
            <w:szCs w:val="24"/>
            <w:lang w:bidi="he-IL"/>
          </w:rPr>
          <w:t xml:space="preserve"> through at least </w:t>
        </w:r>
        <w:commentRangeStart w:id="2177"/>
        <w:r w:rsidR="00DA6B5B" w:rsidRPr="00DB3235">
          <w:rPr>
            <w:rFonts w:asciiTheme="majorBidi" w:hAnsiTheme="majorBidi" w:cstheme="majorBidi"/>
            <w:sz w:val="24"/>
            <w:szCs w:val="24"/>
            <w:lang w:bidi="he-IL"/>
          </w:rPr>
          <w:t>f</w:t>
        </w:r>
      </w:ins>
      <w:ins w:id="2178" w:author="dov. greenbaum" w:date="2021-06-03T17:50:00Z">
        <w:r w:rsidR="00DA6B5B" w:rsidRPr="00DB3235">
          <w:rPr>
            <w:rFonts w:asciiTheme="majorBidi" w:hAnsiTheme="majorBidi" w:cstheme="majorBidi"/>
            <w:sz w:val="24"/>
            <w:szCs w:val="24"/>
            <w:lang w:bidi="he-IL"/>
          </w:rPr>
          <w:t>our</w:t>
        </w:r>
      </w:ins>
      <w:ins w:id="2179" w:author="dov. greenbaum" w:date="2021-06-03T17:44:00Z">
        <w:r w:rsidR="00DA6B5B" w:rsidRPr="00DB3235">
          <w:rPr>
            <w:rFonts w:asciiTheme="majorBidi" w:hAnsiTheme="majorBidi" w:cstheme="majorBidi"/>
            <w:sz w:val="24"/>
            <w:szCs w:val="24"/>
            <w:lang w:bidi="he-IL"/>
          </w:rPr>
          <w:t xml:space="preserve"> </w:t>
        </w:r>
      </w:ins>
      <w:commentRangeEnd w:id="2177"/>
      <w:ins w:id="2180" w:author="dov. greenbaum" w:date="2021-06-03T17:51:00Z">
        <w:r w:rsidR="00DA6B5B" w:rsidRPr="00DB3235">
          <w:rPr>
            <w:rStyle w:val="CommentReference"/>
            <w:rFonts w:asciiTheme="majorBidi" w:hAnsiTheme="majorBidi" w:cstheme="majorBidi"/>
            <w:sz w:val="24"/>
            <w:szCs w:val="24"/>
            <w:rPrChange w:id="2181" w:author="Greenbaum Dov" w:date="2021-06-04T08:47:00Z">
              <w:rPr>
                <w:rStyle w:val="CommentReference"/>
              </w:rPr>
            </w:rPrChange>
          </w:rPr>
          <w:commentReference w:id="2177"/>
        </w:r>
      </w:ins>
      <w:ins w:id="2182" w:author="dov. greenbaum" w:date="2021-06-03T17:44:00Z">
        <w:r w:rsidR="00DA6B5B" w:rsidRPr="00DB3235">
          <w:rPr>
            <w:rFonts w:asciiTheme="majorBidi" w:hAnsiTheme="majorBidi" w:cstheme="majorBidi"/>
            <w:sz w:val="24"/>
            <w:szCs w:val="24"/>
            <w:lang w:bidi="he-IL"/>
          </w:rPr>
          <w:t xml:space="preserve">different efforts. </w:t>
        </w:r>
      </w:ins>
      <w:del w:id="2183" w:author="dov. greenbaum" w:date="2021-06-03T17:43:00Z">
        <w:r w:rsidR="00DB2AE1" w:rsidRPr="00DB3235" w:rsidDel="0062401E">
          <w:rPr>
            <w:rFonts w:asciiTheme="majorBidi" w:hAnsiTheme="majorBidi" w:cstheme="majorBidi"/>
            <w:sz w:val="24"/>
            <w:szCs w:val="24"/>
            <w:lang w:bidi="he-IL"/>
          </w:rPr>
          <w:delText>s</w:delText>
        </w:r>
      </w:del>
      <w:del w:id="2184" w:author="dov. greenbaum" w:date="2021-06-03T17:44:00Z">
        <w:r w:rsidR="00DB2AE1" w:rsidRPr="00DB3235" w:rsidDel="00DA6B5B">
          <w:rPr>
            <w:rFonts w:asciiTheme="majorBidi" w:hAnsiTheme="majorBidi" w:cstheme="majorBidi"/>
            <w:sz w:val="24"/>
            <w:szCs w:val="24"/>
            <w:lang w:bidi="he-IL"/>
          </w:rPr>
          <w:delText xml:space="preserve">. </w:delText>
        </w:r>
      </w:del>
      <w:r w:rsidR="00DB2AE1" w:rsidRPr="00DB3235">
        <w:rPr>
          <w:rFonts w:asciiTheme="majorBidi" w:hAnsiTheme="majorBidi" w:cstheme="majorBidi"/>
          <w:sz w:val="24"/>
          <w:szCs w:val="24"/>
          <w:lang w:bidi="he-IL"/>
        </w:rPr>
        <w:t>Fir</w:t>
      </w:r>
      <w:ins w:id="2185" w:author="dov. greenbaum" w:date="2021-06-03T17:44:00Z">
        <w:r w:rsidR="00DA6B5B" w:rsidRPr="00DB3235">
          <w:rPr>
            <w:rFonts w:asciiTheme="majorBidi" w:hAnsiTheme="majorBidi" w:cstheme="majorBidi"/>
            <w:sz w:val="24"/>
            <w:szCs w:val="24"/>
            <w:lang w:bidi="he-IL"/>
          </w:rPr>
          <w:t xml:space="preserve">st, future research should </w:t>
        </w:r>
      </w:ins>
      <w:del w:id="2186" w:author="dov. greenbaum" w:date="2021-06-03T17:44:00Z">
        <w:r w:rsidR="00DB2AE1" w:rsidRPr="00DB3235" w:rsidDel="00DA6B5B">
          <w:rPr>
            <w:rFonts w:asciiTheme="majorBidi" w:hAnsiTheme="majorBidi" w:cstheme="majorBidi"/>
            <w:sz w:val="24"/>
            <w:szCs w:val="24"/>
            <w:lang w:bidi="he-IL"/>
          </w:rPr>
          <w:delText xml:space="preserve">st, </w:delText>
        </w:r>
      </w:del>
      <w:ins w:id="2187" w:author="dov. greenbaum" w:date="2021-06-03T17:49:00Z">
        <w:r w:rsidR="00DA6B5B" w:rsidRPr="00DB3235">
          <w:rPr>
            <w:rFonts w:asciiTheme="majorBidi" w:hAnsiTheme="majorBidi" w:cstheme="majorBidi"/>
            <w:sz w:val="24"/>
            <w:szCs w:val="24"/>
            <w:lang w:bidi="he-IL"/>
          </w:rPr>
          <w:t>aim to use</w:t>
        </w:r>
      </w:ins>
      <w:del w:id="2188" w:author="dov. greenbaum" w:date="2021-06-03T17:49:00Z">
        <w:r w:rsidR="00DB2AE1" w:rsidRPr="00DB3235" w:rsidDel="00DA6B5B">
          <w:rPr>
            <w:rFonts w:asciiTheme="majorBidi" w:hAnsiTheme="majorBidi" w:cstheme="majorBidi"/>
            <w:sz w:val="24"/>
            <w:szCs w:val="24"/>
            <w:lang w:bidi="he-IL"/>
          </w:rPr>
          <w:delText>us</w:delText>
        </w:r>
      </w:del>
      <w:del w:id="2189" w:author="dov. greenbaum" w:date="2021-06-03T17:44:00Z">
        <w:r w:rsidR="00DB2AE1" w:rsidRPr="00DB3235" w:rsidDel="00DA6B5B">
          <w:rPr>
            <w:rFonts w:asciiTheme="majorBidi" w:hAnsiTheme="majorBidi" w:cstheme="majorBidi"/>
            <w:sz w:val="24"/>
            <w:szCs w:val="24"/>
            <w:lang w:bidi="he-IL"/>
          </w:rPr>
          <w:delText>ing</w:delText>
        </w:r>
      </w:del>
      <w:r w:rsidR="00DB2AE1" w:rsidRPr="00DB3235">
        <w:rPr>
          <w:rFonts w:asciiTheme="majorBidi" w:hAnsiTheme="majorBidi" w:cstheme="majorBidi"/>
          <w:sz w:val="24"/>
          <w:szCs w:val="24"/>
          <w:lang w:bidi="he-IL"/>
        </w:rPr>
        <w:t xml:space="preserve"> measures other than self-reporting, such as objective</w:t>
      </w:r>
      <w:ins w:id="2190" w:author="dov. greenbaum" w:date="2021-06-03T17:49:00Z">
        <w:r w:rsidR="00DA6B5B" w:rsidRPr="00DB3235">
          <w:rPr>
            <w:rFonts w:asciiTheme="majorBidi" w:hAnsiTheme="majorBidi" w:cstheme="majorBidi"/>
            <w:sz w:val="24"/>
            <w:szCs w:val="24"/>
            <w:lang w:bidi="he-IL"/>
          </w:rPr>
          <w:t xml:space="preserve"> data</w:t>
        </w:r>
      </w:ins>
      <w:del w:id="2191" w:author="dov. greenbaum" w:date="2021-06-03T17:49:00Z">
        <w:r w:rsidR="00DB2AE1" w:rsidRPr="00DB3235" w:rsidDel="00DA6B5B">
          <w:rPr>
            <w:rFonts w:asciiTheme="majorBidi" w:hAnsiTheme="majorBidi" w:cstheme="majorBidi"/>
            <w:sz w:val="24"/>
            <w:szCs w:val="24"/>
            <w:lang w:bidi="he-IL"/>
          </w:rPr>
          <w:delText xml:space="preserve"> measures</w:delText>
        </w:r>
      </w:del>
      <w:r w:rsidR="00DB2AE1" w:rsidRPr="00DB3235">
        <w:rPr>
          <w:rFonts w:asciiTheme="majorBidi" w:hAnsiTheme="majorBidi" w:cstheme="majorBidi"/>
          <w:sz w:val="24"/>
          <w:szCs w:val="24"/>
          <w:lang w:bidi="he-IL"/>
        </w:rPr>
        <w:t xml:space="preserve"> or ratings of program managers and mentors</w:t>
      </w:r>
      <w:ins w:id="2192" w:author="dov. greenbaum" w:date="2021-06-03T17:44:00Z">
        <w:r w:rsidR="00DA6B5B" w:rsidRPr="00DB3235">
          <w:rPr>
            <w:rFonts w:asciiTheme="majorBidi" w:hAnsiTheme="majorBidi" w:cstheme="majorBidi"/>
            <w:sz w:val="24"/>
            <w:szCs w:val="24"/>
            <w:lang w:bidi="he-IL"/>
          </w:rPr>
          <w:t>. This</w:t>
        </w:r>
      </w:ins>
      <w:del w:id="2193" w:author="dov. greenbaum" w:date="2021-06-03T17:44:00Z">
        <w:r w:rsidR="00DB2AE1" w:rsidRPr="00DB3235" w:rsidDel="00DA6B5B">
          <w:rPr>
            <w:rFonts w:asciiTheme="majorBidi" w:hAnsiTheme="majorBidi" w:cstheme="majorBidi"/>
            <w:sz w:val="24"/>
            <w:szCs w:val="24"/>
            <w:lang w:bidi="he-IL"/>
          </w:rPr>
          <w:delText>,</w:delText>
        </w:r>
      </w:del>
      <w:r w:rsidR="00DB2AE1" w:rsidRPr="00DB3235">
        <w:rPr>
          <w:rFonts w:asciiTheme="majorBidi" w:hAnsiTheme="majorBidi" w:cstheme="majorBidi"/>
          <w:sz w:val="24"/>
          <w:szCs w:val="24"/>
          <w:lang w:bidi="he-IL"/>
        </w:rPr>
        <w:t xml:space="preserve"> would increase the robustness of the findings. Second, </w:t>
      </w:r>
      <w:ins w:id="2194" w:author="dov. greenbaum" w:date="2021-06-03T17:49:00Z">
        <w:r w:rsidR="00DA6B5B" w:rsidRPr="00DB3235">
          <w:rPr>
            <w:rFonts w:asciiTheme="majorBidi" w:hAnsiTheme="majorBidi" w:cstheme="majorBidi"/>
            <w:sz w:val="24"/>
            <w:szCs w:val="24"/>
            <w:lang w:bidi="he-IL"/>
          </w:rPr>
          <w:t xml:space="preserve">future efforts should </w:t>
        </w:r>
      </w:ins>
      <w:r w:rsidR="00DB2AE1" w:rsidRPr="00DB3235">
        <w:rPr>
          <w:rFonts w:asciiTheme="majorBidi" w:hAnsiTheme="majorBidi" w:cstheme="majorBidi"/>
          <w:sz w:val="24"/>
          <w:szCs w:val="24"/>
          <w:lang w:bidi="he-IL"/>
        </w:rPr>
        <w:t>add</w:t>
      </w:r>
      <w:del w:id="2195" w:author="dov. greenbaum" w:date="2021-06-03T17:49:00Z">
        <w:r w:rsidR="00DB2AE1" w:rsidRPr="00DB3235" w:rsidDel="00DA6B5B">
          <w:rPr>
            <w:rFonts w:asciiTheme="majorBidi" w:hAnsiTheme="majorBidi" w:cstheme="majorBidi"/>
            <w:sz w:val="24"/>
            <w:szCs w:val="24"/>
            <w:lang w:bidi="he-IL"/>
          </w:rPr>
          <w:delText>ing</w:delText>
        </w:r>
      </w:del>
      <w:r w:rsidR="00DB2AE1" w:rsidRPr="00DB3235">
        <w:rPr>
          <w:rFonts w:asciiTheme="majorBidi" w:hAnsiTheme="majorBidi" w:cstheme="majorBidi"/>
          <w:sz w:val="24"/>
          <w:szCs w:val="24"/>
          <w:lang w:bidi="he-IL"/>
        </w:rPr>
        <w:t xml:space="preserve"> objective </w:t>
      </w:r>
      <w:r w:rsidR="00794770" w:rsidRPr="00DB3235">
        <w:rPr>
          <w:rFonts w:asciiTheme="majorBidi" w:hAnsiTheme="majorBidi" w:cstheme="majorBidi"/>
          <w:sz w:val="24"/>
          <w:szCs w:val="24"/>
          <w:lang w:bidi="he-IL"/>
        </w:rPr>
        <w:t xml:space="preserve">and long-term </w:t>
      </w:r>
      <w:r w:rsidR="00DB2AE1" w:rsidRPr="00DB3235">
        <w:rPr>
          <w:rFonts w:asciiTheme="majorBidi" w:hAnsiTheme="majorBidi" w:cstheme="majorBidi"/>
          <w:sz w:val="24"/>
          <w:szCs w:val="24"/>
          <w:lang w:bidi="he-IL"/>
        </w:rPr>
        <w:t xml:space="preserve">performance measures </w:t>
      </w:r>
      <w:r w:rsidR="00794770" w:rsidRPr="00DB3235">
        <w:rPr>
          <w:rFonts w:asciiTheme="majorBidi" w:hAnsiTheme="majorBidi" w:cstheme="majorBidi"/>
          <w:sz w:val="24"/>
          <w:szCs w:val="24"/>
          <w:lang w:bidi="he-IL"/>
        </w:rPr>
        <w:t xml:space="preserve">(including fundraising measures) </w:t>
      </w:r>
      <w:del w:id="2196" w:author="dov. greenbaum" w:date="2021-06-03T17:49:00Z">
        <w:r w:rsidR="00DB2AE1" w:rsidRPr="00DB3235" w:rsidDel="00DA6B5B">
          <w:rPr>
            <w:rFonts w:asciiTheme="majorBidi" w:hAnsiTheme="majorBidi" w:cstheme="majorBidi"/>
            <w:sz w:val="24"/>
            <w:szCs w:val="24"/>
            <w:lang w:bidi="he-IL"/>
          </w:rPr>
          <w:delText xml:space="preserve">is needed </w:delText>
        </w:r>
      </w:del>
      <w:r w:rsidR="00DB2AE1" w:rsidRPr="00DB3235">
        <w:rPr>
          <w:rFonts w:asciiTheme="majorBidi" w:hAnsiTheme="majorBidi" w:cstheme="majorBidi"/>
          <w:sz w:val="24"/>
          <w:szCs w:val="24"/>
          <w:lang w:bidi="he-IL"/>
        </w:rPr>
        <w:t>to support the premise that accelerators not only encourage female participation in entrepreneurship</w:t>
      </w:r>
      <w:ins w:id="2197" w:author="dov. greenbaum" w:date="2021-06-03T17:49:00Z">
        <w:r w:rsidR="00DA6B5B" w:rsidRPr="00DB3235">
          <w:rPr>
            <w:rFonts w:asciiTheme="majorBidi" w:hAnsiTheme="majorBidi" w:cstheme="majorBidi"/>
            <w:sz w:val="24"/>
            <w:szCs w:val="24"/>
            <w:lang w:bidi="he-IL"/>
          </w:rPr>
          <w:t>,</w:t>
        </w:r>
      </w:ins>
      <w:r w:rsidR="00DB2AE1" w:rsidRPr="00DB3235">
        <w:rPr>
          <w:rFonts w:asciiTheme="majorBidi" w:hAnsiTheme="majorBidi" w:cstheme="majorBidi"/>
          <w:sz w:val="24"/>
          <w:szCs w:val="24"/>
          <w:lang w:bidi="he-IL"/>
        </w:rPr>
        <w:t xml:space="preserve"> but also promote their </w:t>
      </w:r>
      <w:ins w:id="2198" w:author="dov. greenbaum" w:date="2021-06-03T17:50:00Z">
        <w:r w:rsidR="00DA6B5B" w:rsidRPr="00DB3235">
          <w:rPr>
            <w:rFonts w:asciiTheme="majorBidi" w:hAnsiTheme="majorBidi" w:cstheme="majorBidi"/>
            <w:sz w:val="24"/>
            <w:szCs w:val="24"/>
            <w:lang w:bidi="he-IL"/>
          </w:rPr>
          <w:t xml:space="preserve">ultimate </w:t>
        </w:r>
      </w:ins>
      <w:r w:rsidR="00DB2AE1" w:rsidRPr="00DB3235">
        <w:rPr>
          <w:rFonts w:asciiTheme="majorBidi" w:hAnsiTheme="majorBidi" w:cstheme="majorBidi"/>
          <w:sz w:val="24"/>
          <w:szCs w:val="24"/>
          <w:lang w:bidi="he-IL"/>
        </w:rPr>
        <w:t xml:space="preserve">success. </w:t>
      </w:r>
      <w:r w:rsidR="00794770" w:rsidRPr="00DB3235">
        <w:rPr>
          <w:rFonts w:asciiTheme="majorBidi" w:hAnsiTheme="majorBidi" w:cstheme="majorBidi"/>
          <w:sz w:val="24"/>
          <w:szCs w:val="24"/>
          <w:lang w:bidi="he-IL"/>
        </w:rPr>
        <w:t>Such research should have a longitudinal design</w:t>
      </w:r>
      <w:ins w:id="2199" w:author="Susan" w:date="2021-06-06T00:03:00Z">
        <w:r w:rsidR="00544B87">
          <w:rPr>
            <w:rFonts w:asciiTheme="majorBidi" w:hAnsiTheme="majorBidi" w:cstheme="majorBidi"/>
            <w:sz w:val="24"/>
            <w:szCs w:val="24"/>
            <w:lang w:bidi="he-IL"/>
          </w:rPr>
          <w:t>.</w:t>
        </w:r>
      </w:ins>
      <w:r w:rsidR="00794770" w:rsidRPr="00DB3235">
        <w:rPr>
          <w:rFonts w:asciiTheme="majorBidi" w:hAnsiTheme="majorBidi" w:cstheme="majorBidi"/>
          <w:sz w:val="24"/>
          <w:szCs w:val="24"/>
          <w:lang w:bidi="he-IL"/>
        </w:rPr>
        <w:t xml:space="preserve"> </w:t>
      </w:r>
      <w:r w:rsidR="00DB2AE1" w:rsidRPr="00DB3235">
        <w:rPr>
          <w:rFonts w:asciiTheme="majorBidi" w:hAnsiTheme="majorBidi" w:cstheme="majorBidi"/>
          <w:sz w:val="24"/>
          <w:szCs w:val="24"/>
          <w:lang w:bidi="he-IL"/>
        </w:rPr>
        <w:t>Third, evidence</w:t>
      </w:r>
      <w:ins w:id="2200" w:author="dov. greenbaum" w:date="2021-06-03T17:50:00Z">
        <w:r w:rsidR="00DA6B5B" w:rsidRPr="00DB3235">
          <w:rPr>
            <w:rFonts w:asciiTheme="majorBidi" w:hAnsiTheme="majorBidi" w:cstheme="majorBidi"/>
            <w:sz w:val="24"/>
            <w:szCs w:val="24"/>
            <w:lang w:bidi="he-IL"/>
          </w:rPr>
          <w:t xml:space="preserve"> should be collected</w:t>
        </w:r>
      </w:ins>
      <w:r w:rsidR="00DB2AE1" w:rsidRPr="00DB3235">
        <w:rPr>
          <w:rFonts w:asciiTheme="majorBidi" w:hAnsiTheme="majorBidi" w:cstheme="majorBidi"/>
          <w:sz w:val="24"/>
          <w:szCs w:val="24"/>
          <w:lang w:bidi="he-IL"/>
        </w:rPr>
        <w:t xml:space="preserve"> from different entrepreneurial ecosystems</w:t>
      </w:r>
      <w:ins w:id="2201" w:author="Susan" w:date="2021-06-06T00:03:00Z">
        <w:r w:rsidR="00544B87">
          <w:rPr>
            <w:rFonts w:asciiTheme="majorBidi" w:hAnsiTheme="majorBidi" w:cstheme="majorBidi"/>
            <w:sz w:val="24"/>
            <w:szCs w:val="24"/>
            <w:lang w:bidi="he-IL"/>
          </w:rPr>
          <w:t>,</w:t>
        </w:r>
      </w:ins>
      <w:r w:rsidR="00DB2AE1" w:rsidRPr="00DB3235">
        <w:rPr>
          <w:rFonts w:asciiTheme="majorBidi" w:hAnsiTheme="majorBidi" w:cstheme="majorBidi"/>
          <w:sz w:val="24"/>
          <w:szCs w:val="24"/>
          <w:lang w:bidi="he-IL"/>
        </w:rPr>
        <w:t xml:space="preserve"> </w:t>
      </w:r>
      <w:ins w:id="2202" w:author="dov. greenbaum" w:date="2021-06-03T17:50:00Z">
        <w:r w:rsidR="00DA6B5B" w:rsidRPr="00DB3235">
          <w:rPr>
            <w:rFonts w:asciiTheme="majorBidi" w:hAnsiTheme="majorBidi" w:cstheme="majorBidi"/>
            <w:sz w:val="24"/>
            <w:szCs w:val="24"/>
            <w:lang w:bidi="he-IL"/>
          </w:rPr>
          <w:t xml:space="preserve">as this </w:t>
        </w:r>
      </w:ins>
      <w:r w:rsidR="00DB2AE1" w:rsidRPr="00DB3235">
        <w:rPr>
          <w:rFonts w:asciiTheme="majorBidi" w:hAnsiTheme="majorBidi" w:cstheme="majorBidi"/>
          <w:sz w:val="24"/>
          <w:szCs w:val="24"/>
          <w:lang w:bidi="he-IL"/>
        </w:rPr>
        <w:t>would increase the external validity of our findings.</w:t>
      </w:r>
      <w:r w:rsidR="00E155F7" w:rsidRPr="00DB3235">
        <w:rPr>
          <w:rFonts w:asciiTheme="majorBidi" w:hAnsiTheme="majorBidi" w:cstheme="majorBidi"/>
          <w:sz w:val="24"/>
          <w:szCs w:val="24"/>
          <w:lang w:bidi="he-IL"/>
        </w:rPr>
        <w:t xml:space="preserve"> Fourth, </w:t>
      </w:r>
      <w:del w:id="2203" w:author="dov. greenbaum" w:date="2021-06-03T17:50:00Z">
        <w:r w:rsidR="00E155F7" w:rsidRPr="00DB3235" w:rsidDel="00DA6B5B">
          <w:rPr>
            <w:rFonts w:asciiTheme="majorBidi" w:hAnsiTheme="majorBidi" w:cstheme="majorBidi"/>
            <w:sz w:val="24"/>
            <w:szCs w:val="24"/>
            <w:lang w:bidi="he-IL"/>
          </w:rPr>
          <w:delText>testing</w:delText>
        </w:r>
      </w:del>
      <w:r w:rsidR="00E155F7" w:rsidRPr="00DB3235">
        <w:rPr>
          <w:rFonts w:asciiTheme="majorBidi" w:hAnsiTheme="majorBidi" w:cstheme="majorBidi"/>
          <w:sz w:val="24"/>
          <w:szCs w:val="24"/>
          <w:lang w:bidi="he-IL"/>
        </w:rPr>
        <w:t xml:space="preserve"> our results </w:t>
      </w:r>
      <w:ins w:id="2204" w:author="dov. greenbaum" w:date="2021-06-03T17:50:00Z">
        <w:r w:rsidR="00DA6B5B" w:rsidRPr="00DB3235">
          <w:rPr>
            <w:rFonts w:asciiTheme="majorBidi" w:hAnsiTheme="majorBidi" w:cstheme="majorBidi"/>
            <w:sz w:val="24"/>
            <w:szCs w:val="24"/>
            <w:lang w:bidi="he-IL"/>
          </w:rPr>
          <w:t xml:space="preserve">should be tested </w:t>
        </w:r>
      </w:ins>
      <w:r w:rsidR="00E155F7" w:rsidRPr="00DB3235">
        <w:rPr>
          <w:rFonts w:asciiTheme="majorBidi" w:hAnsiTheme="majorBidi" w:cstheme="majorBidi"/>
          <w:sz w:val="24"/>
          <w:szCs w:val="24"/>
          <w:lang w:bidi="he-IL"/>
        </w:rPr>
        <w:t>in different type</w:t>
      </w:r>
      <w:ins w:id="2205" w:author="dov. greenbaum" w:date="2021-06-03T17:50:00Z">
        <w:r w:rsidR="00DA6B5B" w:rsidRPr="00DB3235">
          <w:rPr>
            <w:rFonts w:asciiTheme="majorBidi" w:hAnsiTheme="majorBidi" w:cstheme="majorBidi"/>
            <w:sz w:val="24"/>
            <w:szCs w:val="24"/>
            <w:lang w:bidi="he-IL"/>
          </w:rPr>
          <w:t>s</w:t>
        </w:r>
      </w:ins>
      <w:r w:rsidR="00E155F7" w:rsidRPr="00DB3235">
        <w:rPr>
          <w:rFonts w:asciiTheme="majorBidi" w:hAnsiTheme="majorBidi" w:cstheme="majorBidi"/>
          <w:sz w:val="24"/>
          <w:szCs w:val="24"/>
          <w:lang w:bidi="he-IL"/>
        </w:rPr>
        <w:t xml:space="preserve"> of accelerators to understand </w:t>
      </w:r>
      <w:ins w:id="2206" w:author="dov. greenbaum" w:date="2021-06-03T17:50:00Z">
        <w:r w:rsidR="00DA6B5B" w:rsidRPr="00DB3235">
          <w:rPr>
            <w:rFonts w:asciiTheme="majorBidi" w:hAnsiTheme="majorBidi" w:cstheme="majorBidi"/>
            <w:sz w:val="24"/>
            <w:szCs w:val="24"/>
            <w:lang w:bidi="he-IL"/>
          </w:rPr>
          <w:t xml:space="preserve">and appreciate </w:t>
        </w:r>
      </w:ins>
      <w:r w:rsidR="00E155F7" w:rsidRPr="00DB3235">
        <w:rPr>
          <w:rFonts w:asciiTheme="majorBidi" w:hAnsiTheme="majorBidi" w:cstheme="majorBidi"/>
          <w:sz w:val="24"/>
          <w:szCs w:val="24"/>
          <w:lang w:bidi="he-IL"/>
        </w:rPr>
        <w:t xml:space="preserve">to what </w:t>
      </w:r>
      <w:r w:rsidR="001E1545" w:rsidRPr="00DB3235">
        <w:rPr>
          <w:rFonts w:asciiTheme="majorBidi" w:hAnsiTheme="majorBidi" w:cstheme="majorBidi"/>
          <w:sz w:val="24"/>
          <w:szCs w:val="24"/>
          <w:lang w:bidi="he-IL"/>
        </w:rPr>
        <w:t xml:space="preserve">extent </w:t>
      </w:r>
      <w:r w:rsidR="00794770" w:rsidRPr="00DB3235">
        <w:rPr>
          <w:rFonts w:asciiTheme="majorBidi" w:hAnsiTheme="majorBidi" w:cstheme="majorBidi"/>
          <w:sz w:val="24"/>
          <w:szCs w:val="24"/>
          <w:lang w:bidi="he-IL"/>
        </w:rPr>
        <w:t>our results might be</w:t>
      </w:r>
      <w:r w:rsidR="00E155F7" w:rsidRPr="00DB3235">
        <w:rPr>
          <w:rFonts w:asciiTheme="majorBidi" w:hAnsiTheme="majorBidi" w:cstheme="majorBidi"/>
          <w:sz w:val="24"/>
          <w:szCs w:val="24"/>
          <w:lang w:bidi="he-IL"/>
        </w:rPr>
        <w:t xml:space="preserve"> generalized to the entire class of accelerators </w:t>
      </w:r>
      <w:r w:rsidR="00F9125F" w:rsidRPr="00DB3235">
        <w:rPr>
          <w:rFonts w:asciiTheme="majorBidi" w:hAnsiTheme="majorBidi" w:cstheme="majorBidi"/>
          <w:sz w:val="24"/>
          <w:szCs w:val="24"/>
          <w:lang w:bidi="he-IL"/>
        </w:rPr>
        <w:t>or are rather limited</w:t>
      </w:r>
      <w:r w:rsidR="00E155F7" w:rsidRPr="00DB3235">
        <w:rPr>
          <w:rFonts w:asciiTheme="majorBidi" w:hAnsiTheme="majorBidi" w:cstheme="majorBidi"/>
          <w:sz w:val="24"/>
          <w:szCs w:val="24"/>
          <w:lang w:bidi="he-IL"/>
        </w:rPr>
        <w:t xml:space="preserve"> to specific types of accelerators.</w:t>
      </w:r>
    </w:p>
    <w:p w14:paraId="4C3FB1E8" w14:textId="77777777" w:rsidR="00DB3235" w:rsidRDefault="00143CE0" w:rsidP="00D27351">
      <w:pPr>
        <w:spacing w:after="0" w:line="480" w:lineRule="auto"/>
        <w:jc w:val="both"/>
        <w:rPr>
          <w:ins w:id="2207" w:author="Greenbaum Dov" w:date="2021-06-04T08:49:00Z"/>
          <w:rFonts w:asciiTheme="majorBidi" w:hAnsiTheme="majorBidi" w:cstheme="majorBidi"/>
          <w:sz w:val="24"/>
          <w:szCs w:val="24"/>
          <w:lang w:bidi="he-IL"/>
        </w:rPr>
        <w:pPrChange w:id="2208" w:author="Susan" w:date="2021-06-05T21:51:00Z">
          <w:pPr>
            <w:spacing w:after="0" w:line="360" w:lineRule="auto"/>
            <w:jc w:val="both"/>
          </w:pPr>
        </w:pPrChange>
      </w:pPr>
      <w:r w:rsidRPr="00DB3235">
        <w:rPr>
          <w:rFonts w:asciiTheme="majorBidi" w:hAnsiTheme="majorBidi" w:cstheme="majorBidi"/>
          <w:sz w:val="24"/>
          <w:szCs w:val="24"/>
          <w:lang w:bidi="he-IL"/>
        </w:rPr>
        <w:br w:type="page"/>
      </w:r>
      <w:bookmarkStart w:id="2209" w:name="_Hlk72771491"/>
    </w:p>
    <w:p w14:paraId="7ECE9DF3" w14:textId="77777777" w:rsidR="00DB3235" w:rsidRDefault="00DB3235" w:rsidP="00D27351">
      <w:pPr>
        <w:spacing w:after="0" w:line="480" w:lineRule="auto"/>
        <w:jc w:val="both"/>
        <w:rPr>
          <w:ins w:id="2210" w:author="Greenbaum Dov" w:date="2021-06-04T08:49:00Z"/>
          <w:rFonts w:asciiTheme="majorBidi" w:hAnsiTheme="majorBidi" w:cstheme="majorBidi"/>
          <w:sz w:val="24"/>
          <w:szCs w:val="24"/>
          <w:lang w:bidi="he-IL"/>
        </w:rPr>
        <w:pPrChange w:id="2211" w:author="Susan" w:date="2021-06-05T21:51:00Z">
          <w:pPr>
            <w:spacing w:after="0" w:line="360" w:lineRule="auto"/>
            <w:jc w:val="both"/>
          </w:pPr>
        </w:pPrChange>
      </w:pPr>
    </w:p>
    <w:p w14:paraId="4F90D709" w14:textId="4298E67A" w:rsidR="00143CE0" w:rsidRPr="00DB3235" w:rsidRDefault="00143CE0" w:rsidP="00D27351">
      <w:pPr>
        <w:spacing w:after="0" w:line="480" w:lineRule="auto"/>
        <w:jc w:val="both"/>
        <w:rPr>
          <w:rFonts w:asciiTheme="majorBidi" w:hAnsiTheme="majorBidi" w:cstheme="majorBidi"/>
          <w:b/>
          <w:bCs/>
          <w:sz w:val="24"/>
          <w:szCs w:val="24"/>
          <w:lang w:bidi="he-IL"/>
        </w:rPr>
        <w:pPrChange w:id="2212" w:author="Susan" w:date="2021-06-05T21:51:00Z">
          <w:pPr>
            <w:spacing w:after="0" w:line="360" w:lineRule="auto"/>
            <w:jc w:val="both"/>
          </w:pPr>
        </w:pPrChange>
      </w:pPr>
      <w:r w:rsidRPr="00DB3235">
        <w:rPr>
          <w:rFonts w:asciiTheme="majorBidi" w:hAnsiTheme="majorBidi" w:cstheme="majorBidi"/>
          <w:b/>
          <w:bCs/>
          <w:sz w:val="24"/>
          <w:szCs w:val="24"/>
          <w:lang w:bidi="he-IL"/>
        </w:rPr>
        <w:t>References</w:t>
      </w:r>
    </w:p>
    <w:p w14:paraId="7A30EBDA" w14:textId="4C543FE6" w:rsidR="00C43EA6" w:rsidRPr="00DB3235" w:rsidRDefault="00C43EA6" w:rsidP="00D27351">
      <w:pPr>
        <w:spacing w:after="100" w:line="480" w:lineRule="auto"/>
        <w:ind w:left="284" w:hanging="284"/>
        <w:jc w:val="both"/>
        <w:rPr>
          <w:rFonts w:asciiTheme="majorBidi" w:hAnsiTheme="majorBidi" w:cstheme="majorBidi"/>
          <w:sz w:val="24"/>
          <w:szCs w:val="24"/>
          <w:lang w:bidi="he-IL"/>
          <w:rPrChange w:id="2213" w:author="Greenbaum Dov" w:date="2021-06-04T08:47:00Z">
            <w:rPr>
              <w:rFonts w:asciiTheme="majorBidi" w:hAnsiTheme="majorBidi" w:cstheme="majorBidi"/>
              <w:lang w:bidi="he-IL"/>
            </w:rPr>
          </w:rPrChange>
        </w:rPr>
        <w:pPrChange w:id="2214" w:author="Susan" w:date="2021-06-05T21:51:00Z">
          <w:pPr>
            <w:spacing w:after="100" w:line="240" w:lineRule="auto"/>
            <w:ind w:left="284" w:hanging="284"/>
            <w:jc w:val="both"/>
          </w:pPr>
        </w:pPrChange>
      </w:pPr>
      <w:bookmarkStart w:id="2215" w:name="_Hlk24543463"/>
      <w:proofErr w:type="spellStart"/>
      <w:r w:rsidRPr="00DB3235">
        <w:rPr>
          <w:rFonts w:asciiTheme="majorBidi" w:hAnsiTheme="majorBidi" w:cstheme="majorBidi"/>
          <w:sz w:val="24"/>
          <w:szCs w:val="24"/>
          <w:lang w:bidi="he-IL"/>
          <w:rPrChange w:id="2216" w:author="Greenbaum Dov" w:date="2021-06-04T08:47:00Z">
            <w:rPr>
              <w:rFonts w:asciiTheme="majorBidi" w:hAnsiTheme="majorBidi" w:cstheme="majorBidi"/>
              <w:lang w:bidi="he-IL"/>
            </w:rPr>
          </w:rPrChange>
        </w:rPr>
        <w:t>Abouzahr</w:t>
      </w:r>
      <w:proofErr w:type="spellEnd"/>
      <w:r w:rsidRPr="00DB3235">
        <w:rPr>
          <w:rFonts w:asciiTheme="majorBidi" w:hAnsiTheme="majorBidi" w:cstheme="majorBidi"/>
          <w:sz w:val="24"/>
          <w:szCs w:val="24"/>
          <w:lang w:bidi="he-IL"/>
          <w:rPrChange w:id="2217" w:author="Greenbaum Dov" w:date="2021-06-04T08:47:00Z">
            <w:rPr>
              <w:rFonts w:asciiTheme="majorBidi" w:hAnsiTheme="majorBidi" w:cstheme="majorBidi"/>
              <w:lang w:bidi="he-IL"/>
            </w:rPr>
          </w:rPrChange>
        </w:rPr>
        <w:t xml:space="preserve">, K., </w:t>
      </w:r>
      <w:proofErr w:type="spellStart"/>
      <w:r w:rsidRPr="00DB3235">
        <w:rPr>
          <w:rFonts w:asciiTheme="majorBidi" w:hAnsiTheme="majorBidi" w:cstheme="majorBidi"/>
          <w:sz w:val="24"/>
          <w:szCs w:val="24"/>
          <w:lang w:bidi="he-IL"/>
          <w:rPrChange w:id="2218" w:author="Greenbaum Dov" w:date="2021-06-04T08:47:00Z">
            <w:rPr>
              <w:rFonts w:asciiTheme="majorBidi" w:hAnsiTheme="majorBidi" w:cstheme="majorBidi"/>
              <w:lang w:bidi="he-IL"/>
            </w:rPr>
          </w:rPrChange>
        </w:rPr>
        <w:t>Taplett</w:t>
      </w:r>
      <w:proofErr w:type="spellEnd"/>
      <w:r w:rsidRPr="00DB3235">
        <w:rPr>
          <w:rFonts w:asciiTheme="majorBidi" w:hAnsiTheme="majorBidi" w:cstheme="majorBidi"/>
          <w:sz w:val="24"/>
          <w:szCs w:val="24"/>
          <w:lang w:bidi="he-IL"/>
          <w:rPrChange w:id="2219" w:author="Greenbaum Dov" w:date="2021-06-04T08:47:00Z">
            <w:rPr>
              <w:rFonts w:asciiTheme="majorBidi" w:hAnsiTheme="majorBidi" w:cstheme="majorBidi"/>
              <w:lang w:bidi="he-IL"/>
            </w:rPr>
          </w:rPrChange>
        </w:rPr>
        <w:t xml:space="preserve">, F. B., </w:t>
      </w:r>
      <w:proofErr w:type="spellStart"/>
      <w:r w:rsidRPr="00DB3235">
        <w:rPr>
          <w:rFonts w:asciiTheme="majorBidi" w:hAnsiTheme="majorBidi" w:cstheme="majorBidi"/>
          <w:sz w:val="24"/>
          <w:szCs w:val="24"/>
          <w:lang w:bidi="he-IL"/>
          <w:rPrChange w:id="2220" w:author="Greenbaum Dov" w:date="2021-06-04T08:47:00Z">
            <w:rPr>
              <w:rFonts w:asciiTheme="majorBidi" w:hAnsiTheme="majorBidi" w:cstheme="majorBidi"/>
              <w:lang w:bidi="he-IL"/>
            </w:rPr>
          </w:rPrChange>
        </w:rPr>
        <w:t>Krentz</w:t>
      </w:r>
      <w:proofErr w:type="spellEnd"/>
      <w:r w:rsidRPr="00DB3235">
        <w:rPr>
          <w:rFonts w:asciiTheme="majorBidi" w:hAnsiTheme="majorBidi" w:cstheme="majorBidi"/>
          <w:sz w:val="24"/>
          <w:szCs w:val="24"/>
          <w:lang w:bidi="he-IL"/>
          <w:rPrChange w:id="2221" w:author="Greenbaum Dov" w:date="2021-06-04T08:47:00Z">
            <w:rPr>
              <w:rFonts w:asciiTheme="majorBidi" w:hAnsiTheme="majorBidi" w:cstheme="majorBidi"/>
              <w:lang w:bidi="he-IL"/>
            </w:rPr>
          </w:rPrChange>
        </w:rPr>
        <w:t xml:space="preserve">, M., &amp; </w:t>
      </w:r>
      <w:proofErr w:type="spellStart"/>
      <w:r w:rsidRPr="00DB3235">
        <w:rPr>
          <w:rFonts w:asciiTheme="majorBidi" w:hAnsiTheme="majorBidi" w:cstheme="majorBidi"/>
          <w:sz w:val="24"/>
          <w:szCs w:val="24"/>
          <w:lang w:bidi="he-IL"/>
          <w:rPrChange w:id="2222" w:author="Greenbaum Dov" w:date="2021-06-04T08:47:00Z">
            <w:rPr>
              <w:rFonts w:asciiTheme="majorBidi" w:hAnsiTheme="majorBidi" w:cstheme="majorBidi"/>
              <w:lang w:bidi="he-IL"/>
            </w:rPr>
          </w:rPrChange>
        </w:rPr>
        <w:t>Harthorne</w:t>
      </w:r>
      <w:proofErr w:type="spellEnd"/>
      <w:r w:rsidRPr="00DB3235">
        <w:rPr>
          <w:rFonts w:asciiTheme="majorBidi" w:hAnsiTheme="majorBidi" w:cstheme="majorBidi"/>
          <w:sz w:val="24"/>
          <w:szCs w:val="24"/>
          <w:lang w:bidi="he-IL"/>
          <w:rPrChange w:id="2223" w:author="Greenbaum Dov" w:date="2021-06-04T08:47:00Z">
            <w:rPr>
              <w:rFonts w:asciiTheme="majorBidi" w:hAnsiTheme="majorBidi" w:cstheme="majorBidi"/>
              <w:lang w:bidi="he-IL"/>
            </w:rPr>
          </w:rPrChange>
        </w:rPr>
        <w:t xml:space="preserve">, J. (2018). Why women-owned startups are a better bet. Boston Consulting Group </w:t>
      </w:r>
      <w:r w:rsidR="00EC3DAE" w:rsidRPr="00DB3235">
        <w:rPr>
          <w:rFonts w:asciiTheme="majorBidi" w:hAnsiTheme="majorBidi" w:cstheme="majorBidi"/>
          <w:sz w:val="24"/>
          <w:szCs w:val="24"/>
          <w:lang w:bidi="he-IL"/>
          <w:rPrChange w:id="2224" w:author="Greenbaum Dov" w:date="2021-06-04T08:47:00Z">
            <w:rPr>
              <w:rFonts w:asciiTheme="majorBidi" w:hAnsiTheme="majorBidi" w:cstheme="majorBidi"/>
              <w:lang w:bidi="he-IL"/>
            </w:rPr>
          </w:rPrChange>
        </w:rPr>
        <w:t>https://www</w:t>
      </w:r>
      <w:r w:rsidRPr="00DB3235">
        <w:rPr>
          <w:rFonts w:asciiTheme="majorBidi" w:hAnsiTheme="majorBidi" w:cstheme="majorBidi"/>
          <w:sz w:val="24"/>
          <w:szCs w:val="24"/>
          <w:lang w:bidi="he-IL"/>
          <w:rPrChange w:id="2225" w:author="Greenbaum Dov" w:date="2021-06-04T08:47:00Z">
            <w:rPr>
              <w:rFonts w:asciiTheme="majorBidi" w:hAnsiTheme="majorBidi" w:cstheme="majorBidi"/>
              <w:lang w:bidi="he-IL"/>
            </w:rPr>
          </w:rPrChange>
        </w:rPr>
        <w:t xml:space="preserve">. </w:t>
      </w:r>
      <w:proofErr w:type="spellStart"/>
      <w:r w:rsidR="00EC3DAE" w:rsidRPr="00DB3235">
        <w:rPr>
          <w:rFonts w:asciiTheme="majorBidi" w:hAnsiTheme="majorBidi" w:cstheme="majorBidi"/>
          <w:sz w:val="24"/>
          <w:szCs w:val="24"/>
          <w:lang w:bidi="he-IL"/>
          <w:rPrChange w:id="2226" w:author="Greenbaum Dov" w:date="2021-06-04T08:47:00Z">
            <w:rPr>
              <w:rFonts w:asciiTheme="majorBidi" w:hAnsiTheme="majorBidi" w:cstheme="majorBidi"/>
              <w:lang w:bidi="he-IL"/>
            </w:rPr>
          </w:rPrChange>
        </w:rPr>
        <w:t>B</w:t>
      </w:r>
      <w:r w:rsidRPr="00DB3235">
        <w:rPr>
          <w:rFonts w:asciiTheme="majorBidi" w:hAnsiTheme="majorBidi" w:cstheme="majorBidi"/>
          <w:sz w:val="24"/>
          <w:szCs w:val="24"/>
          <w:lang w:bidi="he-IL"/>
          <w:rPrChange w:id="2227" w:author="Greenbaum Dov" w:date="2021-06-04T08:47:00Z">
            <w:rPr>
              <w:rFonts w:asciiTheme="majorBidi" w:hAnsiTheme="majorBidi" w:cstheme="majorBidi"/>
              <w:lang w:bidi="he-IL"/>
            </w:rPr>
          </w:rPrChange>
        </w:rPr>
        <w:t>cg</w:t>
      </w:r>
      <w:proofErr w:type="spellEnd"/>
      <w:r w:rsidRPr="00DB3235">
        <w:rPr>
          <w:rFonts w:asciiTheme="majorBidi" w:hAnsiTheme="majorBidi" w:cstheme="majorBidi"/>
          <w:sz w:val="24"/>
          <w:szCs w:val="24"/>
          <w:lang w:bidi="he-IL"/>
          <w:rPrChange w:id="2228" w:author="Greenbaum Dov" w:date="2021-06-04T08:47:00Z">
            <w:rPr>
              <w:rFonts w:asciiTheme="majorBidi" w:hAnsiTheme="majorBidi" w:cstheme="majorBidi"/>
              <w:lang w:bidi="he-IL"/>
            </w:rPr>
          </w:rPrChange>
        </w:rPr>
        <w:t xml:space="preserve">. </w:t>
      </w:r>
      <w:r w:rsidR="00EC3DAE" w:rsidRPr="00DB3235">
        <w:rPr>
          <w:rFonts w:asciiTheme="majorBidi" w:hAnsiTheme="majorBidi" w:cstheme="majorBidi"/>
          <w:sz w:val="24"/>
          <w:szCs w:val="24"/>
          <w:lang w:bidi="he-IL"/>
          <w:rPrChange w:id="2229" w:author="Greenbaum Dov" w:date="2021-06-04T08:47:00Z">
            <w:rPr>
              <w:rFonts w:asciiTheme="majorBidi" w:hAnsiTheme="majorBidi" w:cstheme="majorBidi"/>
              <w:lang w:bidi="he-IL"/>
            </w:rPr>
          </w:rPrChange>
        </w:rPr>
        <w:t>C</w:t>
      </w:r>
      <w:r w:rsidRPr="00DB3235">
        <w:rPr>
          <w:rFonts w:asciiTheme="majorBidi" w:hAnsiTheme="majorBidi" w:cstheme="majorBidi"/>
          <w:sz w:val="24"/>
          <w:szCs w:val="24"/>
          <w:lang w:bidi="he-IL"/>
          <w:rPrChange w:id="2230" w:author="Greenbaum Dov" w:date="2021-06-04T08:47:00Z">
            <w:rPr>
              <w:rFonts w:asciiTheme="majorBidi" w:hAnsiTheme="majorBidi" w:cstheme="majorBidi"/>
              <w:lang w:bidi="he-IL"/>
            </w:rPr>
          </w:rPrChange>
        </w:rPr>
        <w:t xml:space="preserve">om/de-de/publications/2018/why-women-owned-startups-are-betterbet. </w:t>
      </w:r>
      <w:proofErr w:type="spellStart"/>
      <w:r w:rsidR="00EC3DAE" w:rsidRPr="00DB3235">
        <w:rPr>
          <w:rFonts w:asciiTheme="majorBidi" w:hAnsiTheme="majorBidi" w:cstheme="majorBidi"/>
          <w:sz w:val="24"/>
          <w:szCs w:val="24"/>
          <w:lang w:bidi="he-IL"/>
          <w:rPrChange w:id="2231" w:author="Greenbaum Dov" w:date="2021-06-04T08:47:00Z">
            <w:rPr>
              <w:rFonts w:asciiTheme="majorBidi" w:hAnsiTheme="majorBidi" w:cstheme="majorBidi"/>
              <w:lang w:bidi="he-IL"/>
            </w:rPr>
          </w:rPrChange>
        </w:rPr>
        <w:t>A</w:t>
      </w:r>
      <w:r w:rsidRPr="00DB3235">
        <w:rPr>
          <w:rFonts w:asciiTheme="majorBidi" w:hAnsiTheme="majorBidi" w:cstheme="majorBidi"/>
          <w:sz w:val="24"/>
          <w:szCs w:val="24"/>
          <w:lang w:bidi="he-IL"/>
          <w:rPrChange w:id="2232" w:author="Greenbaum Dov" w:date="2021-06-04T08:47:00Z">
            <w:rPr>
              <w:rFonts w:asciiTheme="majorBidi" w:hAnsiTheme="majorBidi" w:cstheme="majorBidi"/>
              <w:lang w:bidi="he-IL"/>
            </w:rPr>
          </w:rPrChange>
        </w:rPr>
        <w:t>spx</w:t>
      </w:r>
      <w:proofErr w:type="spellEnd"/>
      <w:r w:rsidRPr="00DB3235">
        <w:rPr>
          <w:rFonts w:asciiTheme="majorBidi" w:hAnsiTheme="majorBidi" w:cstheme="majorBidi"/>
          <w:sz w:val="24"/>
          <w:szCs w:val="24"/>
          <w:lang w:bidi="he-IL"/>
          <w:rPrChange w:id="2233" w:author="Greenbaum Dov" w:date="2021-06-04T08:47:00Z">
            <w:rPr>
              <w:rFonts w:asciiTheme="majorBidi" w:hAnsiTheme="majorBidi" w:cstheme="majorBidi"/>
              <w:lang w:bidi="he-IL"/>
            </w:rPr>
          </w:rPrChange>
        </w:rPr>
        <w:t>.</w:t>
      </w:r>
    </w:p>
    <w:p w14:paraId="36CDECBF" w14:textId="77777777" w:rsidR="00D56587" w:rsidRPr="00DB3235" w:rsidRDefault="00D56587" w:rsidP="00D27351">
      <w:pPr>
        <w:spacing w:after="100" w:line="480" w:lineRule="auto"/>
        <w:ind w:left="284" w:hanging="284"/>
        <w:jc w:val="both"/>
        <w:rPr>
          <w:rFonts w:asciiTheme="majorBidi" w:hAnsiTheme="majorBidi" w:cstheme="majorBidi"/>
          <w:sz w:val="24"/>
          <w:szCs w:val="24"/>
          <w:rtl/>
          <w:lang w:bidi="he-IL"/>
          <w:rPrChange w:id="2234" w:author="Greenbaum Dov" w:date="2021-06-04T08:47:00Z">
            <w:rPr>
              <w:rFonts w:asciiTheme="majorBidi" w:hAnsiTheme="majorBidi" w:cstheme="majorBidi"/>
              <w:rtl/>
              <w:lang w:bidi="he-IL"/>
            </w:rPr>
          </w:rPrChange>
        </w:rPr>
        <w:pPrChange w:id="2235"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236" w:author="Greenbaum Dov" w:date="2021-06-04T08:47:00Z">
            <w:rPr>
              <w:rFonts w:asciiTheme="majorBidi" w:hAnsiTheme="majorBidi" w:cstheme="majorBidi"/>
              <w:lang w:bidi="he-IL"/>
            </w:rPr>
          </w:rPrChange>
        </w:rPr>
        <w:t>Ahl</w:t>
      </w:r>
      <w:proofErr w:type="spellEnd"/>
      <w:r w:rsidRPr="00DB3235">
        <w:rPr>
          <w:rFonts w:asciiTheme="majorBidi" w:hAnsiTheme="majorBidi" w:cstheme="majorBidi"/>
          <w:sz w:val="24"/>
          <w:szCs w:val="24"/>
          <w:lang w:bidi="he-IL"/>
          <w:rPrChange w:id="2237" w:author="Greenbaum Dov" w:date="2021-06-04T08:47:00Z">
            <w:rPr>
              <w:rFonts w:asciiTheme="majorBidi" w:hAnsiTheme="majorBidi" w:cstheme="majorBidi"/>
              <w:lang w:bidi="he-IL"/>
            </w:rPr>
          </w:rPrChange>
        </w:rPr>
        <w:t xml:space="preserve">, H. (2006). Why research on women entrepreneurs needs new directions. </w:t>
      </w:r>
      <w:r w:rsidRPr="00DB3235">
        <w:rPr>
          <w:rFonts w:asciiTheme="majorBidi" w:hAnsiTheme="majorBidi" w:cstheme="majorBidi"/>
          <w:i/>
          <w:iCs/>
          <w:sz w:val="24"/>
          <w:szCs w:val="24"/>
          <w:lang w:bidi="he-IL"/>
          <w:rPrChange w:id="2238" w:author="Greenbaum Dov" w:date="2021-06-04T08:47:00Z">
            <w:rPr>
              <w:rFonts w:asciiTheme="majorBidi" w:hAnsiTheme="majorBidi" w:cstheme="majorBidi"/>
              <w:i/>
              <w:iCs/>
              <w:lang w:bidi="he-IL"/>
            </w:rPr>
          </w:rPrChange>
        </w:rPr>
        <w:t>Entrepreneurship theory and practice</w:t>
      </w:r>
      <w:r w:rsidRPr="00DB3235">
        <w:rPr>
          <w:rFonts w:asciiTheme="majorBidi" w:hAnsiTheme="majorBidi" w:cstheme="majorBidi"/>
          <w:sz w:val="24"/>
          <w:szCs w:val="24"/>
          <w:lang w:bidi="he-IL"/>
          <w:rPrChange w:id="2239" w:author="Greenbaum Dov" w:date="2021-06-04T08:47:00Z">
            <w:rPr>
              <w:rFonts w:asciiTheme="majorBidi" w:hAnsiTheme="majorBidi" w:cstheme="majorBidi"/>
              <w:lang w:bidi="he-IL"/>
            </w:rPr>
          </w:rPrChange>
        </w:rPr>
        <w:t>, 30(5), 595-621.</w:t>
      </w:r>
      <w:r w:rsidRPr="00DB3235">
        <w:rPr>
          <w:rFonts w:asciiTheme="majorBidi" w:hAnsiTheme="majorBidi" w:cstheme="majorBidi"/>
          <w:sz w:val="24"/>
          <w:szCs w:val="24"/>
          <w:rtl/>
          <w:lang w:bidi="he-IL"/>
          <w:rPrChange w:id="2240" w:author="Greenbaum Dov" w:date="2021-06-04T08:47:00Z">
            <w:rPr>
              <w:rFonts w:asciiTheme="majorBidi" w:hAnsiTheme="majorBidi" w:cs="Times New Roman"/>
              <w:rtl/>
              <w:lang w:bidi="he-IL"/>
            </w:rPr>
          </w:rPrChange>
        </w:rPr>
        <w:t>‏</w:t>
      </w:r>
    </w:p>
    <w:p w14:paraId="212F40FA" w14:textId="1FA923C5"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241" w:author="Greenbaum Dov" w:date="2021-06-04T08:47:00Z">
            <w:rPr>
              <w:rFonts w:asciiTheme="majorBidi" w:hAnsiTheme="majorBidi" w:cstheme="majorBidi"/>
              <w:lang w:bidi="he-IL"/>
            </w:rPr>
          </w:rPrChange>
        </w:rPr>
        <w:pPrChange w:id="2242"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243" w:author="Greenbaum Dov" w:date="2021-06-04T08:47:00Z">
            <w:rPr>
              <w:rFonts w:asciiTheme="majorBidi" w:hAnsiTheme="majorBidi" w:cstheme="majorBidi"/>
              <w:lang w:bidi="he-IL"/>
            </w:rPr>
          </w:rPrChange>
        </w:rPr>
        <w:t>Alsos</w:t>
      </w:r>
      <w:proofErr w:type="spellEnd"/>
      <w:r w:rsidRPr="00DB3235">
        <w:rPr>
          <w:rFonts w:asciiTheme="majorBidi" w:hAnsiTheme="majorBidi" w:cstheme="majorBidi"/>
          <w:sz w:val="24"/>
          <w:szCs w:val="24"/>
          <w:lang w:bidi="he-IL"/>
          <w:rPrChange w:id="2244" w:author="Greenbaum Dov" w:date="2021-06-04T08:47:00Z">
            <w:rPr>
              <w:rFonts w:asciiTheme="majorBidi" w:hAnsiTheme="majorBidi" w:cstheme="majorBidi"/>
              <w:lang w:bidi="he-IL"/>
            </w:rPr>
          </w:rPrChange>
        </w:rPr>
        <w:t xml:space="preserve">, G. A., &amp; </w:t>
      </w:r>
      <w:proofErr w:type="spellStart"/>
      <w:r w:rsidRPr="00DB3235">
        <w:rPr>
          <w:rFonts w:asciiTheme="majorBidi" w:hAnsiTheme="majorBidi" w:cstheme="majorBidi"/>
          <w:sz w:val="24"/>
          <w:szCs w:val="24"/>
          <w:lang w:bidi="he-IL"/>
          <w:rPrChange w:id="2245" w:author="Greenbaum Dov" w:date="2021-06-04T08:47:00Z">
            <w:rPr>
              <w:rFonts w:asciiTheme="majorBidi" w:hAnsiTheme="majorBidi" w:cstheme="majorBidi"/>
              <w:lang w:bidi="he-IL"/>
            </w:rPr>
          </w:rPrChange>
        </w:rPr>
        <w:t>Ljunggren</w:t>
      </w:r>
      <w:proofErr w:type="spellEnd"/>
      <w:r w:rsidRPr="00DB3235">
        <w:rPr>
          <w:rFonts w:asciiTheme="majorBidi" w:hAnsiTheme="majorBidi" w:cstheme="majorBidi"/>
          <w:sz w:val="24"/>
          <w:szCs w:val="24"/>
          <w:lang w:bidi="he-IL"/>
          <w:rPrChange w:id="2246" w:author="Greenbaum Dov" w:date="2021-06-04T08:47:00Z">
            <w:rPr>
              <w:rFonts w:asciiTheme="majorBidi" w:hAnsiTheme="majorBidi" w:cstheme="majorBidi"/>
              <w:lang w:bidi="he-IL"/>
            </w:rPr>
          </w:rPrChange>
        </w:rPr>
        <w:t xml:space="preserve">, E. (2017). The role of gender in entrepreneur–investor relationships: A signaling theory approach. </w:t>
      </w:r>
      <w:r w:rsidRPr="00DB3235">
        <w:rPr>
          <w:rFonts w:asciiTheme="majorBidi" w:hAnsiTheme="majorBidi" w:cstheme="majorBidi"/>
          <w:i/>
          <w:iCs/>
          <w:sz w:val="24"/>
          <w:szCs w:val="24"/>
          <w:lang w:bidi="he-IL"/>
          <w:rPrChange w:id="2247" w:author="Greenbaum Dov" w:date="2021-06-04T08:47:00Z">
            <w:rPr>
              <w:rFonts w:asciiTheme="majorBidi" w:hAnsiTheme="majorBidi" w:cstheme="majorBidi"/>
              <w:i/>
              <w:iCs/>
              <w:lang w:bidi="he-IL"/>
            </w:rPr>
          </w:rPrChange>
        </w:rPr>
        <w:t xml:space="preserve">Entrepreneurship Theory and Practice, </w:t>
      </w:r>
      <w:r w:rsidRPr="00DB3235">
        <w:rPr>
          <w:rFonts w:asciiTheme="majorBidi" w:hAnsiTheme="majorBidi" w:cstheme="majorBidi"/>
          <w:sz w:val="24"/>
          <w:szCs w:val="24"/>
          <w:lang w:bidi="he-IL"/>
          <w:rPrChange w:id="2248" w:author="Greenbaum Dov" w:date="2021-06-04T08:47:00Z">
            <w:rPr>
              <w:rFonts w:asciiTheme="majorBidi" w:hAnsiTheme="majorBidi" w:cstheme="majorBidi"/>
              <w:lang w:bidi="he-IL"/>
            </w:rPr>
          </w:rPrChange>
        </w:rPr>
        <w:t>41(4), 567–590.</w:t>
      </w:r>
      <w:r w:rsidRPr="00DB3235">
        <w:rPr>
          <w:rFonts w:asciiTheme="majorBidi" w:hAnsiTheme="majorBidi" w:cstheme="majorBidi"/>
          <w:sz w:val="24"/>
          <w:szCs w:val="24"/>
          <w:rtl/>
          <w:lang w:bidi="he-IL"/>
          <w:rPrChange w:id="2249" w:author="Greenbaum Dov" w:date="2021-06-04T08:47:00Z">
            <w:rPr>
              <w:rFonts w:asciiTheme="majorBidi" w:hAnsiTheme="majorBidi" w:cstheme="majorBidi"/>
              <w:rtl/>
              <w:lang w:bidi="he-IL"/>
            </w:rPr>
          </w:rPrChange>
        </w:rPr>
        <w:t>‏</w:t>
      </w:r>
    </w:p>
    <w:bookmarkEnd w:id="2215"/>
    <w:p w14:paraId="2CDC7876"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250" w:author="Greenbaum Dov" w:date="2021-06-04T08:47:00Z">
            <w:rPr>
              <w:rFonts w:asciiTheme="majorBidi" w:hAnsiTheme="majorBidi" w:cstheme="majorBidi"/>
              <w:lang w:bidi="he-IL"/>
            </w:rPr>
          </w:rPrChange>
        </w:rPr>
        <w:pPrChange w:id="2251"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252" w:author="Greenbaum Dov" w:date="2021-06-04T08:47:00Z">
            <w:rPr>
              <w:rFonts w:asciiTheme="majorBidi" w:hAnsiTheme="majorBidi" w:cstheme="majorBidi"/>
              <w:lang w:bidi="he-IL"/>
            </w:rPr>
          </w:rPrChange>
        </w:rPr>
        <w:t>Arenius</w:t>
      </w:r>
      <w:proofErr w:type="spellEnd"/>
      <w:r w:rsidRPr="00DB3235">
        <w:rPr>
          <w:rFonts w:asciiTheme="majorBidi" w:hAnsiTheme="majorBidi" w:cstheme="majorBidi"/>
          <w:sz w:val="24"/>
          <w:szCs w:val="24"/>
          <w:lang w:bidi="he-IL"/>
          <w:rPrChange w:id="2253" w:author="Greenbaum Dov" w:date="2021-06-04T08:47:00Z">
            <w:rPr>
              <w:rFonts w:asciiTheme="majorBidi" w:hAnsiTheme="majorBidi" w:cstheme="majorBidi"/>
              <w:lang w:bidi="he-IL"/>
            </w:rPr>
          </w:rPrChange>
        </w:rPr>
        <w:t xml:space="preserve">, P., &amp; De </w:t>
      </w:r>
      <w:proofErr w:type="spellStart"/>
      <w:r w:rsidRPr="00DB3235">
        <w:rPr>
          <w:rFonts w:asciiTheme="majorBidi" w:hAnsiTheme="majorBidi" w:cstheme="majorBidi"/>
          <w:sz w:val="24"/>
          <w:szCs w:val="24"/>
          <w:lang w:bidi="he-IL"/>
          <w:rPrChange w:id="2254" w:author="Greenbaum Dov" w:date="2021-06-04T08:47:00Z">
            <w:rPr>
              <w:rFonts w:asciiTheme="majorBidi" w:hAnsiTheme="majorBidi" w:cstheme="majorBidi"/>
              <w:lang w:bidi="he-IL"/>
            </w:rPr>
          </w:rPrChange>
        </w:rPr>
        <w:t>Clercq</w:t>
      </w:r>
      <w:proofErr w:type="spellEnd"/>
      <w:r w:rsidRPr="00DB3235">
        <w:rPr>
          <w:rFonts w:asciiTheme="majorBidi" w:hAnsiTheme="majorBidi" w:cstheme="majorBidi"/>
          <w:sz w:val="24"/>
          <w:szCs w:val="24"/>
          <w:lang w:bidi="he-IL"/>
          <w:rPrChange w:id="2255" w:author="Greenbaum Dov" w:date="2021-06-04T08:47:00Z">
            <w:rPr>
              <w:rFonts w:asciiTheme="majorBidi" w:hAnsiTheme="majorBidi" w:cstheme="majorBidi"/>
              <w:lang w:bidi="he-IL"/>
            </w:rPr>
          </w:rPrChange>
        </w:rPr>
        <w:t xml:space="preserve">, D. (2005). A network-based approach on opportunity recognition. </w:t>
      </w:r>
      <w:r w:rsidRPr="00DB3235">
        <w:rPr>
          <w:rFonts w:asciiTheme="majorBidi" w:hAnsiTheme="majorBidi" w:cstheme="majorBidi"/>
          <w:i/>
          <w:iCs/>
          <w:sz w:val="24"/>
          <w:szCs w:val="24"/>
          <w:lang w:bidi="he-IL"/>
          <w:rPrChange w:id="2256" w:author="Greenbaum Dov" w:date="2021-06-04T08:47:00Z">
            <w:rPr>
              <w:rFonts w:asciiTheme="majorBidi" w:hAnsiTheme="majorBidi" w:cstheme="majorBidi"/>
              <w:i/>
              <w:iCs/>
              <w:lang w:bidi="he-IL"/>
            </w:rPr>
          </w:rPrChange>
        </w:rPr>
        <w:t>Small</w:t>
      </w:r>
      <w:r w:rsidRPr="00DB3235">
        <w:rPr>
          <w:rFonts w:asciiTheme="majorBidi" w:hAnsiTheme="majorBidi" w:cstheme="majorBidi"/>
          <w:sz w:val="24"/>
          <w:szCs w:val="24"/>
          <w:lang w:bidi="he-IL"/>
          <w:rPrChange w:id="2257" w:author="Greenbaum Dov" w:date="2021-06-04T08:47:00Z">
            <w:rPr>
              <w:rFonts w:asciiTheme="majorBidi" w:hAnsiTheme="majorBidi" w:cstheme="majorBidi"/>
              <w:lang w:bidi="he-IL"/>
            </w:rPr>
          </w:rPrChange>
        </w:rPr>
        <w:t xml:space="preserve"> </w:t>
      </w:r>
      <w:r w:rsidRPr="00DB3235">
        <w:rPr>
          <w:rFonts w:asciiTheme="majorBidi" w:hAnsiTheme="majorBidi" w:cstheme="majorBidi"/>
          <w:i/>
          <w:iCs/>
          <w:sz w:val="24"/>
          <w:szCs w:val="24"/>
          <w:lang w:bidi="he-IL"/>
          <w:rPrChange w:id="2258" w:author="Greenbaum Dov" w:date="2021-06-04T08:47:00Z">
            <w:rPr>
              <w:rFonts w:asciiTheme="majorBidi" w:hAnsiTheme="majorBidi" w:cstheme="majorBidi"/>
              <w:i/>
              <w:iCs/>
              <w:lang w:bidi="he-IL"/>
            </w:rPr>
          </w:rPrChange>
        </w:rPr>
        <w:t xml:space="preserve">Business Economics, </w:t>
      </w:r>
      <w:r w:rsidRPr="00DB3235">
        <w:rPr>
          <w:rFonts w:asciiTheme="majorBidi" w:hAnsiTheme="majorBidi" w:cstheme="majorBidi"/>
          <w:sz w:val="24"/>
          <w:szCs w:val="24"/>
          <w:lang w:bidi="he-IL"/>
          <w:rPrChange w:id="2259" w:author="Greenbaum Dov" w:date="2021-06-04T08:47:00Z">
            <w:rPr>
              <w:rFonts w:asciiTheme="majorBidi" w:hAnsiTheme="majorBidi" w:cstheme="majorBidi"/>
              <w:lang w:bidi="he-IL"/>
            </w:rPr>
          </w:rPrChange>
        </w:rPr>
        <w:t>24(3), 249–265.</w:t>
      </w:r>
      <w:r w:rsidRPr="00DB3235">
        <w:rPr>
          <w:rFonts w:asciiTheme="majorBidi" w:hAnsiTheme="majorBidi" w:cstheme="majorBidi"/>
          <w:sz w:val="24"/>
          <w:szCs w:val="24"/>
          <w:rtl/>
          <w:lang w:bidi="he-IL"/>
          <w:rPrChange w:id="2260" w:author="Greenbaum Dov" w:date="2021-06-04T08:47:00Z">
            <w:rPr>
              <w:rFonts w:asciiTheme="majorBidi" w:hAnsiTheme="majorBidi" w:cstheme="majorBidi"/>
              <w:rtl/>
              <w:lang w:bidi="he-IL"/>
            </w:rPr>
          </w:rPrChange>
        </w:rPr>
        <w:t>‏</w:t>
      </w:r>
    </w:p>
    <w:p w14:paraId="793374A4" w14:textId="77777777" w:rsidR="00FA31F9" w:rsidRPr="00DB3235" w:rsidRDefault="00FA31F9" w:rsidP="00D27351">
      <w:pPr>
        <w:spacing w:after="100" w:line="480" w:lineRule="auto"/>
        <w:ind w:left="284" w:hanging="284"/>
        <w:jc w:val="both"/>
        <w:rPr>
          <w:rFonts w:asciiTheme="majorBidi" w:hAnsiTheme="majorBidi" w:cstheme="majorBidi"/>
          <w:sz w:val="24"/>
          <w:szCs w:val="24"/>
          <w:rtl/>
          <w:lang w:bidi="he-IL"/>
          <w:rPrChange w:id="2261" w:author="Greenbaum Dov" w:date="2021-06-04T08:47:00Z">
            <w:rPr>
              <w:rFonts w:asciiTheme="majorBidi" w:hAnsiTheme="majorBidi" w:cstheme="majorBidi"/>
              <w:rtl/>
              <w:lang w:bidi="he-IL"/>
            </w:rPr>
          </w:rPrChange>
        </w:rPr>
        <w:pPrChange w:id="2262" w:author="Susan" w:date="2021-06-05T21:51:00Z">
          <w:pPr>
            <w:spacing w:after="100" w:line="240" w:lineRule="auto"/>
            <w:ind w:left="284" w:hanging="284"/>
            <w:jc w:val="both"/>
          </w:pPr>
        </w:pPrChange>
      </w:pPr>
      <w:bookmarkStart w:id="2263" w:name="_Hlk26271598"/>
      <w:bookmarkStart w:id="2264" w:name="_Hlk26271715"/>
      <w:proofErr w:type="spellStart"/>
      <w:r w:rsidRPr="00DB3235">
        <w:rPr>
          <w:rFonts w:asciiTheme="majorBidi" w:hAnsiTheme="majorBidi" w:cstheme="majorBidi"/>
          <w:sz w:val="24"/>
          <w:szCs w:val="24"/>
          <w:lang w:bidi="he-IL"/>
          <w:rPrChange w:id="2265" w:author="Greenbaum Dov" w:date="2021-06-04T08:47:00Z">
            <w:rPr>
              <w:rFonts w:asciiTheme="majorBidi" w:hAnsiTheme="majorBidi" w:cstheme="majorBidi"/>
              <w:lang w:bidi="he-IL"/>
            </w:rPr>
          </w:rPrChange>
        </w:rPr>
        <w:t>Arenius</w:t>
      </w:r>
      <w:proofErr w:type="spellEnd"/>
      <w:r w:rsidRPr="00DB3235">
        <w:rPr>
          <w:rFonts w:asciiTheme="majorBidi" w:hAnsiTheme="majorBidi" w:cstheme="majorBidi"/>
          <w:sz w:val="24"/>
          <w:szCs w:val="24"/>
          <w:lang w:bidi="he-IL"/>
          <w:rPrChange w:id="2266" w:author="Greenbaum Dov" w:date="2021-06-04T08:47:00Z">
            <w:rPr>
              <w:rFonts w:asciiTheme="majorBidi" w:hAnsiTheme="majorBidi" w:cstheme="majorBidi"/>
              <w:lang w:bidi="he-IL"/>
            </w:rPr>
          </w:rPrChange>
        </w:rPr>
        <w:t xml:space="preserve">, P., &amp; </w:t>
      </w:r>
      <w:proofErr w:type="spellStart"/>
      <w:r w:rsidRPr="00DB3235">
        <w:rPr>
          <w:rFonts w:asciiTheme="majorBidi" w:hAnsiTheme="majorBidi" w:cstheme="majorBidi"/>
          <w:sz w:val="24"/>
          <w:szCs w:val="24"/>
          <w:lang w:bidi="he-IL"/>
          <w:rPrChange w:id="2267" w:author="Greenbaum Dov" w:date="2021-06-04T08:47:00Z">
            <w:rPr>
              <w:rFonts w:asciiTheme="majorBidi" w:hAnsiTheme="majorBidi" w:cstheme="majorBidi"/>
              <w:lang w:bidi="he-IL"/>
            </w:rPr>
          </w:rPrChange>
        </w:rPr>
        <w:t>Minniti</w:t>
      </w:r>
      <w:proofErr w:type="spellEnd"/>
      <w:r w:rsidRPr="00DB3235">
        <w:rPr>
          <w:rFonts w:asciiTheme="majorBidi" w:hAnsiTheme="majorBidi" w:cstheme="majorBidi"/>
          <w:sz w:val="24"/>
          <w:szCs w:val="24"/>
          <w:lang w:bidi="he-IL"/>
          <w:rPrChange w:id="2268" w:author="Greenbaum Dov" w:date="2021-06-04T08:47:00Z">
            <w:rPr>
              <w:rFonts w:asciiTheme="majorBidi" w:hAnsiTheme="majorBidi" w:cstheme="majorBidi"/>
              <w:lang w:bidi="he-IL"/>
            </w:rPr>
          </w:rPrChange>
        </w:rPr>
        <w:t xml:space="preserve">, M. (2005). Perceptual variables and nascent entrepreneurship. </w:t>
      </w:r>
      <w:r w:rsidRPr="00DB3235">
        <w:rPr>
          <w:rFonts w:asciiTheme="majorBidi" w:hAnsiTheme="majorBidi" w:cstheme="majorBidi"/>
          <w:i/>
          <w:iCs/>
          <w:sz w:val="24"/>
          <w:szCs w:val="24"/>
          <w:lang w:bidi="he-IL"/>
          <w:rPrChange w:id="2269" w:author="Greenbaum Dov" w:date="2021-06-04T08:47:00Z">
            <w:rPr>
              <w:rFonts w:asciiTheme="majorBidi" w:hAnsiTheme="majorBidi" w:cstheme="majorBidi"/>
              <w:i/>
              <w:iCs/>
              <w:lang w:bidi="he-IL"/>
            </w:rPr>
          </w:rPrChange>
        </w:rPr>
        <w:t>Small business economics</w:t>
      </w:r>
      <w:r w:rsidRPr="00DB3235">
        <w:rPr>
          <w:rFonts w:asciiTheme="majorBidi" w:hAnsiTheme="majorBidi" w:cstheme="majorBidi"/>
          <w:sz w:val="24"/>
          <w:szCs w:val="24"/>
          <w:lang w:bidi="he-IL"/>
          <w:rPrChange w:id="2270" w:author="Greenbaum Dov" w:date="2021-06-04T08:47:00Z">
            <w:rPr>
              <w:rFonts w:asciiTheme="majorBidi" w:hAnsiTheme="majorBidi" w:cstheme="majorBidi"/>
              <w:lang w:bidi="he-IL"/>
            </w:rPr>
          </w:rPrChange>
        </w:rPr>
        <w:t>, 24(3), 233-247.</w:t>
      </w:r>
      <w:r w:rsidRPr="00DB3235">
        <w:rPr>
          <w:rFonts w:asciiTheme="majorBidi" w:hAnsiTheme="majorBidi" w:cstheme="majorBidi"/>
          <w:sz w:val="24"/>
          <w:szCs w:val="24"/>
          <w:rtl/>
          <w:lang w:bidi="he-IL"/>
          <w:rPrChange w:id="2271" w:author="Greenbaum Dov" w:date="2021-06-04T08:47:00Z">
            <w:rPr>
              <w:rFonts w:asciiTheme="majorBidi" w:hAnsiTheme="majorBidi" w:cs="Times New Roman"/>
              <w:rtl/>
              <w:lang w:bidi="he-IL"/>
            </w:rPr>
          </w:rPrChange>
        </w:rPr>
        <w:t>‏</w:t>
      </w:r>
    </w:p>
    <w:p w14:paraId="2105FED7" w14:textId="70514791"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272" w:author="Greenbaum Dov" w:date="2021-06-04T08:47:00Z">
            <w:rPr>
              <w:rFonts w:asciiTheme="majorBidi" w:hAnsiTheme="majorBidi" w:cstheme="majorBidi"/>
              <w:lang w:bidi="he-IL"/>
            </w:rPr>
          </w:rPrChange>
        </w:rPr>
        <w:pPrChange w:id="2273"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274" w:author="Greenbaum Dov" w:date="2021-06-04T08:47:00Z">
            <w:rPr>
              <w:rFonts w:asciiTheme="majorBidi" w:hAnsiTheme="majorBidi" w:cstheme="majorBidi"/>
              <w:lang w:bidi="he-IL"/>
            </w:rPr>
          </w:rPrChange>
        </w:rPr>
        <w:t>Assenova</w:t>
      </w:r>
      <w:proofErr w:type="spellEnd"/>
      <w:r w:rsidRPr="00DB3235">
        <w:rPr>
          <w:rFonts w:asciiTheme="majorBidi" w:hAnsiTheme="majorBidi" w:cstheme="majorBidi"/>
          <w:sz w:val="24"/>
          <w:szCs w:val="24"/>
          <w:lang w:bidi="he-IL"/>
          <w:rPrChange w:id="2275" w:author="Greenbaum Dov" w:date="2021-06-04T08:47:00Z">
            <w:rPr>
              <w:rFonts w:asciiTheme="majorBidi" w:hAnsiTheme="majorBidi" w:cstheme="majorBidi"/>
              <w:lang w:bidi="he-IL"/>
            </w:rPr>
          </w:rPrChange>
        </w:rPr>
        <w:t xml:space="preserve">, V. A. (2020). Early-stage venture incubation and mentoring promote learning, scaling, and profitability among disadvantaged entrepreneurs. </w:t>
      </w:r>
      <w:r w:rsidRPr="00DB3235">
        <w:rPr>
          <w:rFonts w:asciiTheme="majorBidi" w:hAnsiTheme="majorBidi" w:cstheme="majorBidi"/>
          <w:i/>
          <w:iCs/>
          <w:sz w:val="24"/>
          <w:szCs w:val="24"/>
          <w:lang w:bidi="he-IL"/>
          <w:rPrChange w:id="2276" w:author="Greenbaum Dov" w:date="2021-06-04T08:47:00Z">
            <w:rPr>
              <w:rFonts w:asciiTheme="majorBidi" w:hAnsiTheme="majorBidi" w:cstheme="majorBidi"/>
              <w:i/>
              <w:iCs/>
              <w:lang w:bidi="he-IL"/>
            </w:rPr>
          </w:rPrChange>
        </w:rPr>
        <w:t>Organization Science, 31</w:t>
      </w:r>
      <w:r w:rsidRPr="00DB3235">
        <w:rPr>
          <w:rFonts w:asciiTheme="majorBidi" w:hAnsiTheme="majorBidi" w:cstheme="majorBidi"/>
          <w:sz w:val="24"/>
          <w:szCs w:val="24"/>
          <w:lang w:bidi="he-IL"/>
          <w:rPrChange w:id="2277" w:author="Greenbaum Dov" w:date="2021-06-04T08:47:00Z">
            <w:rPr>
              <w:rFonts w:asciiTheme="majorBidi" w:hAnsiTheme="majorBidi" w:cstheme="majorBidi"/>
              <w:lang w:bidi="he-IL"/>
            </w:rPr>
          </w:rPrChange>
        </w:rPr>
        <w:t>(6), 1560-1578.</w:t>
      </w:r>
      <w:r w:rsidRPr="00DB3235">
        <w:rPr>
          <w:rFonts w:asciiTheme="majorBidi" w:hAnsiTheme="majorBidi" w:cstheme="majorBidi"/>
          <w:sz w:val="24"/>
          <w:szCs w:val="24"/>
          <w:rtl/>
          <w:lang w:bidi="he-IL"/>
          <w:rPrChange w:id="2278" w:author="Greenbaum Dov" w:date="2021-06-04T08:47:00Z">
            <w:rPr>
              <w:rFonts w:asciiTheme="majorBidi" w:hAnsiTheme="majorBidi" w:cs="Times New Roman"/>
              <w:rtl/>
              <w:lang w:bidi="he-IL"/>
            </w:rPr>
          </w:rPrChange>
        </w:rPr>
        <w:t>‏</w:t>
      </w:r>
    </w:p>
    <w:p w14:paraId="5C38546D" w14:textId="77777777" w:rsidR="0012411F" w:rsidRPr="00DB3235" w:rsidRDefault="0012411F" w:rsidP="00D27351">
      <w:pPr>
        <w:spacing w:after="100" w:line="480" w:lineRule="auto"/>
        <w:ind w:left="284" w:hanging="284"/>
        <w:jc w:val="both"/>
        <w:rPr>
          <w:rFonts w:asciiTheme="majorBidi" w:hAnsiTheme="majorBidi" w:cstheme="majorBidi"/>
          <w:sz w:val="24"/>
          <w:szCs w:val="24"/>
          <w:lang w:bidi="he-IL"/>
          <w:rPrChange w:id="2279" w:author="Greenbaum Dov" w:date="2021-06-04T08:47:00Z">
            <w:rPr>
              <w:rFonts w:asciiTheme="majorBidi" w:hAnsiTheme="majorBidi" w:cstheme="majorBidi"/>
              <w:lang w:bidi="he-IL"/>
            </w:rPr>
          </w:rPrChange>
        </w:rPr>
        <w:pPrChange w:id="2280"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281" w:author="Greenbaum Dov" w:date="2021-06-04T08:47:00Z">
            <w:rPr>
              <w:rFonts w:asciiTheme="majorBidi" w:hAnsiTheme="majorBidi" w:cstheme="majorBidi"/>
              <w:lang w:bidi="he-IL"/>
            </w:rPr>
          </w:rPrChange>
        </w:rPr>
        <w:t>Auerswald</w:t>
      </w:r>
      <w:proofErr w:type="spellEnd"/>
      <w:r w:rsidRPr="00DB3235">
        <w:rPr>
          <w:rFonts w:asciiTheme="majorBidi" w:hAnsiTheme="majorBidi" w:cstheme="majorBidi"/>
          <w:sz w:val="24"/>
          <w:szCs w:val="24"/>
          <w:lang w:bidi="he-IL"/>
          <w:rPrChange w:id="2282" w:author="Greenbaum Dov" w:date="2021-06-04T08:47:00Z">
            <w:rPr>
              <w:rFonts w:asciiTheme="majorBidi" w:hAnsiTheme="majorBidi" w:cstheme="majorBidi"/>
              <w:lang w:bidi="he-IL"/>
            </w:rPr>
          </w:rPrChange>
        </w:rPr>
        <w:t xml:space="preserve">, P. E., &amp; Branscomb, L. M. (2003). Valleys of death and Darwinian seas: Financing the invention to innovation transition in the United States. </w:t>
      </w:r>
      <w:r w:rsidRPr="00DB3235">
        <w:rPr>
          <w:rFonts w:asciiTheme="majorBidi" w:hAnsiTheme="majorBidi" w:cstheme="majorBidi"/>
          <w:i/>
          <w:iCs/>
          <w:sz w:val="24"/>
          <w:szCs w:val="24"/>
          <w:lang w:bidi="he-IL"/>
          <w:rPrChange w:id="2283" w:author="Greenbaum Dov" w:date="2021-06-04T08:47:00Z">
            <w:rPr>
              <w:rFonts w:asciiTheme="majorBidi" w:hAnsiTheme="majorBidi" w:cstheme="majorBidi"/>
              <w:i/>
              <w:iCs/>
              <w:lang w:bidi="he-IL"/>
            </w:rPr>
          </w:rPrChange>
        </w:rPr>
        <w:t>The Journal of Technology Transfer</w:t>
      </w:r>
      <w:r w:rsidRPr="00DB3235">
        <w:rPr>
          <w:rFonts w:asciiTheme="majorBidi" w:hAnsiTheme="majorBidi" w:cstheme="majorBidi"/>
          <w:sz w:val="24"/>
          <w:szCs w:val="24"/>
          <w:lang w:bidi="he-IL"/>
          <w:rPrChange w:id="2284" w:author="Greenbaum Dov" w:date="2021-06-04T08:47:00Z">
            <w:rPr>
              <w:rFonts w:asciiTheme="majorBidi" w:hAnsiTheme="majorBidi" w:cstheme="majorBidi"/>
              <w:lang w:bidi="he-IL"/>
            </w:rPr>
          </w:rPrChange>
        </w:rPr>
        <w:t>, 28(3), 227-239.</w:t>
      </w:r>
    </w:p>
    <w:p w14:paraId="5F8BAE20" w14:textId="08FC904B" w:rsidR="00757473" w:rsidRPr="00DB3235" w:rsidRDefault="00757473" w:rsidP="00D27351">
      <w:pPr>
        <w:spacing w:after="100" w:line="480" w:lineRule="auto"/>
        <w:ind w:left="284" w:hanging="284"/>
        <w:jc w:val="both"/>
        <w:rPr>
          <w:rFonts w:asciiTheme="majorBidi" w:hAnsiTheme="majorBidi" w:cstheme="majorBidi"/>
          <w:sz w:val="24"/>
          <w:szCs w:val="24"/>
          <w:lang w:bidi="he-IL"/>
          <w:rPrChange w:id="2285" w:author="Greenbaum Dov" w:date="2021-06-04T08:47:00Z">
            <w:rPr>
              <w:rFonts w:asciiTheme="majorBidi" w:hAnsiTheme="majorBidi" w:cstheme="majorBidi"/>
              <w:lang w:bidi="he-IL"/>
            </w:rPr>
          </w:rPrChange>
        </w:rPr>
        <w:pPrChange w:id="2286"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287" w:author="Greenbaum Dov" w:date="2021-06-04T08:47:00Z">
            <w:rPr>
              <w:rFonts w:asciiTheme="majorBidi" w:hAnsiTheme="majorBidi" w:cstheme="majorBidi"/>
              <w:lang w:bidi="he-IL"/>
            </w:rPr>
          </w:rPrChange>
        </w:rPr>
        <w:t>Balachandra</w:t>
      </w:r>
      <w:proofErr w:type="spellEnd"/>
      <w:r w:rsidRPr="00DB3235">
        <w:rPr>
          <w:rFonts w:asciiTheme="majorBidi" w:hAnsiTheme="majorBidi" w:cstheme="majorBidi"/>
          <w:sz w:val="24"/>
          <w:szCs w:val="24"/>
          <w:lang w:bidi="he-IL"/>
          <w:rPrChange w:id="2288" w:author="Greenbaum Dov" w:date="2021-06-04T08:47:00Z">
            <w:rPr>
              <w:rFonts w:asciiTheme="majorBidi" w:hAnsiTheme="majorBidi" w:cstheme="majorBidi"/>
              <w:lang w:bidi="he-IL"/>
            </w:rPr>
          </w:rPrChange>
        </w:rPr>
        <w:t xml:space="preserve">, L., Briggs, T., Eddleston, K., &amp; Brush, C. (2019). Don’t pitch like a girl!: How gender stereotypes influence investor decisions. </w:t>
      </w:r>
      <w:r w:rsidRPr="00DB3235">
        <w:rPr>
          <w:rFonts w:asciiTheme="majorBidi" w:hAnsiTheme="majorBidi" w:cstheme="majorBidi"/>
          <w:i/>
          <w:iCs/>
          <w:sz w:val="24"/>
          <w:szCs w:val="24"/>
          <w:lang w:bidi="he-IL"/>
          <w:rPrChange w:id="2289" w:author="Greenbaum Dov" w:date="2021-06-04T08:47:00Z">
            <w:rPr>
              <w:rFonts w:asciiTheme="majorBidi" w:hAnsiTheme="majorBidi" w:cstheme="majorBidi"/>
              <w:i/>
              <w:iCs/>
              <w:lang w:bidi="he-IL"/>
            </w:rPr>
          </w:rPrChange>
        </w:rPr>
        <w:t>Entrepreneurship Theory and Practice</w:t>
      </w:r>
      <w:r w:rsidRPr="00DB3235">
        <w:rPr>
          <w:rFonts w:asciiTheme="majorBidi" w:hAnsiTheme="majorBidi" w:cstheme="majorBidi"/>
          <w:sz w:val="24"/>
          <w:szCs w:val="24"/>
          <w:lang w:bidi="he-IL"/>
          <w:rPrChange w:id="2290" w:author="Greenbaum Dov" w:date="2021-06-04T08:47:00Z">
            <w:rPr>
              <w:rFonts w:asciiTheme="majorBidi" w:hAnsiTheme="majorBidi" w:cstheme="majorBidi"/>
              <w:lang w:bidi="he-IL"/>
            </w:rPr>
          </w:rPrChange>
        </w:rPr>
        <w:t>, 43(1), 116-137.</w:t>
      </w:r>
    </w:p>
    <w:p w14:paraId="7E0E4BE1" w14:textId="3A295AC3"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291" w:author="Greenbaum Dov" w:date="2021-06-04T08:47:00Z">
            <w:rPr>
              <w:rFonts w:asciiTheme="majorBidi" w:hAnsiTheme="majorBidi" w:cstheme="majorBidi"/>
              <w:lang w:bidi="he-IL"/>
            </w:rPr>
          </w:rPrChange>
        </w:rPr>
        <w:pPrChange w:id="2292"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293" w:author="Greenbaum Dov" w:date="2021-06-04T08:47:00Z">
            <w:rPr>
              <w:rFonts w:asciiTheme="majorBidi" w:hAnsiTheme="majorBidi" w:cstheme="majorBidi"/>
              <w:lang w:bidi="he-IL"/>
            </w:rPr>
          </w:rPrChange>
        </w:rPr>
        <w:lastRenderedPageBreak/>
        <w:t xml:space="preserve">Bamberger, P. (2009). Employee help-seeking: Antecedents, consequences and new insights for future research. </w:t>
      </w:r>
      <w:r w:rsidRPr="00DB3235">
        <w:rPr>
          <w:rFonts w:asciiTheme="majorBidi" w:hAnsiTheme="majorBidi" w:cstheme="majorBidi"/>
          <w:i/>
          <w:iCs/>
          <w:sz w:val="24"/>
          <w:szCs w:val="24"/>
          <w:lang w:bidi="he-IL"/>
          <w:rPrChange w:id="2294" w:author="Greenbaum Dov" w:date="2021-06-04T08:47:00Z">
            <w:rPr>
              <w:rFonts w:asciiTheme="majorBidi" w:hAnsiTheme="majorBidi" w:cstheme="majorBidi"/>
              <w:i/>
              <w:iCs/>
              <w:lang w:bidi="he-IL"/>
            </w:rPr>
          </w:rPrChange>
        </w:rPr>
        <w:t>Research in Personnel and Human Resources Management</w:t>
      </w:r>
      <w:r w:rsidRPr="00DB3235">
        <w:rPr>
          <w:rFonts w:asciiTheme="majorBidi" w:hAnsiTheme="majorBidi" w:cstheme="majorBidi"/>
          <w:sz w:val="24"/>
          <w:szCs w:val="24"/>
          <w:lang w:bidi="he-IL"/>
          <w:rPrChange w:id="2295" w:author="Greenbaum Dov" w:date="2021-06-04T08:47:00Z">
            <w:rPr>
              <w:rFonts w:asciiTheme="majorBidi" w:hAnsiTheme="majorBidi" w:cstheme="majorBidi"/>
              <w:lang w:bidi="he-IL"/>
            </w:rPr>
          </w:rPrChange>
        </w:rPr>
        <w:t>, 28(1), 49–98.</w:t>
      </w:r>
    </w:p>
    <w:p w14:paraId="0581E569"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296" w:author="Greenbaum Dov" w:date="2021-06-04T08:47:00Z">
            <w:rPr>
              <w:rFonts w:asciiTheme="majorBidi" w:hAnsiTheme="majorBidi" w:cstheme="majorBidi"/>
              <w:lang w:bidi="he-IL"/>
            </w:rPr>
          </w:rPrChange>
        </w:rPr>
        <w:pPrChange w:id="2297"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298" w:author="Greenbaum Dov" w:date="2021-06-04T08:47:00Z">
            <w:rPr>
              <w:rFonts w:asciiTheme="majorBidi" w:hAnsiTheme="majorBidi" w:cstheme="majorBidi"/>
              <w:lang w:bidi="he-IL"/>
            </w:rPr>
          </w:rPrChange>
        </w:rPr>
        <w:t xml:space="preserve">Bandura, A. (1997). </w:t>
      </w:r>
      <w:bookmarkStart w:id="2299" w:name="_Hlk60051012"/>
      <w:r w:rsidRPr="00DB3235">
        <w:rPr>
          <w:rFonts w:asciiTheme="majorBidi" w:hAnsiTheme="majorBidi" w:cstheme="majorBidi"/>
          <w:i/>
          <w:iCs/>
          <w:sz w:val="24"/>
          <w:szCs w:val="24"/>
          <w:lang w:bidi="he-IL"/>
          <w:rPrChange w:id="2300" w:author="Greenbaum Dov" w:date="2021-06-04T08:47:00Z">
            <w:rPr>
              <w:rFonts w:asciiTheme="majorBidi" w:hAnsiTheme="majorBidi" w:cstheme="majorBidi"/>
              <w:i/>
              <w:iCs/>
              <w:lang w:bidi="he-IL"/>
            </w:rPr>
          </w:rPrChange>
        </w:rPr>
        <w:t>Self-Efficacy: The Exercise of Control</w:t>
      </w:r>
      <w:bookmarkEnd w:id="2299"/>
      <w:r w:rsidRPr="00DB3235">
        <w:rPr>
          <w:rFonts w:asciiTheme="majorBidi" w:hAnsiTheme="majorBidi" w:cstheme="majorBidi"/>
          <w:sz w:val="24"/>
          <w:szCs w:val="24"/>
          <w:lang w:bidi="he-IL"/>
          <w:rPrChange w:id="2301" w:author="Greenbaum Dov" w:date="2021-06-04T08:47:00Z">
            <w:rPr>
              <w:rFonts w:asciiTheme="majorBidi" w:hAnsiTheme="majorBidi" w:cstheme="majorBidi"/>
              <w:lang w:bidi="he-IL"/>
            </w:rPr>
          </w:rPrChange>
        </w:rPr>
        <w:t>. New York, NY: Freeman.</w:t>
      </w:r>
      <w:r w:rsidRPr="00DB3235">
        <w:rPr>
          <w:rFonts w:asciiTheme="majorBidi" w:hAnsiTheme="majorBidi" w:cstheme="majorBidi"/>
          <w:sz w:val="24"/>
          <w:szCs w:val="24"/>
          <w:rtl/>
          <w:lang w:bidi="he-IL"/>
          <w:rPrChange w:id="2302" w:author="Greenbaum Dov" w:date="2021-06-04T08:47:00Z">
            <w:rPr>
              <w:rFonts w:asciiTheme="majorBidi" w:hAnsiTheme="majorBidi" w:cs="Times New Roman"/>
              <w:rtl/>
              <w:lang w:bidi="he-IL"/>
            </w:rPr>
          </w:rPrChange>
        </w:rPr>
        <w:t>‏</w:t>
      </w:r>
    </w:p>
    <w:bookmarkEnd w:id="2263"/>
    <w:p w14:paraId="7C028801" w14:textId="77777777" w:rsidR="008F1C1D" w:rsidRPr="00DB3235" w:rsidRDefault="008F1C1D" w:rsidP="00D27351">
      <w:pPr>
        <w:spacing w:after="100" w:line="480" w:lineRule="auto"/>
        <w:ind w:left="284" w:hanging="284"/>
        <w:jc w:val="both"/>
        <w:rPr>
          <w:rFonts w:asciiTheme="majorBidi" w:hAnsiTheme="majorBidi" w:cstheme="majorBidi"/>
          <w:sz w:val="24"/>
          <w:szCs w:val="24"/>
          <w:lang w:bidi="he-IL"/>
          <w:rPrChange w:id="2303" w:author="Greenbaum Dov" w:date="2021-06-04T08:47:00Z">
            <w:rPr>
              <w:rFonts w:asciiTheme="majorBidi" w:hAnsiTheme="majorBidi" w:cstheme="majorBidi"/>
              <w:lang w:bidi="he-IL"/>
            </w:rPr>
          </w:rPrChange>
        </w:rPr>
        <w:pPrChange w:id="2304"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305" w:author="Greenbaum Dov" w:date="2021-06-04T08:47:00Z">
            <w:rPr>
              <w:rFonts w:asciiTheme="majorBidi" w:hAnsiTheme="majorBidi" w:cstheme="majorBidi"/>
              <w:lang w:bidi="he-IL"/>
            </w:rPr>
          </w:rPrChange>
        </w:rPr>
        <w:t xml:space="preserve">Bandura, A. (2012). On the Functional Properties of Perceived Self-Efficacy Revisited. </w:t>
      </w:r>
      <w:r w:rsidRPr="00DB3235">
        <w:rPr>
          <w:rFonts w:asciiTheme="majorBidi" w:hAnsiTheme="majorBidi" w:cstheme="majorBidi"/>
          <w:i/>
          <w:iCs/>
          <w:sz w:val="24"/>
          <w:szCs w:val="24"/>
          <w:lang w:bidi="he-IL"/>
          <w:rPrChange w:id="2306" w:author="Greenbaum Dov" w:date="2021-06-04T08:47:00Z">
            <w:rPr>
              <w:rFonts w:asciiTheme="majorBidi" w:hAnsiTheme="majorBidi" w:cstheme="majorBidi"/>
              <w:i/>
              <w:iCs/>
              <w:lang w:bidi="he-IL"/>
            </w:rPr>
          </w:rPrChange>
        </w:rPr>
        <w:t>Journal of Management</w:t>
      </w:r>
      <w:r w:rsidRPr="00DB3235">
        <w:rPr>
          <w:rFonts w:asciiTheme="majorBidi" w:hAnsiTheme="majorBidi" w:cstheme="majorBidi"/>
          <w:sz w:val="24"/>
          <w:szCs w:val="24"/>
          <w:lang w:bidi="he-IL"/>
          <w:rPrChange w:id="2307" w:author="Greenbaum Dov" w:date="2021-06-04T08:47:00Z">
            <w:rPr>
              <w:rFonts w:asciiTheme="majorBidi" w:hAnsiTheme="majorBidi" w:cstheme="majorBidi"/>
              <w:lang w:bidi="he-IL"/>
            </w:rPr>
          </w:rPrChange>
        </w:rPr>
        <w:t>, 38(1), 9-44.</w:t>
      </w:r>
    </w:p>
    <w:p w14:paraId="634AAB8F" w14:textId="52D8AFFC"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308" w:author="Greenbaum Dov" w:date="2021-06-04T08:47:00Z">
            <w:rPr>
              <w:rFonts w:asciiTheme="majorBidi" w:hAnsiTheme="majorBidi" w:cstheme="majorBidi"/>
              <w:lang w:bidi="he-IL"/>
            </w:rPr>
          </w:rPrChange>
        </w:rPr>
        <w:pPrChange w:id="2309"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310" w:author="Greenbaum Dov" w:date="2021-06-04T08:47:00Z">
            <w:rPr>
              <w:rFonts w:asciiTheme="majorBidi" w:hAnsiTheme="majorBidi" w:cstheme="majorBidi"/>
              <w:lang w:bidi="he-IL"/>
            </w:rPr>
          </w:rPrChange>
        </w:rPr>
        <w:t>Bangara</w:t>
      </w:r>
      <w:proofErr w:type="spellEnd"/>
      <w:r w:rsidRPr="00DB3235">
        <w:rPr>
          <w:rFonts w:asciiTheme="majorBidi" w:hAnsiTheme="majorBidi" w:cstheme="majorBidi"/>
          <w:sz w:val="24"/>
          <w:szCs w:val="24"/>
          <w:lang w:bidi="he-IL"/>
          <w:rPrChange w:id="2311" w:author="Greenbaum Dov" w:date="2021-06-04T08:47:00Z">
            <w:rPr>
              <w:rFonts w:asciiTheme="majorBidi" w:hAnsiTheme="majorBidi" w:cstheme="majorBidi"/>
              <w:lang w:bidi="he-IL"/>
            </w:rPr>
          </w:rPrChange>
        </w:rPr>
        <w:t xml:space="preserve">, A., Freeman, S., &amp; Schroder, W. (2012). Legitimacy and accelerated </w:t>
      </w:r>
      <w:del w:id="2312" w:author="Greenbaum Dov" w:date="2021-06-04T08:49:00Z">
        <w:r w:rsidR="00EC3DAE" w:rsidRPr="00DB3235" w:rsidDel="00DB3235">
          <w:rPr>
            <w:rFonts w:asciiTheme="majorBidi" w:hAnsiTheme="majorBidi" w:cstheme="majorBidi"/>
            <w:sz w:val="24"/>
            <w:szCs w:val="24"/>
            <w:lang w:bidi="he-IL"/>
            <w:rPrChange w:id="2313" w:author="Greenbaum Dov" w:date="2021-06-04T08:47:00Z">
              <w:rPr>
                <w:rFonts w:asciiTheme="majorBidi" w:hAnsiTheme="majorBidi" w:cstheme="majorBidi"/>
                <w:lang w:bidi="he-IL"/>
              </w:rPr>
            </w:rPrChange>
          </w:rPr>
          <w:pgNum/>
        </w:r>
      </w:del>
      <w:ins w:id="2314" w:author="Greenbaum Dov" w:date="2021-06-04T08:49:00Z">
        <w:r w:rsidR="00DB3235">
          <w:rPr>
            <w:rFonts w:asciiTheme="majorBidi" w:hAnsiTheme="majorBidi" w:cstheme="majorBidi"/>
            <w:sz w:val="24"/>
            <w:szCs w:val="24"/>
            <w:lang w:bidi="he-IL"/>
          </w:rPr>
          <w:t>I</w:t>
        </w:r>
      </w:ins>
      <w:r w:rsidR="00EC3DAE" w:rsidRPr="00DB3235">
        <w:rPr>
          <w:rFonts w:asciiTheme="majorBidi" w:hAnsiTheme="majorBidi" w:cstheme="majorBidi"/>
          <w:sz w:val="24"/>
          <w:szCs w:val="24"/>
          <w:lang w:bidi="he-IL"/>
          <w:rPrChange w:id="2315" w:author="Greenbaum Dov" w:date="2021-06-04T08:47:00Z">
            <w:rPr>
              <w:rFonts w:asciiTheme="majorBidi" w:hAnsiTheme="majorBidi" w:cstheme="majorBidi"/>
              <w:lang w:bidi="he-IL"/>
            </w:rPr>
          </w:rPrChange>
        </w:rPr>
        <w:t>nternationalization</w:t>
      </w:r>
      <w:r w:rsidRPr="00DB3235">
        <w:rPr>
          <w:rFonts w:asciiTheme="majorBidi" w:hAnsiTheme="majorBidi" w:cstheme="majorBidi"/>
          <w:sz w:val="24"/>
          <w:szCs w:val="24"/>
          <w:lang w:bidi="he-IL"/>
          <w:rPrChange w:id="2316" w:author="Greenbaum Dov" w:date="2021-06-04T08:47:00Z">
            <w:rPr>
              <w:rFonts w:asciiTheme="majorBidi" w:hAnsiTheme="majorBidi" w:cstheme="majorBidi"/>
              <w:lang w:bidi="he-IL"/>
            </w:rPr>
          </w:rPrChange>
        </w:rPr>
        <w:t xml:space="preserve">: An Indian perspective. </w:t>
      </w:r>
      <w:r w:rsidRPr="00DB3235">
        <w:rPr>
          <w:rFonts w:asciiTheme="majorBidi" w:hAnsiTheme="majorBidi" w:cstheme="majorBidi"/>
          <w:i/>
          <w:iCs/>
          <w:sz w:val="24"/>
          <w:szCs w:val="24"/>
          <w:lang w:bidi="he-IL"/>
          <w:rPrChange w:id="2317" w:author="Greenbaum Dov" w:date="2021-06-04T08:47:00Z">
            <w:rPr>
              <w:rFonts w:asciiTheme="majorBidi" w:hAnsiTheme="majorBidi" w:cstheme="majorBidi"/>
              <w:i/>
              <w:iCs/>
              <w:lang w:bidi="he-IL"/>
            </w:rPr>
          </w:rPrChange>
        </w:rPr>
        <w:t>Journal of World Business</w:t>
      </w:r>
      <w:r w:rsidRPr="00DB3235">
        <w:rPr>
          <w:rFonts w:asciiTheme="majorBidi" w:hAnsiTheme="majorBidi" w:cstheme="majorBidi"/>
          <w:sz w:val="24"/>
          <w:szCs w:val="24"/>
          <w:lang w:bidi="he-IL"/>
          <w:rPrChange w:id="2318" w:author="Greenbaum Dov" w:date="2021-06-04T08:47:00Z">
            <w:rPr>
              <w:rFonts w:asciiTheme="majorBidi" w:hAnsiTheme="majorBidi" w:cstheme="majorBidi"/>
              <w:lang w:bidi="he-IL"/>
            </w:rPr>
          </w:rPrChange>
        </w:rPr>
        <w:t>, 47(4), 623–634.</w:t>
      </w:r>
      <w:r w:rsidRPr="00DB3235">
        <w:rPr>
          <w:rFonts w:asciiTheme="majorBidi" w:hAnsiTheme="majorBidi" w:cstheme="majorBidi"/>
          <w:sz w:val="24"/>
          <w:szCs w:val="24"/>
          <w:rtl/>
          <w:lang w:bidi="he-IL"/>
          <w:rPrChange w:id="2319" w:author="Greenbaum Dov" w:date="2021-06-04T08:47:00Z">
            <w:rPr>
              <w:rFonts w:asciiTheme="majorBidi" w:hAnsiTheme="majorBidi" w:cs="Times New Roman"/>
              <w:rtl/>
              <w:lang w:bidi="he-IL"/>
            </w:rPr>
          </w:rPrChange>
        </w:rPr>
        <w:t>‏</w:t>
      </w:r>
    </w:p>
    <w:bookmarkEnd w:id="2264"/>
    <w:p w14:paraId="42A4728D" w14:textId="77777777" w:rsidR="00924E36" w:rsidRPr="00DB3235" w:rsidRDefault="00924E36" w:rsidP="00D27351">
      <w:pPr>
        <w:spacing w:after="100" w:line="480" w:lineRule="auto"/>
        <w:ind w:left="284" w:hanging="284"/>
        <w:jc w:val="both"/>
        <w:rPr>
          <w:rFonts w:asciiTheme="majorBidi" w:hAnsiTheme="majorBidi" w:cstheme="majorBidi"/>
          <w:sz w:val="24"/>
          <w:szCs w:val="24"/>
          <w:rtl/>
          <w:lang w:bidi="he-IL"/>
          <w:rPrChange w:id="2320" w:author="Greenbaum Dov" w:date="2021-06-04T08:47:00Z">
            <w:rPr>
              <w:rFonts w:asciiTheme="majorBidi" w:hAnsiTheme="majorBidi" w:cstheme="majorBidi"/>
              <w:rtl/>
              <w:lang w:bidi="he-IL"/>
            </w:rPr>
          </w:rPrChange>
        </w:rPr>
        <w:pPrChange w:id="2321"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322" w:author="Greenbaum Dov" w:date="2021-06-04T08:47:00Z">
            <w:rPr>
              <w:rFonts w:asciiTheme="majorBidi" w:hAnsiTheme="majorBidi" w:cstheme="majorBidi"/>
              <w:lang w:bidi="he-IL"/>
            </w:rPr>
          </w:rPrChange>
        </w:rPr>
        <w:t>BarNir</w:t>
      </w:r>
      <w:proofErr w:type="spellEnd"/>
      <w:r w:rsidRPr="00DB3235">
        <w:rPr>
          <w:rFonts w:asciiTheme="majorBidi" w:hAnsiTheme="majorBidi" w:cstheme="majorBidi"/>
          <w:sz w:val="24"/>
          <w:szCs w:val="24"/>
          <w:lang w:bidi="he-IL"/>
          <w:rPrChange w:id="2323" w:author="Greenbaum Dov" w:date="2021-06-04T08:47:00Z">
            <w:rPr>
              <w:rFonts w:asciiTheme="majorBidi" w:hAnsiTheme="majorBidi" w:cstheme="majorBidi"/>
              <w:lang w:bidi="he-IL"/>
            </w:rPr>
          </w:rPrChange>
        </w:rPr>
        <w:t xml:space="preserve">, A., Watson, W. E., &amp; Hutchins, H. M. (2011). Mediation and moderated mediation in the relationship among role models, self‐efficacy, entrepreneurial career intention, and gender. </w:t>
      </w:r>
      <w:r w:rsidRPr="00DB3235">
        <w:rPr>
          <w:rFonts w:asciiTheme="majorBidi" w:hAnsiTheme="majorBidi" w:cstheme="majorBidi"/>
          <w:i/>
          <w:iCs/>
          <w:sz w:val="24"/>
          <w:szCs w:val="24"/>
          <w:lang w:bidi="he-IL"/>
          <w:rPrChange w:id="2324" w:author="Greenbaum Dov" w:date="2021-06-04T08:47:00Z">
            <w:rPr>
              <w:rFonts w:asciiTheme="majorBidi" w:hAnsiTheme="majorBidi" w:cstheme="majorBidi"/>
              <w:i/>
              <w:iCs/>
              <w:lang w:bidi="he-IL"/>
            </w:rPr>
          </w:rPrChange>
        </w:rPr>
        <w:t xml:space="preserve">Journal of Applied Social Psychology, </w:t>
      </w:r>
      <w:r w:rsidRPr="00DB3235">
        <w:rPr>
          <w:rFonts w:asciiTheme="majorBidi" w:hAnsiTheme="majorBidi" w:cstheme="majorBidi"/>
          <w:sz w:val="24"/>
          <w:szCs w:val="24"/>
          <w:lang w:bidi="he-IL"/>
          <w:rPrChange w:id="2325" w:author="Greenbaum Dov" w:date="2021-06-04T08:47:00Z">
            <w:rPr>
              <w:rFonts w:asciiTheme="majorBidi" w:hAnsiTheme="majorBidi" w:cstheme="majorBidi"/>
              <w:lang w:bidi="he-IL"/>
            </w:rPr>
          </w:rPrChange>
        </w:rPr>
        <w:t>41(2), 270–297.</w:t>
      </w:r>
      <w:r w:rsidRPr="00DB3235">
        <w:rPr>
          <w:rFonts w:asciiTheme="majorBidi" w:hAnsiTheme="majorBidi" w:cstheme="majorBidi"/>
          <w:sz w:val="24"/>
          <w:szCs w:val="24"/>
          <w:rtl/>
          <w:lang w:bidi="he-IL"/>
          <w:rPrChange w:id="2326" w:author="Greenbaum Dov" w:date="2021-06-04T08:47:00Z">
            <w:rPr>
              <w:rFonts w:asciiTheme="majorBidi" w:hAnsiTheme="majorBidi" w:cs="Times New Roman"/>
              <w:rtl/>
              <w:lang w:bidi="he-IL"/>
            </w:rPr>
          </w:rPrChange>
        </w:rPr>
        <w:t>‏</w:t>
      </w:r>
    </w:p>
    <w:p w14:paraId="50315153" w14:textId="77777777" w:rsidR="00FE45B4" w:rsidRPr="00DB3235" w:rsidRDefault="00FE45B4" w:rsidP="00D27351">
      <w:pPr>
        <w:spacing w:after="100" w:line="480" w:lineRule="auto"/>
        <w:ind w:left="284" w:hanging="284"/>
        <w:jc w:val="both"/>
        <w:rPr>
          <w:rFonts w:asciiTheme="majorBidi" w:hAnsiTheme="majorBidi" w:cstheme="majorBidi"/>
          <w:sz w:val="24"/>
          <w:szCs w:val="24"/>
          <w:lang w:bidi="he-IL"/>
          <w:rPrChange w:id="2327" w:author="Greenbaum Dov" w:date="2021-06-04T08:47:00Z">
            <w:rPr>
              <w:rFonts w:asciiTheme="majorBidi" w:hAnsiTheme="majorBidi" w:cstheme="majorBidi"/>
              <w:lang w:bidi="he-IL"/>
            </w:rPr>
          </w:rPrChange>
        </w:rPr>
        <w:pPrChange w:id="2328" w:author="Susan" w:date="2021-06-05T21:51:00Z">
          <w:pPr>
            <w:spacing w:after="100" w:line="240" w:lineRule="auto"/>
            <w:ind w:left="284" w:hanging="284"/>
            <w:jc w:val="both"/>
          </w:pPr>
        </w:pPrChange>
      </w:pPr>
      <w:bookmarkStart w:id="2329" w:name="_Hlk24535508"/>
      <w:proofErr w:type="spellStart"/>
      <w:r w:rsidRPr="00DB3235">
        <w:rPr>
          <w:rFonts w:asciiTheme="majorBidi" w:hAnsiTheme="majorBidi" w:cstheme="majorBidi"/>
          <w:sz w:val="24"/>
          <w:szCs w:val="24"/>
          <w:lang w:bidi="he-IL"/>
          <w:rPrChange w:id="2330" w:author="Greenbaum Dov" w:date="2021-06-04T08:47:00Z">
            <w:rPr>
              <w:rFonts w:asciiTheme="majorBidi" w:hAnsiTheme="majorBidi" w:cstheme="majorBidi"/>
              <w:lang w:bidi="he-IL"/>
            </w:rPr>
          </w:rPrChange>
        </w:rPr>
        <w:t>Baughn</w:t>
      </w:r>
      <w:proofErr w:type="spellEnd"/>
      <w:r w:rsidRPr="00DB3235">
        <w:rPr>
          <w:rFonts w:asciiTheme="majorBidi" w:hAnsiTheme="majorBidi" w:cstheme="majorBidi"/>
          <w:sz w:val="24"/>
          <w:szCs w:val="24"/>
          <w:lang w:bidi="he-IL"/>
          <w:rPrChange w:id="2331" w:author="Greenbaum Dov" w:date="2021-06-04T08:47:00Z">
            <w:rPr>
              <w:rFonts w:asciiTheme="majorBidi" w:hAnsiTheme="majorBidi" w:cstheme="majorBidi"/>
              <w:lang w:bidi="he-IL"/>
            </w:rPr>
          </w:rPrChange>
        </w:rPr>
        <w:t xml:space="preserve">, C. C., Cao, J. S., Le, L. T. M., Lim, V. A., &amp; </w:t>
      </w:r>
      <w:proofErr w:type="spellStart"/>
      <w:r w:rsidRPr="00DB3235">
        <w:rPr>
          <w:rFonts w:asciiTheme="majorBidi" w:hAnsiTheme="majorBidi" w:cstheme="majorBidi"/>
          <w:sz w:val="24"/>
          <w:szCs w:val="24"/>
          <w:lang w:bidi="he-IL"/>
          <w:rPrChange w:id="2332" w:author="Greenbaum Dov" w:date="2021-06-04T08:47:00Z">
            <w:rPr>
              <w:rFonts w:asciiTheme="majorBidi" w:hAnsiTheme="majorBidi" w:cstheme="majorBidi"/>
              <w:lang w:bidi="he-IL"/>
            </w:rPr>
          </w:rPrChange>
        </w:rPr>
        <w:t>Neupert</w:t>
      </w:r>
      <w:proofErr w:type="spellEnd"/>
      <w:r w:rsidRPr="00DB3235">
        <w:rPr>
          <w:rFonts w:asciiTheme="majorBidi" w:hAnsiTheme="majorBidi" w:cstheme="majorBidi"/>
          <w:sz w:val="24"/>
          <w:szCs w:val="24"/>
          <w:lang w:bidi="he-IL"/>
          <w:rPrChange w:id="2333" w:author="Greenbaum Dov" w:date="2021-06-04T08:47:00Z">
            <w:rPr>
              <w:rFonts w:asciiTheme="majorBidi" w:hAnsiTheme="majorBidi" w:cstheme="majorBidi"/>
              <w:lang w:bidi="he-IL"/>
            </w:rPr>
          </w:rPrChange>
        </w:rPr>
        <w:t xml:space="preserve">, K. E. (2006). Normative, social and cognitive predictors of entrepreneurial interest in China, Vietnam and the Philippines. </w:t>
      </w:r>
      <w:r w:rsidRPr="00DB3235">
        <w:rPr>
          <w:rFonts w:asciiTheme="majorBidi" w:hAnsiTheme="majorBidi" w:cstheme="majorBidi"/>
          <w:i/>
          <w:iCs/>
          <w:sz w:val="24"/>
          <w:szCs w:val="24"/>
          <w:lang w:bidi="he-IL"/>
          <w:rPrChange w:id="2334" w:author="Greenbaum Dov" w:date="2021-06-04T08:47:00Z">
            <w:rPr>
              <w:rFonts w:asciiTheme="majorBidi" w:hAnsiTheme="majorBidi" w:cstheme="majorBidi"/>
              <w:i/>
              <w:iCs/>
              <w:lang w:bidi="he-IL"/>
            </w:rPr>
          </w:rPrChange>
        </w:rPr>
        <w:t>Journal of developmental entrepreneurship</w:t>
      </w:r>
      <w:r w:rsidRPr="00DB3235">
        <w:rPr>
          <w:rFonts w:asciiTheme="majorBidi" w:hAnsiTheme="majorBidi" w:cstheme="majorBidi"/>
          <w:sz w:val="24"/>
          <w:szCs w:val="24"/>
          <w:lang w:bidi="he-IL"/>
          <w:rPrChange w:id="2335" w:author="Greenbaum Dov" w:date="2021-06-04T08:47:00Z">
            <w:rPr>
              <w:rFonts w:asciiTheme="majorBidi" w:hAnsiTheme="majorBidi" w:cstheme="majorBidi"/>
              <w:lang w:bidi="he-IL"/>
            </w:rPr>
          </w:rPrChange>
        </w:rPr>
        <w:t>, 11(01), 57-77.</w:t>
      </w:r>
      <w:r w:rsidRPr="00DB3235">
        <w:rPr>
          <w:rFonts w:asciiTheme="majorBidi" w:hAnsiTheme="majorBidi" w:cstheme="majorBidi"/>
          <w:sz w:val="24"/>
          <w:szCs w:val="24"/>
          <w:rtl/>
          <w:lang w:bidi="he-IL"/>
          <w:rPrChange w:id="2336" w:author="Greenbaum Dov" w:date="2021-06-04T08:47:00Z">
            <w:rPr>
              <w:rFonts w:asciiTheme="majorBidi" w:hAnsiTheme="majorBidi" w:cs="Times New Roman"/>
              <w:rtl/>
              <w:lang w:bidi="he-IL"/>
            </w:rPr>
          </w:rPrChange>
        </w:rPr>
        <w:t>‏</w:t>
      </w:r>
    </w:p>
    <w:p w14:paraId="39CB70C0" w14:textId="6EABCF01"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337" w:author="Greenbaum Dov" w:date="2021-06-04T08:47:00Z">
            <w:rPr>
              <w:rFonts w:asciiTheme="majorBidi" w:hAnsiTheme="majorBidi" w:cstheme="majorBidi"/>
              <w:lang w:bidi="he-IL"/>
            </w:rPr>
          </w:rPrChange>
        </w:rPr>
        <w:pPrChange w:id="2338"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339" w:author="Greenbaum Dov" w:date="2021-06-04T08:47:00Z">
            <w:rPr>
              <w:rFonts w:asciiTheme="majorBidi" w:hAnsiTheme="majorBidi" w:cstheme="majorBidi"/>
              <w:lang w:bidi="he-IL"/>
            </w:rPr>
          </w:rPrChange>
        </w:rPr>
        <w:t xml:space="preserve">Baum, J. R., &amp; Locke, E. A. (2004). The relationship of entrepreneurial traits, skill, and motivation to subsequent venture growth. </w:t>
      </w:r>
      <w:r w:rsidRPr="00DB3235">
        <w:rPr>
          <w:rFonts w:asciiTheme="majorBidi" w:hAnsiTheme="majorBidi" w:cstheme="majorBidi"/>
          <w:i/>
          <w:iCs/>
          <w:sz w:val="24"/>
          <w:szCs w:val="24"/>
          <w:lang w:bidi="he-IL"/>
          <w:rPrChange w:id="2340" w:author="Greenbaum Dov" w:date="2021-06-04T08:47:00Z">
            <w:rPr>
              <w:rFonts w:asciiTheme="majorBidi" w:hAnsiTheme="majorBidi" w:cstheme="majorBidi"/>
              <w:i/>
              <w:iCs/>
              <w:lang w:bidi="he-IL"/>
            </w:rPr>
          </w:rPrChange>
        </w:rPr>
        <w:t xml:space="preserve">Journal of Applied Psychology, </w:t>
      </w:r>
      <w:bookmarkEnd w:id="2329"/>
      <w:r w:rsidRPr="00DB3235">
        <w:rPr>
          <w:rFonts w:asciiTheme="majorBidi" w:hAnsiTheme="majorBidi" w:cstheme="majorBidi"/>
          <w:sz w:val="24"/>
          <w:szCs w:val="24"/>
          <w:lang w:bidi="he-IL"/>
          <w:rPrChange w:id="2341" w:author="Greenbaum Dov" w:date="2021-06-04T08:47:00Z">
            <w:rPr>
              <w:rFonts w:asciiTheme="majorBidi" w:hAnsiTheme="majorBidi" w:cstheme="majorBidi"/>
              <w:lang w:bidi="he-IL"/>
            </w:rPr>
          </w:rPrChange>
        </w:rPr>
        <w:t>89(4), 587–598.</w:t>
      </w:r>
    </w:p>
    <w:p w14:paraId="4CB1544F"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342" w:author="Greenbaum Dov" w:date="2021-06-04T08:47:00Z">
            <w:rPr>
              <w:rFonts w:asciiTheme="majorBidi" w:hAnsiTheme="majorBidi" w:cstheme="majorBidi"/>
              <w:lang w:bidi="he-IL"/>
            </w:rPr>
          </w:rPrChange>
        </w:rPr>
        <w:pPrChange w:id="2343"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344" w:author="Greenbaum Dov" w:date="2021-06-04T08:47:00Z">
            <w:rPr>
              <w:rFonts w:asciiTheme="majorBidi" w:hAnsiTheme="majorBidi" w:cstheme="majorBidi"/>
              <w:lang w:bidi="he-IL"/>
            </w:rPr>
          </w:rPrChange>
        </w:rPr>
        <w:t xml:space="preserve">Becker, G. S. (2009). </w:t>
      </w:r>
      <w:r w:rsidRPr="00DB3235">
        <w:rPr>
          <w:rFonts w:asciiTheme="majorBidi" w:hAnsiTheme="majorBidi" w:cstheme="majorBidi"/>
          <w:i/>
          <w:iCs/>
          <w:sz w:val="24"/>
          <w:szCs w:val="24"/>
          <w:lang w:bidi="he-IL"/>
          <w:rPrChange w:id="2345" w:author="Greenbaum Dov" w:date="2021-06-04T08:47:00Z">
            <w:rPr>
              <w:rFonts w:asciiTheme="majorBidi" w:hAnsiTheme="majorBidi" w:cstheme="majorBidi"/>
              <w:i/>
              <w:iCs/>
              <w:lang w:bidi="he-IL"/>
            </w:rPr>
          </w:rPrChange>
        </w:rPr>
        <w:t>Human Capital: A Theoretical and Empirical Analysis, with Special Reference to Education</w:t>
      </w:r>
      <w:r w:rsidRPr="00DB3235">
        <w:rPr>
          <w:rFonts w:asciiTheme="majorBidi" w:hAnsiTheme="majorBidi" w:cstheme="majorBidi"/>
          <w:sz w:val="24"/>
          <w:szCs w:val="24"/>
          <w:lang w:bidi="he-IL"/>
          <w:rPrChange w:id="2346" w:author="Greenbaum Dov" w:date="2021-06-04T08:47:00Z">
            <w:rPr>
              <w:rFonts w:asciiTheme="majorBidi" w:hAnsiTheme="majorBidi" w:cstheme="majorBidi"/>
              <w:lang w:bidi="he-IL"/>
            </w:rPr>
          </w:rPrChange>
        </w:rPr>
        <w:t>. Chicago, IL: University of Chicago Press.</w:t>
      </w:r>
      <w:r w:rsidRPr="00DB3235">
        <w:rPr>
          <w:rFonts w:asciiTheme="majorBidi" w:hAnsiTheme="majorBidi" w:cstheme="majorBidi"/>
          <w:sz w:val="24"/>
          <w:szCs w:val="24"/>
          <w:rtl/>
          <w:lang w:bidi="he-IL"/>
          <w:rPrChange w:id="2347" w:author="Greenbaum Dov" w:date="2021-06-04T08:47:00Z">
            <w:rPr>
              <w:rFonts w:asciiTheme="majorBidi" w:hAnsiTheme="majorBidi" w:cstheme="majorBidi"/>
              <w:rtl/>
              <w:lang w:bidi="he-IL"/>
            </w:rPr>
          </w:rPrChange>
        </w:rPr>
        <w:t>‏</w:t>
      </w:r>
    </w:p>
    <w:p w14:paraId="49FC3D61"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348" w:author="Greenbaum Dov" w:date="2021-06-04T08:47:00Z">
            <w:rPr>
              <w:rFonts w:asciiTheme="majorBidi" w:hAnsiTheme="majorBidi" w:cstheme="majorBidi"/>
              <w:lang w:bidi="he-IL"/>
            </w:rPr>
          </w:rPrChange>
        </w:rPr>
        <w:pPrChange w:id="2349"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350" w:author="Greenbaum Dov" w:date="2021-06-04T08:47:00Z">
            <w:rPr>
              <w:rFonts w:asciiTheme="majorBidi" w:hAnsiTheme="majorBidi" w:cstheme="majorBidi"/>
              <w:lang w:bidi="he-IL"/>
            </w:rPr>
          </w:rPrChange>
        </w:rPr>
        <w:t>Bhagavatula</w:t>
      </w:r>
      <w:proofErr w:type="spellEnd"/>
      <w:r w:rsidRPr="00DB3235">
        <w:rPr>
          <w:rFonts w:asciiTheme="majorBidi" w:hAnsiTheme="majorBidi" w:cstheme="majorBidi"/>
          <w:sz w:val="24"/>
          <w:szCs w:val="24"/>
          <w:lang w:bidi="he-IL"/>
          <w:rPrChange w:id="2351" w:author="Greenbaum Dov" w:date="2021-06-04T08:47:00Z">
            <w:rPr>
              <w:rFonts w:asciiTheme="majorBidi" w:hAnsiTheme="majorBidi" w:cstheme="majorBidi"/>
              <w:lang w:bidi="he-IL"/>
            </w:rPr>
          </w:rPrChange>
        </w:rPr>
        <w:t xml:space="preserve">, S., </w:t>
      </w:r>
      <w:proofErr w:type="spellStart"/>
      <w:r w:rsidRPr="00DB3235">
        <w:rPr>
          <w:rFonts w:asciiTheme="majorBidi" w:hAnsiTheme="majorBidi" w:cstheme="majorBidi"/>
          <w:sz w:val="24"/>
          <w:szCs w:val="24"/>
          <w:lang w:bidi="he-IL"/>
          <w:rPrChange w:id="2352" w:author="Greenbaum Dov" w:date="2021-06-04T08:47:00Z">
            <w:rPr>
              <w:rFonts w:asciiTheme="majorBidi" w:hAnsiTheme="majorBidi" w:cstheme="majorBidi"/>
              <w:lang w:bidi="he-IL"/>
            </w:rPr>
          </w:rPrChange>
        </w:rPr>
        <w:t>Elfring</w:t>
      </w:r>
      <w:proofErr w:type="spellEnd"/>
      <w:r w:rsidRPr="00DB3235">
        <w:rPr>
          <w:rFonts w:asciiTheme="majorBidi" w:hAnsiTheme="majorBidi" w:cstheme="majorBidi"/>
          <w:sz w:val="24"/>
          <w:szCs w:val="24"/>
          <w:lang w:bidi="he-IL"/>
          <w:rPrChange w:id="2353" w:author="Greenbaum Dov" w:date="2021-06-04T08:47:00Z">
            <w:rPr>
              <w:rFonts w:asciiTheme="majorBidi" w:hAnsiTheme="majorBidi" w:cstheme="majorBidi"/>
              <w:lang w:bidi="he-IL"/>
            </w:rPr>
          </w:rPrChange>
        </w:rPr>
        <w:t xml:space="preserve">, T., van Tilburg, A., &amp; van de Bunt, G. G. (2010). How social and human capital influence opportunity recognition and resource mobilization in India’s handloom industry. </w:t>
      </w:r>
      <w:r w:rsidRPr="00DB3235">
        <w:rPr>
          <w:rFonts w:asciiTheme="majorBidi" w:hAnsiTheme="majorBidi" w:cstheme="majorBidi"/>
          <w:i/>
          <w:iCs/>
          <w:sz w:val="24"/>
          <w:szCs w:val="24"/>
          <w:lang w:bidi="he-IL"/>
          <w:rPrChange w:id="2354" w:author="Greenbaum Dov" w:date="2021-06-04T08:47:00Z">
            <w:rPr>
              <w:rFonts w:asciiTheme="majorBidi" w:hAnsiTheme="majorBidi" w:cstheme="majorBidi"/>
              <w:i/>
              <w:iCs/>
              <w:lang w:bidi="he-IL"/>
            </w:rPr>
          </w:rPrChange>
        </w:rPr>
        <w:t xml:space="preserve">Journal of Business Venturing, </w:t>
      </w:r>
      <w:r w:rsidRPr="00DB3235">
        <w:rPr>
          <w:rFonts w:asciiTheme="majorBidi" w:hAnsiTheme="majorBidi" w:cstheme="majorBidi"/>
          <w:sz w:val="24"/>
          <w:szCs w:val="24"/>
          <w:lang w:bidi="he-IL"/>
          <w:rPrChange w:id="2355" w:author="Greenbaum Dov" w:date="2021-06-04T08:47:00Z">
            <w:rPr>
              <w:rFonts w:asciiTheme="majorBidi" w:hAnsiTheme="majorBidi" w:cstheme="majorBidi"/>
              <w:lang w:bidi="he-IL"/>
            </w:rPr>
          </w:rPrChange>
        </w:rPr>
        <w:t>25, 245–260.</w:t>
      </w:r>
    </w:p>
    <w:p w14:paraId="5D4974DE" w14:textId="77777777" w:rsidR="00011B06" w:rsidRPr="00DB3235" w:rsidRDefault="00011B06" w:rsidP="00D27351">
      <w:pPr>
        <w:spacing w:after="100" w:line="480" w:lineRule="auto"/>
        <w:ind w:left="284" w:hanging="284"/>
        <w:jc w:val="both"/>
        <w:rPr>
          <w:rFonts w:asciiTheme="majorBidi" w:hAnsiTheme="majorBidi" w:cstheme="majorBidi"/>
          <w:sz w:val="24"/>
          <w:szCs w:val="24"/>
          <w:lang w:bidi="he-IL"/>
          <w:rPrChange w:id="2356" w:author="Greenbaum Dov" w:date="2021-06-04T08:47:00Z">
            <w:rPr>
              <w:rFonts w:asciiTheme="majorBidi" w:hAnsiTheme="majorBidi" w:cstheme="majorBidi"/>
              <w:lang w:bidi="he-IL"/>
            </w:rPr>
          </w:rPrChange>
        </w:rPr>
        <w:pPrChange w:id="2357" w:author="Susan" w:date="2021-06-05T21:51:00Z">
          <w:pPr>
            <w:spacing w:after="100" w:line="240" w:lineRule="auto"/>
            <w:ind w:left="284" w:hanging="284"/>
            <w:jc w:val="both"/>
          </w:pPr>
        </w:pPrChange>
      </w:pPr>
      <w:bookmarkStart w:id="2358" w:name="_Hlk24541092"/>
      <w:r w:rsidRPr="00DB3235">
        <w:rPr>
          <w:rFonts w:asciiTheme="majorBidi" w:hAnsiTheme="majorBidi" w:cstheme="majorBidi"/>
          <w:sz w:val="24"/>
          <w:szCs w:val="24"/>
          <w:lang w:bidi="he-IL"/>
          <w:rPrChange w:id="2359" w:author="Greenbaum Dov" w:date="2021-06-04T08:47:00Z">
            <w:rPr>
              <w:rFonts w:asciiTheme="majorBidi" w:hAnsiTheme="majorBidi" w:cstheme="majorBidi"/>
              <w:lang w:bidi="he-IL"/>
            </w:rPr>
          </w:rPrChange>
        </w:rPr>
        <w:t xml:space="preserve">Blank, S. (2013). Why the lean start-up changes everything. </w:t>
      </w:r>
      <w:r w:rsidRPr="00DB3235">
        <w:rPr>
          <w:rFonts w:asciiTheme="majorBidi" w:hAnsiTheme="majorBidi" w:cstheme="majorBidi"/>
          <w:i/>
          <w:iCs/>
          <w:sz w:val="24"/>
          <w:szCs w:val="24"/>
          <w:lang w:bidi="he-IL"/>
          <w:rPrChange w:id="2360" w:author="Greenbaum Dov" w:date="2021-06-04T08:47:00Z">
            <w:rPr>
              <w:rFonts w:asciiTheme="majorBidi" w:hAnsiTheme="majorBidi" w:cstheme="majorBidi"/>
              <w:i/>
              <w:iCs/>
              <w:lang w:bidi="he-IL"/>
            </w:rPr>
          </w:rPrChange>
        </w:rPr>
        <w:t>Harvard business review</w:t>
      </w:r>
      <w:r w:rsidRPr="00DB3235">
        <w:rPr>
          <w:rFonts w:asciiTheme="majorBidi" w:hAnsiTheme="majorBidi" w:cstheme="majorBidi"/>
          <w:sz w:val="24"/>
          <w:szCs w:val="24"/>
          <w:lang w:bidi="he-IL"/>
          <w:rPrChange w:id="2361" w:author="Greenbaum Dov" w:date="2021-06-04T08:47:00Z">
            <w:rPr>
              <w:rFonts w:asciiTheme="majorBidi" w:hAnsiTheme="majorBidi" w:cstheme="majorBidi"/>
              <w:lang w:bidi="he-IL"/>
            </w:rPr>
          </w:rPrChange>
        </w:rPr>
        <w:t>, 91(5), 63-72.</w:t>
      </w:r>
      <w:r w:rsidRPr="00DB3235">
        <w:rPr>
          <w:rFonts w:asciiTheme="majorBidi" w:hAnsiTheme="majorBidi" w:cstheme="majorBidi"/>
          <w:sz w:val="24"/>
          <w:szCs w:val="24"/>
          <w:rtl/>
          <w:lang w:bidi="he-IL"/>
          <w:rPrChange w:id="2362" w:author="Greenbaum Dov" w:date="2021-06-04T08:47:00Z">
            <w:rPr>
              <w:rFonts w:asciiTheme="majorBidi" w:hAnsiTheme="majorBidi" w:cs="Times New Roman"/>
              <w:rtl/>
              <w:lang w:bidi="he-IL"/>
            </w:rPr>
          </w:rPrChange>
        </w:rPr>
        <w:t>‏</w:t>
      </w:r>
    </w:p>
    <w:p w14:paraId="590E7E53" w14:textId="4F251953"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363" w:author="Greenbaum Dov" w:date="2021-06-04T08:47:00Z">
            <w:rPr>
              <w:rFonts w:asciiTheme="majorBidi" w:hAnsiTheme="majorBidi" w:cstheme="majorBidi"/>
              <w:lang w:bidi="he-IL"/>
            </w:rPr>
          </w:rPrChange>
        </w:rPr>
        <w:pPrChange w:id="2364"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365" w:author="Greenbaum Dov" w:date="2021-06-04T08:47:00Z">
            <w:rPr>
              <w:rFonts w:asciiTheme="majorBidi" w:hAnsiTheme="majorBidi" w:cstheme="majorBidi"/>
              <w:lang w:bidi="he-IL"/>
            </w:rPr>
          </w:rPrChange>
        </w:rPr>
        <w:lastRenderedPageBreak/>
        <w:t xml:space="preserve">Boden, R. J., Jr., &amp; Nucci, A. R. (2000). On the survival prospects of men’s and female’s new business ventures. </w:t>
      </w:r>
      <w:r w:rsidRPr="00DB3235">
        <w:rPr>
          <w:rFonts w:asciiTheme="majorBidi" w:hAnsiTheme="majorBidi" w:cstheme="majorBidi"/>
          <w:i/>
          <w:iCs/>
          <w:sz w:val="24"/>
          <w:szCs w:val="24"/>
          <w:lang w:bidi="he-IL"/>
          <w:rPrChange w:id="2366" w:author="Greenbaum Dov" w:date="2021-06-04T08:47:00Z">
            <w:rPr>
              <w:rFonts w:asciiTheme="majorBidi" w:hAnsiTheme="majorBidi" w:cstheme="majorBidi"/>
              <w:i/>
              <w:iCs/>
              <w:lang w:bidi="he-IL"/>
            </w:rPr>
          </w:rPrChange>
        </w:rPr>
        <w:t xml:space="preserve">Journal of Business Venturing, </w:t>
      </w:r>
      <w:r w:rsidRPr="00DB3235">
        <w:rPr>
          <w:rFonts w:asciiTheme="majorBidi" w:hAnsiTheme="majorBidi" w:cstheme="majorBidi"/>
          <w:sz w:val="24"/>
          <w:szCs w:val="24"/>
          <w:lang w:bidi="he-IL"/>
          <w:rPrChange w:id="2367" w:author="Greenbaum Dov" w:date="2021-06-04T08:47:00Z">
            <w:rPr>
              <w:rFonts w:asciiTheme="majorBidi" w:hAnsiTheme="majorBidi" w:cstheme="majorBidi"/>
              <w:lang w:bidi="he-IL"/>
            </w:rPr>
          </w:rPrChange>
        </w:rPr>
        <w:t>15(4), 347–362.</w:t>
      </w:r>
    </w:p>
    <w:p w14:paraId="1C110A4D"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368" w:author="Greenbaum Dov" w:date="2021-06-04T08:47:00Z">
            <w:rPr>
              <w:rFonts w:asciiTheme="majorBidi" w:hAnsiTheme="majorBidi" w:cstheme="majorBidi"/>
              <w:lang w:bidi="he-IL"/>
            </w:rPr>
          </w:rPrChange>
        </w:rPr>
        <w:pPrChange w:id="2369" w:author="Susan" w:date="2021-06-05T21:51:00Z">
          <w:pPr>
            <w:spacing w:after="100" w:line="240" w:lineRule="auto"/>
            <w:ind w:left="284" w:hanging="284"/>
            <w:jc w:val="both"/>
          </w:pPr>
        </w:pPrChange>
      </w:pPr>
      <w:bookmarkStart w:id="2370" w:name="_Hlk24554403"/>
      <w:bookmarkEnd w:id="2358"/>
      <w:proofErr w:type="spellStart"/>
      <w:r w:rsidRPr="00DB3235">
        <w:rPr>
          <w:rFonts w:asciiTheme="majorBidi" w:hAnsiTheme="majorBidi" w:cstheme="majorBidi"/>
          <w:sz w:val="24"/>
          <w:szCs w:val="24"/>
          <w:lang w:bidi="he-IL"/>
          <w:rPrChange w:id="2371" w:author="Greenbaum Dov" w:date="2021-06-04T08:47:00Z">
            <w:rPr>
              <w:rFonts w:asciiTheme="majorBidi" w:hAnsiTheme="majorBidi" w:cstheme="majorBidi"/>
              <w:lang w:bidi="he-IL"/>
            </w:rPr>
          </w:rPrChange>
        </w:rPr>
        <w:t>Bosma</w:t>
      </w:r>
      <w:proofErr w:type="spellEnd"/>
      <w:r w:rsidRPr="00DB3235">
        <w:rPr>
          <w:rFonts w:asciiTheme="majorBidi" w:hAnsiTheme="majorBidi" w:cstheme="majorBidi"/>
          <w:sz w:val="24"/>
          <w:szCs w:val="24"/>
          <w:lang w:bidi="he-IL"/>
          <w:rPrChange w:id="2372" w:author="Greenbaum Dov" w:date="2021-06-04T08:47:00Z">
            <w:rPr>
              <w:rFonts w:asciiTheme="majorBidi" w:hAnsiTheme="majorBidi" w:cstheme="majorBidi"/>
              <w:lang w:bidi="he-IL"/>
            </w:rPr>
          </w:rPrChange>
        </w:rPr>
        <w:t xml:space="preserve">, N. S., Hessels, J., </w:t>
      </w:r>
      <w:proofErr w:type="spellStart"/>
      <w:r w:rsidRPr="00DB3235">
        <w:rPr>
          <w:rFonts w:asciiTheme="majorBidi" w:hAnsiTheme="majorBidi" w:cstheme="majorBidi"/>
          <w:sz w:val="24"/>
          <w:szCs w:val="24"/>
          <w:lang w:bidi="he-IL"/>
          <w:rPrChange w:id="2373" w:author="Greenbaum Dov" w:date="2021-06-04T08:47:00Z">
            <w:rPr>
              <w:rFonts w:asciiTheme="majorBidi" w:hAnsiTheme="majorBidi" w:cstheme="majorBidi"/>
              <w:lang w:bidi="he-IL"/>
            </w:rPr>
          </w:rPrChange>
        </w:rPr>
        <w:t>Schutjens</w:t>
      </w:r>
      <w:proofErr w:type="spellEnd"/>
      <w:r w:rsidRPr="00DB3235">
        <w:rPr>
          <w:rFonts w:asciiTheme="majorBidi" w:hAnsiTheme="majorBidi" w:cstheme="majorBidi"/>
          <w:sz w:val="24"/>
          <w:szCs w:val="24"/>
          <w:lang w:bidi="he-IL"/>
          <w:rPrChange w:id="2374" w:author="Greenbaum Dov" w:date="2021-06-04T08:47:00Z">
            <w:rPr>
              <w:rFonts w:asciiTheme="majorBidi" w:hAnsiTheme="majorBidi" w:cstheme="majorBidi"/>
              <w:lang w:bidi="he-IL"/>
            </w:rPr>
          </w:rPrChange>
        </w:rPr>
        <w:t xml:space="preserve">, V., Van </w:t>
      </w:r>
      <w:proofErr w:type="spellStart"/>
      <w:r w:rsidRPr="00DB3235">
        <w:rPr>
          <w:rFonts w:asciiTheme="majorBidi" w:hAnsiTheme="majorBidi" w:cstheme="majorBidi"/>
          <w:sz w:val="24"/>
          <w:szCs w:val="24"/>
          <w:lang w:bidi="he-IL"/>
          <w:rPrChange w:id="2375" w:author="Greenbaum Dov" w:date="2021-06-04T08:47:00Z">
            <w:rPr>
              <w:rFonts w:asciiTheme="majorBidi" w:hAnsiTheme="majorBidi" w:cstheme="majorBidi"/>
              <w:lang w:bidi="he-IL"/>
            </w:rPr>
          </w:rPrChange>
        </w:rPr>
        <w:t>Praag</w:t>
      </w:r>
      <w:proofErr w:type="spellEnd"/>
      <w:r w:rsidRPr="00DB3235">
        <w:rPr>
          <w:rFonts w:asciiTheme="majorBidi" w:hAnsiTheme="majorBidi" w:cstheme="majorBidi"/>
          <w:sz w:val="24"/>
          <w:szCs w:val="24"/>
          <w:lang w:bidi="he-IL"/>
          <w:rPrChange w:id="2376" w:author="Greenbaum Dov" w:date="2021-06-04T08:47:00Z">
            <w:rPr>
              <w:rFonts w:asciiTheme="majorBidi" w:hAnsiTheme="majorBidi" w:cstheme="majorBidi"/>
              <w:lang w:bidi="he-IL"/>
            </w:rPr>
          </w:rPrChange>
        </w:rPr>
        <w:t xml:space="preserve">, M., &amp; </w:t>
      </w:r>
      <w:proofErr w:type="spellStart"/>
      <w:r w:rsidRPr="00DB3235">
        <w:rPr>
          <w:rFonts w:asciiTheme="majorBidi" w:hAnsiTheme="majorBidi" w:cstheme="majorBidi"/>
          <w:sz w:val="24"/>
          <w:szCs w:val="24"/>
          <w:lang w:bidi="he-IL"/>
          <w:rPrChange w:id="2377" w:author="Greenbaum Dov" w:date="2021-06-04T08:47:00Z">
            <w:rPr>
              <w:rFonts w:asciiTheme="majorBidi" w:hAnsiTheme="majorBidi" w:cstheme="majorBidi"/>
              <w:lang w:bidi="he-IL"/>
            </w:rPr>
          </w:rPrChange>
        </w:rPr>
        <w:t>Verheul</w:t>
      </w:r>
      <w:proofErr w:type="spellEnd"/>
      <w:r w:rsidRPr="00DB3235">
        <w:rPr>
          <w:rFonts w:asciiTheme="majorBidi" w:hAnsiTheme="majorBidi" w:cstheme="majorBidi"/>
          <w:sz w:val="24"/>
          <w:szCs w:val="24"/>
          <w:lang w:bidi="he-IL"/>
          <w:rPrChange w:id="2378" w:author="Greenbaum Dov" w:date="2021-06-04T08:47:00Z">
            <w:rPr>
              <w:rFonts w:asciiTheme="majorBidi" w:hAnsiTheme="majorBidi" w:cstheme="majorBidi"/>
              <w:lang w:bidi="he-IL"/>
            </w:rPr>
          </w:rPrChange>
        </w:rPr>
        <w:t xml:space="preserve">, I. (2012). Entrepreneurship and role models. </w:t>
      </w:r>
      <w:r w:rsidRPr="00DB3235">
        <w:rPr>
          <w:rFonts w:asciiTheme="majorBidi" w:hAnsiTheme="majorBidi" w:cstheme="majorBidi"/>
          <w:i/>
          <w:iCs/>
          <w:sz w:val="24"/>
          <w:szCs w:val="24"/>
          <w:lang w:bidi="he-IL"/>
          <w:rPrChange w:id="2379" w:author="Greenbaum Dov" w:date="2021-06-04T08:47:00Z">
            <w:rPr>
              <w:rFonts w:asciiTheme="majorBidi" w:hAnsiTheme="majorBidi" w:cstheme="majorBidi"/>
              <w:i/>
              <w:iCs/>
              <w:lang w:bidi="he-IL"/>
            </w:rPr>
          </w:rPrChange>
        </w:rPr>
        <w:t xml:space="preserve">Journal of Economic Psychology, </w:t>
      </w:r>
      <w:r w:rsidRPr="00DB3235">
        <w:rPr>
          <w:rFonts w:asciiTheme="majorBidi" w:hAnsiTheme="majorBidi" w:cstheme="majorBidi"/>
          <w:sz w:val="24"/>
          <w:szCs w:val="24"/>
          <w:lang w:bidi="he-IL"/>
          <w:rPrChange w:id="2380" w:author="Greenbaum Dov" w:date="2021-06-04T08:47:00Z">
            <w:rPr>
              <w:rFonts w:asciiTheme="majorBidi" w:hAnsiTheme="majorBidi" w:cstheme="majorBidi"/>
              <w:lang w:bidi="he-IL"/>
            </w:rPr>
          </w:rPrChange>
        </w:rPr>
        <w:t>33(2), 410–424.</w:t>
      </w:r>
      <w:r w:rsidRPr="00DB3235">
        <w:rPr>
          <w:rFonts w:asciiTheme="majorBidi" w:hAnsiTheme="majorBidi" w:cstheme="majorBidi"/>
          <w:sz w:val="24"/>
          <w:szCs w:val="24"/>
          <w:rtl/>
          <w:lang w:bidi="he-IL"/>
          <w:rPrChange w:id="2381" w:author="Greenbaum Dov" w:date="2021-06-04T08:47:00Z">
            <w:rPr>
              <w:rFonts w:asciiTheme="majorBidi" w:hAnsiTheme="majorBidi" w:cstheme="majorBidi"/>
              <w:rtl/>
              <w:lang w:bidi="he-IL"/>
            </w:rPr>
          </w:rPrChange>
        </w:rPr>
        <w:t>‏</w:t>
      </w:r>
    </w:p>
    <w:p w14:paraId="54C4DEC6"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382" w:author="Greenbaum Dov" w:date="2021-06-04T08:47:00Z">
            <w:rPr>
              <w:rFonts w:asciiTheme="majorBidi" w:hAnsiTheme="majorBidi" w:cstheme="majorBidi"/>
              <w:lang w:bidi="he-IL"/>
            </w:rPr>
          </w:rPrChange>
        </w:rPr>
        <w:pPrChange w:id="2383"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384" w:author="Greenbaum Dov" w:date="2021-06-04T08:47:00Z">
            <w:rPr>
              <w:rFonts w:asciiTheme="majorBidi" w:hAnsiTheme="majorBidi" w:cstheme="majorBidi"/>
              <w:lang w:bidi="he-IL"/>
            </w:rPr>
          </w:rPrChange>
        </w:rPr>
        <w:t>Bosma</w:t>
      </w:r>
      <w:proofErr w:type="spellEnd"/>
      <w:r w:rsidRPr="00DB3235">
        <w:rPr>
          <w:rFonts w:asciiTheme="majorBidi" w:hAnsiTheme="majorBidi" w:cstheme="majorBidi"/>
          <w:sz w:val="24"/>
          <w:szCs w:val="24"/>
          <w:lang w:bidi="he-IL"/>
          <w:rPrChange w:id="2385" w:author="Greenbaum Dov" w:date="2021-06-04T08:47:00Z">
            <w:rPr>
              <w:rFonts w:asciiTheme="majorBidi" w:hAnsiTheme="majorBidi" w:cstheme="majorBidi"/>
              <w:lang w:bidi="he-IL"/>
            </w:rPr>
          </w:rPrChange>
        </w:rPr>
        <w:t xml:space="preserve">, N. S., van </w:t>
      </w:r>
      <w:proofErr w:type="spellStart"/>
      <w:r w:rsidRPr="00DB3235">
        <w:rPr>
          <w:rFonts w:asciiTheme="majorBidi" w:hAnsiTheme="majorBidi" w:cstheme="majorBidi"/>
          <w:sz w:val="24"/>
          <w:szCs w:val="24"/>
          <w:lang w:bidi="he-IL"/>
          <w:rPrChange w:id="2386" w:author="Greenbaum Dov" w:date="2021-06-04T08:47:00Z">
            <w:rPr>
              <w:rFonts w:asciiTheme="majorBidi" w:hAnsiTheme="majorBidi" w:cstheme="majorBidi"/>
              <w:lang w:bidi="he-IL"/>
            </w:rPr>
          </w:rPrChange>
        </w:rPr>
        <w:t>Praag</w:t>
      </w:r>
      <w:proofErr w:type="spellEnd"/>
      <w:r w:rsidRPr="00DB3235">
        <w:rPr>
          <w:rFonts w:asciiTheme="majorBidi" w:hAnsiTheme="majorBidi" w:cstheme="majorBidi"/>
          <w:sz w:val="24"/>
          <w:szCs w:val="24"/>
          <w:lang w:bidi="he-IL"/>
          <w:rPrChange w:id="2387" w:author="Greenbaum Dov" w:date="2021-06-04T08:47:00Z">
            <w:rPr>
              <w:rFonts w:asciiTheme="majorBidi" w:hAnsiTheme="majorBidi" w:cstheme="majorBidi"/>
              <w:lang w:bidi="he-IL"/>
            </w:rPr>
          </w:rPrChange>
        </w:rPr>
        <w:t xml:space="preserve">, C. M., </w:t>
      </w:r>
      <w:proofErr w:type="spellStart"/>
      <w:r w:rsidRPr="00DB3235">
        <w:rPr>
          <w:rFonts w:asciiTheme="majorBidi" w:hAnsiTheme="majorBidi" w:cstheme="majorBidi"/>
          <w:sz w:val="24"/>
          <w:szCs w:val="24"/>
          <w:lang w:bidi="he-IL"/>
          <w:rPrChange w:id="2388" w:author="Greenbaum Dov" w:date="2021-06-04T08:47:00Z">
            <w:rPr>
              <w:rFonts w:asciiTheme="majorBidi" w:hAnsiTheme="majorBidi" w:cstheme="majorBidi"/>
              <w:lang w:bidi="he-IL"/>
            </w:rPr>
          </w:rPrChange>
        </w:rPr>
        <w:t>Thurik</w:t>
      </w:r>
      <w:proofErr w:type="spellEnd"/>
      <w:r w:rsidRPr="00DB3235">
        <w:rPr>
          <w:rFonts w:asciiTheme="majorBidi" w:hAnsiTheme="majorBidi" w:cstheme="majorBidi"/>
          <w:sz w:val="24"/>
          <w:szCs w:val="24"/>
          <w:lang w:bidi="he-IL"/>
          <w:rPrChange w:id="2389" w:author="Greenbaum Dov" w:date="2021-06-04T08:47:00Z">
            <w:rPr>
              <w:rFonts w:asciiTheme="majorBidi" w:hAnsiTheme="majorBidi" w:cstheme="majorBidi"/>
              <w:lang w:bidi="he-IL"/>
            </w:rPr>
          </w:rPrChange>
        </w:rPr>
        <w:t xml:space="preserve">, A. R., &amp; de Wit, G. (2004). The value of human and social capital investments for the business performance of startups. </w:t>
      </w:r>
      <w:r w:rsidRPr="00DB3235">
        <w:rPr>
          <w:rFonts w:asciiTheme="majorBidi" w:hAnsiTheme="majorBidi" w:cstheme="majorBidi"/>
          <w:i/>
          <w:iCs/>
          <w:sz w:val="24"/>
          <w:szCs w:val="24"/>
          <w:lang w:bidi="he-IL"/>
          <w:rPrChange w:id="2390" w:author="Greenbaum Dov" w:date="2021-06-04T08:47:00Z">
            <w:rPr>
              <w:rFonts w:asciiTheme="majorBidi" w:hAnsiTheme="majorBidi" w:cstheme="majorBidi"/>
              <w:i/>
              <w:iCs/>
              <w:lang w:bidi="he-IL"/>
            </w:rPr>
          </w:rPrChange>
        </w:rPr>
        <w:t xml:space="preserve">Small Business Economics, </w:t>
      </w:r>
      <w:r w:rsidRPr="00DB3235">
        <w:rPr>
          <w:rFonts w:asciiTheme="majorBidi" w:hAnsiTheme="majorBidi" w:cstheme="majorBidi"/>
          <w:sz w:val="24"/>
          <w:szCs w:val="24"/>
          <w:lang w:bidi="he-IL"/>
          <w:rPrChange w:id="2391" w:author="Greenbaum Dov" w:date="2021-06-04T08:47:00Z">
            <w:rPr>
              <w:rFonts w:asciiTheme="majorBidi" w:hAnsiTheme="majorBidi" w:cstheme="majorBidi"/>
              <w:lang w:bidi="he-IL"/>
            </w:rPr>
          </w:rPrChange>
        </w:rPr>
        <w:t>23, 227–236.</w:t>
      </w:r>
    </w:p>
    <w:p w14:paraId="1FA3319E"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392" w:author="Greenbaum Dov" w:date="2021-06-04T08:47:00Z">
            <w:rPr>
              <w:rFonts w:asciiTheme="majorBidi" w:hAnsiTheme="majorBidi" w:cstheme="majorBidi"/>
              <w:lang w:bidi="he-IL"/>
            </w:rPr>
          </w:rPrChange>
        </w:rPr>
        <w:pPrChange w:id="2393" w:author="Susan" w:date="2021-06-05T21:51:00Z">
          <w:pPr>
            <w:spacing w:after="100" w:line="240" w:lineRule="auto"/>
            <w:ind w:left="284" w:hanging="284"/>
            <w:jc w:val="both"/>
          </w:pPr>
        </w:pPrChange>
      </w:pPr>
      <w:bookmarkStart w:id="2394" w:name="_Hlk25089587"/>
      <w:bookmarkStart w:id="2395" w:name="_Hlk24541189"/>
      <w:bookmarkEnd w:id="2370"/>
      <w:r w:rsidRPr="00DB3235">
        <w:rPr>
          <w:rFonts w:asciiTheme="majorBidi" w:hAnsiTheme="majorBidi" w:cstheme="majorBidi"/>
          <w:sz w:val="24"/>
          <w:szCs w:val="24"/>
          <w:lang w:bidi="he-IL"/>
          <w:rPrChange w:id="2396" w:author="Greenbaum Dov" w:date="2021-06-04T08:47:00Z">
            <w:rPr>
              <w:rFonts w:asciiTheme="majorBidi" w:hAnsiTheme="majorBidi" w:cstheme="majorBidi"/>
              <w:lang w:bidi="he-IL"/>
            </w:rPr>
          </w:rPrChange>
        </w:rPr>
        <w:t xml:space="preserve">Boyd, N. G., &amp; </w:t>
      </w:r>
      <w:proofErr w:type="spellStart"/>
      <w:r w:rsidRPr="00DB3235">
        <w:rPr>
          <w:rFonts w:asciiTheme="majorBidi" w:hAnsiTheme="majorBidi" w:cstheme="majorBidi"/>
          <w:sz w:val="24"/>
          <w:szCs w:val="24"/>
          <w:lang w:bidi="he-IL"/>
          <w:rPrChange w:id="2397" w:author="Greenbaum Dov" w:date="2021-06-04T08:47:00Z">
            <w:rPr>
              <w:rFonts w:asciiTheme="majorBidi" w:hAnsiTheme="majorBidi" w:cstheme="majorBidi"/>
              <w:lang w:bidi="he-IL"/>
            </w:rPr>
          </w:rPrChange>
        </w:rPr>
        <w:t>Vozikis</w:t>
      </w:r>
      <w:proofErr w:type="spellEnd"/>
      <w:r w:rsidRPr="00DB3235">
        <w:rPr>
          <w:rFonts w:asciiTheme="majorBidi" w:hAnsiTheme="majorBidi" w:cstheme="majorBidi"/>
          <w:sz w:val="24"/>
          <w:szCs w:val="24"/>
          <w:lang w:bidi="he-IL"/>
          <w:rPrChange w:id="2398" w:author="Greenbaum Dov" w:date="2021-06-04T08:47:00Z">
            <w:rPr>
              <w:rFonts w:asciiTheme="majorBidi" w:hAnsiTheme="majorBidi" w:cstheme="majorBidi"/>
              <w:lang w:bidi="he-IL"/>
            </w:rPr>
          </w:rPrChange>
        </w:rPr>
        <w:t xml:space="preserve">, G. S. (1994). The influence of self-efficacy on the development of entrepreneurial intentions and actions. </w:t>
      </w:r>
      <w:r w:rsidRPr="00DB3235">
        <w:rPr>
          <w:rFonts w:asciiTheme="majorBidi" w:hAnsiTheme="majorBidi" w:cstheme="majorBidi"/>
          <w:i/>
          <w:iCs/>
          <w:sz w:val="24"/>
          <w:szCs w:val="24"/>
          <w:lang w:bidi="he-IL"/>
          <w:rPrChange w:id="2399" w:author="Greenbaum Dov" w:date="2021-06-04T08:47:00Z">
            <w:rPr>
              <w:rFonts w:asciiTheme="majorBidi" w:hAnsiTheme="majorBidi" w:cstheme="majorBidi"/>
              <w:i/>
              <w:iCs/>
              <w:lang w:bidi="he-IL"/>
            </w:rPr>
          </w:rPrChange>
        </w:rPr>
        <w:t>Entrepreneurship theory and practice, 18</w:t>
      </w:r>
      <w:r w:rsidRPr="00DB3235">
        <w:rPr>
          <w:rFonts w:asciiTheme="majorBidi" w:hAnsiTheme="majorBidi" w:cstheme="majorBidi"/>
          <w:sz w:val="24"/>
          <w:szCs w:val="24"/>
          <w:lang w:bidi="he-IL"/>
          <w:rPrChange w:id="2400" w:author="Greenbaum Dov" w:date="2021-06-04T08:47:00Z">
            <w:rPr>
              <w:rFonts w:asciiTheme="majorBidi" w:hAnsiTheme="majorBidi" w:cstheme="majorBidi"/>
              <w:lang w:bidi="he-IL"/>
            </w:rPr>
          </w:rPrChange>
        </w:rPr>
        <w:t>(4), 63-77.</w:t>
      </w:r>
      <w:r w:rsidRPr="00DB3235">
        <w:rPr>
          <w:rFonts w:asciiTheme="majorBidi" w:hAnsiTheme="majorBidi" w:cstheme="majorBidi"/>
          <w:sz w:val="24"/>
          <w:szCs w:val="24"/>
          <w:rtl/>
          <w:lang w:bidi="he-IL"/>
          <w:rPrChange w:id="2401" w:author="Greenbaum Dov" w:date="2021-06-04T08:47:00Z">
            <w:rPr>
              <w:rFonts w:asciiTheme="majorBidi" w:hAnsiTheme="majorBidi" w:cs="Times New Roman"/>
              <w:rtl/>
              <w:lang w:bidi="he-IL"/>
            </w:rPr>
          </w:rPrChange>
        </w:rPr>
        <w:t>‏</w:t>
      </w:r>
    </w:p>
    <w:p w14:paraId="52B32C26"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402" w:author="Greenbaum Dov" w:date="2021-06-04T08:47:00Z">
            <w:rPr>
              <w:rFonts w:asciiTheme="majorBidi" w:hAnsiTheme="majorBidi" w:cstheme="majorBidi"/>
              <w:lang w:bidi="he-IL"/>
            </w:rPr>
          </w:rPrChange>
        </w:rPr>
        <w:pPrChange w:id="2403"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404" w:author="Greenbaum Dov" w:date="2021-06-04T08:47:00Z">
            <w:rPr>
              <w:rFonts w:asciiTheme="majorBidi" w:hAnsiTheme="majorBidi" w:cstheme="majorBidi"/>
              <w:lang w:bidi="he-IL"/>
            </w:rPr>
          </w:rPrChange>
        </w:rPr>
        <w:t xml:space="preserve">Brush, C. G. (1992). Research on female business owners: Past trends, a new perspective and future directions. </w:t>
      </w:r>
      <w:r w:rsidRPr="00DB3235">
        <w:rPr>
          <w:rFonts w:asciiTheme="majorBidi" w:hAnsiTheme="majorBidi" w:cstheme="majorBidi"/>
          <w:i/>
          <w:iCs/>
          <w:sz w:val="24"/>
          <w:szCs w:val="24"/>
          <w:lang w:bidi="he-IL"/>
          <w:rPrChange w:id="2405" w:author="Greenbaum Dov" w:date="2021-06-04T08:47:00Z">
            <w:rPr>
              <w:rFonts w:asciiTheme="majorBidi" w:hAnsiTheme="majorBidi" w:cstheme="majorBidi"/>
              <w:i/>
              <w:iCs/>
              <w:lang w:bidi="he-IL"/>
            </w:rPr>
          </w:rPrChange>
        </w:rPr>
        <w:t xml:space="preserve">Entrepreneurship Theory and Practice, </w:t>
      </w:r>
      <w:r w:rsidRPr="00DB3235">
        <w:rPr>
          <w:rFonts w:asciiTheme="majorBidi" w:hAnsiTheme="majorBidi" w:cstheme="majorBidi"/>
          <w:sz w:val="24"/>
          <w:szCs w:val="24"/>
          <w:lang w:bidi="he-IL"/>
          <w:rPrChange w:id="2406" w:author="Greenbaum Dov" w:date="2021-06-04T08:47:00Z">
            <w:rPr>
              <w:rFonts w:asciiTheme="majorBidi" w:hAnsiTheme="majorBidi" w:cstheme="majorBidi"/>
              <w:lang w:bidi="he-IL"/>
            </w:rPr>
          </w:rPrChange>
        </w:rPr>
        <w:t>16(4), 5–30.</w:t>
      </w:r>
      <w:r w:rsidRPr="00DB3235">
        <w:rPr>
          <w:rFonts w:asciiTheme="majorBidi" w:hAnsiTheme="majorBidi" w:cstheme="majorBidi"/>
          <w:sz w:val="24"/>
          <w:szCs w:val="24"/>
          <w:rtl/>
          <w:lang w:bidi="he-IL"/>
          <w:rPrChange w:id="2407" w:author="Greenbaum Dov" w:date="2021-06-04T08:47:00Z">
            <w:rPr>
              <w:rFonts w:asciiTheme="majorBidi" w:hAnsiTheme="majorBidi" w:cstheme="majorBidi"/>
              <w:rtl/>
              <w:lang w:bidi="he-IL"/>
            </w:rPr>
          </w:rPrChange>
        </w:rPr>
        <w:t>‏</w:t>
      </w:r>
    </w:p>
    <w:p w14:paraId="3EB19F06"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408" w:author="Greenbaum Dov" w:date="2021-06-04T08:47:00Z">
            <w:rPr>
              <w:rFonts w:asciiTheme="majorBidi" w:hAnsiTheme="majorBidi" w:cstheme="majorBidi"/>
              <w:lang w:bidi="he-IL"/>
            </w:rPr>
          </w:rPrChange>
        </w:rPr>
        <w:pPrChange w:id="2409"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410" w:author="Greenbaum Dov" w:date="2021-06-04T08:47:00Z">
            <w:rPr>
              <w:rFonts w:asciiTheme="majorBidi" w:hAnsiTheme="majorBidi" w:cstheme="majorBidi"/>
              <w:lang w:bidi="he-IL"/>
            </w:rPr>
          </w:rPrChange>
        </w:rPr>
        <w:t xml:space="preserve">Brush, C. G., Edelman, L. F., </w:t>
      </w:r>
      <w:proofErr w:type="spellStart"/>
      <w:r w:rsidRPr="00DB3235">
        <w:rPr>
          <w:rFonts w:asciiTheme="majorBidi" w:hAnsiTheme="majorBidi" w:cstheme="majorBidi"/>
          <w:sz w:val="24"/>
          <w:szCs w:val="24"/>
          <w:lang w:bidi="he-IL"/>
          <w:rPrChange w:id="2411" w:author="Greenbaum Dov" w:date="2021-06-04T08:47:00Z">
            <w:rPr>
              <w:rFonts w:asciiTheme="majorBidi" w:hAnsiTheme="majorBidi" w:cstheme="majorBidi"/>
              <w:lang w:bidi="he-IL"/>
            </w:rPr>
          </w:rPrChange>
        </w:rPr>
        <w:t>Manolova</w:t>
      </w:r>
      <w:proofErr w:type="spellEnd"/>
      <w:r w:rsidRPr="00DB3235">
        <w:rPr>
          <w:rFonts w:asciiTheme="majorBidi" w:hAnsiTheme="majorBidi" w:cstheme="majorBidi"/>
          <w:sz w:val="24"/>
          <w:szCs w:val="24"/>
          <w:lang w:bidi="he-IL"/>
          <w:rPrChange w:id="2412" w:author="Greenbaum Dov" w:date="2021-06-04T08:47:00Z">
            <w:rPr>
              <w:rFonts w:asciiTheme="majorBidi" w:hAnsiTheme="majorBidi" w:cstheme="majorBidi"/>
              <w:lang w:bidi="he-IL"/>
            </w:rPr>
          </w:rPrChange>
        </w:rPr>
        <w:t xml:space="preserve">, T., &amp; Welter, F. (2019). A gendered look at entrepreneurship ecosystems. </w:t>
      </w:r>
      <w:r w:rsidRPr="00DB3235">
        <w:rPr>
          <w:rFonts w:asciiTheme="majorBidi" w:hAnsiTheme="majorBidi" w:cstheme="majorBidi"/>
          <w:i/>
          <w:iCs/>
          <w:sz w:val="24"/>
          <w:szCs w:val="24"/>
          <w:lang w:bidi="he-IL"/>
          <w:rPrChange w:id="2413" w:author="Greenbaum Dov" w:date="2021-06-04T08:47:00Z">
            <w:rPr>
              <w:rFonts w:asciiTheme="majorBidi" w:hAnsiTheme="majorBidi" w:cstheme="majorBidi"/>
              <w:i/>
              <w:iCs/>
              <w:lang w:bidi="he-IL"/>
            </w:rPr>
          </w:rPrChange>
        </w:rPr>
        <w:t xml:space="preserve">Small Business Economics, </w:t>
      </w:r>
      <w:r w:rsidRPr="00DB3235">
        <w:rPr>
          <w:rFonts w:asciiTheme="majorBidi" w:hAnsiTheme="majorBidi" w:cstheme="majorBidi"/>
          <w:sz w:val="24"/>
          <w:szCs w:val="24"/>
          <w:lang w:bidi="he-IL"/>
          <w:rPrChange w:id="2414" w:author="Greenbaum Dov" w:date="2021-06-04T08:47:00Z">
            <w:rPr>
              <w:rFonts w:asciiTheme="majorBidi" w:hAnsiTheme="majorBidi" w:cstheme="majorBidi"/>
              <w:lang w:bidi="he-IL"/>
            </w:rPr>
          </w:rPrChange>
        </w:rPr>
        <w:t>53(2), 393–408.</w:t>
      </w:r>
      <w:r w:rsidRPr="00DB3235">
        <w:rPr>
          <w:rFonts w:asciiTheme="majorBidi" w:hAnsiTheme="majorBidi" w:cstheme="majorBidi"/>
          <w:sz w:val="24"/>
          <w:szCs w:val="24"/>
          <w:rtl/>
          <w:lang w:bidi="he-IL"/>
          <w:rPrChange w:id="2415" w:author="Greenbaum Dov" w:date="2021-06-04T08:47:00Z">
            <w:rPr>
              <w:rFonts w:asciiTheme="majorBidi" w:hAnsiTheme="majorBidi" w:cstheme="majorBidi"/>
              <w:rtl/>
              <w:lang w:bidi="he-IL"/>
            </w:rPr>
          </w:rPrChange>
        </w:rPr>
        <w:t>‏</w:t>
      </w:r>
    </w:p>
    <w:p w14:paraId="17DF8EB2" w14:textId="77777777" w:rsidR="006B3806" w:rsidRPr="00DB3235" w:rsidRDefault="006B3806" w:rsidP="00D27351">
      <w:pPr>
        <w:spacing w:after="100" w:line="480" w:lineRule="auto"/>
        <w:ind w:left="284" w:hanging="284"/>
        <w:jc w:val="both"/>
        <w:rPr>
          <w:rFonts w:asciiTheme="majorBidi" w:hAnsiTheme="majorBidi" w:cstheme="majorBidi"/>
          <w:sz w:val="24"/>
          <w:szCs w:val="24"/>
          <w:lang w:bidi="he-IL"/>
          <w:rPrChange w:id="2416" w:author="Greenbaum Dov" w:date="2021-06-04T08:47:00Z">
            <w:rPr>
              <w:rFonts w:asciiTheme="majorBidi" w:hAnsiTheme="majorBidi" w:cstheme="majorBidi"/>
              <w:lang w:bidi="he-IL"/>
            </w:rPr>
          </w:rPrChange>
        </w:rPr>
        <w:pPrChange w:id="2417"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418" w:author="Greenbaum Dov" w:date="2021-06-04T08:47:00Z">
            <w:rPr>
              <w:rFonts w:asciiTheme="majorBidi" w:hAnsiTheme="majorBidi" w:cstheme="majorBidi"/>
              <w:lang w:bidi="he-IL"/>
            </w:rPr>
          </w:rPrChange>
        </w:rPr>
        <w:t xml:space="preserve">Brush, C. G., &amp; Elam, A. (2021). </w:t>
      </w:r>
      <w:r w:rsidRPr="00DB3235">
        <w:rPr>
          <w:rFonts w:asciiTheme="majorBidi" w:hAnsiTheme="majorBidi" w:cstheme="majorBidi"/>
          <w:i/>
          <w:iCs/>
          <w:sz w:val="24"/>
          <w:szCs w:val="24"/>
          <w:lang w:bidi="he-IL"/>
          <w:rPrChange w:id="2419" w:author="Greenbaum Dov" w:date="2021-06-04T08:47:00Z">
            <w:rPr>
              <w:rFonts w:asciiTheme="majorBidi" w:hAnsiTheme="majorBidi" w:cstheme="majorBidi"/>
              <w:i/>
              <w:iCs/>
              <w:lang w:bidi="he-IL"/>
            </w:rPr>
          </w:rPrChange>
        </w:rPr>
        <w:t>Design and Impact of Women-focused Incubator and Accelerator Programs in the United States</w:t>
      </w:r>
      <w:r w:rsidRPr="00DB3235">
        <w:rPr>
          <w:rFonts w:asciiTheme="majorBidi" w:hAnsiTheme="majorBidi" w:cstheme="majorBidi"/>
          <w:sz w:val="24"/>
          <w:szCs w:val="24"/>
          <w:lang w:bidi="he-IL"/>
          <w:rPrChange w:id="2420" w:author="Greenbaum Dov" w:date="2021-06-04T08:47:00Z">
            <w:rPr>
              <w:rFonts w:asciiTheme="majorBidi" w:hAnsiTheme="majorBidi" w:cstheme="majorBidi"/>
              <w:lang w:bidi="he-IL"/>
            </w:rPr>
          </w:rPrChange>
        </w:rPr>
        <w:t>. Paper presented at Diana International Research Conference, 21-21 May, Nice, France.</w:t>
      </w:r>
    </w:p>
    <w:p w14:paraId="3F2E6E44" w14:textId="77777777" w:rsidR="00924E36" w:rsidRPr="00DB3235" w:rsidRDefault="00924E36" w:rsidP="00D27351">
      <w:pPr>
        <w:spacing w:after="100" w:line="480" w:lineRule="auto"/>
        <w:ind w:left="284" w:hanging="284"/>
        <w:jc w:val="both"/>
        <w:rPr>
          <w:rFonts w:asciiTheme="majorBidi" w:hAnsiTheme="majorBidi" w:cstheme="majorBidi"/>
          <w:sz w:val="24"/>
          <w:szCs w:val="24"/>
          <w:rtl/>
          <w:lang w:bidi="he-IL"/>
          <w:rPrChange w:id="2421" w:author="Greenbaum Dov" w:date="2021-06-04T08:47:00Z">
            <w:rPr>
              <w:rFonts w:asciiTheme="majorBidi" w:hAnsiTheme="majorBidi" w:cstheme="majorBidi"/>
              <w:rtl/>
              <w:lang w:bidi="he-IL"/>
            </w:rPr>
          </w:rPrChange>
        </w:rPr>
        <w:pPrChange w:id="2422"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423" w:author="Greenbaum Dov" w:date="2021-06-04T08:47:00Z">
            <w:rPr>
              <w:rFonts w:asciiTheme="majorBidi" w:hAnsiTheme="majorBidi" w:cstheme="majorBidi"/>
              <w:lang w:bidi="he-IL"/>
            </w:rPr>
          </w:rPrChange>
        </w:rPr>
        <w:t xml:space="preserve">Brush, C. G., Greene, P., </w:t>
      </w:r>
      <w:proofErr w:type="spellStart"/>
      <w:r w:rsidRPr="00DB3235">
        <w:rPr>
          <w:rFonts w:asciiTheme="majorBidi" w:hAnsiTheme="majorBidi" w:cstheme="majorBidi"/>
          <w:sz w:val="24"/>
          <w:szCs w:val="24"/>
          <w:lang w:bidi="he-IL"/>
          <w:rPrChange w:id="2424" w:author="Greenbaum Dov" w:date="2021-06-04T08:47:00Z">
            <w:rPr>
              <w:rFonts w:asciiTheme="majorBidi" w:hAnsiTheme="majorBidi" w:cstheme="majorBidi"/>
              <w:lang w:bidi="he-IL"/>
            </w:rPr>
          </w:rPrChange>
        </w:rPr>
        <w:t>Balachandra</w:t>
      </w:r>
      <w:proofErr w:type="spellEnd"/>
      <w:r w:rsidRPr="00DB3235">
        <w:rPr>
          <w:rFonts w:asciiTheme="majorBidi" w:hAnsiTheme="majorBidi" w:cstheme="majorBidi"/>
          <w:sz w:val="24"/>
          <w:szCs w:val="24"/>
          <w:lang w:bidi="he-IL"/>
          <w:rPrChange w:id="2425" w:author="Greenbaum Dov" w:date="2021-06-04T08:47:00Z">
            <w:rPr>
              <w:rFonts w:asciiTheme="majorBidi" w:hAnsiTheme="majorBidi" w:cstheme="majorBidi"/>
              <w:lang w:bidi="he-IL"/>
            </w:rPr>
          </w:rPrChange>
        </w:rPr>
        <w:t xml:space="preserve">, L., &amp; Davis, A. (2018). The gender gap in venture capital-progress, problems, and perspectives. </w:t>
      </w:r>
      <w:r w:rsidRPr="00DB3235">
        <w:rPr>
          <w:rFonts w:asciiTheme="majorBidi" w:hAnsiTheme="majorBidi" w:cstheme="majorBidi"/>
          <w:i/>
          <w:iCs/>
          <w:sz w:val="24"/>
          <w:szCs w:val="24"/>
          <w:lang w:bidi="he-IL"/>
          <w:rPrChange w:id="2426" w:author="Greenbaum Dov" w:date="2021-06-04T08:47:00Z">
            <w:rPr>
              <w:rFonts w:asciiTheme="majorBidi" w:hAnsiTheme="majorBidi" w:cstheme="majorBidi"/>
              <w:i/>
              <w:iCs/>
              <w:lang w:bidi="he-IL"/>
            </w:rPr>
          </w:rPrChange>
        </w:rPr>
        <w:t>Venture Capital</w:t>
      </w:r>
      <w:r w:rsidRPr="00DB3235">
        <w:rPr>
          <w:rFonts w:asciiTheme="majorBidi" w:hAnsiTheme="majorBidi" w:cstheme="majorBidi"/>
          <w:sz w:val="24"/>
          <w:szCs w:val="24"/>
          <w:lang w:bidi="he-IL"/>
          <w:rPrChange w:id="2427" w:author="Greenbaum Dov" w:date="2021-06-04T08:47:00Z">
            <w:rPr>
              <w:rFonts w:asciiTheme="majorBidi" w:hAnsiTheme="majorBidi" w:cstheme="majorBidi"/>
              <w:lang w:bidi="he-IL"/>
            </w:rPr>
          </w:rPrChange>
        </w:rPr>
        <w:t>, 20(2), 115–136.</w:t>
      </w:r>
      <w:r w:rsidRPr="00DB3235">
        <w:rPr>
          <w:rFonts w:asciiTheme="majorBidi" w:hAnsiTheme="majorBidi" w:cstheme="majorBidi"/>
          <w:sz w:val="24"/>
          <w:szCs w:val="24"/>
          <w:rtl/>
          <w:lang w:bidi="he-IL"/>
          <w:rPrChange w:id="2428" w:author="Greenbaum Dov" w:date="2021-06-04T08:47:00Z">
            <w:rPr>
              <w:rFonts w:asciiTheme="majorBidi" w:hAnsiTheme="majorBidi" w:cs="Times New Roman"/>
              <w:rtl/>
              <w:lang w:bidi="he-IL"/>
            </w:rPr>
          </w:rPrChange>
        </w:rPr>
        <w:t>‏</w:t>
      </w:r>
    </w:p>
    <w:bookmarkEnd w:id="2394"/>
    <w:bookmarkEnd w:id="2395"/>
    <w:p w14:paraId="7348EC4F" w14:textId="77777777" w:rsidR="00924E36" w:rsidRPr="00DB3235" w:rsidRDefault="00924E36" w:rsidP="00D27351">
      <w:pPr>
        <w:spacing w:after="100" w:line="480" w:lineRule="auto"/>
        <w:ind w:left="284" w:hanging="284"/>
        <w:jc w:val="both"/>
        <w:rPr>
          <w:rFonts w:asciiTheme="majorBidi" w:hAnsiTheme="majorBidi" w:cstheme="majorBidi"/>
          <w:sz w:val="24"/>
          <w:szCs w:val="24"/>
          <w:rtl/>
          <w:lang w:bidi="he-IL"/>
          <w:rPrChange w:id="2429" w:author="Greenbaum Dov" w:date="2021-06-04T08:47:00Z">
            <w:rPr>
              <w:rFonts w:asciiTheme="majorBidi" w:hAnsiTheme="majorBidi" w:cstheme="majorBidi"/>
              <w:rtl/>
              <w:lang w:bidi="he-IL"/>
            </w:rPr>
          </w:rPrChange>
        </w:rPr>
        <w:pPrChange w:id="2430"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431" w:author="Greenbaum Dov" w:date="2021-06-04T08:47:00Z">
            <w:rPr>
              <w:rFonts w:asciiTheme="majorBidi" w:hAnsiTheme="majorBidi" w:cstheme="majorBidi"/>
              <w:lang w:bidi="he-IL"/>
            </w:rPr>
          </w:rPrChange>
        </w:rPr>
        <w:t xml:space="preserve">Brush, C. G., Greene, P., </w:t>
      </w:r>
      <w:proofErr w:type="spellStart"/>
      <w:r w:rsidRPr="00DB3235">
        <w:rPr>
          <w:rFonts w:asciiTheme="majorBidi" w:hAnsiTheme="majorBidi" w:cstheme="majorBidi"/>
          <w:sz w:val="24"/>
          <w:szCs w:val="24"/>
          <w:lang w:bidi="he-IL"/>
          <w:rPrChange w:id="2432" w:author="Greenbaum Dov" w:date="2021-06-04T08:47:00Z">
            <w:rPr>
              <w:rFonts w:asciiTheme="majorBidi" w:hAnsiTheme="majorBidi" w:cstheme="majorBidi"/>
              <w:lang w:bidi="he-IL"/>
            </w:rPr>
          </w:rPrChange>
        </w:rPr>
        <w:t>Balachandra</w:t>
      </w:r>
      <w:proofErr w:type="spellEnd"/>
      <w:r w:rsidRPr="00DB3235">
        <w:rPr>
          <w:rFonts w:asciiTheme="majorBidi" w:hAnsiTheme="majorBidi" w:cstheme="majorBidi"/>
          <w:sz w:val="24"/>
          <w:szCs w:val="24"/>
          <w:lang w:bidi="he-IL"/>
          <w:rPrChange w:id="2433" w:author="Greenbaum Dov" w:date="2021-06-04T08:47:00Z">
            <w:rPr>
              <w:rFonts w:asciiTheme="majorBidi" w:hAnsiTheme="majorBidi" w:cstheme="majorBidi"/>
              <w:lang w:bidi="he-IL"/>
            </w:rPr>
          </w:rPrChange>
        </w:rPr>
        <w:t xml:space="preserve">, L., Davis, A., &amp; Blank, A. M. (2014). </w:t>
      </w:r>
      <w:r w:rsidRPr="00DB3235">
        <w:rPr>
          <w:rFonts w:asciiTheme="majorBidi" w:hAnsiTheme="majorBidi" w:cstheme="majorBidi"/>
          <w:i/>
          <w:iCs/>
          <w:sz w:val="24"/>
          <w:szCs w:val="24"/>
          <w:lang w:bidi="he-IL"/>
          <w:rPrChange w:id="2434" w:author="Greenbaum Dov" w:date="2021-06-04T08:47:00Z">
            <w:rPr>
              <w:rFonts w:asciiTheme="majorBidi" w:hAnsiTheme="majorBidi" w:cstheme="majorBidi"/>
              <w:i/>
              <w:iCs/>
              <w:lang w:bidi="he-IL"/>
            </w:rPr>
          </w:rPrChange>
        </w:rPr>
        <w:t>Female Entrepreneurs 2014: Bridging the Gender Gap in Venture Capital</w:t>
      </w:r>
      <w:r w:rsidRPr="00DB3235">
        <w:rPr>
          <w:rFonts w:asciiTheme="majorBidi" w:hAnsiTheme="majorBidi" w:cstheme="majorBidi"/>
          <w:sz w:val="24"/>
          <w:szCs w:val="24"/>
          <w:lang w:bidi="he-IL"/>
          <w:rPrChange w:id="2435" w:author="Greenbaum Dov" w:date="2021-06-04T08:47:00Z">
            <w:rPr>
              <w:rFonts w:asciiTheme="majorBidi" w:hAnsiTheme="majorBidi" w:cstheme="majorBidi"/>
              <w:lang w:bidi="he-IL"/>
            </w:rPr>
          </w:rPrChange>
        </w:rPr>
        <w:t>. Wellesley, MA: Arthur M. Blank Center for Entrepreneurship Babson College.</w:t>
      </w:r>
      <w:r w:rsidRPr="00DB3235">
        <w:rPr>
          <w:rFonts w:asciiTheme="majorBidi" w:hAnsiTheme="majorBidi" w:cstheme="majorBidi"/>
          <w:sz w:val="24"/>
          <w:szCs w:val="24"/>
          <w:rtl/>
          <w:lang w:bidi="he-IL"/>
          <w:rPrChange w:id="2436" w:author="Greenbaum Dov" w:date="2021-06-04T08:47:00Z">
            <w:rPr>
              <w:rFonts w:asciiTheme="majorBidi" w:hAnsiTheme="majorBidi" w:cstheme="majorBidi"/>
              <w:rtl/>
              <w:lang w:bidi="he-IL"/>
            </w:rPr>
          </w:rPrChange>
        </w:rPr>
        <w:t>‏</w:t>
      </w:r>
    </w:p>
    <w:p w14:paraId="4F9E8916"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437" w:author="Greenbaum Dov" w:date="2021-06-04T08:47:00Z">
            <w:rPr>
              <w:rFonts w:asciiTheme="majorBidi" w:hAnsiTheme="majorBidi" w:cstheme="majorBidi"/>
              <w:lang w:bidi="he-IL"/>
            </w:rPr>
          </w:rPrChange>
        </w:rPr>
        <w:pPrChange w:id="2438" w:author="Susan" w:date="2021-06-05T21:51:00Z">
          <w:pPr>
            <w:spacing w:after="100" w:line="240" w:lineRule="auto"/>
            <w:ind w:left="284" w:hanging="284"/>
            <w:jc w:val="both"/>
          </w:pPr>
        </w:pPrChange>
      </w:pPr>
      <w:bookmarkStart w:id="2439" w:name="_Hlk36728750"/>
      <w:r w:rsidRPr="00DB3235">
        <w:rPr>
          <w:rFonts w:asciiTheme="majorBidi" w:hAnsiTheme="majorBidi" w:cstheme="majorBidi"/>
          <w:sz w:val="24"/>
          <w:szCs w:val="24"/>
          <w:lang w:bidi="he-IL"/>
          <w:rPrChange w:id="2440" w:author="Greenbaum Dov" w:date="2021-06-04T08:47:00Z">
            <w:rPr>
              <w:rFonts w:asciiTheme="majorBidi" w:hAnsiTheme="majorBidi" w:cstheme="majorBidi"/>
              <w:lang w:bidi="he-IL"/>
            </w:rPr>
          </w:rPrChange>
        </w:rPr>
        <w:lastRenderedPageBreak/>
        <w:t>Bullough</w:t>
      </w:r>
      <w:bookmarkEnd w:id="2439"/>
      <w:r w:rsidRPr="00DB3235">
        <w:rPr>
          <w:rFonts w:asciiTheme="majorBidi" w:hAnsiTheme="majorBidi" w:cstheme="majorBidi"/>
          <w:sz w:val="24"/>
          <w:szCs w:val="24"/>
          <w:lang w:bidi="he-IL"/>
          <w:rPrChange w:id="2441" w:author="Greenbaum Dov" w:date="2021-06-04T08:47:00Z">
            <w:rPr>
              <w:rFonts w:asciiTheme="majorBidi" w:hAnsiTheme="majorBidi" w:cstheme="majorBidi"/>
              <w:lang w:bidi="he-IL"/>
            </w:rPr>
          </w:rPrChange>
        </w:rPr>
        <w:t xml:space="preserve">, A., </w:t>
      </w:r>
      <w:proofErr w:type="spellStart"/>
      <w:r w:rsidRPr="00DB3235">
        <w:rPr>
          <w:rFonts w:asciiTheme="majorBidi" w:hAnsiTheme="majorBidi" w:cstheme="majorBidi"/>
          <w:sz w:val="24"/>
          <w:szCs w:val="24"/>
          <w:lang w:bidi="he-IL"/>
          <w:rPrChange w:id="2442" w:author="Greenbaum Dov" w:date="2021-06-04T08:47:00Z">
            <w:rPr>
              <w:rFonts w:asciiTheme="majorBidi" w:hAnsiTheme="majorBidi" w:cstheme="majorBidi"/>
              <w:lang w:bidi="he-IL"/>
            </w:rPr>
          </w:rPrChange>
        </w:rPr>
        <w:t>Hechavarría</w:t>
      </w:r>
      <w:proofErr w:type="spellEnd"/>
      <w:r w:rsidRPr="00DB3235">
        <w:rPr>
          <w:rFonts w:asciiTheme="majorBidi" w:hAnsiTheme="majorBidi" w:cstheme="majorBidi"/>
          <w:sz w:val="24"/>
          <w:szCs w:val="24"/>
          <w:lang w:bidi="he-IL"/>
          <w:rPrChange w:id="2443" w:author="Greenbaum Dov" w:date="2021-06-04T08:47:00Z">
            <w:rPr>
              <w:rFonts w:asciiTheme="majorBidi" w:hAnsiTheme="majorBidi" w:cstheme="majorBidi"/>
              <w:lang w:bidi="he-IL"/>
            </w:rPr>
          </w:rPrChange>
        </w:rPr>
        <w:t xml:space="preserve">, D. M., Brush, C. G., &amp; Edelman, L. F. (Eds.). (2019). </w:t>
      </w:r>
      <w:r w:rsidRPr="00DB3235">
        <w:rPr>
          <w:rFonts w:asciiTheme="majorBidi" w:hAnsiTheme="majorBidi" w:cstheme="majorBidi"/>
          <w:i/>
          <w:iCs/>
          <w:sz w:val="24"/>
          <w:szCs w:val="24"/>
          <w:lang w:bidi="he-IL"/>
          <w:rPrChange w:id="2444" w:author="Greenbaum Dov" w:date="2021-06-04T08:47:00Z">
            <w:rPr>
              <w:rFonts w:asciiTheme="majorBidi" w:hAnsiTheme="majorBidi" w:cstheme="majorBidi"/>
              <w:i/>
              <w:iCs/>
              <w:lang w:bidi="he-IL"/>
            </w:rPr>
          </w:rPrChange>
        </w:rPr>
        <w:t>High-growth Female’s Entrepreneurship: Programs, Policies and Practices</w:t>
      </w:r>
      <w:r w:rsidRPr="00DB3235">
        <w:rPr>
          <w:rFonts w:asciiTheme="majorBidi" w:hAnsiTheme="majorBidi" w:cstheme="majorBidi"/>
          <w:sz w:val="24"/>
          <w:szCs w:val="24"/>
          <w:lang w:bidi="he-IL"/>
          <w:rPrChange w:id="2445" w:author="Greenbaum Dov" w:date="2021-06-04T08:47:00Z">
            <w:rPr>
              <w:rFonts w:asciiTheme="majorBidi" w:hAnsiTheme="majorBidi" w:cstheme="majorBidi"/>
              <w:lang w:bidi="he-IL"/>
            </w:rPr>
          </w:rPrChange>
        </w:rPr>
        <w:t>. Cheltenham: Edward Elgar Publishing.</w:t>
      </w:r>
      <w:r w:rsidRPr="00DB3235">
        <w:rPr>
          <w:rFonts w:asciiTheme="majorBidi" w:hAnsiTheme="majorBidi" w:cstheme="majorBidi"/>
          <w:sz w:val="24"/>
          <w:szCs w:val="24"/>
          <w:rtl/>
          <w:lang w:bidi="he-IL"/>
          <w:rPrChange w:id="2446" w:author="Greenbaum Dov" w:date="2021-06-04T08:47:00Z">
            <w:rPr>
              <w:rFonts w:asciiTheme="majorBidi" w:hAnsiTheme="majorBidi" w:cs="Times New Roman"/>
              <w:rtl/>
              <w:lang w:bidi="he-IL"/>
            </w:rPr>
          </w:rPrChange>
        </w:rPr>
        <w:t>‏</w:t>
      </w:r>
    </w:p>
    <w:p w14:paraId="0FFDEA89"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447" w:author="Greenbaum Dov" w:date="2021-06-04T08:47:00Z">
            <w:rPr>
              <w:rFonts w:asciiTheme="majorBidi" w:hAnsiTheme="majorBidi" w:cstheme="majorBidi"/>
              <w:lang w:bidi="he-IL"/>
            </w:rPr>
          </w:rPrChange>
        </w:rPr>
        <w:pPrChange w:id="2448"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449" w:author="Greenbaum Dov" w:date="2021-06-04T08:47:00Z">
            <w:rPr>
              <w:rFonts w:asciiTheme="majorBidi" w:hAnsiTheme="majorBidi" w:cstheme="majorBidi"/>
              <w:lang w:bidi="he-IL"/>
            </w:rPr>
          </w:rPrChange>
        </w:rPr>
        <w:t>Busenitz</w:t>
      </w:r>
      <w:proofErr w:type="spellEnd"/>
      <w:r w:rsidRPr="00DB3235">
        <w:rPr>
          <w:rFonts w:asciiTheme="majorBidi" w:hAnsiTheme="majorBidi" w:cstheme="majorBidi"/>
          <w:sz w:val="24"/>
          <w:szCs w:val="24"/>
          <w:lang w:bidi="he-IL"/>
          <w:rPrChange w:id="2450" w:author="Greenbaum Dov" w:date="2021-06-04T08:47:00Z">
            <w:rPr>
              <w:rFonts w:asciiTheme="majorBidi" w:hAnsiTheme="majorBidi" w:cstheme="majorBidi"/>
              <w:lang w:bidi="he-IL"/>
            </w:rPr>
          </w:rPrChange>
        </w:rPr>
        <w:t xml:space="preserve">, L. W., </w:t>
      </w:r>
      <w:proofErr w:type="spellStart"/>
      <w:r w:rsidRPr="00DB3235">
        <w:rPr>
          <w:rFonts w:asciiTheme="majorBidi" w:hAnsiTheme="majorBidi" w:cstheme="majorBidi"/>
          <w:sz w:val="24"/>
          <w:szCs w:val="24"/>
          <w:lang w:bidi="he-IL"/>
          <w:rPrChange w:id="2451" w:author="Greenbaum Dov" w:date="2021-06-04T08:47:00Z">
            <w:rPr>
              <w:rFonts w:asciiTheme="majorBidi" w:hAnsiTheme="majorBidi" w:cstheme="majorBidi"/>
              <w:lang w:bidi="he-IL"/>
            </w:rPr>
          </w:rPrChange>
        </w:rPr>
        <w:t>Fiet</w:t>
      </w:r>
      <w:proofErr w:type="spellEnd"/>
      <w:r w:rsidRPr="00DB3235">
        <w:rPr>
          <w:rFonts w:asciiTheme="majorBidi" w:hAnsiTheme="majorBidi" w:cstheme="majorBidi"/>
          <w:sz w:val="24"/>
          <w:szCs w:val="24"/>
          <w:lang w:bidi="he-IL"/>
          <w:rPrChange w:id="2452" w:author="Greenbaum Dov" w:date="2021-06-04T08:47:00Z">
            <w:rPr>
              <w:rFonts w:asciiTheme="majorBidi" w:hAnsiTheme="majorBidi" w:cstheme="majorBidi"/>
              <w:lang w:bidi="he-IL"/>
            </w:rPr>
          </w:rPrChange>
        </w:rPr>
        <w:t xml:space="preserve">, J. O., &amp; </w:t>
      </w:r>
      <w:proofErr w:type="spellStart"/>
      <w:r w:rsidRPr="00DB3235">
        <w:rPr>
          <w:rFonts w:asciiTheme="majorBidi" w:hAnsiTheme="majorBidi" w:cstheme="majorBidi"/>
          <w:sz w:val="24"/>
          <w:szCs w:val="24"/>
          <w:lang w:bidi="he-IL"/>
          <w:rPrChange w:id="2453" w:author="Greenbaum Dov" w:date="2021-06-04T08:47:00Z">
            <w:rPr>
              <w:rFonts w:asciiTheme="majorBidi" w:hAnsiTheme="majorBidi" w:cstheme="majorBidi"/>
              <w:lang w:bidi="he-IL"/>
            </w:rPr>
          </w:rPrChange>
        </w:rPr>
        <w:t>Moesel</w:t>
      </w:r>
      <w:proofErr w:type="spellEnd"/>
      <w:r w:rsidRPr="00DB3235">
        <w:rPr>
          <w:rFonts w:asciiTheme="majorBidi" w:hAnsiTheme="majorBidi" w:cstheme="majorBidi"/>
          <w:sz w:val="24"/>
          <w:szCs w:val="24"/>
          <w:lang w:bidi="he-IL"/>
          <w:rPrChange w:id="2454" w:author="Greenbaum Dov" w:date="2021-06-04T08:47:00Z">
            <w:rPr>
              <w:rFonts w:asciiTheme="majorBidi" w:hAnsiTheme="majorBidi" w:cstheme="majorBidi"/>
              <w:lang w:bidi="he-IL"/>
            </w:rPr>
          </w:rPrChange>
        </w:rPr>
        <w:t xml:space="preserve">, D. D. (2005). Signaling in venture capitalist–new venture team funding decisions: Does it indicate long-term venture outcomes? </w:t>
      </w:r>
      <w:r w:rsidRPr="00DB3235">
        <w:rPr>
          <w:rFonts w:asciiTheme="majorBidi" w:hAnsiTheme="majorBidi" w:cstheme="majorBidi"/>
          <w:i/>
          <w:iCs/>
          <w:sz w:val="24"/>
          <w:szCs w:val="24"/>
          <w:lang w:bidi="he-IL"/>
          <w:rPrChange w:id="2455" w:author="Greenbaum Dov" w:date="2021-06-04T08:47:00Z">
            <w:rPr>
              <w:rFonts w:asciiTheme="majorBidi" w:hAnsiTheme="majorBidi" w:cstheme="majorBidi"/>
              <w:i/>
              <w:iCs/>
              <w:lang w:bidi="he-IL"/>
            </w:rPr>
          </w:rPrChange>
        </w:rPr>
        <w:t xml:space="preserve">Entrepreneurship Theory and Practice, </w:t>
      </w:r>
      <w:r w:rsidRPr="00DB3235">
        <w:rPr>
          <w:rFonts w:asciiTheme="majorBidi" w:hAnsiTheme="majorBidi" w:cstheme="majorBidi"/>
          <w:sz w:val="24"/>
          <w:szCs w:val="24"/>
          <w:lang w:bidi="he-IL"/>
          <w:rPrChange w:id="2456" w:author="Greenbaum Dov" w:date="2021-06-04T08:47:00Z">
            <w:rPr>
              <w:rFonts w:asciiTheme="majorBidi" w:hAnsiTheme="majorBidi" w:cstheme="majorBidi"/>
              <w:lang w:bidi="he-IL"/>
            </w:rPr>
          </w:rPrChange>
        </w:rPr>
        <w:t>29, 1–12.</w:t>
      </w:r>
    </w:p>
    <w:p w14:paraId="18450F0A" w14:textId="77777777" w:rsidR="008F1C1D" w:rsidRPr="00DB3235" w:rsidRDefault="008F1C1D" w:rsidP="00D27351">
      <w:pPr>
        <w:spacing w:after="100" w:line="480" w:lineRule="auto"/>
        <w:ind w:left="284" w:hanging="284"/>
        <w:jc w:val="both"/>
        <w:rPr>
          <w:rFonts w:asciiTheme="majorBidi" w:hAnsiTheme="majorBidi" w:cstheme="majorBidi"/>
          <w:sz w:val="24"/>
          <w:szCs w:val="24"/>
          <w:lang w:bidi="he-IL"/>
          <w:rPrChange w:id="2457" w:author="Greenbaum Dov" w:date="2021-06-04T08:47:00Z">
            <w:rPr>
              <w:rFonts w:asciiTheme="majorBidi" w:hAnsiTheme="majorBidi" w:cstheme="majorBidi"/>
              <w:lang w:bidi="he-IL"/>
            </w:rPr>
          </w:rPrChange>
        </w:rPr>
        <w:pPrChange w:id="2458" w:author="Susan" w:date="2021-06-05T21:51:00Z">
          <w:pPr>
            <w:spacing w:after="100" w:line="240" w:lineRule="auto"/>
            <w:ind w:left="284" w:hanging="284"/>
            <w:jc w:val="both"/>
          </w:pPr>
        </w:pPrChange>
      </w:pPr>
      <w:bookmarkStart w:id="2459" w:name="_Hlk25747927"/>
      <w:proofErr w:type="spellStart"/>
      <w:r w:rsidRPr="00DB3235">
        <w:rPr>
          <w:rFonts w:asciiTheme="majorBidi" w:hAnsiTheme="majorBidi" w:cstheme="majorBidi"/>
          <w:sz w:val="24"/>
          <w:szCs w:val="24"/>
          <w:lang w:bidi="he-IL"/>
          <w:rPrChange w:id="2460" w:author="Greenbaum Dov" w:date="2021-06-04T08:47:00Z">
            <w:rPr>
              <w:rFonts w:asciiTheme="majorBidi" w:hAnsiTheme="majorBidi" w:cstheme="majorBidi"/>
              <w:lang w:bidi="he-IL"/>
            </w:rPr>
          </w:rPrChange>
        </w:rPr>
        <w:t>Cadenas</w:t>
      </w:r>
      <w:proofErr w:type="spellEnd"/>
      <w:r w:rsidRPr="00DB3235">
        <w:rPr>
          <w:rFonts w:asciiTheme="majorBidi" w:hAnsiTheme="majorBidi" w:cstheme="majorBidi"/>
          <w:sz w:val="24"/>
          <w:szCs w:val="24"/>
          <w:lang w:bidi="he-IL"/>
          <w:rPrChange w:id="2461" w:author="Greenbaum Dov" w:date="2021-06-04T08:47:00Z">
            <w:rPr>
              <w:rFonts w:asciiTheme="majorBidi" w:hAnsiTheme="majorBidi" w:cstheme="majorBidi"/>
              <w:lang w:bidi="he-IL"/>
            </w:rPr>
          </w:rPrChange>
        </w:rPr>
        <w:t xml:space="preserve">, G. A., </w:t>
      </w:r>
      <w:proofErr w:type="spellStart"/>
      <w:r w:rsidRPr="00DB3235">
        <w:rPr>
          <w:rFonts w:asciiTheme="majorBidi" w:hAnsiTheme="majorBidi" w:cstheme="majorBidi"/>
          <w:sz w:val="24"/>
          <w:szCs w:val="24"/>
          <w:lang w:bidi="he-IL"/>
          <w:rPrChange w:id="2462" w:author="Greenbaum Dov" w:date="2021-06-04T08:47:00Z">
            <w:rPr>
              <w:rFonts w:asciiTheme="majorBidi" w:hAnsiTheme="majorBidi" w:cstheme="majorBidi"/>
              <w:lang w:bidi="he-IL"/>
            </w:rPr>
          </w:rPrChange>
        </w:rPr>
        <w:t>Cantú</w:t>
      </w:r>
      <w:proofErr w:type="spellEnd"/>
      <w:r w:rsidRPr="00DB3235">
        <w:rPr>
          <w:rFonts w:asciiTheme="majorBidi" w:hAnsiTheme="majorBidi" w:cstheme="majorBidi"/>
          <w:sz w:val="24"/>
          <w:szCs w:val="24"/>
          <w:lang w:bidi="he-IL"/>
          <w:rPrChange w:id="2463" w:author="Greenbaum Dov" w:date="2021-06-04T08:47:00Z">
            <w:rPr>
              <w:rFonts w:asciiTheme="majorBidi" w:hAnsiTheme="majorBidi" w:cstheme="majorBidi"/>
              <w:lang w:bidi="he-IL"/>
            </w:rPr>
          </w:rPrChange>
        </w:rPr>
        <w:t xml:space="preserve">, E. A., Lynn, N., Spence, T., &amp; Ruth, A. (2020). A programmatic intervention to promote entrepreneurial self-efficacy, critical behavior, and technology readiness among underrepresented college students. </w:t>
      </w:r>
      <w:r w:rsidRPr="00DB3235">
        <w:rPr>
          <w:rFonts w:asciiTheme="majorBidi" w:hAnsiTheme="majorBidi" w:cstheme="majorBidi"/>
          <w:i/>
          <w:iCs/>
          <w:sz w:val="24"/>
          <w:szCs w:val="24"/>
          <w:lang w:bidi="he-IL"/>
          <w:rPrChange w:id="2464" w:author="Greenbaum Dov" w:date="2021-06-04T08:47:00Z">
            <w:rPr>
              <w:rFonts w:asciiTheme="majorBidi" w:hAnsiTheme="majorBidi" w:cstheme="majorBidi"/>
              <w:i/>
              <w:iCs/>
              <w:lang w:bidi="he-IL"/>
            </w:rPr>
          </w:rPrChange>
        </w:rPr>
        <w:t>Journal of Vocational Behavior</w:t>
      </w:r>
      <w:r w:rsidRPr="00DB3235">
        <w:rPr>
          <w:rFonts w:asciiTheme="majorBidi" w:hAnsiTheme="majorBidi" w:cstheme="majorBidi"/>
          <w:sz w:val="24"/>
          <w:szCs w:val="24"/>
          <w:lang w:bidi="he-IL"/>
          <w:rPrChange w:id="2465" w:author="Greenbaum Dov" w:date="2021-06-04T08:47:00Z">
            <w:rPr>
              <w:rFonts w:asciiTheme="majorBidi" w:hAnsiTheme="majorBidi" w:cstheme="majorBidi"/>
              <w:lang w:bidi="he-IL"/>
            </w:rPr>
          </w:rPrChange>
        </w:rPr>
        <w:t>, 116, 103350.</w:t>
      </w:r>
    </w:p>
    <w:p w14:paraId="673F5E3A" w14:textId="77777777" w:rsidR="00D505F1" w:rsidRPr="00DB3235" w:rsidRDefault="00D505F1" w:rsidP="00D27351">
      <w:pPr>
        <w:spacing w:after="100" w:line="480" w:lineRule="auto"/>
        <w:ind w:left="284" w:hanging="284"/>
        <w:jc w:val="both"/>
        <w:rPr>
          <w:rFonts w:asciiTheme="majorBidi" w:hAnsiTheme="majorBidi" w:cstheme="majorBidi"/>
          <w:sz w:val="24"/>
          <w:szCs w:val="24"/>
          <w:rtl/>
          <w:lang w:bidi="he-IL"/>
          <w:rPrChange w:id="2466" w:author="Greenbaum Dov" w:date="2021-06-04T08:47:00Z">
            <w:rPr>
              <w:rFonts w:asciiTheme="majorBidi" w:hAnsiTheme="majorBidi" w:cstheme="majorBidi"/>
              <w:rtl/>
              <w:lang w:bidi="he-IL"/>
            </w:rPr>
          </w:rPrChange>
        </w:rPr>
        <w:pPrChange w:id="2467"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468" w:author="Greenbaum Dov" w:date="2021-06-04T08:47:00Z">
            <w:rPr>
              <w:rFonts w:asciiTheme="majorBidi" w:hAnsiTheme="majorBidi" w:cstheme="majorBidi"/>
              <w:lang w:bidi="he-IL"/>
            </w:rPr>
          </w:rPrChange>
        </w:rPr>
        <w:t>Calás</w:t>
      </w:r>
      <w:proofErr w:type="spellEnd"/>
      <w:r w:rsidRPr="00DB3235">
        <w:rPr>
          <w:rFonts w:asciiTheme="majorBidi" w:hAnsiTheme="majorBidi" w:cstheme="majorBidi"/>
          <w:sz w:val="24"/>
          <w:szCs w:val="24"/>
          <w:lang w:bidi="he-IL"/>
          <w:rPrChange w:id="2469" w:author="Greenbaum Dov" w:date="2021-06-04T08:47:00Z">
            <w:rPr>
              <w:rFonts w:asciiTheme="majorBidi" w:hAnsiTheme="majorBidi" w:cstheme="majorBidi"/>
              <w:lang w:bidi="he-IL"/>
            </w:rPr>
          </w:rPrChange>
        </w:rPr>
        <w:t xml:space="preserve">, M. B., </w:t>
      </w:r>
      <w:proofErr w:type="spellStart"/>
      <w:r w:rsidRPr="00DB3235">
        <w:rPr>
          <w:rFonts w:asciiTheme="majorBidi" w:hAnsiTheme="majorBidi" w:cstheme="majorBidi"/>
          <w:sz w:val="24"/>
          <w:szCs w:val="24"/>
          <w:lang w:bidi="he-IL"/>
          <w:rPrChange w:id="2470" w:author="Greenbaum Dov" w:date="2021-06-04T08:47:00Z">
            <w:rPr>
              <w:rFonts w:asciiTheme="majorBidi" w:hAnsiTheme="majorBidi" w:cstheme="majorBidi"/>
              <w:lang w:bidi="he-IL"/>
            </w:rPr>
          </w:rPrChange>
        </w:rPr>
        <w:t>Smircich</w:t>
      </w:r>
      <w:proofErr w:type="spellEnd"/>
      <w:r w:rsidRPr="00DB3235">
        <w:rPr>
          <w:rFonts w:asciiTheme="majorBidi" w:hAnsiTheme="majorBidi" w:cstheme="majorBidi"/>
          <w:sz w:val="24"/>
          <w:szCs w:val="24"/>
          <w:lang w:bidi="he-IL"/>
          <w:rPrChange w:id="2471" w:author="Greenbaum Dov" w:date="2021-06-04T08:47:00Z">
            <w:rPr>
              <w:rFonts w:asciiTheme="majorBidi" w:hAnsiTheme="majorBidi" w:cstheme="majorBidi"/>
              <w:lang w:bidi="he-IL"/>
            </w:rPr>
          </w:rPrChange>
        </w:rPr>
        <w:t>, L., Clegg, S. R., Hardy, C., &amp; Nord, W. R. (1999). From the ‘woman’s point of view’: Feminist approaches to organization studies. Studying organization: Theory and method, 212-251.</w:t>
      </w:r>
      <w:r w:rsidRPr="00DB3235">
        <w:rPr>
          <w:rFonts w:asciiTheme="majorBidi" w:hAnsiTheme="majorBidi" w:cstheme="majorBidi"/>
          <w:sz w:val="24"/>
          <w:szCs w:val="24"/>
          <w:rtl/>
          <w:lang w:bidi="he-IL"/>
          <w:rPrChange w:id="2472" w:author="Greenbaum Dov" w:date="2021-06-04T08:47:00Z">
            <w:rPr>
              <w:rFonts w:asciiTheme="majorBidi" w:hAnsiTheme="majorBidi" w:cs="Times New Roman"/>
              <w:rtl/>
              <w:lang w:bidi="he-IL"/>
            </w:rPr>
          </w:rPrChange>
        </w:rPr>
        <w:t>‏</w:t>
      </w:r>
    </w:p>
    <w:p w14:paraId="1B1B3F92" w14:textId="2D8BCCDF" w:rsidR="00924E36" w:rsidRPr="00DB3235" w:rsidRDefault="00924E36" w:rsidP="00D27351">
      <w:pPr>
        <w:spacing w:after="100" w:line="480" w:lineRule="auto"/>
        <w:ind w:left="284" w:hanging="284"/>
        <w:jc w:val="both"/>
        <w:rPr>
          <w:rFonts w:asciiTheme="majorBidi" w:hAnsiTheme="majorBidi" w:cstheme="majorBidi"/>
          <w:sz w:val="24"/>
          <w:szCs w:val="24"/>
          <w:rtl/>
          <w:lang w:bidi="he-IL"/>
          <w:rPrChange w:id="2473" w:author="Greenbaum Dov" w:date="2021-06-04T08:47:00Z">
            <w:rPr>
              <w:rFonts w:asciiTheme="majorBidi" w:hAnsiTheme="majorBidi" w:cstheme="majorBidi"/>
              <w:rtl/>
              <w:lang w:bidi="he-IL"/>
            </w:rPr>
          </w:rPrChange>
        </w:rPr>
        <w:pPrChange w:id="2474"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475" w:author="Greenbaum Dov" w:date="2021-06-04T08:47:00Z">
            <w:rPr>
              <w:rFonts w:asciiTheme="majorBidi" w:hAnsiTheme="majorBidi" w:cstheme="majorBidi"/>
              <w:lang w:bidi="he-IL"/>
            </w:rPr>
          </w:rPrChange>
        </w:rPr>
        <w:t>Calás</w:t>
      </w:r>
      <w:bookmarkEnd w:id="2459"/>
      <w:proofErr w:type="spellEnd"/>
      <w:r w:rsidRPr="00DB3235">
        <w:rPr>
          <w:rFonts w:asciiTheme="majorBidi" w:hAnsiTheme="majorBidi" w:cstheme="majorBidi"/>
          <w:sz w:val="24"/>
          <w:szCs w:val="24"/>
          <w:lang w:bidi="he-IL"/>
          <w:rPrChange w:id="2476" w:author="Greenbaum Dov" w:date="2021-06-04T08:47:00Z">
            <w:rPr>
              <w:rFonts w:asciiTheme="majorBidi" w:hAnsiTheme="majorBidi" w:cstheme="majorBidi"/>
              <w:lang w:bidi="he-IL"/>
            </w:rPr>
          </w:rPrChange>
        </w:rPr>
        <w:t xml:space="preserve">, M. B., </w:t>
      </w:r>
      <w:proofErr w:type="spellStart"/>
      <w:r w:rsidRPr="00DB3235">
        <w:rPr>
          <w:rFonts w:asciiTheme="majorBidi" w:hAnsiTheme="majorBidi" w:cstheme="majorBidi"/>
          <w:sz w:val="24"/>
          <w:szCs w:val="24"/>
          <w:lang w:bidi="he-IL"/>
          <w:rPrChange w:id="2477" w:author="Greenbaum Dov" w:date="2021-06-04T08:47:00Z">
            <w:rPr>
              <w:rFonts w:asciiTheme="majorBidi" w:hAnsiTheme="majorBidi" w:cstheme="majorBidi"/>
              <w:lang w:bidi="he-IL"/>
            </w:rPr>
          </w:rPrChange>
        </w:rPr>
        <w:t>Smircich</w:t>
      </w:r>
      <w:proofErr w:type="spellEnd"/>
      <w:r w:rsidRPr="00DB3235">
        <w:rPr>
          <w:rFonts w:asciiTheme="majorBidi" w:hAnsiTheme="majorBidi" w:cstheme="majorBidi"/>
          <w:sz w:val="24"/>
          <w:szCs w:val="24"/>
          <w:lang w:bidi="he-IL"/>
          <w:rPrChange w:id="2478" w:author="Greenbaum Dov" w:date="2021-06-04T08:47:00Z">
            <w:rPr>
              <w:rFonts w:asciiTheme="majorBidi" w:hAnsiTheme="majorBidi" w:cstheme="majorBidi"/>
              <w:lang w:bidi="he-IL"/>
            </w:rPr>
          </w:rPrChange>
        </w:rPr>
        <w:t xml:space="preserve">, L., &amp; Bourne, K. A. (2009). Extending the boundaries: Reframing “entrepreneurship as social change” through feminist perspectives. </w:t>
      </w:r>
      <w:r w:rsidRPr="00DB3235">
        <w:rPr>
          <w:rFonts w:asciiTheme="majorBidi" w:hAnsiTheme="majorBidi" w:cstheme="majorBidi"/>
          <w:i/>
          <w:iCs/>
          <w:sz w:val="24"/>
          <w:szCs w:val="24"/>
          <w:lang w:bidi="he-IL"/>
          <w:rPrChange w:id="2479" w:author="Greenbaum Dov" w:date="2021-06-04T08:47:00Z">
            <w:rPr>
              <w:rFonts w:asciiTheme="majorBidi" w:hAnsiTheme="majorBidi" w:cstheme="majorBidi"/>
              <w:i/>
              <w:iCs/>
              <w:lang w:bidi="he-IL"/>
            </w:rPr>
          </w:rPrChange>
        </w:rPr>
        <w:t xml:space="preserve">Academy of Management Review, </w:t>
      </w:r>
      <w:r w:rsidRPr="00DB3235">
        <w:rPr>
          <w:rFonts w:asciiTheme="majorBidi" w:hAnsiTheme="majorBidi" w:cstheme="majorBidi"/>
          <w:sz w:val="24"/>
          <w:szCs w:val="24"/>
          <w:lang w:bidi="he-IL"/>
          <w:rPrChange w:id="2480" w:author="Greenbaum Dov" w:date="2021-06-04T08:47:00Z">
            <w:rPr>
              <w:rFonts w:asciiTheme="majorBidi" w:hAnsiTheme="majorBidi" w:cstheme="majorBidi"/>
              <w:lang w:bidi="he-IL"/>
            </w:rPr>
          </w:rPrChange>
        </w:rPr>
        <w:t>34(3), 552–569.</w:t>
      </w:r>
      <w:r w:rsidRPr="00DB3235">
        <w:rPr>
          <w:rFonts w:asciiTheme="majorBidi" w:hAnsiTheme="majorBidi" w:cstheme="majorBidi"/>
          <w:sz w:val="24"/>
          <w:szCs w:val="24"/>
          <w:rtl/>
          <w:lang w:bidi="he-IL"/>
          <w:rPrChange w:id="2481" w:author="Greenbaum Dov" w:date="2021-06-04T08:47:00Z">
            <w:rPr>
              <w:rFonts w:asciiTheme="majorBidi" w:hAnsiTheme="majorBidi" w:cstheme="majorBidi"/>
              <w:rtl/>
              <w:lang w:bidi="he-IL"/>
            </w:rPr>
          </w:rPrChange>
        </w:rPr>
        <w:t>‏</w:t>
      </w:r>
    </w:p>
    <w:p w14:paraId="7F62878C" w14:textId="77777777" w:rsidR="00924E36" w:rsidRPr="00DB3235" w:rsidRDefault="00924E36" w:rsidP="00D27351">
      <w:pPr>
        <w:spacing w:after="100" w:line="480" w:lineRule="auto"/>
        <w:ind w:left="284" w:hanging="284"/>
        <w:jc w:val="both"/>
        <w:rPr>
          <w:rFonts w:asciiTheme="majorBidi" w:hAnsiTheme="majorBidi" w:cstheme="majorBidi"/>
          <w:sz w:val="24"/>
          <w:szCs w:val="24"/>
          <w:rtl/>
          <w:lang w:bidi="he-IL"/>
          <w:rPrChange w:id="2482" w:author="Greenbaum Dov" w:date="2021-06-04T08:47:00Z">
            <w:rPr>
              <w:rFonts w:asciiTheme="majorBidi" w:hAnsiTheme="majorBidi" w:cstheme="majorBidi"/>
              <w:rtl/>
              <w:lang w:bidi="he-IL"/>
            </w:rPr>
          </w:rPrChange>
        </w:rPr>
        <w:pPrChange w:id="2483"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484" w:author="Greenbaum Dov" w:date="2021-06-04T08:47:00Z">
            <w:rPr>
              <w:rFonts w:asciiTheme="majorBidi" w:hAnsiTheme="majorBidi" w:cstheme="majorBidi"/>
              <w:lang w:bidi="he-IL"/>
            </w:rPr>
          </w:rPrChange>
        </w:rPr>
        <w:t xml:space="preserve">Campanella, F., &amp; </w:t>
      </w:r>
      <w:proofErr w:type="spellStart"/>
      <w:r w:rsidRPr="00DB3235">
        <w:rPr>
          <w:rFonts w:asciiTheme="majorBidi" w:hAnsiTheme="majorBidi" w:cstheme="majorBidi"/>
          <w:sz w:val="24"/>
          <w:szCs w:val="24"/>
          <w:lang w:bidi="he-IL"/>
          <w:rPrChange w:id="2485" w:author="Greenbaum Dov" w:date="2021-06-04T08:47:00Z">
            <w:rPr>
              <w:rFonts w:asciiTheme="majorBidi" w:hAnsiTheme="majorBidi" w:cstheme="majorBidi"/>
              <w:lang w:bidi="he-IL"/>
            </w:rPr>
          </w:rPrChange>
        </w:rPr>
        <w:t>Serino</w:t>
      </w:r>
      <w:proofErr w:type="spellEnd"/>
      <w:r w:rsidRPr="00DB3235">
        <w:rPr>
          <w:rFonts w:asciiTheme="majorBidi" w:hAnsiTheme="majorBidi" w:cstheme="majorBidi"/>
          <w:sz w:val="24"/>
          <w:szCs w:val="24"/>
          <w:lang w:bidi="he-IL"/>
          <w:rPrChange w:id="2486" w:author="Greenbaum Dov" w:date="2021-06-04T08:47:00Z">
            <w:rPr>
              <w:rFonts w:asciiTheme="majorBidi" w:hAnsiTheme="majorBidi" w:cstheme="majorBidi"/>
              <w:lang w:bidi="he-IL"/>
            </w:rPr>
          </w:rPrChange>
        </w:rPr>
        <w:t xml:space="preserve">, L. (2019). Gender and financial constraints: an empirical investigation in Italy. </w:t>
      </w:r>
      <w:r w:rsidRPr="00DB3235">
        <w:rPr>
          <w:rFonts w:asciiTheme="majorBidi" w:hAnsiTheme="majorBidi" w:cstheme="majorBidi"/>
          <w:i/>
          <w:iCs/>
          <w:sz w:val="24"/>
          <w:szCs w:val="24"/>
          <w:lang w:bidi="he-IL"/>
          <w:rPrChange w:id="2487" w:author="Greenbaum Dov" w:date="2021-06-04T08:47:00Z">
            <w:rPr>
              <w:rFonts w:asciiTheme="majorBidi" w:hAnsiTheme="majorBidi" w:cstheme="majorBidi"/>
              <w:i/>
              <w:iCs/>
              <w:lang w:bidi="he-IL"/>
            </w:rPr>
          </w:rPrChange>
        </w:rPr>
        <w:t>International Journal of Financial Research</w:t>
      </w:r>
      <w:r w:rsidRPr="00DB3235">
        <w:rPr>
          <w:rFonts w:asciiTheme="majorBidi" w:hAnsiTheme="majorBidi" w:cstheme="majorBidi"/>
          <w:sz w:val="24"/>
          <w:szCs w:val="24"/>
          <w:lang w:bidi="he-IL"/>
          <w:rPrChange w:id="2488" w:author="Greenbaum Dov" w:date="2021-06-04T08:47:00Z">
            <w:rPr>
              <w:rFonts w:asciiTheme="majorBidi" w:hAnsiTheme="majorBidi" w:cstheme="majorBidi"/>
              <w:lang w:bidi="he-IL"/>
            </w:rPr>
          </w:rPrChange>
        </w:rPr>
        <w:t>, 10(2), 109–120.</w:t>
      </w:r>
      <w:r w:rsidRPr="00DB3235">
        <w:rPr>
          <w:rFonts w:asciiTheme="majorBidi" w:hAnsiTheme="majorBidi" w:cstheme="majorBidi"/>
          <w:sz w:val="24"/>
          <w:szCs w:val="24"/>
          <w:rtl/>
          <w:lang w:bidi="he-IL"/>
          <w:rPrChange w:id="2489" w:author="Greenbaum Dov" w:date="2021-06-04T08:47:00Z">
            <w:rPr>
              <w:rFonts w:asciiTheme="majorBidi" w:hAnsiTheme="majorBidi" w:cs="Times New Roman"/>
              <w:rtl/>
              <w:lang w:bidi="he-IL"/>
            </w:rPr>
          </w:rPrChange>
        </w:rPr>
        <w:t>‏</w:t>
      </w:r>
    </w:p>
    <w:p w14:paraId="7AB95C1D" w14:textId="0ED01652"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490" w:author="Greenbaum Dov" w:date="2021-06-04T08:47:00Z">
            <w:rPr>
              <w:rFonts w:asciiTheme="majorBidi" w:hAnsiTheme="majorBidi" w:cstheme="majorBidi"/>
              <w:lang w:bidi="he-IL"/>
            </w:rPr>
          </w:rPrChange>
        </w:rPr>
        <w:pPrChange w:id="2491" w:author="Susan" w:date="2021-06-05T21:51:00Z">
          <w:pPr>
            <w:spacing w:after="100" w:line="240" w:lineRule="auto"/>
            <w:ind w:left="284" w:hanging="284"/>
            <w:jc w:val="both"/>
          </w:pPr>
        </w:pPrChange>
      </w:pPr>
      <w:bookmarkStart w:id="2492" w:name="_Hlk72165600"/>
      <w:r w:rsidRPr="00DB3235">
        <w:rPr>
          <w:rFonts w:asciiTheme="majorBidi" w:hAnsiTheme="majorBidi" w:cstheme="majorBidi"/>
          <w:sz w:val="24"/>
          <w:szCs w:val="24"/>
          <w:lang w:bidi="he-IL"/>
          <w:rPrChange w:id="2493" w:author="Greenbaum Dov" w:date="2021-06-04T08:47:00Z">
            <w:rPr>
              <w:rFonts w:asciiTheme="majorBidi" w:hAnsiTheme="majorBidi" w:cstheme="majorBidi"/>
              <w:lang w:bidi="he-IL"/>
            </w:rPr>
          </w:rPrChange>
        </w:rPr>
        <w:t xml:space="preserve">Carter, S., Shaw, E., Lam, W., &amp; Wilson, F. (2007). Gender, Entrepreneurship, and Bank Lending: The Criteria and Processes Used by Bank Loan Officers in Assessing Applications. </w:t>
      </w:r>
      <w:r w:rsidRPr="00DB3235">
        <w:rPr>
          <w:rFonts w:asciiTheme="majorBidi" w:hAnsiTheme="majorBidi" w:cstheme="majorBidi"/>
          <w:i/>
          <w:iCs/>
          <w:sz w:val="24"/>
          <w:szCs w:val="24"/>
          <w:lang w:bidi="he-IL"/>
          <w:rPrChange w:id="2494" w:author="Greenbaum Dov" w:date="2021-06-04T08:47:00Z">
            <w:rPr>
              <w:rFonts w:asciiTheme="majorBidi" w:hAnsiTheme="majorBidi" w:cstheme="majorBidi"/>
              <w:i/>
              <w:iCs/>
              <w:lang w:bidi="he-IL"/>
            </w:rPr>
          </w:rPrChange>
        </w:rPr>
        <w:t xml:space="preserve">Entrepreneurship Theory and Practice, </w:t>
      </w:r>
      <w:r w:rsidRPr="00DB3235">
        <w:rPr>
          <w:rFonts w:asciiTheme="majorBidi" w:hAnsiTheme="majorBidi" w:cstheme="majorBidi"/>
          <w:sz w:val="24"/>
          <w:szCs w:val="24"/>
          <w:lang w:bidi="he-IL"/>
          <w:rPrChange w:id="2495" w:author="Greenbaum Dov" w:date="2021-06-04T08:47:00Z">
            <w:rPr>
              <w:rFonts w:asciiTheme="majorBidi" w:hAnsiTheme="majorBidi" w:cstheme="majorBidi"/>
              <w:lang w:bidi="he-IL"/>
            </w:rPr>
          </w:rPrChange>
        </w:rPr>
        <w:t>31(3), 427–444.</w:t>
      </w:r>
    </w:p>
    <w:bookmarkEnd w:id="2492"/>
    <w:p w14:paraId="340FBC93"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496" w:author="Greenbaum Dov" w:date="2021-06-04T08:47:00Z">
            <w:rPr>
              <w:rFonts w:asciiTheme="majorBidi" w:hAnsiTheme="majorBidi" w:cstheme="majorBidi"/>
              <w:lang w:bidi="he-IL"/>
            </w:rPr>
          </w:rPrChange>
        </w:rPr>
        <w:pPrChange w:id="2497"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498" w:author="Greenbaum Dov" w:date="2021-06-04T08:47:00Z">
            <w:rPr>
              <w:rFonts w:asciiTheme="majorBidi" w:hAnsiTheme="majorBidi" w:cstheme="majorBidi"/>
              <w:lang w:bidi="he-IL"/>
            </w:rPr>
          </w:rPrChange>
        </w:rPr>
        <w:lastRenderedPageBreak/>
        <w:t>Cassar</w:t>
      </w:r>
      <w:proofErr w:type="spellEnd"/>
      <w:r w:rsidRPr="00DB3235">
        <w:rPr>
          <w:rFonts w:asciiTheme="majorBidi" w:hAnsiTheme="majorBidi" w:cstheme="majorBidi"/>
          <w:sz w:val="24"/>
          <w:szCs w:val="24"/>
          <w:lang w:bidi="he-IL"/>
          <w:rPrChange w:id="2499" w:author="Greenbaum Dov" w:date="2021-06-04T08:47:00Z">
            <w:rPr>
              <w:rFonts w:asciiTheme="majorBidi" w:hAnsiTheme="majorBidi" w:cstheme="majorBidi"/>
              <w:lang w:bidi="he-IL"/>
            </w:rPr>
          </w:rPrChange>
        </w:rPr>
        <w:t xml:space="preserve">, G. (2006). Entrepreneur opportunity cost and intended venture growth. </w:t>
      </w:r>
      <w:r w:rsidRPr="00DB3235">
        <w:rPr>
          <w:rFonts w:asciiTheme="majorBidi" w:hAnsiTheme="majorBidi" w:cstheme="majorBidi"/>
          <w:i/>
          <w:iCs/>
          <w:sz w:val="24"/>
          <w:szCs w:val="24"/>
          <w:lang w:bidi="he-IL"/>
          <w:rPrChange w:id="2500" w:author="Greenbaum Dov" w:date="2021-06-04T08:47:00Z">
            <w:rPr>
              <w:rFonts w:asciiTheme="majorBidi" w:hAnsiTheme="majorBidi" w:cstheme="majorBidi"/>
              <w:i/>
              <w:iCs/>
              <w:lang w:bidi="he-IL"/>
            </w:rPr>
          </w:rPrChange>
        </w:rPr>
        <w:t xml:space="preserve">Journal of Business Venturing, </w:t>
      </w:r>
      <w:r w:rsidRPr="00DB3235">
        <w:rPr>
          <w:rFonts w:asciiTheme="majorBidi" w:hAnsiTheme="majorBidi" w:cstheme="majorBidi"/>
          <w:sz w:val="24"/>
          <w:szCs w:val="24"/>
          <w:lang w:bidi="he-IL"/>
          <w:rPrChange w:id="2501" w:author="Greenbaum Dov" w:date="2021-06-04T08:47:00Z">
            <w:rPr>
              <w:rFonts w:asciiTheme="majorBidi" w:hAnsiTheme="majorBidi" w:cstheme="majorBidi"/>
              <w:lang w:bidi="he-IL"/>
            </w:rPr>
          </w:rPrChange>
        </w:rPr>
        <w:t>21, 610–632.</w:t>
      </w:r>
    </w:p>
    <w:p w14:paraId="63F2D05A" w14:textId="253370BD" w:rsidR="00924E36" w:rsidRPr="00DB3235" w:rsidRDefault="00924E36" w:rsidP="00D27351">
      <w:pPr>
        <w:spacing w:after="100" w:line="480" w:lineRule="auto"/>
        <w:ind w:left="284" w:hanging="284"/>
        <w:rPr>
          <w:rFonts w:asciiTheme="majorBidi" w:hAnsiTheme="majorBidi" w:cstheme="majorBidi"/>
          <w:sz w:val="24"/>
          <w:szCs w:val="24"/>
          <w:lang w:bidi="he-IL"/>
          <w:rPrChange w:id="2502" w:author="Greenbaum Dov" w:date="2021-06-04T08:47:00Z">
            <w:rPr>
              <w:rFonts w:asciiTheme="majorBidi" w:hAnsiTheme="majorBidi" w:cstheme="majorBidi"/>
              <w:lang w:bidi="he-IL"/>
            </w:rPr>
          </w:rPrChange>
        </w:rPr>
        <w:pPrChange w:id="2503" w:author="Susan" w:date="2021-06-05T21:51:00Z">
          <w:pPr>
            <w:spacing w:after="100" w:line="240" w:lineRule="auto"/>
            <w:ind w:left="284" w:hanging="284"/>
          </w:pPr>
        </w:pPrChange>
      </w:pPr>
      <w:bookmarkStart w:id="2504" w:name="_Hlk26271798"/>
      <w:r w:rsidRPr="00DB3235">
        <w:rPr>
          <w:rFonts w:asciiTheme="majorBidi" w:hAnsiTheme="majorBidi" w:cstheme="majorBidi"/>
          <w:sz w:val="24"/>
          <w:szCs w:val="24"/>
          <w:lang w:bidi="he-IL"/>
          <w:rPrChange w:id="2505" w:author="Greenbaum Dov" w:date="2021-06-04T08:47:00Z">
            <w:rPr>
              <w:rFonts w:asciiTheme="majorBidi" w:hAnsiTheme="majorBidi" w:cstheme="majorBidi"/>
              <w:lang w:bidi="he-IL"/>
            </w:rPr>
          </w:rPrChange>
        </w:rPr>
        <w:t xml:space="preserve">Chen, C. (2019). Can Business Accelerators Level the Playing Field for First-time Founders and Female Entrepreneurs? Available at SSRN 3277691. </w:t>
      </w:r>
      <w:r w:rsidR="00DB3235" w:rsidRPr="00DB3235">
        <w:rPr>
          <w:rFonts w:asciiTheme="majorBidi" w:hAnsiTheme="majorBidi" w:cstheme="majorBidi"/>
          <w:sz w:val="24"/>
          <w:szCs w:val="24"/>
          <w:rPrChange w:id="2506" w:author="Greenbaum Dov" w:date="2021-06-04T08:47:00Z">
            <w:rPr/>
          </w:rPrChange>
        </w:rPr>
        <w:fldChar w:fldCharType="begin"/>
      </w:r>
      <w:r w:rsidR="00DB3235" w:rsidRPr="00DB3235">
        <w:rPr>
          <w:rFonts w:asciiTheme="majorBidi" w:hAnsiTheme="majorBidi" w:cstheme="majorBidi"/>
          <w:sz w:val="24"/>
          <w:szCs w:val="24"/>
          <w:rPrChange w:id="2507" w:author="Greenbaum Dov" w:date="2021-06-04T08:47:00Z">
            <w:rPr/>
          </w:rPrChange>
        </w:rPr>
        <w:instrText xml:space="preserve"> HYPERLINK "https://papers" </w:instrText>
      </w:r>
      <w:r w:rsidR="00DB3235" w:rsidRPr="00DB3235">
        <w:rPr>
          <w:sz w:val="24"/>
          <w:szCs w:val="24"/>
          <w:rPrChange w:id="2508" w:author="Greenbaum Dov" w:date="2021-06-04T08:47:00Z">
            <w:rPr>
              <w:rStyle w:val="Hyperlink"/>
              <w:rFonts w:asciiTheme="majorBidi" w:hAnsiTheme="majorBidi" w:cstheme="majorBidi"/>
              <w:lang w:bidi="he-IL"/>
            </w:rPr>
          </w:rPrChange>
        </w:rPr>
        <w:fldChar w:fldCharType="separate"/>
      </w:r>
      <w:r w:rsidR="009143A3" w:rsidRPr="00DB3235">
        <w:rPr>
          <w:rStyle w:val="Hyperlink"/>
          <w:rFonts w:asciiTheme="majorBidi" w:hAnsiTheme="majorBidi" w:cstheme="majorBidi"/>
          <w:sz w:val="24"/>
          <w:szCs w:val="24"/>
          <w:lang w:bidi="he-IL"/>
          <w:rPrChange w:id="2509" w:author="Greenbaum Dov" w:date="2021-06-04T08:47:00Z">
            <w:rPr>
              <w:rStyle w:val="Hyperlink"/>
              <w:rFonts w:asciiTheme="majorBidi" w:hAnsiTheme="majorBidi" w:cstheme="majorBidi"/>
              <w:lang w:bidi="he-IL"/>
            </w:rPr>
          </w:rPrChange>
        </w:rPr>
        <w:t>https://papers</w:t>
      </w:r>
      <w:r w:rsidR="00DB3235" w:rsidRPr="00DB3235">
        <w:rPr>
          <w:rStyle w:val="Hyperlink"/>
          <w:rFonts w:asciiTheme="majorBidi" w:hAnsiTheme="majorBidi" w:cstheme="majorBidi"/>
          <w:sz w:val="24"/>
          <w:szCs w:val="24"/>
          <w:lang w:bidi="he-IL"/>
          <w:rPrChange w:id="2510" w:author="Greenbaum Dov" w:date="2021-06-04T08:47:00Z">
            <w:rPr>
              <w:rStyle w:val="Hyperlink"/>
              <w:rFonts w:asciiTheme="majorBidi" w:hAnsiTheme="majorBidi" w:cstheme="majorBidi"/>
              <w:lang w:bidi="he-IL"/>
            </w:rPr>
          </w:rPrChange>
        </w:rPr>
        <w:fldChar w:fldCharType="end"/>
      </w:r>
      <w:r w:rsidRPr="00DB3235">
        <w:rPr>
          <w:rFonts w:asciiTheme="majorBidi" w:hAnsiTheme="majorBidi" w:cstheme="majorBidi"/>
          <w:sz w:val="24"/>
          <w:szCs w:val="24"/>
          <w:lang w:bidi="he-IL"/>
          <w:rPrChange w:id="2511" w:author="Greenbaum Dov" w:date="2021-06-04T08:47:00Z">
            <w:rPr>
              <w:rFonts w:asciiTheme="majorBidi" w:hAnsiTheme="majorBidi" w:cstheme="majorBidi"/>
              <w:lang w:bidi="he-IL"/>
            </w:rPr>
          </w:rPrChange>
        </w:rPr>
        <w:t>.ssrn.com/sol3/papers.cfm?abstract_id=3277691</w:t>
      </w:r>
      <w:r w:rsidRPr="00DB3235">
        <w:rPr>
          <w:rFonts w:asciiTheme="majorBidi" w:hAnsiTheme="majorBidi" w:cstheme="majorBidi"/>
          <w:sz w:val="24"/>
          <w:szCs w:val="24"/>
          <w:rtl/>
          <w:rPrChange w:id="2512" w:author="Greenbaum Dov" w:date="2021-06-04T08:47:00Z">
            <w:rPr>
              <w:rFonts w:asciiTheme="majorBidi" w:hAnsiTheme="majorBidi" w:cstheme="majorBidi"/>
              <w:rtl/>
            </w:rPr>
          </w:rPrChange>
        </w:rPr>
        <w:t>‏</w:t>
      </w:r>
    </w:p>
    <w:p w14:paraId="752FFB83"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513" w:author="Greenbaum Dov" w:date="2021-06-04T08:47:00Z">
            <w:rPr>
              <w:rFonts w:asciiTheme="majorBidi" w:hAnsiTheme="majorBidi" w:cstheme="majorBidi"/>
              <w:lang w:bidi="he-IL"/>
            </w:rPr>
          </w:rPrChange>
        </w:rPr>
        <w:pPrChange w:id="2514"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515" w:author="Greenbaum Dov" w:date="2021-06-04T08:47:00Z">
            <w:rPr>
              <w:rFonts w:asciiTheme="majorBidi" w:hAnsiTheme="majorBidi" w:cstheme="majorBidi"/>
              <w:lang w:bidi="he-IL"/>
            </w:rPr>
          </w:rPrChange>
        </w:rPr>
        <w:t>Chen</w:t>
      </w:r>
      <w:bookmarkEnd w:id="2504"/>
      <w:r w:rsidRPr="00DB3235">
        <w:rPr>
          <w:rFonts w:asciiTheme="majorBidi" w:hAnsiTheme="majorBidi" w:cstheme="majorBidi"/>
          <w:sz w:val="24"/>
          <w:szCs w:val="24"/>
          <w:lang w:bidi="he-IL"/>
          <w:rPrChange w:id="2516" w:author="Greenbaum Dov" w:date="2021-06-04T08:47:00Z">
            <w:rPr>
              <w:rFonts w:asciiTheme="majorBidi" w:hAnsiTheme="majorBidi" w:cstheme="majorBidi"/>
              <w:lang w:bidi="he-IL"/>
            </w:rPr>
          </w:rPrChange>
        </w:rPr>
        <w:t xml:space="preserve">, C., Greene, P., &amp; Crick, A. (1998). Does entrepreneurial self-efficacy distinguish entrepreneurs from managers? </w:t>
      </w:r>
      <w:r w:rsidRPr="00DB3235">
        <w:rPr>
          <w:rFonts w:asciiTheme="majorBidi" w:hAnsiTheme="majorBidi" w:cstheme="majorBidi"/>
          <w:i/>
          <w:iCs/>
          <w:sz w:val="24"/>
          <w:szCs w:val="24"/>
          <w:lang w:bidi="he-IL"/>
          <w:rPrChange w:id="2517" w:author="Greenbaum Dov" w:date="2021-06-04T08:47:00Z">
            <w:rPr>
              <w:rFonts w:asciiTheme="majorBidi" w:hAnsiTheme="majorBidi" w:cstheme="majorBidi"/>
              <w:i/>
              <w:iCs/>
              <w:lang w:bidi="he-IL"/>
            </w:rPr>
          </w:rPrChange>
        </w:rPr>
        <w:t xml:space="preserve">Journal of Business Venturing, </w:t>
      </w:r>
      <w:r w:rsidRPr="00DB3235">
        <w:rPr>
          <w:rFonts w:asciiTheme="majorBidi" w:hAnsiTheme="majorBidi" w:cstheme="majorBidi"/>
          <w:sz w:val="24"/>
          <w:szCs w:val="24"/>
          <w:lang w:bidi="he-IL"/>
          <w:rPrChange w:id="2518" w:author="Greenbaum Dov" w:date="2021-06-04T08:47:00Z">
            <w:rPr>
              <w:rFonts w:asciiTheme="majorBidi" w:hAnsiTheme="majorBidi" w:cstheme="majorBidi"/>
              <w:lang w:bidi="he-IL"/>
            </w:rPr>
          </w:rPrChange>
        </w:rPr>
        <w:t>13, 295–316.</w:t>
      </w:r>
    </w:p>
    <w:p w14:paraId="4CD0C33B"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519" w:author="Greenbaum Dov" w:date="2021-06-04T08:47:00Z">
            <w:rPr>
              <w:rFonts w:asciiTheme="majorBidi" w:hAnsiTheme="majorBidi" w:cstheme="majorBidi"/>
              <w:lang w:bidi="he-IL"/>
            </w:rPr>
          </w:rPrChange>
        </w:rPr>
        <w:pPrChange w:id="2520"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521" w:author="Greenbaum Dov" w:date="2021-06-04T08:47:00Z">
            <w:rPr>
              <w:rFonts w:asciiTheme="majorBidi" w:hAnsiTheme="majorBidi" w:cstheme="majorBidi"/>
              <w:lang w:bidi="he-IL"/>
            </w:rPr>
          </w:rPrChange>
        </w:rPr>
        <w:t xml:space="preserve">Cohen, S. (2013). What do accelerators do? Insights from incubators and angels. </w:t>
      </w:r>
      <w:r w:rsidRPr="00DB3235">
        <w:rPr>
          <w:rFonts w:asciiTheme="majorBidi" w:hAnsiTheme="majorBidi" w:cstheme="majorBidi"/>
          <w:i/>
          <w:iCs/>
          <w:sz w:val="24"/>
          <w:szCs w:val="24"/>
          <w:lang w:bidi="he-IL"/>
          <w:rPrChange w:id="2522" w:author="Greenbaum Dov" w:date="2021-06-04T08:47:00Z">
            <w:rPr>
              <w:rFonts w:asciiTheme="majorBidi" w:hAnsiTheme="majorBidi" w:cstheme="majorBidi"/>
              <w:i/>
              <w:iCs/>
              <w:lang w:bidi="he-IL"/>
            </w:rPr>
          </w:rPrChange>
        </w:rPr>
        <w:t>Innovations: Technology, Governance, Globalization</w:t>
      </w:r>
      <w:r w:rsidRPr="00DB3235">
        <w:rPr>
          <w:rFonts w:asciiTheme="majorBidi" w:hAnsiTheme="majorBidi" w:cstheme="majorBidi"/>
          <w:sz w:val="24"/>
          <w:szCs w:val="24"/>
          <w:lang w:bidi="he-IL"/>
          <w:rPrChange w:id="2523" w:author="Greenbaum Dov" w:date="2021-06-04T08:47:00Z">
            <w:rPr>
              <w:rFonts w:asciiTheme="majorBidi" w:hAnsiTheme="majorBidi" w:cstheme="majorBidi"/>
              <w:lang w:bidi="he-IL"/>
            </w:rPr>
          </w:rPrChange>
        </w:rPr>
        <w:t>, 8(3–4), 19–25.</w:t>
      </w:r>
      <w:r w:rsidRPr="00DB3235">
        <w:rPr>
          <w:rFonts w:asciiTheme="majorBidi" w:hAnsiTheme="majorBidi" w:cstheme="majorBidi"/>
          <w:sz w:val="24"/>
          <w:szCs w:val="24"/>
          <w:rtl/>
          <w:lang w:bidi="he-IL"/>
          <w:rPrChange w:id="2524" w:author="Greenbaum Dov" w:date="2021-06-04T08:47:00Z">
            <w:rPr>
              <w:rFonts w:asciiTheme="majorBidi" w:hAnsiTheme="majorBidi" w:cs="Times New Roman"/>
              <w:rtl/>
              <w:lang w:bidi="he-IL"/>
            </w:rPr>
          </w:rPrChange>
        </w:rPr>
        <w:t>‏</w:t>
      </w:r>
    </w:p>
    <w:p w14:paraId="16A03CCB"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525" w:author="Greenbaum Dov" w:date="2021-06-04T08:47:00Z">
            <w:rPr>
              <w:rFonts w:asciiTheme="majorBidi" w:hAnsiTheme="majorBidi" w:cstheme="majorBidi"/>
              <w:lang w:bidi="he-IL"/>
            </w:rPr>
          </w:rPrChange>
        </w:rPr>
        <w:pPrChange w:id="2526"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527" w:author="Greenbaum Dov" w:date="2021-06-04T08:47:00Z">
            <w:rPr>
              <w:rFonts w:asciiTheme="majorBidi" w:hAnsiTheme="majorBidi" w:cstheme="majorBidi"/>
              <w:lang w:bidi="he-IL"/>
            </w:rPr>
          </w:rPrChange>
        </w:rPr>
        <w:t xml:space="preserve">Cohen, S., </w:t>
      </w:r>
      <w:proofErr w:type="spellStart"/>
      <w:r w:rsidRPr="00DB3235">
        <w:rPr>
          <w:rFonts w:asciiTheme="majorBidi" w:hAnsiTheme="majorBidi" w:cstheme="majorBidi"/>
          <w:sz w:val="24"/>
          <w:szCs w:val="24"/>
          <w:lang w:bidi="he-IL"/>
          <w:rPrChange w:id="2528" w:author="Greenbaum Dov" w:date="2021-06-04T08:47:00Z">
            <w:rPr>
              <w:rFonts w:asciiTheme="majorBidi" w:hAnsiTheme="majorBidi" w:cstheme="majorBidi"/>
              <w:lang w:bidi="he-IL"/>
            </w:rPr>
          </w:rPrChange>
        </w:rPr>
        <w:t>Fehder</w:t>
      </w:r>
      <w:proofErr w:type="spellEnd"/>
      <w:r w:rsidRPr="00DB3235">
        <w:rPr>
          <w:rFonts w:asciiTheme="majorBidi" w:hAnsiTheme="majorBidi" w:cstheme="majorBidi"/>
          <w:sz w:val="24"/>
          <w:szCs w:val="24"/>
          <w:lang w:bidi="he-IL"/>
          <w:rPrChange w:id="2529" w:author="Greenbaum Dov" w:date="2021-06-04T08:47:00Z">
            <w:rPr>
              <w:rFonts w:asciiTheme="majorBidi" w:hAnsiTheme="majorBidi" w:cstheme="majorBidi"/>
              <w:lang w:bidi="he-IL"/>
            </w:rPr>
          </w:rPrChange>
        </w:rPr>
        <w:t>, D. C., Hochberg, Y. V., &amp; Murray, F. (2019a). The design of startup accelerators</w:t>
      </w:r>
      <w:r w:rsidRPr="00DB3235">
        <w:rPr>
          <w:rFonts w:asciiTheme="majorBidi" w:hAnsiTheme="majorBidi" w:cstheme="majorBidi"/>
          <w:i/>
          <w:iCs/>
          <w:sz w:val="24"/>
          <w:szCs w:val="24"/>
          <w:lang w:bidi="he-IL"/>
          <w:rPrChange w:id="2530" w:author="Greenbaum Dov" w:date="2021-06-04T08:47:00Z">
            <w:rPr>
              <w:rFonts w:asciiTheme="majorBidi" w:hAnsiTheme="majorBidi" w:cstheme="majorBidi"/>
              <w:i/>
              <w:iCs/>
              <w:lang w:bidi="he-IL"/>
            </w:rPr>
          </w:rPrChange>
        </w:rPr>
        <w:t xml:space="preserve">. Research Policy, </w:t>
      </w:r>
      <w:r w:rsidRPr="00DB3235">
        <w:rPr>
          <w:rFonts w:asciiTheme="majorBidi" w:hAnsiTheme="majorBidi" w:cstheme="majorBidi"/>
          <w:sz w:val="24"/>
          <w:szCs w:val="24"/>
          <w:lang w:bidi="he-IL"/>
          <w:rPrChange w:id="2531" w:author="Greenbaum Dov" w:date="2021-06-04T08:47:00Z">
            <w:rPr>
              <w:rFonts w:asciiTheme="majorBidi" w:hAnsiTheme="majorBidi" w:cstheme="majorBidi"/>
              <w:lang w:bidi="he-IL"/>
            </w:rPr>
          </w:rPrChange>
        </w:rPr>
        <w:t xml:space="preserve">48(7), </w:t>
      </w:r>
      <w:r w:rsidRPr="00DB3235">
        <w:rPr>
          <w:rFonts w:asciiTheme="majorBidi" w:hAnsiTheme="majorBidi" w:cstheme="majorBidi"/>
          <w:sz w:val="24"/>
          <w:szCs w:val="24"/>
          <w:rtl/>
          <w:lang w:bidi="he-IL"/>
          <w:rPrChange w:id="2532" w:author="Greenbaum Dov" w:date="2021-06-04T08:47:00Z">
            <w:rPr>
              <w:rFonts w:asciiTheme="majorBidi" w:hAnsiTheme="majorBidi" w:cstheme="majorBidi"/>
              <w:rtl/>
              <w:lang w:bidi="he-IL"/>
            </w:rPr>
          </w:rPrChange>
        </w:rPr>
        <w:t>‏</w:t>
      </w:r>
      <w:r w:rsidRPr="00DB3235">
        <w:rPr>
          <w:rFonts w:asciiTheme="majorBidi" w:hAnsiTheme="majorBidi" w:cstheme="majorBidi"/>
          <w:sz w:val="24"/>
          <w:szCs w:val="24"/>
          <w:lang w:bidi="he-IL"/>
          <w:rPrChange w:id="2533" w:author="Greenbaum Dov" w:date="2021-06-04T08:47:00Z">
            <w:rPr>
              <w:rFonts w:asciiTheme="majorBidi" w:hAnsiTheme="majorBidi" w:cstheme="majorBidi"/>
              <w:lang w:bidi="he-IL"/>
            </w:rPr>
          </w:rPrChange>
        </w:rPr>
        <w:t>1781–1797.</w:t>
      </w:r>
    </w:p>
    <w:p w14:paraId="1C4906CC"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534" w:author="Greenbaum Dov" w:date="2021-06-04T08:47:00Z">
            <w:rPr>
              <w:rFonts w:asciiTheme="majorBidi" w:hAnsiTheme="majorBidi" w:cstheme="majorBidi"/>
              <w:lang w:bidi="he-IL"/>
            </w:rPr>
          </w:rPrChange>
        </w:rPr>
        <w:pPrChange w:id="2535"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536" w:author="Greenbaum Dov" w:date="2021-06-04T08:47:00Z">
            <w:rPr>
              <w:rFonts w:asciiTheme="majorBidi" w:hAnsiTheme="majorBidi" w:cstheme="majorBidi"/>
              <w:lang w:bidi="he-IL"/>
            </w:rPr>
          </w:rPrChange>
        </w:rPr>
        <w:t xml:space="preserve">Coleman, J. S. (1988). Social capital in the creation of human capital. </w:t>
      </w:r>
      <w:r w:rsidRPr="00DB3235">
        <w:rPr>
          <w:rFonts w:asciiTheme="majorBidi" w:hAnsiTheme="majorBidi" w:cstheme="majorBidi"/>
          <w:i/>
          <w:iCs/>
          <w:sz w:val="24"/>
          <w:szCs w:val="24"/>
          <w:lang w:bidi="he-IL"/>
          <w:rPrChange w:id="2537" w:author="Greenbaum Dov" w:date="2021-06-04T08:47:00Z">
            <w:rPr>
              <w:rFonts w:asciiTheme="majorBidi" w:hAnsiTheme="majorBidi" w:cstheme="majorBidi"/>
              <w:i/>
              <w:iCs/>
              <w:lang w:bidi="he-IL"/>
            </w:rPr>
          </w:rPrChange>
        </w:rPr>
        <w:t xml:space="preserve">American Journal of Sociology, </w:t>
      </w:r>
      <w:r w:rsidRPr="00DB3235">
        <w:rPr>
          <w:rFonts w:asciiTheme="majorBidi" w:hAnsiTheme="majorBidi" w:cstheme="majorBidi"/>
          <w:sz w:val="24"/>
          <w:szCs w:val="24"/>
          <w:lang w:bidi="he-IL"/>
          <w:rPrChange w:id="2538" w:author="Greenbaum Dov" w:date="2021-06-04T08:47:00Z">
            <w:rPr>
              <w:rFonts w:asciiTheme="majorBidi" w:hAnsiTheme="majorBidi" w:cstheme="majorBidi"/>
              <w:lang w:bidi="he-IL"/>
            </w:rPr>
          </w:rPrChange>
        </w:rPr>
        <w:t>94, S95–S120.</w:t>
      </w:r>
      <w:r w:rsidRPr="00DB3235">
        <w:rPr>
          <w:rFonts w:asciiTheme="majorBidi" w:hAnsiTheme="majorBidi" w:cstheme="majorBidi"/>
          <w:sz w:val="24"/>
          <w:szCs w:val="24"/>
          <w:rtl/>
          <w:lang w:bidi="he-IL"/>
          <w:rPrChange w:id="2539" w:author="Greenbaum Dov" w:date="2021-06-04T08:47:00Z">
            <w:rPr>
              <w:rFonts w:asciiTheme="majorBidi" w:hAnsiTheme="majorBidi" w:cstheme="majorBidi"/>
              <w:rtl/>
              <w:lang w:bidi="he-IL"/>
            </w:rPr>
          </w:rPrChange>
        </w:rPr>
        <w:t>‏</w:t>
      </w:r>
    </w:p>
    <w:p w14:paraId="38968BCA"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540" w:author="Greenbaum Dov" w:date="2021-06-04T08:47:00Z">
            <w:rPr>
              <w:rFonts w:asciiTheme="majorBidi" w:hAnsiTheme="majorBidi" w:cstheme="majorBidi"/>
              <w:lang w:bidi="he-IL"/>
            </w:rPr>
          </w:rPrChange>
        </w:rPr>
        <w:pPrChange w:id="2541"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542" w:author="Greenbaum Dov" w:date="2021-06-04T08:47:00Z">
            <w:rPr>
              <w:rFonts w:asciiTheme="majorBidi" w:hAnsiTheme="majorBidi" w:cstheme="majorBidi"/>
              <w:lang w:bidi="he-IL"/>
            </w:rPr>
          </w:rPrChange>
        </w:rPr>
        <w:t xml:space="preserve">Coleman, S., &amp; Robb, A. (2009). A comparison of new firm financing by gender: evidence from the Kauffman Firm Survey data. </w:t>
      </w:r>
      <w:r w:rsidRPr="00DB3235">
        <w:rPr>
          <w:rFonts w:asciiTheme="majorBidi" w:hAnsiTheme="majorBidi" w:cstheme="majorBidi"/>
          <w:i/>
          <w:iCs/>
          <w:sz w:val="24"/>
          <w:szCs w:val="24"/>
          <w:lang w:bidi="he-IL"/>
          <w:rPrChange w:id="2543" w:author="Greenbaum Dov" w:date="2021-06-04T08:47:00Z">
            <w:rPr>
              <w:rFonts w:asciiTheme="majorBidi" w:hAnsiTheme="majorBidi" w:cstheme="majorBidi"/>
              <w:i/>
              <w:iCs/>
              <w:lang w:bidi="he-IL"/>
            </w:rPr>
          </w:rPrChange>
        </w:rPr>
        <w:t>Small Business Economics</w:t>
      </w:r>
      <w:r w:rsidRPr="00DB3235">
        <w:rPr>
          <w:rFonts w:asciiTheme="majorBidi" w:hAnsiTheme="majorBidi" w:cstheme="majorBidi"/>
          <w:sz w:val="24"/>
          <w:szCs w:val="24"/>
          <w:lang w:bidi="he-IL"/>
          <w:rPrChange w:id="2544" w:author="Greenbaum Dov" w:date="2021-06-04T08:47:00Z">
            <w:rPr>
              <w:rFonts w:asciiTheme="majorBidi" w:hAnsiTheme="majorBidi" w:cstheme="majorBidi"/>
              <w:lang w:bidi="he-IL"/>
            </w:rPr>
          </w:rPrChange>
        </w:rPr>
        <w:t>, 33(4), 397.</w:t>
      </w:r>
      <w:r w:rsidRPr="00DB3235">
        <w:rPr>
          <w:rFonts w:asciiTheme="majorBidi" w:hAnsiTheme="majorBidi" w:cstheme="majorBidi"/>
          <w:sz w:val="24"/>
          <w:szCs w:val="24"/>
          <w:rtl/>
          <w:lang w:bidi="he-IL"/>
          <w:rPrChange w:id="2545" w:author="Greenbaum Dov" w:date="2021-06-04T08:47:00Z">
            <w:rPr>
              <w:rFonts w:asciiTheme="majorBidi" w:hAnsiTheme="majorBidi" w:cs="Times New Roman"/>
              <w:rtl/>
              <w:lang w:bidi="he-IL"/>
            </w:rPr>
          </w:rPrChange>
        </w:rPr>
        <w:t>‏</w:t>
      </w:r>
    </w:p>
    <w:p w14:paraId="027D8965"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546" w:author="Greenbaum Dov" w:date="2021-06-04T08:47:00Z">
            <w:rPr>
              <w:rFonts w:asciiTheme="majorBidi" w:hAnsiTheme="majorBidi" w:cstheme="majorBidi"/>
              <w:lang w:bidi="he-IL"/>
            </w:rPr>
          </w:rPrChange>
        </w:rPr>
        <w:pPrChange w:id="2547"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548" w:author="Greenbaum Dov" w:date="2021-06-04T08:47:00Z">
            <w:rPr>
              <w:rFonts w:asciiTheme="majorBidi" w:hAnsiTheme="majorBidi" w:cstheme="majorBidi"/>
              <w:lang w:bidi="he-IL"/>
            </w:rPr>
          </w:rPrChange>
        </w:rPr>
        <w:t xml:space="preserve">Colombo, M. G., &amp; </w:t>
      </w:r>
      <w:proofErr w:type="spellStart"/>
      <w:r w:rsidRPr="00DB3235">
        <w:rPr>
          <w:rFonts w:asciiTheme="majorBidi" w:hAnsiTheme="majorBidi" w:cstheme="majorBidi"/>
          <w:sz w:val="24"/>
          <w:szCs w:val="24"/>
          <w:lang w:bidi="he-IL"/>
          <w:rPrChange w:id="2549" w:author="Greenbaum Dov" w:date="2021-06-04T08:47:00Z">
            <w:rPr>
              <w:rFonts w:asciiTheme="majorBidi" w:hAnsiTheme="majorBidi" w:cstheme="majorBidi"/>
              <w:lang w:bidi="he-IL"/>
            </w:rPr>
          </w:rPrChange>
        </w:rPr>
        <w:t>Grilli</w:t>
      </w:r>
      <w:proofErr w:type="spellEnd"/>
      <w:r w:rsidRPr="00DB3235">
        <w:rPr>
          <w:rFonts w:asciiTheme="majorBidi" w:hAnsiTheme="majorBidi" w:cstheme="majorBidi"/>
          <w:sz w:val="24"/>
          <w:szCs w:val="24"/>
          <w:lang w:bidi="he-IL"/>
          <w:rPrChange w:id="2550" w:author="Greenbaum Dov" w:date="2021-06-04T08:47:00Z">
            <w:rPr>
              <w:rFonts w:asciiTheme="majorBidi" w:hAnsiTheme="majorBidi" w:cstheme="majorBidi"/>
              <w:lang w:bidi="he-IL"/>
            </w:rPr>
          </w:rPrChange>
        </w:rPr>
        <w:t xml:space="preserve">, L. (2005). Founders’ human capital and the growth of new technology-based firms: A competence-based view. </w:t>
      </w:r>
      <w:r w:rsidRPr="00DB3235">
        <w:rPr>
          <w:rFonts w:asciiTheme="majorBidi" w:hAnsiTheme="majorBidi" w:cstheme="majorBidi"/>
          <w:i/>
          <w:iCs/>
          <w:sz w:val="24"/>
          <w:szCs w:val="24"/>
          <w:lang w:bidi="he-IL"/>
          <w:rPrChange w:id="2551" w:author="Greenbaum Dov" w:date="2021-06-04T08:47:00Z">
            <w:rPr>
              <w:rFonts w:asciiTheme="majorBidi" w:hAnsiTheme="majorBidi" w:cstheme="majorBidi"/>
              <w:i/>
              <w:iCs/>
              <w:lang w:bidi="he-IL"/>
            </w:rPr>
          </w:rPrChange>
        </w:rPr>
        <w:t>Research Policy</w:t>
      </w:r>
      <w:r w:rsidRPr="00DB3235">
        <w:rPr>
          <w:rFonts w:asciiTheme="majorBidi" w:hAnsiTheme="majorBidi" w:cstheme="majorBidi"/>
          <w:sz w:val="24"/>
          <w:szCs w:val="24"/>
          <w:lang w:bidi="he-IL"/>
          <w:rPrChange w:id="2552" w:author="Greenbaum Dov" w:date="2021-06-04T08:47:00Z">
            <w:rPr>
              <w:rFonts w:asciiTheme="majorBidi" w:hAnsiTheme="majorBidi" w:cstheme="majorBidi"/>
              <w:lang w:bidi="he-IL"/>
            </w:rPr>
          </w:rPrChange>
        </w:rPr>
        <w:t>, 34(6), 795–816.</w:t>
      </w:r>
      <w:r w:rsidRPr="00DB3235">
        <w:rPr>
          <w:rFonts w:asciiTheme="majorBidi" w:hAnsiTheme="majorBidi" w:cstheme="majorBidi"/>
          <w:sz w:val="24"/>
          <w:szCs w:val="24"/>
          <w:rtl/>
          <w:lang w:bidi="he-IL"/>
          <w:rPrChange w:id="2553" w:author="Greenbaum Dov" w:date="2021-06-04T08:47:00Z">
            <w:rPr>
              <w:rFonts w:asciiTheme="majorBidi" w:hAnsiTheme="majorBidi" w:cs="Times New Roman"/>
              <w:rtl/>
              <w:lang w:bidi="he-IL"/>
            </w:rPr>
          </w:rPrChange>
        </w:rPr>
        <w:t>‏</w:t>
      </w:r>
      <w:r w:rsidRPr="00DB3235">
        <w:rPr>
          <w:rFonts w:asciiTheme="majorBidi" w:hAnsiTheme="majorBidi" w:cstheme="majorBidi"/>
          <w:sz w:val="24"/>
          <w:szCs w:val="24"/>
          <w:lang w:bidi="he-IL"/>
          <w:rPrChange w:id="2554" w:author="Greenbaum Dov" w:date="2021-06-04T08:47:00Z">
            <w:rPr>
              <w:rFonts w:asciiTheme="majorBidi" w:hAnsiTheme="majorBidi" w:cstheme="majorBidi"/>
              <w:lang w:bidi="he-IL"/>
            </w:rPr>
          </w:rPrChange>
        </w:rPr>
        <w:t xml:space="preserve"> </w:t>
      </w:r>
    </w:p>
    <w:p w14:paraId="250CA655" w14:textId="0F3C6EE9"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555" w:author="Greenbaum Dov" w:date="2021-06-04T08:47:00Z">
            <w:rPr>
              <w:rFonts w:asciiTheme="majorBidi" w:hAnsiTheme="majorBidi" w:cstheme="majorBidi"/>
              <w:lang w:bidi="he-IL"/>
            </w:rPr>
          </w:rPrChange>
        </w:rPr>
        <w:pPrChange w:id="2556"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557" w:author="Greenbaum Dov" w:date="2021-06-04T08:47:00Z">
            <w:rPr>
              <w:rFonts w:asciiTheme="majorBidi" w:hAnsiTheme="majorBidi" w:cstheme="majorBidi"/>
              <w:lang w:bidi="he-IL"/>
            </w:rPr>
          </w:rPrChange>
        </w:rPr>
        <w:t xml:space="preserve">Compass (2019). </w:t>
      </w:r>
      <w:r w:rsidRPr="00DB3235">
        <w:rPr>
          <w:rFonts w:asciiTheme="majorBidi" w:hAnsiTheme="majorBidi" w:cstheme="majorBidi"/>
          <w:i/>
          <w:iCs/>
          <w:sz w:val="24"/>
          <w:szCs w:val="24"/>
          <w:lang w:bidi="he-IL"/>
          <w:rPrChange w:id="2558" w:author="Greenbaum Dov" w:date="2021-06-04T08:47:00Z">
            <w:rPr>
              <w:rFonts w:asciiTheme="majorBidi" w:hAnsiTheme="majorBidi" w:cstheme="majorBidi"/>
              <w:i/>
              <w:iCs/>
              <w:lang w:bidi="he-IL"/>
            </w:rPr>
          </w:rPrChange>
        </w:rPr>
        <w:t>The 2019 Global Startup Ecosystem Report</w:t>
      </w:r>
      <w:r w:rsidRPr="00DB3235">
        <w:rPr>
          <w:rFonts w:asciiTheme="majorBidi" w:hAnsiTheme="majorBidi" w:cstheme="majorBidi"/>
          <w:sz w:val="24"/>
          <w:szCs w:val="24"/>
          <w:lang w:bidi="he-IL"/>
          <w:rPrChange w:id="2559" w:author="Greenbaum Dov" w:date="2021-06-04T08:47:00Z">
            <w:rPr>
              <w:rFonts w:asciiTheme="majorBidi" w:hAnsiTheme="majorBidi" w:cstheme="majorBidi"/>
              <w:lang w:bidi="he-IL"/>
            </w:rPr>
          </w:rPrChange>
        </w:rPr>
        <w:t xml:space="preserve">. </w:t>
      </w:r>
      <w:r w:rsidR="00DB3235" w:rsidRPr="00DB3235">
        <w:rPr>
          <w:rFonts w:asciiTheme="majorBidi" w:hAnsiTheme="majorBidi" w:cstheme="majorBidi"/>
          <w:sz w:val="24"/>
          <w:szCs w:val="24"/>
          <w:rPrChange w:id="2560" w:author="Greenbaum Dov" w:date="2021-06-04T08:47:00Z">
            <w:rPr/>
          </w:rPrChange>
        </w:rPr>
        <w:fldChar w:fldCharType="begin"/>
      </w:r>
      <w:r w:rsidR="00DB3235" w:rsidRPr="00DB3235">
        <w:rPr>
          <w:rFonts w:asciiTheme="majorBidi" w:hAnsiTheme="majorBidi" w:cstheme="majorBidi"/>
          <w:sz w:val="24"/>
          <w:szCs w:val="24"/>
          <w:rPrChange w:id="2561" w:author="Greenbaum Dov" w:date="2021-06-04T08:47:00Z">
            <w:rPr/>
          </w:rPrChange>
        </w:rPr>
        <w:instrText xml:space="preserve"> HYPERLINK "https://startupgenome" </w:instrText>
      </w:r>
      <w:r w:rsidR="00DB3235" w:rsidRPr="00DB3235">
        <w:rPr>
          <w:sz w:val="24"/>
          <w:szCs w:val="24"/>
          <w:rPrChange w:id="2562" w:author="Greenbaum Dov" w:date="2021-06-04T08:47:00Z">
            <w:rPr>
              <w:rStyle w:val="Hyperlink"/>
              <w:rFonts w:asciiTheme="majorBidi" w:hAnsiTheme="majorBidi" w:cstheme="majorBidi"/>
              <w:lang w:bidi="he-IL"/>
            </w:rPr>
          </w:rPrChange>
        </w:rPr>
        <w:fldChar w:fldCharType="separate"/>
      </w:r>
      <w:r w:rsidR="009143A3" w:rsidRPr="00DB3235">
        <w:rPr>
          <w:rStyle w:val="Hyperlink"/>
          <w:rFonts w:asciiTheme="majorBidi" w:hAnsiTheme="majorBidi" w:cstheme="majorBidi"/>
          <w:sz w:val="24"/>
          <w:szCs w:val="24"/>
          <w:lang w:bidi="he-IL"/>
          <w:rPrChange w:id="2563" w:author="Greenbaum Dov" w:date="2021-06-04T08:47:00Z">
            <w:rPr>
              <w:rStyle w:val="Hyperlink"/>
              <w:rFonts w:asciiTheme="majorBidi" w:hAnsiTheme="majorBidi" w:cstheme="majorBidi"/>
              <w:lang w:bidi="he-IL"/>
            </w:rPr>
          </w:rPrChange>
        </w:rPr>
        <w:t>https://startupgenome</w:t>
      </w:r>
      <w:r w:rsidR="00DB3235" w:rsidRPr="00DB3235">
        <w:rPr>
          <w:rStyle w:val="Hyperlink"/>
          <w:rFonts w:asciiTheme="majorBidi" w:hAnsiTheme="majorBidi" w:cstheme="majorBidi"/>
          <w:sz w:val="24"/>
          <w:szCs w:val="24"/>
          <w:lang w:bidi="he-IL"/>
          <w:rPrChange w:id="2564" w:author="Greenbaum Dov" w:date="2021-06-04T08:47:00Z">
            <w:rPr>
              <w:rStyle w:val="Hyperlink"/>
              <w:rFonts w:asciiTheme="majorBidi" w:hAnsiTheme="majorBidi" w:cstheme="majorBidi"/>
              <w:lang w:bidi="he-IL"/>
            </w:rPr>
          </w:rPrChange>
        </w:rPr>
        <w:fldChar w:fldCharType="end"/>
      </w:r>
      <w:r w:rsidRPr="00DB3235">
        <w:rPr>
          <w:rFonts w:asciiTheme="majorBidi" w:hAnsiTheme="majorBidi" w:cstheme="majorBidi"/>
          <w:sz w:val="24"/>
          <w:szCs w:val="24"/>
          <w:lang w:bidi="he-IL"/>
          <w:rPrChange w:id="2565" w:author="Greenbaum Dov" w:date="2021-06-04T08:47:00Z">
            <w:rPr>
              <w:rFonts w:asciiTheme="majorBidi" w:hAnsiTheme="majorBidi" w:cstheme="majorBidi"/>
              <w:lang w:bidi="he-IL"/>
            </w:rPr>
          </w:rPrChange>
        </w:rPr>
        <w:t>.com/reports/global-startup-ecosystem-report-2019</w:t>
      </w:r>
    </w:p>
    <w:p w14:paraId="7155DF06"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566" w:author="Greenbaum Dov" w:date="2021-06-04T08:47:00Z">
            <w:rPr>
              <w:rFonts w:asciiTheme="majorBidi" w:hAnsiTheme="majorBidi" w:cstheme="majorBidi"/>
              <w:lang w:bidi="he-IL"/>
            </w:rPr>
          </w:rPrChange>
        </w:rPr>
        <w:pPrChange w:id="2567"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568" w:author="Greenbaum Dov" w:date="2021-06-04T08:47:00Z">
            <w:rPr>
              <w:rFonts w:asciiTheme="majorBidi" w:hAnsiTheme="majorBidi" w:cstheme="majorBidi"/>
              <w:lang w:bidi="he-IL"/>
            </w:rPr>
          </w:rPrChange>
        </w:rPr>
        <w:t xml:space="preserve">Cooper, A. C., </w:t>
      </w:r>
      <w:proofErr w:type="spellStart"/>
      <w:r w:rsidRPr="00DB3235">
        <w:rPr>
          <w:rFonts w:asciiTheme="majorBidi" w:hAnsiTheme="majorBidi" w:cstheme="majorBidi"/>
          <w:sz w:val="24"/>
          <w:szCs w:val="24"/>
          <w:lang w:bidi="he-IL"/>
          <w:rPrChange w:id="2569" w:author="Greenbaum Dov" w:date="2021-06-04T08:47:00Z">
            <w:rPr>
              <w:rFonts w:asciiTheme="majorBidi" w:hAnsiTheme="majorBidi" w:cstheme="majorBidi"/>
              <w:lang w:bidi="he-IL"/>
            </w:rPr>
          </w:rPrChange>
        </w:rPr>
        <w:t>Gimeno</w:t>
      </w:r>
      <w:proofErr w:type="spellEnd"/>
      <w:r w:rsidRPr="00DB3235">
        <w:rPr>
          <w:rFonts w:asciiTheme="majorBidi" w:hAnsiTheme="majorBidi" w:cstheme="majorBidi"/>
          <w:sz w:val="24"/>
          <w:szCs w:val="24"/>
          <w:lang w:bidi="he-IL"/>
          <w:rPrChange w:id="2570" w:author="Greenbaum Dov" w:date="2021-06-04T08:47:00Z">
            <w:rPr>
              <w:rFonts w:asciiTheme="majorBidi" w:hAnsiTheme="majorBidi" w:cstheme="majorBidi"/>
              <w:lang w:bidi="he-IL"/>
            </w:rPr>
          </w:rPrChange>
        </w:rPr>
        <w:t xml:space="preserve">-Gascon, F. J., &amp; Woo, C.Y. (1994). Initial human and financial capital as predictors of new venture performance. </w:t>
      </w:r>
      <w:r w:rsidRPr="00DB3235">
        <w:rPr>
          <w:rFonts w:asciiTheme="majorBidi" w:hAnsiTheme="majorBidi" w:cstheme="majorBidi"/>
          <w:i/>
          <w:iCs/>
          <w:sz w:val="24"/>
          <w:szCs w:val="24"/>
          <w:lang w:bidi="he-IL"/>
          <w:rPrChange w:id="2571" w:author="Greenbaum Dov" w:date="2021-06-04T08:47:00Z">
            <w:rPr>
              <w:rFonts w:asciiTheme="majorBidi" w:hAnsiTheme="majorBidi" w:cstheme="majorBidi"/>
              <w:i/>
              <w:iCs/>
              <w:lang w:bidi="he-IL"/>
            </w:rPr>
          </w:rPrChange>
        </w:rPr>
        <w:t xml:space="preserve">Journal of Business Venturing, </w:t>
      </w:r>
      <w:r w:rsidRPr="00DB3235">
        <w:rPr>
          <w:rFonts w:asciiTheme="majorBidi" w:hAnsiTheme="majorBidi" w:cstheme="majorBidi"/>
          <w:sz w:val="24"/>
          <w:szCs w:val="24"/>
          <w:lang w:bidi="he-IL"/>
          <w:rPrChange w:id="2572" w:author="Greenbaum Dov" w:date="2021-06-04T08:47:00Z">
            <w:rPr>
              <w:rFonts w:asciiTheme="majorBidi" w:hAnsiTheme="majorBidi" w:cstheme="majorBidi"/>
              <w:lang w:bidi="he-IL"/>
            </w:rPr>
          </w:rPrChange>
        </w:rPr>
        <w:t>9, 371–395.</w:t>
      </w:r>
    </w:p>
    <w:p w14:paraId="0659D95A"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573" w:author="Greenbaum Dov" w:date="2021-06-04T08:47:00Z">
            <w:rPr>
              <w:rFonts w:asciiTheme="majorBidi" w:hAnsiTheme="majorBidi" w:cstheme="majorBidi"/>
              <w:lang w:bidi="he-IL"/>
            </w:rPr>
          </w:rPrChange>
        </w:rPr>
        <w:pPrChange w:id="2574"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575" w:author="Greenbaum Dov" w:date="2021-06-04T08:47:00Z">
            <w:rPr>
              <w:rFonts w:asciiTheme="majorBidi" w:hAnsiTheme="majorBidi" w:cstheme="majorBidi"/>
              <w:lang w:bidi="he-IL"/>
            </w:rPr>
          </w:rPrChange>
        </w:rPr>
        <w:lastRenderedPageBreak/>
        <w:t xml:space="preserve">Cox, L. W., Mueller, S. L., &amp; Moss, S. E. (2002). The impact of entrepreneurship education on entrepreneurial self-efficacy. </w:t>
      </w:r>
      <w:r w:rsidRPr="00DB3235">
        <w:rPr>
          <w:rFonts w:asciiTheme="majorBidi" w:hAnsiTheme="majorBidi" w:cstheme="majorBidi"/>
          <w:i/>
          <w:iCs/>
          <w:sz w:val="24"/>
          <w:szCs w:val="24"/>
          <w:lang w:bidi="he-IL"/>
          <w:rPrChange w:id="2576" w:author="Greenbaum Dov" w:date="2021-06-04T08:47:00Z">
            <w:rPr>
              <w:rFonts w:asciiTheme="majorBidi" w:hAnsiTheme="majorBidi" w:cstheme="majorBidi"/>
              <w:i/>
              <w:iCs/>
              <w:lang w:bidi="he-IL"/>
            </w:rPr>
          </w:rPrChange>
        </w:rPr>
        <w:t>International Journal of Entrepreneurship Education</w:t>
      </w:r>
      <w:r w:rsidRPr="00DB3235">
        <w:rPr>
          <w:rFonts w:asciiTheme="majorBidi" w:hAnsiTheme="majorBidi" w:cstheme="majorBidi"/>
          <w:sz w:val="24"/>
          <w:szCs w:val="24"/>
          <w:lang w:bidi="he-IL"/>
          <w:rPrChange w:id="2577" w:author="Greenbaum Dov" w:date="2021-06-04T08:47:00Z">
            <w:rPr>
              <w:rFonts w:asciiTheme="majorBidi" w:hAnsiTheme="majorBidi" w:cstheme="majorBidi"/>
              <w:lang w:bidi="he-IL"/>
            </w:rPr>
          </w:rPrChange>
        </w:rPr>
        <w:t>, 1(2), 229-245.</w:t>
      </w:r>
      <w:r w:rsidRPr="00DB3235">
        <w:rPr>
          <w:rFonts w:asciiTheme="majorBidi" w:hAnsiTheme="majorBidi" w:cstheme="majorBidi"/>
          <w:sz w:val="24"/>
          <w:szCs w:val="24"/>
          <w:rtl/>
          <w:lang w:bidi="he-IL"/>
          <w:rPrChange w:id="2578" w:author="Greenbaum Dov" w:date="2021-06-04T08:47:00Z">
            <w:rPr>
              <w:rFonts w:asciiTheme="majorBidi" w:hAnsiTheme="majorBidi" w:cs="Times New Roman"/>
              <w:rtl/>
              <w:lang w:bidi="he-IL"/>
            </w:rPr>
          </w:rPrChange>
        </w:rPr>
        <w:t>‏</w:t>
      </w:r>
    </w:p>
    <w:p w14:paraId="3FF40206"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579" w:author="Greenbaum Dov" w:date="2021-06-04T08:47:00Z">
            <w:rPr>
              <w:rFonts w:asciiTheme="majorBidi" w:hAnsiTheme="majorBidi" w:cstheme="majorBidi"/>
              <w:lang w:bidi="he-IL"/>
            </w:rPr>
          </w:rPrChange>
        </w:rPr>
        <w:pPrChange w:id="2580"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581" w:author="Greenbaum Dov" w:date="2021-06-04T08:47:00Z">
            <w:rPr>
              <w:rFonts w:asciiTheme="majorBidi" w:hAnsiTheme="majorBidi" w:cstheme="majorBidi"/>
              <w:lang w:bidi="he-IL"/>
            </w:rPr>
          </w:rPrChange>
        </w:rPr>
        <w:t xml:space="preserve">Dalton, D., &amp; </w:t>
      </w:r>
      <w:proofErr w:type="spellStart"/>
      <w:r w:rsidRPr="00DB3235">
        <w:rPr>
          <w:rFonts w:asciiTheme="majorBidi" w:hAnsiTheme="majorBidi" w:cstheme="majorBidi"/>
          <w:sz w:val="24"/>
          <w:szCs w:val="24"/>
          <w:lang w:bidi="he-IL"/>
          <w:rPrChange w:id="2582" w:author="Greenbaum Dov" w:date="2021-06-04T08:47:00Z">
            <w:rPr>
              <w:rFonts w:asciiTheme="majorBidi" w:hAnsiTheme="majorBidi" w:cstheme="majorBidi"/>
              <w:lang w:bidi="he-IL"/>
            </w:rPr>
          </w:rPrChange>
        </w:rPr>
        <w:t>Ortegren</w:t>
      </w:r>
      <w:proofErr w:type="spellEnd"/>
      <w:r w:rsidRPr="00DB3235">
        <w:rPr>
          <w:rFonts w:asciiTheme="majorBidi" w:hAnsiTheme="majorBidi" w:cstheme="majorBidi"/>
          <w:sz w:val="24"/>
          <w:szCs w:val="24"/>
          <w:lang w:bidi="he-IL"/>
          <w:rPrChange w:id="2583" w:author="Greenbaum Dov" w:date="2021-06-04T08:47:00Z">
            <w:rPr>
              <w:rFonts w:asciiTheme="majorBidi" w:hAnsiTheme="majorBidi" w:cstheme="majorBidi"/>
              <w:lang w:bidi="he-IL"/>
            </w:rPr>
          </w:rPrChange>
        </w:rPr>
        <w:t xml:space="preserve">, M. (2011). Gender differences in ethics research: The importance of controlling for the social desirability response bias. </w:t>
      </w:r>
      <w:r w:rsidRPr="00DB3235">
        <w:rPr>
          <w:rFonts w:asciiTheme="majorBidi" w:hAnsiTheme="majorBidi" w:cstheme="majorBidi"/>
          <w:i/>
          <w:iCs/>
          <w:sz w:val="24"/>
          <w:szCs w:val="24"/>
          <w:lang w:bidi="he-IL"/>
          <w:rPrChange w:id="2584" w:author="Greenbaum Dov" w:date="2021-06-04T08:47:00Z">
            <w:rPr>
              <w:rFonts w:asciiTheme="majorBidi" w:hAnsiTheme="majorBidi" w:cstheme="majorBidi"/>
              <w:i/>
              <w:iCs/>
              <w:lang w:bidi="he-IL"/>
            </w:rPr>
          </w:rPrChange>
        </w:rPr>
        <w:t xml:space="preserve">Journal of Business Ethics, </w:t>
      </w:r>
      <w:r w:rsidRPr="00DB3235">
        <w:rPr>
          <w:rFonts w:asciiTheme="majorBidi" w:hAnsiTheme="majorBidi" w:cstheme="majorBidi"/>
          <w:sz w:val="24"/>
          <w:szCs w:val="24"/>
          <w:lang w:bidi="he-IL"/>
          <w:rPrChange w:id="2585" w:author="Greenbaum Dov" w:date="2021-06-04T08:47:00Z">
            <w:rPr>
              <w:rFonts w:asciiTheme="majorBidi" w:hAnsiTheme="majorBidi" w:cstheme="majorBidi"/>
              <w:lang w:bidi="he-IL"/>
            </w:rPr>
          </w:rPrChange>
        </w:rPr>
        <w:t>103(1), 73–93.</w:t>
      </w:r>
    </w:p>
    <w:p w14:paraId="0EFE8017" w14:textId="77777777" w:rsidR="00924E36" w:rsidRPr="00DB3235" w:rsidRDefault="00924E36" w:rsidP="00D27351">
      <w:pPr>
        <w:spacing w:after="100" w:line="480" w:lineRule="auto"/>
        <w:ind w:left="284" w:hanging="284"/>
        <w:jc w:val="both"/>
        <w:rPr>
          <w:rFonts w:asciiTheme="majorBidi" w:hAnsiTheme="majorBidi" w:cstheme="majorBidi"/>
          <w:sz w:val="24"/>
          <w:szCs w:val="24"/>
          <w:rtl/>
          <w:lang w:bidi="he-IL"/>
          <w:rPrChange w:id="2586" w:author="Greenbaum Dov" w:date="2021-06-04T08:47:00Z">
            <w:rPr>
              <w:rFonts w:asciiTheme="majorBidi" w:hAnsiTheme="majorBidi" w:cstheme="majorBidi"/>
              <w:rtl/>
              <w:lang w:bidi="he-IL"/>
            </w:rPr>
          </w:rPrChange>
        </w:rPr>
        <w:pPrChange w:id="2587"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588" w:author="Greenbaum Dov" w:date="2021-06-04T08:47:00Z">
            <w:rPr>
              <w:rFonts w:asciiTheme="majorBidi" w:hAnsiTheme="majorBidi" w:cstheme="majorBidi"/>
              <w:lang w:bidi="he-IL"/>
            </w:rPr>
          </w:rPrChange>
        </w:rPr>
        <w:t>Davidsson</w:t>
      </w:r>
      <w:proofErr w:type="spellEnd"/>
      <w:r w:rsidRPr="00DB3235">
        <w:rPr>
          <w:rFonts w:asciiTheme="majorBidi" w:hAnsiTheme="majorBidi" w:cstheme="majorBidi"/>
          <w:sz w:val="24"/>
          <w:szCs w:val="24"/>
          <w:lang w:bidi="he-IL"/>
          <w:rPrChange w:id="2589" w:author="Greenbaum Dov" w:date="2021-06-04T08:47:00Z">
            <w:rPr>
              <w:rFonts w:asciiTheme="majorBidi" w:hAnsiTheme="majorBidi" w:cstheme="majorBidi"/>
              <w:lang w:bidi="he-IL"/>
            </w:rPr>
          </w:rPrChange>
        </w:rPr>
        <w:t xml:space="preserve">, P., &amp; Honig, B. (2003). The role of social and human capital among nascent entrepreneurs. </w:t>
      </w:r>
      <w:r w:rsidRPr="00DB3235">
        <w:rPr>
          <w:rFonts w:asciiTheme="majorBidi" w:hAnsiTheme="majorBidi" w:cstheme="majorBidi"/>
          <w:i/>
          <w:iCs/>
          <w:sz w:val="24"/>
          <w:szCs w:val="24"/>
          <w:lang w:bidi="he-IL"/>
          <w:rPrChange w:id="2590" w:author="Greenbaum Dov" w:date="2021-06-04T08:47:00Z">
            <w:rPr>
              <w:rFonts w:asciiTheme="majorBidi" w:hAnsiTheme="majorBidi" w:cstheme="majorBidi"/>
              <w:i/>
              <w:iCs/>
              <w:lang w:bidi="he-IL"/>
            </w:rPr>
          </w:rPrChange>
        </w:rPr>
        <w:t xml:space="preserve">Journal of Business Venturing, </w:t>
      </w:r>
      <w:r w:rsidRPr="00DB3235">
        <w:rPr>
          <w:rFonts w:asciiTheme="majorBidi" w:hAnsiTheme="majorBidi" w:cstheme="majorBidi"/>
          <w:sz w:val="24"/>
          <w:szCs w:val="24"/>
          <w:lang w:bidi="he-IL"/>
          <w:rPrChange w:id="2591" w:author="Greenbaum Dov" w:date="2021-06-04T08:47:00Z">
            <w:rPr>
              <w:rFonts w:asciiTheme="majorBidi" w:hAnsiTheme="majorBidi" w:cstheme="majorBidi"/>
              <w:lang w:bidi="he-IL"/>
            </w:rPr>
          </w:rPrChange>
        </w:rPr>
        <w:t>18(3), 301–331.</w:t>
      </w:r>
    </w:p>
    <w:p w14:paraId="24C3D87C" w14:textId="77777777" w:rsidR="00E6108A" w:rsidRPr="00DB3235" w:rsidRDefault="00E6108A" w:rsidP="00D27351">
      <w:pPr>
        <w:spacing w:after="100" w:line="480" w:lineRule="auto"/>
        <w:ind w:left="284" w:hanging="284"/>
        <w:jc w:val="both"/>
        <w:rPr>
          <w:rFonts w:asciiTheme="majorBidi" w:hAnsiTheme="majorBidi" w:cstheme="majorBidi"/>
          <w:sz w:val="24"/>
          <w:szCs w:val="24"/>
          <w:lang w:bidi="he-IL"/>
          <w:rPrChange w:id="2592" w:author="Greenbaum Dov" w:date="2021-06-04T08:47:00Z">
            <w:rPr>
              <w:rFonts w:asciiTheme="majorBidi" w:hAnsiTheme="majorBidi" w:cstheme="majorBidi"/>
              <w:lang w:bidi="he-IL"/>
            </w:rPr>
          </w:rPrChange>
        </w:rPr>
        <w:pPrChange w:id="2593" w:author="Susan" w:date="2021-06-05T21:51:00Z">
          <w:pPr>
            <w:spacing w:after="100" w:line="240" w:lineRule="auto"/>
            <w:ind w:left="284" w:hanging="284"/>
            <w:jc w:val="both"/>
          </w:pPr>
        </w:pPrChange>
      </w:pPr>
      <w:bookmarkStart w:id="2594" w:name="_Hlk26271913"/>
      <w:bookmarkStart w:id="2595" w:name="_Hlk24534915"/>
      <w:bookmarkStart w:id="2596" w:name="_Hlk24534946"/>
      <w:r w:rsidRPr="00DB3235">
        <w:rPr>
          <w:rFonts w:asciiTheme="majorBidi" w:hAnsiTheme="majorBidi" w:cstheme="majorBidi"/>
          <w:sz w:val="24"/>
          <w:szCs w:val="24"/>
          <w:lang w:bidi="he-IL"/>
          <w:rPrChange w:id="2597" w:author="Greenbaum Dov" w:date="2021-06-04T08:47:00Z">
            <w:rPr>
              <w:rFonts w:asciiTheme="majorBidi" w:hAnsiTheme="majorBidi" w:cstheme="majorBidi"/>
              <w:lang w:bidi="he-IL"/>
            </w:rPr>
          </w:rPrChange>
        </w:rPr>
        <w:t xml:space="preserve">Davila, A., Foster, G., &amp; Gupta, M. (2003). Venture capital financing and the growth of startup firms. </w:t>
      </w:r>
      <w:r w:rsidRPr="00DB3235">
        <w:rPr>
          <w:rFonts w:asciiTheme="majorBidi" w:hAnsiTheme="majorBidi" w:cstheme="majorBidi"/>
          <w:i/>
          <w:iCs/>
          <w:sz w:val="24"/>
          <w:szCs w:val="24"/>
          <w:lang w:bidi="he-IL"/>
          <w:rPrChange w:id="2598" w:author="Greenbaum Dov" w:date="2021-06-04T08:47:00Z">
            <w:rPr>
              <w:rFonts w:asciiTheme="majorBidi" w:hAnsiTheme="majorBidi" w:cstheme="majorBidi"/>
              <w:i/>
              <w:iCs/>
              <w:lang w:bidi="he-IL"/>
            </w:rPr>
          </w:rPrChange>
        </w:rPr>
        <w:t>Journal of business venturing</w:t>
      </w:r>
      <w:r w:rsidRPr="00DB3235">
        <w:rPr>
          <w:rFonts w:asciiTheme="majorBidi" w:hAnsiTheme="majorBidi" w:cstheme="majorBidi"/>
          <w:sz w:val="24"/>
          <w:szCs w:val="24"/>
          <w:lang w:bidi="he-IL"/>
          <w:rPrChange w:id="2599" w:author="Greenbaum Dov" w:date="2021-06-04T08:47:00Z">
            <w:rPr>
              <w:rFonts w:asciiTheme="majorBidi" w:hAnsiTheme="majorBidi" w:cstheme="majorBidi"/>
              <w:lang w:bidi="he-IL"/>
            </w:rPr>
          </w:rPrChange>
        </w:rPr>
        <w:t>, 18(6), 689-708.</w:t>
      </w:r>
    </w:p>
    <w:p w14:paraId="5484B903" w14:textId="05F13EAB" w:rsidR="00924E36" w:rsidRPr="00DB3235" w:rsidRDefault="00924E36" w:rsidP="00D27351">
      <w:pPr>
        <w:spacing w:after="100" w:line="480" w:lineRule="auto"/>
        <w:ind w:left="284" w:hanging="284"/>
        <w:jc w:val="both"/>
        <w:rPr>
          <w:rFonts w:asciiTheme="majorBidi" w:hAnsiTheme="majorBidi" w:cstheme="majorBidi"/>
          <w:sz w:val="24"/>
          <w:szCs w:val="24"/>
          <w:rtl/>
          <w:lang w:bidi="he-IL"/>
          <w:rPrChange w:id="2600" w:author="Greenbaum Dov" w:date="2021-06-04T08:47:00Z">
            <w:rPr>
              <w:rFonts w:asciiTheme="majorBidi" w:hAnsiTheme="majorBidi" w:cstheme="majorBidi"/>
              <w:rtl/>
              <w:lang w:bidi="he-IL"/>
            </w:rPr>
          </w:rPrChange>
        </w:rPr>
        <w:pPrChange w:id="2601"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602" w:author="Greenbaum Dov" w:date="2021-06-04T08:47:00Z">
            <w:rPr>
              <w:rFonts w:asciiTheme="majorBidi" w:hAnsiTheme="majorBidi" w:cstheme="majorBidi"/>
              <w:lang w:bidi="he-IL"/>
            </w:rPr>
          </w:rPrChange>
        </w:rPr>
        <w:t xml:space="preserve">De Andrés, P., </w:t>
      </w:r>
      <w:proofErr w:type="spellStart"/>
      <w:r w:rsidRPr="00DB3235">
        <w:rPr>
          <w:rFonts w:asciiTheme="majorBidi" w:hAnsiTheme="majorBidi" w:cstheme="majorBidi"/>
          <w:sz w:val="24"/>
          <w:szCs w:val="24"/>
          <w:lang w:bidi="he-IL"/>
          <w:rPrChange w:id="2603" w:author="Greenbaum Dov" w:date="2021-06-04T08:47:00Z">
            <w:rPr>
              <w:rFonts w:asciiTheme="majorBidi" w:hAnsiTheme="majorBidi" w:cstheme="majorBidi"/>
              <w:lang w:bidi="he-IL"/>
            </w:rPr>
          </w:rPrChange>
        </w:rPr>
        <w:t>Gimeno</w:t>
      </w:r>
      <w:proofErr w:type="spellEnd"/>
      <w:r w:rsidRPr="00DB3235">
        <w:rPr>
          <w:rFonts w:asciiTheme="majorBidi" w:hAnsiTheme="majorBidi" w:cstheme="majorBidi"/>
          <w:sz w:val="24"/>
          <w:szCs w:val="24"/>
          <w:lang w:bidi="he-IL"/>
          <w:rPrChange w:id="2604" w:author="Greenbaum Dov" w:date="2021-06-04T08:47:00Z">
            <w:rPr>
              <w:rFonts w:asciiTheme="majorBidi" w:hAnsiTheme="majorBidi" w:cstheme="majorBidi"/>
              <w:lang w:bidi="he-IL"/>
            </w:rPr>
          </w:rPrChange>
        </w:rPr>
        <w:t xml:space="preserve">, R., &amp; de Cabo, R. M. (2020). The gender gap in bank credit access. </w:t>
      </w:r>
      <w:r w:rsidRPr="00DB3235">
        <w:rPr>
          <w:rFonts w:asciiTheme="majorBidi" w:hAnsiTheme="majorBidi" w:cstheme="majorBidi"/>
          <w:i/>
          <w:iCs/>
          <w:sz w:val="24"/>
          <w:szCs w:val="24"/>
          <w:lang w:bidi="he-IL"/>
          <w:rPrChange w:id="2605" w:author="Greenbaum Dov" w:date="2021-06-04T08:47:00Z">
            <w:rPr>
              <w:rFonts w:asciiTheme="majorBidi" w:hAnsiTheme="majorBidi" w:cstheme="majorBidi"/>
              <w:i/>
              <w:iCs/>
              <w:lang w:bidi="he-IL"/>
            </w:rPr>
          </w:rPrChange>
        </w:rPr>
        <w:t>Journal of Corporate Finance</w:t>
      </w:r>
      <w:r w:rsidRPr="00DB3235">
        <w:rPr>
          <w:rFonts w:asciiTheme="majorBidi" w:hAnsiTheme="majorBidi" w:cstheme="majorBidi"/>
          <w:sz w:val="24"/>
          <w:szCs w:val="24"/>
          <w:lang w:bidi="he-IL"/>
          <w:rPrChange w:id="2606" w:author="Greenbaum Dov" w:date="2021-06-04T08:47:00Z">
            <w:rPr>
              <w:rFonts w:asciiTheme="majorBidi" w:hAnsiTheme="majorBidi" w:cstheme="majorBidi"/>
              <w:lang w:bidi="he-IL"/>
            </w:rPr>
          </w:rPrChange>
        </w:rPr>
        <w:t>, 101782 (forthcoming).</w:t>
      </w:r>
      <w:r w:rsidRPr="00DB3235">
        <w:rPr>
          <w:rFonts w:asciiTheme="majorBidi" w:hAnsiTheme="majorBidi" w:cstheme="majorBidi"/>
          <w:sz w:val="24"/>
          <w:szCs w:val="24"/>
          <w:rtl/>
          <w:lang w:bidi="he-IL"/>
          <w:rPrChange w:id="2607" w:author="Greenbaum Dov" w:date="2021-06-04T08:47:00Z">
            <w:rPr>
              <w:rFonts w:asciiTheme="majorBidi" w:hAnsiTheme="majorBidi" w:cs="Times New Roman"/>
              <w:rtl/>
              <w:lang w:bidi="he-IL"/>
            </w:rPr>
          </w:rPrChange>
        </w:rPr>
        <w:t>‏</w:t>
      </w:r>
      <w:r w:rsidRPr="00DB3235">
        <w:rPr>
          <w:rFonts w:asciiTheme="majorBidi" w:hAnsiTheme="majorBidi" w:cstheme="majorBidi"/>
          <w:sz w:val="24"/>
          <w:szCs w:val="24"/>
          <w:lang w:bidi="he-IL"/>
          <w:rPrChange w:id="2608" w:author="Greenbaum Dov" w:date="2021-06-04T08:47:00Z">
            <w:rPr>
              <w:rFonts w:asciiTheme="majorBidi" w:hAnsiTheme="majorBidi" w:cstheme="majorBidi"/>
              <w:lang w:bidi="he-IL"/>
            </w:rPr>
          </w:rPrChange>
        </w:rPr>
        <w:t xml:space="preserve"> </w:t>
      </w:r>
    </w:p>
    <w:p w14:paraId="02BA8CF3"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609" w:author="Greenbaum Dov" w:date="2021-06-04T08:47:00Z">
            <w:rPr>
              <w:rFonts w:asciiTheme="majorBidi" w:hAnsiTheme="majorBidi" w:cstheme="majorBidi"/>
              <w:lang w:bidi="he-IL"/>
            </w:rPr>
          </w:rPrChange>
        </w:rPr>
        <w:pPrChange w:id="2610"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611" w:author="Greenbaum Dov" w:date="2021-06-04T08:47:00Z">
            <w:rPr>
              <w:rFonts w:asciiTheme="majorBidi" w:hAnsiTheme="majorBidi" w:cstheme="majorBidi"/>
              <w:lang w:bidi="he-IL"/>
            </w:rPr>
          </w:rPrChange>
        </w:rPr>
        <w:t xml:space="preserve">De </w:t>
      </w:r>
      <w:proofErr w:type="spellStart"/>
      <w:r w:rsidRPr="00DB3235">
        <w:rPr>
          <w:rFonts w:asciiTheme="majorBidi" w:hAnsiTheme="majorBidi" w:cstheme="majorBidi"/>
          <w:sz w:val="24"/>
          <w:szCs w:val="24"/>
          <w:lang w:bidi="he-IL"/>
          <w:rPrChange w:id="2612" w:author="Greenbaum Dov" w:date="2021-06-04T08:47:00Z">
            <w:rPr>
              <w:rFonts w:asciiTheme="majorBidi" w:hAnsiTheme="majorBidi" w:cstheme="majorBidi"/>
              <w:lang w:bidi="he-IL"/>
            </w:rPr>
          </w:rPrChange>
        </w:rPr>
        <w:t>Clercq</w:t>
      </w:r>
      <w:proofErr w:type="spellEnd"/>
      <w:r w:rsidRPr="00DB3235">
        <w:rPr>
          <w:rFonts w:asciiTheme="majorBidi" w:hAnsiTheme="majorBidi" w:cstheme="majorBidi"/>
          <w:sz w:val="24"/>
          <w:szCs w:val="24"/>
          <w:lang w:bidi="he-IL"/>
          <w:rPrChange w:id="2613" w:author="Greenbaum Dov" w:date="2021-06-04T08:47:00Z">
            <w:rPr>
              <w:rFonts w:asciiTheme="majorBidi" w:hAnsiTheme="majorBidi" w:cstheme="majorBidi"/>
              <w:lang w:bidi="he-IL"/>
            </w:rPr>
          </w:rPrChange>
        </w:rPr>
        <w:t xml:space="preserve">, D., &amp; Voronov, M. (2009). Toward a practice perspective of entrepreneurship: Entrepreneurial legitimacy as habitus. </w:t>
      </w:r>
      <w:r w:rsidRPr="00DB3235">
        <w:rPr>
          <w:rFonts w:asciiTheme="majorBidi" w:hAnsiTheme="majorBidi" w:cstheme="majorBidi"/>
          <w:i/>
          <w:iCs/>
          <w:sz w:val="24"/>
          <w:szCs w:val="24"/>
          <w:lang w:bidi="he-IL"/>
          <w:rPrChange w:id="2614" w:author="Greenbaum Dov" w:date="2021-06-04T08:47:00Z">
            <w:rPr>
              <w:rFonts w:asciiTheme="majorBidi" w:hAnsiTheme="majorBidi" w:cstheme="majorBidi"/>
              <w:i/>
              <w:iCs/>
              <w:lang w:bidi="he-IL"/>
            </w:rPr>
          </w:rPrChange>
        </w:rPr>
        <w:t xml:space="preserve">International Small Business Journal, </w:t>
      </w:r>
      <w:r w:rsidRPr="00DB3235">
        <w:rPr>
          <w:rFonts w:asciiTheme="majorBidi" w:hAnsiTheme="majorBidi" w:cstheme="majorBidi"/>
          <w:sz w:val="24"/>
          <w:szCs w:val="24"/>
          <w:lang w:bidi="he-IL"/>
          <w:rPrChange w:id="2615" w:author="Greenbaum Dov" w:date="2021-06-04T08:47:00Z">
            <w:rPr>
              <w:rFonts w:asciiTheme="majorBidi" w:hAnsiTheme="majorBidi" w:cstheme="majorBidi"/>
              <w:lang w:bidi="he-IL"/>
            </w:rPr>
          </w:rPrChange>
        </w:rPr>
        <w:t>27(4), 395–419.</w:t>
      </w:r>
      <w:r w:rsidRPr="00DB3235">
        <w:rPr>
          <w:rFonts w:asciiTheme="majorBidi" w:hAnsiTheme="majorBidi" w:cstheme="majorBidi"/>
          <w:sz w:val="24"/>
          <w:szCs w:val="24"/>
          <w:rtl/>
          <w:lang w:bidi="he-IL"/>
          <w:rPrChange w:id="2616" w:author="Greenbaum Dov" w:date="2021-06-04T08:47:00Z">
            <w:rPr>
              <w:rFonts w:asciiTheme="majorBidi" w:hAnsiTheme="majorBidi" w:cstheme="majorBidi"/>
              <w:rtl/>
              <w:lang w:bidi="he-IL"/>
            </w:rPr>
          </w:rPrChange>
        </w:rPr>
        <w:t>‏</w:t>
      </w:r>
    </w:p>
    <w:p w14:paraId="49BDE61F"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617" w:author="Greenbaum Dov" w:date="2021-06-04T08:47:00Z">
            <w:rPr>
              <w:rFonts w:asciiTheme="majorBidi" w:hAnsiTheme="majorBidi" w:cstheme="majorBidi"/>
              <w:lang w:bidi="he-IL"/>
            </w:rPr>
          </w:rPrChange>
        </w:rPr>
        <w:pPrChange w:id="2618"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619" w:author="Greenbaum Dov" w:date="2021-06-04T08:47:00Z">
            <w:rPr>
              <w:rFonts w:asciiTheme="majorBidi" w:hAnsiTheme="majorBidi" w:cstheme="majorBidi"/>
              <w:lang w:bidi="he-IL"/>
            </w:rPr>
          </w:rPrChange>
        </w:rPr>
        <w:t xml:space="preserve">De Noble, A. F., Jung, D., &amp; Ehrlich, S. B. (1999). Entrepreneurial self-efficacy: The development of a measure and its relationship to entrepreneurial action. </w:t>
      </w:r>
      <w:r w:rsidRPr="00DB3235">
        <w:rPr>
          <w:rFonts w:asciiTheme="majorBidi" w:hAnsiTheme="majorBidi" w:cstheme="majorBidi"/>
          <w:i/>
          <w:iCs/>
          <w:sz w:val="24"/>
          <w:szCs w:val="24"/>
          <w:lang w:bidi="he-IL"/>
          <w:rPrChange w:id="2620" w:author="Greenbaum Dov" w:date="2021-06-04T08:47:00Z">
            <w:rPr>
              <w:rFonts w:asciiTheme="majorBidi" w:hAnsiTheme="majorBidi" w:cstheme="majorBidi"/>
              <w:i/>
              <w:iCs/>
              <w:lang w:bidi="he-IL"/>
            </w:rPr>
          </w:rPrChange>
        </w:rPr>
        <w:t>Entrepreneurship Theory and Practice, 18(4), 63-77</w:t>
      </w:r>
      <w:r w:rsidRPr="00DB3235">
        <w:rPr>
          <w:rFonts w:asciiTheme="majorBidi" w:hAnsiTheme="majorBidi" w:cstheme="majorBidi"/>
          <w:sz w:val="24"/>
          <w:szCs w:val="24"/>
          <w:lang w:bidi="he-IL"/>
          <w:rPrChange w:id="2621" w:author="Greenbaum Dov" w:date="2021-06-04T08:47:00Z">
            <w:rPr>
              <w:rFonts w:asciiTheme="majorBidi" w:hAnsiTheme="majorBidi" w:cstheme="majorBidi"/>
              <w:lang w:bidi="he-IL"/>
            </w:rPr>
          </w:rPrChange>
        </w:rPr>
        <w:t>.</w:t>
      </w:r>
      <w:r w:rsidRPr="00DB3235">
        <w:rPr>
          <w:rFonts w:asciiTheme="majorBidi" w:hAnsiTheme="majorBidi" w:cstheme="majorBidi"/>
          <w:sz w:val="24"/>
          <w:szCs w:val="24"/>
          <w:rtl/>
          <w:lang w:bidi="he-IL"/>
          <w:rPrChange w:id="2622" w:author="Greenbaum Dov" w:date="2021-06-04T08:47:00Z">
            <w:rPr>
              <w:rFonts w:asciiTheme="majorBidi" w:hAnsiTheme="majorBidi" w:cs="Times New Roman"/>
              <w:rtl/>
              <w:lang w:bidi="he-IL"/>
            </w:rPr>
          </w:rPrChange>
        </w:rPr>
        <w:t>‏</w:t>
      </w:r>
    </w:p>
    <w:p w14:paraId="797A5861" w14:textId="77777777" w:rsidR="00757473" w:rsidRPr="00DB3235" w:rsidRDefault="00757473" w:rsidP="00D27351">
      <w:pPr>
        <w:spacing w:after="100" w:line="480" w:lineRule="auto"/>
        <w:ind w:left="284" w:hanging="284"/>
        <w:jc w:val="both"/>
        <w:rPr>
          <w:rFonts w:asciiTheme="majorBidi" w:hAnsiTheme="majorBidi" w:cstheme="majorBidi"/>
          <w:sz w:val="24"/>
          <w:szCs w:val="24"/>
          <w:lang w:bidi="he-IL"/>
          <w:rPrChange w:id="2623" w:author="Greenbaum Dov" w:date="2021-06-04T08:47:00Z">
            <w:rPr>
              <w:rFonts w:asciiTheme="majorBidi" w:hAnsiTheme="majorBidi" w:cstheme="majorBidi"/>
              <w:lang w:bidi="he-IL"/>
            </w:rPr>
          </w:rPrChange>
        </w:rPr>
        <w:pPrChange w:id="2624" w:author="Susan" w:date="2021-06-05T21:51:00Z">
          <w:pPr>
            <w:spacing w:after="100" w:line="240" w:lineRule="auto"/>
            <w:ind w:left="284" w:hanging="284"/>
            <w:jc w:val="both"/>
          </w:pPr>
        </w:pPrChange>
      </w:pPr>
      <w:bookmarkStart w:id="2625" w:name="_Hlk25746212"/>
      <w:bookmarkEnd w:id="2594"/>
      <w:r w:rsidRPr="00DB3235">
        <w:rPr>
          <w:rFonts w:asciiTheme="majorBidi" w:hAnsiTheme="majorBidi" w:cstheme="majorBidi"/>
          <w:sz w:val="24"/>
          <w:szCs w:val="24"/>
          <w:lang w:bidi="he-IL"/>
          <w:rPrChange w:id="2626" w:author="Greenbaum Dov" w:date="2021-06-04T08:47:00Z">
            <w:rPr>
              <w:rFonts w:asciiTheme="majorBidi" w:hAnsiTheme="majorBidi" w:cstheme="majorBidi"/>
              <w:lang w:bidi="he-IL"/>
            </w:rPr>
          </w:rPrChange>
        </w:rPr>
        <w:t xml:space="preserve">Deeds, D. L., </w:t>
      </w:r>
      <w:proofErr w:type="spellStart"/>
      <w:r w:rsidRPr="00DB3235">
        <w:rPr>
          <w:rFonts w:asciiTheme="majorBidi" w:hAnsiTheme="majorBidi" w:cstheme="majorBidi"/>
          <w:sz w:val="24"/>
          <w:szCs w:val="24"/>
          <w:lang w:bidi="he-IL"/>
          <w:rPrChange w:id="2627" w:author="Greenbaum Dov" w:date="2021-06-04T08:47:00Z">
            <w:rPr>
              <w:rFonts w:asciiTheme="majorBidi" w:hAnsiTheme="majorBidi" w:cstheme="majorBidi"/>
              <w:lang w:bidi="he-IL"/>
            </w:rPr>
          </w:rPrChange>
        </w:rPr>
        <w:t>Mang</w:t>
      </w:r>
      <w:proofErr w:type="spellEnd"/>
      <w:r w:rsidRPr="00DB3235">
        <w:rPr>
          <w:rFonts w:asciiTheme="majorBidi" w:hAnsiTheme="majorBidi" w:cstheme="majorBidi"/>
          <w:sz w:val="24"/>
          <w:szCs w:val="24"/>
          <w:lang w:bidi="he-IL"/>
          <w:rPrChange w:id="2628" w:author="Greenbaum Dov" w:date="2021-06-04T08:47:00Z">
            <w:rPr>
              <w:rFonts w:asciiTheme="majorBidi" w:hAnsiTheme="majorBidi" w:cstheme="majorBidi"/>
              <w:lang w:bidi="he-IL"/>
            </w:rPr>
          </w:rPrChange>
        </w:rPr>
        <w:t xml:space="preserve">, P. Y., &amp; Frandsen, M. L. (2004). The influence of firms’ and industries’ legitimacy on the flow of capital into high-technology ventures. </w:t>
      </w:r>
      <w:r w:rsidRPr="00DB3235">
        <w:rPr>
          <w:rFonts w:asciiTheme="majorBidi" w:hAnsiTheme="majorBidi" w:cstheme="majorBidi"/>
          <w:i/>
          <w:iCs/>
          <w:sz w:val="24"/>
          <w:szCs w:val="24"/>
          <w:lang w:bidi="he-IL"/>
          <w:rPrChange w:id="2629" w:author="Greenbaum Dov" w:date="2021-06-04T08:47:00Z">
            <w:rPr>
              <w:rFonts w:asciiTheme="majorBidi" w:hAnsiTheme="majorBidi" w:cstheme="majorBidi"/>
              <w:i/>
              <w:iCs/>
              <w:lang w:bidi="he-IL"/>
            </w:rPr>
          </w:rPrChange>
        </w:rPr>
        <w:t>Strategic Organization</w:t>
      </w:r>
      <w:r w:rsidRPr="00DB3235">
        <w:rPr>
          <w:rFonts w:asciiTheme="majorBidi" w:hAnsiTheme="majorBidi" w:cstheme="majorBidi"/>
          <w:sz w:val="24"/>
          <w:szCs w:val="24"/>
          <w:lang w:bidi="he-IL"/>
          <w:rPrChange w:id="2630" w:author="Greenbaum Dov" w:date="2021-06-04T08:47:00Z">
            <w:rPr>
              <w:rFonts w:asciiTheme="majorBidi" w:hAnsiTheme="majorBidi" w:cstheme="majorBidi"/>
              <w:lang w:bidi="he-IL"/>
            </w:rPr>
          </w:rPrChange>
        </w:rPr>
        <w:t>, 2(1), 9-34</w:t>
      </w:r>
    </w:p>
    <w:p w14:paraId="153214AC" w14:textId="586A1A28" w:rsidR="00924E36" w:rsidRPr="00DB3235" w:rsidRDefault="00924E36" w:rsidP="00D27351">
      <w:pPr>
        <w:spacing w:after="100" w:line="480" w:lineRule="auto"/>
        <w:ind w:left="284" w:hanging="284"/>
        <w:jc w:val="both"/>
        <w:rPr>
          <w:rFonts w:asciiTheme="majorBidi" w:hAnsiTheme="majorBidi" w:cstheme="majorBidi"/>
          <w:sz w:val="24"/>
          <w:szCs w:val="24"/>
          <w:rtl/>
          <w:lang w:bidi="he-IL"/>
          <w:rPrChange w:id="2631" w:author="Greenbaum Dov" w:date="2021-06-04T08:47:00Z">
            <w:rPr>
              <w:rFonts w:asciiTheme="majorBidi" w:hAnsiTheme="majorBidi" w:cstheme="majorBidi"/>
              <w:rtl/>
              <w:lang w:bidi="he-IL"/>
            </w:rPr>
          </w:rPrChange>
        </w:rPr>
        <w:pPrChange w:id="2632"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633" w:author="Greenbaum Dov" w:date="2021-06-04T08:47:00Z">
            <w:rPr>
              <w:rFonts w:asciiTheme="majorBidi" w:hAnsiTheme="majorBidi" w:cstheme="majorBidi"/>
              <w:lang w:bidi="he-IL"/>
            </w:rPr>
          </w:rPrChange>
        </w:rPr>
        <w:t xml:space="preserve">Delmar, F., &amp; Shane, S. (2004). </w:t>
      </w:r>
      <w:bookmarkEnd w:id="2625"/>
      <w:r w:rsidRPr="00DB3235">
        <w:rPr>
          <w:rFonts w:asciiTheme="majorBidi" w:hAnsiTheme="majorBidi" w:cstheme="majorBidi"/>
          <w:sz w:val="24"/>
          <w:szCs w:val="24"/>
          <w:lang w:bidi="he-IL"/>
          <w:rPrChange w:id="2634" w:author="Greenbaum Dov" w:date="2021-06-04T08:47:00Z">
            <w:rPr>
              <w:rFonts w:asciiTheme="majorBidi" w:hAnsiTheme="majorBidi" w:cstheme="majorBidi"/>
              <w:lang w:bidi="he-IL"/>
            </w:rPr>
          </w:rPrChange>
        </w:rPr>
        <w:t xml:space="preserve">Legitimating first: Organizing activities and the survival of new ventures. </w:t>
      </w:r>
      <w:r w:rsidRPr="00DB3235">
        <w:rPr>
          <w:rFonts w:asciiTheme="majorBidi" w:hAnsiTheme="majorBidi" w:cstheme="majorBidi"/>
          <w:i/>
          <w:iCs/>
          <w:sz w:val="24"/>
          <w:szCs w:val="24"/>
          <w:lang w:bidi="he-IL"/>
          <w:rPrChange w:id="2635" w:author="Greenbaum Dov" w:date="2021-06-04T08:47:00Z">
            <w:rPr>
              <w:rFonts w:asciiTheme="majorBidi" w:hAnsiTheme="majorBidi" w:cstheme="majorBidi"/>
              <w:i/>
              <w:iCs/>
              <w:lang w:bidi="he-IL"/>
            </w:rPr>
          </w:rPrChange>
        </w:rPr>
        <w:t xml:space="preserve">Journal of Business Venturing, </w:t>
      </w:r>
      <w:r w:rsidRPr="00DB3235">
        <w:rPr>
          <w:rFonts w:asciiTheme="majorBidi" w:hAnsiTheme="majorBidi" w:cstheme="majorBidi"/>
          <w:sz w:val="24"/>
          <w:szCs w:val="24"/>
          <w:lang w:bidi="he-IL"/>
          <w:rPrChange w:id="2636" w:author="Greenbaum Dov" w:date="2021-06-04T08:47:00Z">
            <w:rPr>
              <w:rFonts w:asciiTheme="majorBidi" w:hAnsiTheme="majorBidi" w:cstheme="majorBidi"/>
              <w:lang w:bidi="he-IL"/>
            </w:rPr>
          </w:rPrChange>
        </w:rPr>
        <w:t>19(3), 385–410.</w:t>
      </w:r>
      <w:r w:rsidRPr="00DB3235">
        <w:rPr>
          <w:rFonts w:asciiTheme="majorBidi" w:hAnsiTheme="majorBidi" w:cstheme="majorBidi"/>
          <w:sz w:val="24"/>
          <w:szCs w:val="24"/>
          <w:rtl/>
          <w:lang w:bidi="he-IL"/>
          <w:rPrChange w:id="2637" w:author="Greenbaum Dov" w:date="2021-06-04T08:47:00Z">
            <w:rPr>
              <w:rFonts w:asciiTheme="majorBidi" w:hAnsiTheme="majorBidi" w:cstheme="majorBidi"/>
              <w:rtl/>
              <w:lang w:bidi="he-IL"/>
            </w:rPr>
          </w:rPrChange>
        </w:rPr>
        <w:t>‏</w:t>
      </w:r>
    </w:p>
    <w:p w14:paraId="3D4FDA0F" w14:textId="77777777" w:rsidR="00924E36" w:rsidRPr="00DB3235" w:rsidRDefault="00924E36" w:rsidP="00D27351">
      <w:pPr>
        <w:spacing w:after="100" w:line="480" w:lineRule="auto"/>
        <w:ind w:left="284" w:hanging="284"/>
        <w:jc w:val="both"/>
        <w:rPr>
          <w:rFonts w:asciiTheme="majorBidi" w:hAnsiTheme="majorBidi" w:cstheme="majorBidi"/>
          <w:sz w:val="24"/>
          <w:szCs w:val="24"/>
          <w:rtl/>
          <w:lang w:bidi="he-IL"/>
          <w:rPrChange w:id="2638" w:author="Greenbaum Dov" w:date="2021-06-04T08:47:00Z">
            <w:rPr>
              <w:rFonts w:asciiTheme="majorBidi" w:hAnsiTheme="majorBidi" w:cstheme="majorBidi"/>
              <w:rtl/>
              <w:lang w:bidi="he-IL"/>
            </w:rPr>
          </w:rPrChange>
        </w:rPr>
        <w:pPrChange w:id="2639"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640" w:author="Greenbaum Dov" w:date="2021-06-04T08:47:00Z">
            <w:rPr>
              <w:rFonts w:asciiTheme="majorBidi" w:hAnsiTheme="majorBidi" w:cstheme="majorBidi"/>
              <w:lang w:bidi="he-IL"/>
            </w:rPr>
          </w:rPrChange>
        </w:rPr>
        <w:lastRenderedPageBreak/>
        <w:t xml:space="preserve">Dempsey, D., &amp; Jennings, J. (2014). Gender and entrepreneurial self-efficacy: a learning perspective. </w:t>
      </w:r>
      <w:r w:rsidRPr="00DB3235">
        <w:rPr>
          <w:rFonts w:asciiTheme="majorBidi" w:hAnsiTheme="majorBidi" w:cstheme="majorBidi"/>
          <w:i/>
          <w:iCs/>
          <w:sz w:val="24"/>
          <w:szCs w:val="24"/>
          <w:lang w:bidi="he-IL"/>
          <w:rPrChange w:id="2641" w:author="Greenbaum Dov" w:date="2021-06-04T08:47:00Z">
            <w:rPr>
              <w:rFonts w:asciiTheme="majorBidi" w:hAnsiTheme="majorBidi" w:cstheme="majorBidi"/>
              <w:i/>
              <w:iCs/>
              <w:lang w:bidi="he-IL"/>
            </w:rPr>
          </w:rPrChange>
        </w:rPr>
        <w:t xml:space="preserve">International Journal of Gender and Entrepreneurship, </w:t>
      </w:r>
      <w:r w:rsidRPr="00DB3235">
        <w:rPr>
          <w:rFonts w:asciiTheme="majorBidi" w:hAnsiTheme="majorBidi" w:cstheme="majorBidi"/>
          <w:sz w:val="24"/>
          <w:szCs w:val="24"/>
          <w:lang w:bidi="he-IL"/>
          <w:rPrChange w:id="2642" w:author="Greenbaum Dov" w:date="2021-06-04T08:47:00Z">
            <w:rPr>
              <w:rFonts w:asciiTheme="majorBidi" w:hAnsiTheme="majorBidi" w:cstheme="majorBidi"/>
              <w:lang w:bidi="he-IL"/>
            </w:rPr>
          </w:rPrChange>
        </w:rPr>
        <w:t>6(1), 28–49.</w:t>
      </w:r>
      <w:r w:rsidRPr="00DB3235">
        <w:rPr>
          <w:rFonts w:asciiTheme="majorBidi" w:hAnsiTheme="majorBidi" w:cstheme="majorBidi"/>
          <w:sz w:val="24"/>
          <w:szCs w:val="24"/>
          <w:rtl/>
          <w:lang w:bidi="he-IL"/>
          <w:rPrChange w:id="2643" w:author="Greenbaum Dov" w:date="2021-06-04T08:47:00Z">
            <w:rPr>
              <w:rFonts w:asciiTheme="majorBidi" w:hAnsiTheme="majorBidi" w:cstheme="majorBidi"/>
              <w:rtl/>
              <w:lang w:bidi="he-IL"/>
            </w:rPr>
          </w:rPrChange>
        </w:rPr>
        <w:t>‏</w:t>
      </w:r>
    </w:p>
    <w:p w14:paraId="3B6D478B"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644" w:author="Greenbaum Dov" w:date="2021-06-04T08:47:00Z">
            <w:rPr>
              <w:rFonts w:asciiTheme="majorBidi" w:hAnsiTheme="majorBidi" w:cstheme="majorBidi"/>
              <w:lang w:bidi="he-IL"/>
            </w:rPr>
          </w:rPrChange>
        </w:rPr>
        <w:pPrChange w:id="2645"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646" w:author="Greenbaum Dov" w:date="2021-06-04T08:47:00Z">
            <w:rPr>
              <w:rFonts w:asciiTheme="majorBidi" w:hAnsiTheme="majorBidi" w:cstheme="majorBidi"/>
              <w:lang w:bidi="he-IL"/>
            </w:rPr>
          </w:rPrChange>
        </w:rPr>
        <w:t>Dezsö</w:t>
      </w:r>
      <w:proofErr w:type="spellEnd"/>
      <w:r w:rsidRPr="00DB3235">
        <w:rPr>
          <w:rFonts w:asciiTheme="majorBidi" w:hAnsiTheme="majorBidi" w:cstheme="majorBidi"/>
          <w:sz w:val="24"/>
          <w:szCs w:val="24"/>
          <w:lang w:bidi="he-IL"/>
          <w:rPrChange w:id="2647" w:author="Greenbaum Dov" w:date="2021-06-04T08:47:00Z">
            <w:rPr>
              <w:rFonts w:asciiTheme="majorBidi" w:hAnsiTheme="majorBidi" w:cstheme="majorBidi"/>
              <w:lang w:bidi="he-IL"/>
            </w:rPr>
          </w:rPrChange>
        </w:rPr>
        <w:t>, C. L., &amp; Ross</w:t>
      </w:r>
      <w:bookmarkEnd w:id="2595"/>
      <w:r w:rsidRPr="00DB3235">
        <w:rPr>
          <w:rFonts w:asciiTheme="majorBidi" w:hAnsiTheme="majorBidi" w:cstheme="majorBidi"/>
          <w:sz w:val="24"/>
          <w:szCs w:val="24"/>
          <w:lang w:bidi="he-IL"/>
          <w:rPrChange w:id="2648" w:author="Greenbaum Dov" w:date="2021-06-04T08:47:00Z">
            <w:rPr>
              <w:rFonts w:asciiTheme="majorBidi" w:hAnsiTheme="majorBidi" w:cstheme="majorBidi"/>
              <w:lang w:bidi="he-IL"/>
            </w:rPr>
          </w:rPrChange>
        </w:rPr>
        <w:t xml:space="preserve">, D. G. (2012). Does female representation in top management improve firm performance? A panel data investigation. </w:t>
      </w:r>
      <w:r w:rsidRPr="00DB3235">
        <w:rPr>
          <w:rFonts w:asciiTheme="majorBidi" w:hAnsiTheme="majorBidi" w:cstheme="majorBidi"/>
          <w:i/>
          <w:iCs/>
          <w:sz w:val="24"/>
          <w:szCs w:val="24"/>
          <w:lang w:bidi="he-IL"/>
          <w:rPrChange w:id="2649" w:author="Greenbaum Dov" w:date="2021-06-04T08:47:00Z">
            <w:rPr>
              <w:rFonts w:asciiTheme="majorBidi" w:hAnsiTheme="majorBidi" w:cstheme="majorBidi"/>
              <w:i/>
              <w:iCs/>
              <w:lang w:bidi="he-IL"/>
            </w:rPr>
          </w:rPrChange>
        </w:rPr>
        <w:t xml:space="preserve">Strategic Management Journal, </w:t>
      </w:r>
      <w:r w:rsidRPr="00DB3235">
        <w:rPr>
          <w:rFonts w:asciiTheme="majorBidi" w:hAnsiTheme="majorBidi" w:cstheme="majorBidi"/>
          <w:sz w:val="24"/>
          <w:szCs w:val="24"/>
          <w:lang w:bidi="he-IL"/>
          <w:rPrChange w:id="2650" w:author="Greenbaum Dov" w:date="2021-06-04T08:47:00Z">
            <w:rPr>
              <w:rFonts w:asciiTheme="majorBidi" w:hAnsiTheme="majorBidi" w:cstheme="majorBidi"/>
              <w:lang w:bidi="he-IL"/>
            </w:rPr>
          </w:rPrChange>
        </w:rPr>
        <w:t>33(9), 1072–1089.</w:t>
      </w:r>
      <w:r w:rsidRPr="00DB3235">
        <w:rPr>
          <w:rFonts w:asciiTheme="majorBidi" w:hAnsiTheme="majorBidi" w:cstheme="majorBidi"/>
          <w:sz w:val="24"/>
          <w:szCs w:val="24"/>
          <w:rtl/>
          <w:lang w:bidi="he-IL"/>
          <w:rPrChange w:id="2651" w:author="Greenbaum Dov" w:date="2021-06-04T08:47:00Z">
            <w:rPr>
              <w:rFonts w:asciiTheme="majorBidi" w:hAnsiTheme="majorBidi" w:cstheme="majorBidi"/>
              <w:rtl/>
              <w:lang w:bidi="he-IL"/>
            </w:rPr>
          </w:rPrChange>
        </w:rPr>
        <w:t>‏</w:t>
      </w:r>
    </w:p>
    <w:bookmarkEnd w:id="2596"/>
    <w:p w14:paraId="6A5E6E05"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652" w:author="Greenbaum Dov" w:date="2021-06-04T08:47:00Z">
            <w:rPr>
              <w:rFonts w:asciiTheme="majorBidi" w:hAnsiTheme="majorBidi" w:cstheme="majorBidi"/>
              <w:lang w:bidi="he-IL"/>
            </w:rPr>
          </w:rPrChange>
        </w:rPr>
        <w:pPrChange w:id="2653"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654" w:author="Greenbaum Dov" w:date="2021-06-04T08:47:00Z">
            <w:rPr>
              <w:rFonts w:asciiTheme="majorBidi" w:hAnsiTheme="majorBidi" w:cstheme="majorBidi"/>
              <w:lang w:bidi="he-IL"/>
            </w:rPr>
          </w:rPrChange>
        </w:rPr>
        <w:t xml:space="preserve">Du </w:t>
      </w:r>
      <w:proofErr w:type="spellStart"/>
      <w:r w:rsidRPr="00DB3235">
        <w:rPr>
          <w:rFonts w:asciiTheme="majorBidi" w:hAnsiTheme="majorBidi" w:cstheme="majorBidi"/>
          <w:sz w:val="24"/>
          <w:szCs w:val="24"/>
          <w:lang w:bidi="he-IL"/>
          <w:rPrChange w:id="2655" w:author="Greenbaum Dov" w:date="2021-06-04T08:47:00Z">
            <w:rPr>
              <w:rFonts w:asciiTheme="majorBidi" w:hAnsiTheme="majorBidi" w:cstheme="majorBidi"/>
              <w:lang w:bidi="he-IL"/>
            </w:rPr>
          </w:rPrChange>
        </w:rPr>
        <w:t>Rietz</w:t>
      </w:r>
      <w:proofErr w:type="spellEnd"/>
      <w:r w:rsidRPr="00DB3235">
        <w:rPr>
          <w:rFonts w:asciiTheme="majorBidi" w:hAnsiTheme="majorBidi" w:cstheme="majorBidi"/>
          <w:sz w:val="24"/>
          <w:szCs w:val="24"/>
          <w:lang w:bidi="he-IL"/>
          <w:rPrChange w:id="2656" w:author="Greenbaum Dov" w:date="2021-06-04T08:47:00Z">
            <w:rPr>
              <w:rFonts w:asciiTheme="majorBidi" w:hAnsiTheme="majorBidi" w:cstheme="majorBidi"/>
              <w:lang w:bidi="he-IL"/>
            </w:rPr>
          </w:rPrChange>
        </w:rPr>
        <w:t xml:space="preserve">, A., &amp; </w:t>
      </w:r>
      <w:proofErr w:type="spellStart"/>
      <w:r w:rsidRPr="00DB3235">
        <w:rPr>
          <w:rFonts w:asciiTheme="majorBidi" w:hAnsiTheme="majorBidi" w:cstheme="majorBidi"/>
          <w:sz w:val="24"/>
          <w:szCs w:val="24"/>
          <w:lang w:bidi="he-IL"/>
          <w:rPrChange w:id="2657" w:author="Greenbaum Dov" w:date="2021-06-04T08:47:00Z">
            <w:rPr>
              <w:rFonts w:asciiTheme="majorBidi" w:hAnsiTheme="majorBidi" w:cstheme="majorBidi"/>
              <w:lang w:bidi="he-IL"/>
            </w:rPr>
          </w:rPrChange>
        </w:rPr>
        <w:t>Henrekson</w:t>
      </w:r>
      <w:proofErr w:type="spellEnd"/>
      <w:r w:rsidRPr="00DB3235">
        <w:rPr>
          <w:rFonts w:asciiTheme="majorBidi" w:hAnsiTheme="majorBidi" w:cstheme="majorBidi"/>
          <w:sz w:val="24"/>
          <w:szCs w:val="24"/>
          <w:lang w:bidi="he-IL"/>
          <w:rPrChange w:id="2658" w:author="Greenbaum Dov" w:date="2021-06-04T08:47:00Z">
            <w:rPr>
              <w:rFonts w:asciiTheme="majorBidi" w:hAnsiTheme="majorBidi" w:cstheme="majorBidi"/>
              <w:lang w:bidi="he-IL"/>
            </w:rPr>
          </w:rPrChange>
        </w:rPr>
        <w:t xml:space="preserve">, M. (2000). Testing the female underperformance hypothesis. </w:t>
      </w:r>
      <w:r w:rsidRPr="00DB3235">
        <w:rPr>
          <w:rFonts w:asciiTheme="majorBidi" w:hAnsiTheme="majorBidi" w:cstheme="majorBidi"/>
          <w:i/>
          <w:iCs/>
          <w:sz w:val="24"/>
          <w:szCs w:val="24"/>
          <w:lang w:bidi="he-IL"/>
          <w:rPrChange w:id="2659" w:author="Greenbaum Dov" w:date="2021-06-04T08:47:00Z">
            <w:rPr>
              <w:rFonts w:asciiTheme="majorBidi" w:hAnsiTheme="majorBidi" w:cstheme="majorBidi"/>
              <w:i/>
              <w:iCs/>
              <w:lang w:bidi="he-IL"/>
            </w:rPr>
          </w:rPrChange>
        </w:rPr>
        <w:t xml:space="preserve">Small Business Economics, </w:t>
      </w:r>
      <w:r w:rsidRPr="00DB3235">
        <w:rPr>
          <w:rFonts w:asciiTheme="majorBidi" w:hAnsiTheme="majorBidi" w:cstheme="majorBidi"/>
          <w:sz w:val="24"/>
          <w:szCs w:val="24"/>
          <w:lang w:bidi="he-IL"/>
          <w:rPrChange w:id="2660" w:author="Greenbaum Dov" w:date="2021-06-04T08:47:00Z">
            <w:rPr>
              <w:rFonts w:asciiTheme="majorBidi" w:hAnsiTheme="majorBidi" w:cstheme="majorBidi"/>
              <w:lang w:bidi="he-IL"/>
            </w:rPr>
          </w:rPrChange>
        </w:rPr>
        <w:t>14(1), 1–10.</w:t>
      </w:r>
    </w:p>
    <w:p w14:paraId="43AF9D71" w14:textId="7F7D784D"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661" w:author="Greenbaum Dov" w:date="2021-06-04T08:47:00Z">
            <w:rPr>
              <w:rFonts w:asciiTheme="majorBidi" w:hAnsiTheme="majorBidi" w:cstheme="majorBidi"/>
              <w:lang w:bidi="he-IL"/>
            </w:rPr>
          </w:rPrChange>
        </w:rPr>
        <w:pPrChange w:id="2662"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663" w:author="Greenbaum Dov" w:date="2021-06-04T08:47:00Z">
            <w:rPr>
              <w:rFonts w:asciiTheme="majorBidi" w:hAnsiTheme="majorBidi" w:cstheme="majorBidi"/>
              <w:lang w:bidi="he-IL"/>
            </w:rPr>
          </w:rPrChange>
        </w:rPr>
        <w:t>Dutt</w:t>
      </w:r>
      <w:proofErr w:type="spellEnd"/>
      <w:r w:rsidRPr="00DB3235">
        <w:rPr>
          <w:rFonts w:asciiTheme="majorBidi" w:hAnsiTheme="majorBidi" w:cstheme="majorBidi"/>
          <w:sz w:val="24"/>
          <w:szCs w:val="24"/>
          <w:lang w:bidi="he-IL"/>
          <w:rPrChange w:id="2664" w:author="Greenbaum Dov" w:date="2021-06-04T08:47:00Z">
            <w:rPr>
              <w:rFonts w:asciiTheme="majorBidi" w:hAnsiTheme="majorBidi" w:cstheme="majorBidi"/>
              <w:lang w:bidi="he-IL"/>
            </w:rPr>
          </w:rPrChange>
        </w:rPr>
        <w:t xml:space="preserve">, N., &amp; Kaplan, S. (2018, July). Acceleration as Mitigation: Whether &amp; When Processes Can Address Gender Bias in Entrepreneurship. In </w:t>
      </w:r>
      <w:r w:rsidRPr="00DB3235">
        <w:rPr>
          <w:rFonts w:asciiTheme="majorBidi" w:hAnsiTheme="majorBidi" w:cstheme="majorBidi"/>
          <w:i/>
          <w:iCs/>
          <w:sz w:val="24"/>
          <w:szCs w:val="24"/>
          <w:lang w:bidi="he-IL"/>
          <w:rPrChange w:id="2665" w:author="Greenbaum Dov" w:date="2021-06-04T08:47:00Z">
            <w:rPr>
              <w:rFonts w:asciiTheme="majorBidi" w:hAnsiTheme="majorBidi" w:cstheme="majorBidi"/>
              <w:i/>
              <w:iCs/>
              <w:lang w:bidi="he-IL"/>
            </w:rPr>
          </w:rPrChange>
        </w:rPr>
        <w:t>Academy of Management Proceedings</w:t>
      </w:r>
      <w:r w:rsidRPr="00DB3235">
        <w:rPr>
          <w:rFonts w:asciiTheme="majorBidi" w:hAnsiTheme="majorBidi" w:cstheme="majorBidi"/>
          <w:sz w:val="24"/>
          <w:szCs w:val="24"/>
          <w:lang w:bidi="he-IL"/>
          <w:rPrChange w:id="2666" w:author="Greenbaum Dov" w:date="2021-06-04T08:47:00Z">
            <w:rPr>
              <w:rFonts w:asciiTheme="majorBidi" w:hAnsiTheme="majorBidi" w:cstheme="majorBidi"/>
              <w:lang w:bidi="he-IL"/>
            </w:rPr>
          </w:rPrChange>
        </w:rPr>
        <w:t xml:space="preserve"> (Vol. 2018, No. 1, 16160). Briarcliff Manor, NY: Academy of Management. </w:t>
      </w:r>
      <w:r w:rsidR="00DB3235" w:rsidRPr="00DB3235">
        <w:rPr>
          <w:rFonts w:asciiTheme="majorBidi" w:hAnsiTheme="majorBidi" w:cstheme="majorBidi"/>
          <w:sz w:val="24"/>
          <w:szCs w:val="24"/>
          <w:rPrChange w:id="2667" w:author="Greenbaum Dov" w:date="2021-06-04T08:47:00Z">
            <w:rPr/>
          </w:rPrChange>
        </w:rPr>
        <w:fldChar w:fldCharType="begin"/>
      </w:r>
      <w:r w:rsidR="00DB3235" w:rsidRPr="00DB3235">
        <w:rPr>
          <w:rFonts w:asciiTheme="majorBidi" w:hAnsiTheme="majorBidi" w:cstheme="majorBidi"/>
          <w:sz w:val="24"/>
          <w:szCs w:val="24"/>
          <w:rPrChange w:id="2668" w:author="Greenbaum Dov" w:date="2021-06-04T08:47:00Z">
            <w:rPr/>
          </w:rPrChange>
        </w:rPr>
        <w:instrText xml:space="preserve"> HYPERLINK "https://doi" </w:instrText>
      </w:r>
      <w:r w:rsidR="00DB3235" w:rsidRPr="00DB3235">
        <w:rPr>
          <w:sz w:val="24"/>
          <w:szCs w:val="24"/>
          <w:rPrChange w:id="2669" w:author="Greenbaum Dov" w:date="2021-06-04T08:47:00Z">
            <w:rPr>
              <w:rStyle w:val="Hyperlink"/>
              <w:rFonts w:asciiTheme="majorBidi" w:hAnsiTheme="majorBidi" w:cstheme="majorBidi"/>
              <w:lang w:bidi="he-IL"/>
            </w:rPr>
          </w:rPrChange>
        </w:rPr>
        <w:fldChar w:fldCharType="separate"/>
      </w:r>
      <w:r w:rsidR="009143A3" w:rsidRPr="00DB3235">
        <w:rPr>
          <w:rStyle w:val="Hyperlink"/>
          <w:rFonts w:asciiTheme="majorBidi" w:hAnsiTheme="majorBidi" w:cstheme="majorBidi"/>
          <w:sz w:val="24"/>
          <w:szCs w:val="24"/>
          <w:lang w:bidi="he-IL"/>
          <w:rPrChange w:id="2670" w:author="Greenbaum Dov" w:date="2021-06-04T08:47:00Z">
            <w:rPr>
              <w:rStyle w:val="Hyperlink"/>
              <w:rFonts w:asciiTheme="majorBidi" w:hAnsiTheme="majorBidi" w:cstheme="majorBidi"/>
              <w:lang w:bidi="he-IL"/>
            </w:rPr>
          </w:rPrChange>
        </w:rPr>
        <w:t>https://doi</w:t>
      </w:r>
      <w:r w:rsidR="00DB3235" w:rsidRPr="00DB3235">
        <w:rPr>
          <w:rStyle w:val="Hyperlink"/>
          <w:rFonts w:asciiTheme="majorBidi" w:hAnsiTheme="majorBidi" w:cstheme="majorBidi"/>
          <w:sz w:val="24"/>
          <w:szCs w:val="24"/>
          <w:lang w:bidi="he-IL"/>
          <w:rPrChange w:id="2671" w:author="Greenbaum Dov" w:date="2021-06-04T08:47:00Z">
            <w:rPr>
              <w:rStyle w:val="Hyperlink"/>
              <w:rFonts w:asciiTheme="majorBidi" w:hAnsiTheme="majorBidi" w:cstheme="majorBidi"/>
              <w:lang w:bidi="he-IL"/>
            </w:rPr>
          </w:rPrChange>
        </w:rPr>
        <w:fldChar w:fldCharType="end"/>
      </w:r>
      <w:r w:rsidRPr="00DB3235">
        <w:rPr>
          <w:rFonts w:asciiTheme="majorBidi" w:hAnsiTheme="majorBidi" w:cstheme="majorBidi"/>
          <w:sz w:val="24"/>
          <w:szCs w:val="24"/>
          <w:lang w:bidi="he-IL"/>
          <w:rPrChange w:id="2672" w:author="Greenbaum Dov" w:date="2021-06-04T08:47:00Z">
            <w:rPr>
              <w:rFonts w:asciiTheme="majorBidi" w:hAnsiTheme="majorBidi" w:cstheme="majorBidi"/>
              <w:lang w:bidi="he-IL"/>
            </w:rPr>
          </w:rPrChange>
        </w:rPr>
        <w:t>.org/10.5465/AMBPP.2018.16160abstract</w:t>
      </w:r>
    </w:p>
    <w:p w14:paraId="4337D9E8"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673" w:author="Greenbaum Dov" w:date="2021-06-04T08:47:00Z">
            <w:rPr>
              <w:rFonts w:asciiTheme="majorBidi" w:hAnsiTheme="majorBidi" w:cstheme="majorBidi"/>
              <w:lang w:bidi="he-IL"/>
            </w:rPr>
          </w:rPrChange>
        </w:rPr>
        <w:pPrChange w:id="2674"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675" w:author="Greenbaum Dov" w:date="2021-06-04T08:47:00Z">
            <w:rPr>
              <w:rFonts w:asciiTheme="majorBidi" w:hAnsiTheme="majorBidi" w:cstheme="majorBidi"/>
              <w:lang w:bidi="he-IL"/>
            </w:rPr>
          </w:rPrChange>
        </w:rPr>
        <w:t>Eagly</w:t>
      </w:r>
      <w:proofErr w:type="spellEnd"/>
      <w:r w:rsidRPr="00DB3235">
        <w:rPr>
          <w:rFonts w:asciiTheme="majorBidi" w:hAnsiTheme="majorBidi" w:cstheme="majorBidi"/>
          <w:sz w:val="24"/>
          <w:szCs w:val="24"/>
          <w:lang w:bidi="he-IL"/>
          <w:rPrChange w:id="2676" w:author="Greenbaum Dov" w:date="2021-06-04T08:47:00Z">
            <w:rPr>
              <w:rFonts w:asciiTheme="majorBidi" w:hAnsiTheme="majorBidi" w:cstheme="majorBidi"/>
              <w:lang w:bidi="he-IL"/>
            </w:rPr>
          </w:rPrChange>
        </w:rPr>
        <w:t xml:space="preserve">, A. H., &amp; Karau, S. J. (2002). Role congruity theory of prejudice toward female leaders. </w:t>
      </w:r>
      <w:r w:rsidRPr="00DB3235">
        <w:rPr>
          <w:rFonts w:asciiTheme="majorBidi" w:hAnsiTheme="majorBidi" w:cstheme="majorBidi"/>
          <w:i/>
          <w:iCs/>
          <w:sz w:val="24"/>
          <w:szCs w:val="24"/>
          <w:lang w:bidi="he-IL"/>
          <w:rPrChange w:id="2677" w:author="Greenbaum Dov" w:date="2021-06-04T08:47:00Z">
            <w:rPr>
              <w:rFonts w:asciiTheme="majorBidi" w:hAnsiTheme="majorBidi" w:cstheme="majorBidi"/>
              <w:i/>
              <w:iCs/>
              <w:lang w:bidi="he-IL"/>
            </w:rPr>
          </w:rPrChange>
        </w:rPr>
        <w:t xml:space="preserve">Psychological Review, </w:t>
      </w:r>
      <w:r w:rsidRPr="00DB3235">
        <w:rPr>
          <w:rFonts w:asciiTheme="majorBidi" w:hAnsiTheme="majorBidi" w:cstheme="majorBidi"/>
          <w:sz w:val="24"/>
          <w:szCs w:val="24"/>
          <w:lang w:bidi="he-IL"/>
          <w:rPrChange w:id="2678" w:author="Greenbaum Dov" w:date="2021-06-04T08:47:00Z">
            <w:rPr>
              <w:rFonts w:asciiTheme="majorBidi" w:hAnsiTheme="majorBidi" w:cstheme="majorBidi"/>
              <w:lang w:bidi="he-IL"/>
            </w:rPr>
          </w:rPrChange>
        </w:rPr>
        <w:t>109(3), 573–598.</w:t>
      </w:r>
    </w:p>
    <w:p w14:paraId="50AF7BA9" w14:textId="77777777" w:rsidR="00924E36" w:rsidRPr="00DB3235" w:rsidRDefault="00924E36" w:rsidP="00D27351">
      <w:pPr>
        <w:spacing w:after="100" w:line="480" w:lineRule="auto"/>
        <w:ind w:left="284" w:hanging="284"/>
        <w:jc w:val="both"/>
        <w:rPr>
          <w:rFonts w:asciiTheme="majorBidi" w:hAnsiTheme="majorBidi" w:cstheme="majorBidi"/>
          <w:sz w:val="24"/>
          <w:szCs w:val="24"/>
          <w:rtl/>
          <w:lang w:bidi="he-IL"/>
          <w:rPrChange w:id="2679" w:author="Greenbaum Dov" w:date="2021-06-04T08:47:00Z">
            <w:rPr>
              <w:rFonts w:asciiTheme="majorBidi" w:hAnsiTheme="majorBidi" w:cstheme="majorBidi"/>
              <w:rtl/>
              <w:lang w:bidi="he-IL"/>
            </w:rPr>
          </w:rPrChange>
        </w:rPr>
        <w:pPrChange w:id="2680"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681" w:author="Greenbaum Dov" w:date="2021-06-04T08:47:00Z">
            <w:rPr>
              <w:rFonts w:asciiTheme="majorBidi" w:hAnsiTheme="majorBidi" w:cstheme="majorBidi"/>
              <w:lang w:bidi="he-IL"/>
            </w:rPr>
          </w:rPrChange>
        </w:rPr>
        <w:t xml:space="preserve">Eccles, J. S. (1994). Understanding women’s educational and occupational choices: Applying the Eccles et al. model of achievement-related choices. </w:t>
      </w:r>
      <w:r w:rsidRPr="00DB3235">
        <w:rPr>
          <w:rFonts w:asciiTheme="majorBidi" w:hAnsiTheme="majorBidi" w:cstheme="majorBidi"/>
          <w:i/>
          <w:iCs/>
          <w:sz w:val="24"/>
          <w:szCs w:val="24"/>
          <w:lang w:bidi="he-IL"/>
          <w:rPrChange w:id="2682" w:author="Greenbaum Dov" w:date="2021-06-04T08:47:00Z">
            <w:rPr>
              <w:rFonts w:asciiTheme="majorBidi" w:hAnsiTheme="majorBidi" w:cstheme="majorBidi"/>
              <w:i/>
              <w:iCs/>
              <w:lang w:bidi="he-IL"/>
            </w:rPr>
          </w:rPrChange>
        </w:rPr>
        <w:t xml:space="preserve">Psychology of Women Quarterly, </w:t>
      </w:r>
      <w:r w:rsidRPr="00DB3235">
        <w:rPr>
          <w:rFonts w:asciiTheme="majorBidi" w:hAnsiTheme="majorBidi" w:cstheme="majorBidi"/>
          <w:sz w:val="24"/>
          <w:szCs w:val="24"/>
          <w:lang w:bidi="he-IL"/>
          <w:rPrChange w:id="2683" w:author="Greenbaum Dov" w:date="2021-06-04T08:47:00Z">
            <w:rPr>
              <w:rFonts w:asciiTheme="majorBidi" w:hAnsiTheme="majorBidi" w:cstheme="majorBidi"/>
              <w:lang w:bidi="he-IL"/>
            </w:rPr>
          </w:rPrChange>
        </w:rPr>
        <w:t>18(4), 585–609.</w:t>
      </w:r>
      <w:r w:rsidRPr="00DB3235">
        <w:rPr>
          <w:rFonts w:asciiTheme="majorBidi" w:hAnsiTheme="majorBidi" w:cstheme="majorBidi"/>
          <w:sz w:val="24"/>
          <w:szCs w:val="24"/>
          <w:rtl/>
          <w:lang w:bidi="he-IL"/>
          <w:rPrChange w:id="2684" w:author="Greenbaum Dov" w:date="2021-06-04T08:47:00Z">
            <w:rPr>
              <w:rFonts w:asciiTheme="majorBidi" w:hAnsiTheme="majorBidi" w:cs="Times New Roman"/>
              <w:rtl/>
              <w:lang w:bidi="he-IL"/>
            </w:rPr>
          </w:rPrChange>
        </w:rPr>
        <w:t>‏</w:t>
      </w:r>
    </w:p>
    <w:p w14:paraId="7727EF30"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685" w:author="Greenbaum Dov" w:date="2021-06-04T08:47:00Z">
            <w:rPr>
              <w:rFonts w:asciiTheme="majorBidi" w:hAnsiTheme="majorBidi" w:cstheme="majorBidi"/>
              <w:lang w:bidi="he-IL"/>
            </w:rPr>
          </w:rPrChange>
        </w:rPr>
        <w:pPrChange w:id="2686"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687" w:author="Greenbaum Dov" w:date="2021-06-04T08:47:00Z">
            <w:rPr>
              <w:rFonts w:asciiTheme="majorBidi" w:hAnsiTheme="majorBidi" w:cstheme="majorBidi"/>
              <w:lang w:bidi="he-IL"/>
            </w:rPr>
          </w:rPrChange>
        </w:rPr>
        <w:t xml:space="preserve">Eccles, J. S. (2011). Gendered educational and occupational choices: Applying the Eccles et al. model of achievement-related choices. </w:t>
      </w:r>
      <w:r w:rsidRPr="00DB3235">
        <w:rPr>
          <w:rFonts w:asciiTheme="majorBidi" w:hAnsiTheme="majorBidi" w:cstheme="majorBidi"/>
          <w:i/>
          <w:iCs/>
          <w:sz w:val="24"/>
          <w:szCs w:val="24"/>
          <w:lang w:bidi="he-IL"/>
          <w:rPrChange w:id="2688" w:author="Greenbaum Dov" w:date="2021-06-04T08:47:00Z">
            <w:rPr>
              <w:rFonts w:asciiTheme="majorBidi" w:hAnsiTheme="majorBidi" w:cstheme="majorBidi"/>
              <w:i/>
              <w:iCs/>
              <w:lang w:bidi="he-IL"/>
            </w:rPr>
          </w:rPrChange>
        </w:rPr>
        <w:t xml:space="preserve">International Journal of Behavioral Development, </w:t>
      </w:r>
      <w:r w:rsidRPr="00DB3235">
        <w:rPr>
          <w:rFonts w:asciiTheme="majorBidi" w:hAnsiTheme="majorBidi" w:cstheme="majorBidi"/>
          <w:sz w:val="24"/>
          <w:szCs w:val="24"/>
          <w:lang w:bidi="he-IL"/>
          <w:rPrChange w:id="2689" w:author="Greenbaum Dov" w:date="2021-06-04T08:47:00Z">
            <w:rPr>
              <w:rFonts w:asciiTheme="majorBidi" w:hAnsiTheme="majorBidi" w:cstheme="majorBidi"/>
              <w:lang w:bidi="he-IL"/>
            </w:rPr>
          </w:rPrChange>
        </w:rPr>
        <w:t>35(3), 195–201.</w:t>
      </w:r>
      <w:r w:rsidRPr="00DB3235">
        <w:rPr>
          <w:rFonts w:asciiTheme="majorBidi" w:hAnsiTheme="majorBidi" w:cstheme="majorBidi"/>
          <w:sz w:val="24"/>
          <w:szCs w:val="24"/>
          <w:rtl/>
          <w:lang w:bidi="he-IL"/>
          <w:rPrChange w:id="2690" w:author="Greenbaum Dov" w:date="2021-06-04T08:47:00Z">
            <w:rPr>
              <w:rFonts w:asciiTheme="majorBidi" w:hAnsiTheme="majorBidi" w:cs="Times New Roman"/>
              <w:rtl/>
              <w:lang w:bidi="he-IL"/>
            </w:rPr>
          </w:rPrChange>
        </w:rPr>
        <w:t>‏</w:t>
      </w:r>
    </w:p>
    <w:p w14:paraId="520FFAC0"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691" w:author="Greenbaum Dov" w:date="2021-06-04T08:47:00Z">
            <w:rPr>
              <w:rFonts w:asciiTheme="majorBidi" w:hAnsiTheme="majorBidi" w:cstheme="majorBidi"/>
              <w:lang w:bidi="he-IL"/>
            </w:rPr>
          </w:rPrChange>
        </w:rPr>
        <w:pPrChange w:id="2692"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693" w:author="Greenbaum Dov" w:date="2021-06-04T08:47:00Z">
            <w:rPr>
              <w:rFonts w:asciiTheme="majorBidi" w:hAnsiTheme="majorBidi" w:cstheme="majorBidi"/>
              <w:lang w:bidi="he-IL"/>
            </w:rPr>
          </w:rPrChange>
        </w:rPr>
        <w:t xml:space="preserve">Eddleston, K. A., </w:t>
      </w:r>
      <w:proofErr w:type="spellStart"/>
      <w:r w:rsidRPr="00DB3235">
        <w:rPr>
          <w:rFonts w:asciiTheme="majorBidi" w:hAnsiTheme="majorBidi" w:cstheme="majorBidi"/>
          <w:sz w:val="24"/>
          <w:szCs w:val="24"/>
          <w:lang w:bidi="he-IL"/>
          <w:rPrChange w:id="2694" w:author="Greenbaum Dov" w:date="2021-06-04T08:47:00Z">
            <w:rPr>
              <w:rFonts w:asciiTheme="majorBidi" w:hAnsiTheme="majorBidi" w:cstheme="majorBidi"/>
              <w:lang w:bidi="he-IL"/>
            </w:rPr>
          </w:rPrChange>
        </w:rPr>
        <w:t>Ladge</w:t>
      </w:r>
      <w:proofErr w:type="spellEnd"/>
      <w:r w:rsidRPr="00DB3235">
        <w:rPr>
          <w:rFonts w:asciiTheme="majorBidi" w:hAnsiTheme="majorBidi" w:cstheme="majorBidi"/>
          <w:sz w:val="24"/>
          <w:szCs w:val="24"/>
          <w:lang w:bidi="he-IL"/>
          <w:rPrChange w:id="2695" w:author="Greenbaum Dov" w:date="2021-06-04T08:47:00Z">
            <w:rPr>
              <w:rFonts w:asciiTheme="majorBidi" w:hAnsiTheme="majorBidi" w:cstheme="majorBidi"/>
              <w:lang w:bidi="he-IL"/>
            </w:rPr>
          </w:rPrChange>
        </w:rPr>
        <w:t xml:space="preserve">, J. J., </w:t>
      </w:r>
      <w:proofErr w:type="spellStart"/>
      <w:r w:rsidRPr="00DB3235">
        <w:rPr>
          <w:rFonts w:asciiTheme="majorBidi" w:hAnsiTheme="majorBidi" w:cstheme="majorBidi"/>
          <w:sz w:val="24"/>
          <w:szCs w:val="24"/>
          <w:lang w:bidi="he-IL"/>
          <w:rPrChange w:id="2696" w:author="Greenbaum Dov" w:date="2021-06-04T08:47:00Z">
            <w:rPr>
              <w:rFonts w:asciiTheme="majorBidi" w:hAnsiTheme="majorBidi" w:cstheme="majorBidi"/>
              <w:lang w:bidi="he-IL"/>
            </w:rPr>
          </w:rPrChange>
        </w:rPr>
        <w:t>Mitteness</w:t>
      </w:r>
      <w:proofErr w:type="spellEnd"/>
      <w:r w:rsidRPr="00DB3235">
        <w:rPr>
          <w:rFonts w:asciiTheme="majorBidi" w:hAnsiTheme="majorBidi" w:cstheme="majorBidi"/>
          <w:sz w:val="24"/>
          <w:szCs w:val="24"/>
          <w:lang w:bidi="he-IL"/>
          <w:rPrChange w:id="2697" w:author="Greenbaum Dov" w:date="2021-06-04T08:47:00Z">
            <w:rPr>
              <w:rFonts w:asciiTheme="majorBidi" w:hAnsiTheme="majorBidi" w:cstheme="majorBidi"/>
              <w:lang w:bidi="he-IL"/>
            </w:rPr>
          </w:rPrChange>
        </w:rPr>
        <w:t xml:space="preserve">, C., &amp; </w:t>
      </w:r>
      <w:proofErr w:type="spellStart"/>
      <w:r w:rsidRPr="00DB3235">
        <w:rPr>
          <w:rFonts w:asciiTheme="majorBidi" w:hAnsiTheme="majorBidi" w:cstheme="majorBidi"/>
          <w:sz w:val="24"/>
          <w:szCs w:val="24"/>
          <w:lang w:bidi="he-IL"/>
          <w:rPrChange w:id="2698" w:author="Greenbaum Dov" w:date="2021-06-04T08:47:00Z">
            <w:rPr>
              <w:rFonts w:asciiTheme="majorBidi" w:hAnsiTheme="majorBidi" w:cstheme="majorBidi"/>
              <w:lang w:bidi="he-IL"/>
            </w:rPr>
          </w:rPrChange>
        </w:rPr>
        <w:t>Balachandra</w:t>
      </w:r>
      <w:proofErr w:type="spellEnd"/>
      <w:r w:rsidRPr="00DB3235">
        <w:rPr>
          <w:rFonts w:asciiTheme="majorBidi" w:hAnsiTheme="majorBidi" w:cstheme="majorBidi"/>
          <w:sz w:val="24"/>
          <w:szCs w:val="24"/>
          <w:lang w:bidi="he-IL"/>
          <w:rPrChange w:id="2699" w:author="Greenbaum Dov" w:date="2021-06-04T08:47:00Z">
            <w:rPr>
              <w:rFonts w:asciiTheme="majorBidi" w:hAnsiTheme="majorBidi" w:cstheme="majorBidi"/>
              <w:lang w:bidi="he-IL"/>
            </w:rPr>
          </w:rPrChange>
        </w:rPr>
        <w:t xml:space="preserve">, L. (2016). Do you see what I see? Signaling effects of gender and firm characteristics on financing entrepreneurial ventures. </w:t>
      </w:r>
      <w:r w:rsidRPr="00DB3235">
        <w:rPr>
          <w:rFonts w:asciiTheme="majorBidi" w:hAnsiTheme="majorBidi" w:cstheme="majorBidi"/>
          <w:i/>
          <w:iCs/>
          <w:sz w:val="24"/>
          <w:szCs w:val="24"/>
          <w:lang w:bidi="he-IL"/>
          <w:rPrChange w:id="2700" w:author="Greenbaum Dov" w:date="2021-06-04T08:47:00Z">
            <w:rPr>
              <w:rFonts w:asciiTheme="majorBidi" w:hAnsiTheme="majorBidi" w:cstheme="majorBidi"/>
              <w:i/>
              <w:iCs/>
              <w:lang w:bidi="he-IL"/>
            </w:rPr>
          </w:rPrChange>
        </w:rPr>
        <w:t xml:space="preserve">Entrepreneurship Theory and Practice, </w:t>
      </w:r>
      <w:r w:rsidRPr="00DB3235">
        <w:rPr>
          <w:rFonts w:asciiTheme="majorBidi" w:hAnsiTheme="majorBidi" w:cstheme="majorBidi"/>
          <w:sz w:val="24"/>
          <w:szCs w:val="24"/>
          <w:lang w:bidi="he-IL"/>
          <w:rPrChange w:id="2701" w:author="Greenbaum Dov" w:date="2021-06-04T08:47:00Z">
            <w:rPr>
              <w:rFonts w:asciiTheme="majorBidi" w:hAnsiTheme="majorBidi" w:cstheme="majorBidi"/>
              <w:lang w:bidi="he-IL"/>
            </w:rPr>
          </w:rPrChange>
        </w:rPr>
        <w:t>40(3), 489–514.</w:t>
      </w:r>
      <w:r w:rsidRPr="00DB3235">
        <w:rPr>
          <w:rFonts w:asciiTheme="majorBidi" w:hAnsiTheme="majorBidi" w:cstheme="majorBidi"/>
          <w:sz w:val="24"/>
          <w:szCs w:val="24"/>
          <w:rtl/>
          <w:lang w:bidi="he-IL"/>
          <w:rPrChange w:id="2702" w:author="Greenbaum Dov" w:date="2021-06-04T08:47:00Z">
            <w:rPr>
              <w:rFonts w:asciiTheme="majorBidi" w:hAnsiTheme="majorBidi" w:cstheme="majorBidi"/>
              <w:rtl/>
              <w:lang w:bidi="he-IL"/>
            </w:rPr>
          </w:rPrChange>
        </w:rPr>
        <w:t>‏</w:t>
      </w:r>
    </w:p>
    <w:p w14:paraId="4A136A65"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703" w:author="Greenbaum Dov" w:date="2021-06-04T08:47:00Z">
            <w:rPr>
              <w:rFonts w:asciiTheme="majorBidi" w:hAnsiTheme="majorBidi" w:cstheme="majorBidi"/>
              <w:lang w:bidi="he-IL"/>
            </w:rPr>
          </w:rPrChange>
        </w:rPr>
        <w:pPrChange w:id="2704"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705" w:author="Greenbaum Dov" w:date="2021-06-04T08:47:00Z">
            <w:rPr>
              <w:rFonts w:asciiTheme="majorBidi" w:hAnsiTheme="majorBidi" w:cstheme="majorBidi"/>
              <w:lang w:bidi="he-IL"/>
            </w:rPr>
          </w:rPrChange>
        </w:rPr>
        <w:lastRenderedPageBreak/>
        <w:t xml:space="preserve">Edelman, L. F., Donnelly, R., </w:t>
      </w:r>
      <w:proofErr w:type="spellStart"/>
      <w:r w:rsidRPr="00DB3235">
        <w:rPr>
          <w:rFonts w:asciiTheme="majorBidi" w:hAnsiTheme="majorBidi" w:cstheme="majorBidi"/>
          <w:sz w:val="24"/>
          <w:szCs w:val="24"/>
          <w:lang w:bidi="he-IL"/>
          <w:rPrChange w:id="2706" w:author="Greenbaum Dov" w:date="2021-06-04T08:47:00Z">
            <w:rPr>
              <w:rFonts w:asciiTheme="majorBidi" w:hAnsiTheme="majorBidi" w:cstheme="majorBidi"/>
              <w:lang w:bidi="he-IL"/>
            </w:rPr>
          </w:rPrChange>
        </w:rPr>
        <w:t>Manolova</w:t>
      </w:r>
      <w:proofErr w:type="spellEnd"/>
      <w:r w:rsidRPr="00DB3235">
        <w:rPr>
          <w:rFonts w:asciiTheme="majorBidi" w:hAnsiTheme="majorBidi" w:cstheme="majorBidi"/>
          <w:sz w:val="24"/>
          <w:szCs w:val="24"/>
          <w:lang w:bidi="he-IL"/>
          <w:rPrChange w:id="2707" w:author="Greenbaum Dov" w:date="2021-06-04T08:47:00Z">
            <w:rPr>
              <w:rFonts w:asciiTheme="majorBidi" w:hAnsiTheme="majorBidi" w:cstheme="majorBidi"/>
              <w:lang w:bidi="he-IL"/>
            </w:rPr>
          </w:rPrChange>
        </w:rPr>
        <w:t xml:space="preserve">, T., &amp; Brush, C. G. (2018). Gender stereotypes in the angel investment process. </w:t>
      </w:r>
      <w:r w:rsidRPr="00DB3235">
        <w:rPr>
          <w:rFonts w:asciiTheme="majorBidi" w:hAnsiTheme="majorBidi" w:cstheme="majorBidi"/>
          <w:i/>
          <w:iCs/>
          <w:sz w:val="24"/>
          <w:szCs w:val="24"/>
          <w:lang w:bidi="he-IL"/>
          <w:rPrChange w:id="2708" w:author="Greenbaum Dov" w:date="2021-06-04T08:47:00Z">
            <w:rPr>
              <w:rFonts w:asciiTheme="majorBidi" w:hAnsiTheme="majorBidi" w:cstheme="majorBidi"/>
              <w:i/>
              <w:iCs/>
              <w:lang w:bidi="he-IL"/>
            </w:rPr>
          </w:rPrChange>
        </w:rPr>
        <w:t>International Journal of Gender and Entrepreneurship</w:t>
      </w:r>
      <w:r w:rsidRPr="00DB3235">
        <w:rPr>
          <w:rFonts w:asciiTheme="majorBidi" w:hAnsiTheme="majorBidi" w:cstheme="majorBidi"/>
          <w:sz w:val="24"/>
          <w:szCs w:val="24"/>
          <w:lang w:bidi="he-IL"/>
          <w:rPrChange w:id="2709" w:author="Greenbaum Dov" w:date="2021-06-04T08:47:00Z">
            <w:rPr>
              <w:rFonts w:asciiTheme="majorBidi" w:hAnsiTheme="majorBidi" w:cstheme="majorBidi"/>
              <w:lang w:bidi="he-IL"/>
            </w:rPr>
          </w:rPrChange>
        </w:rPr>
        <w:t xml:space="preserve">, 10(2), 134–157. </w:t>
      </w:r>
    </w:p>
    <w:p w14:paraId="73F7E271" w14:textId="18788468" w:rsidR="009A59B7" w:rsidRPr="00DB3235" w:rsidRDefault="009A59B7" w:rsidP="00D27351">
      <w:pPr>
        <w:spacing w:after="100" w:line="480" w:lineRule="auto"/>
        <w:ind w:left="284" w:hanging="284"/>
        <w:jc w:val="both"/>
        <w:rPr>
          <w:rFonts w:asciiTheme="majorBidi" w:hAnsiTheme="majorBidi" w:cstheme="majorBidi"/>
          <w:sz w:val="24"/>
          <w:szCs w:val="24"/>
          <w:lang w:bidi="he-IL"/>
          <w:rPrChange w:id="2710" w:author="Greenbaum Dov" w:date="2021-06-04T08:47:00Z">
            <w:rPr>
              <w:rFonts w:asciiTheme="majorBidi" w:hAnsiTheme="majorBidi" w:cstheme="majorBidi"/>
              <w:lang w:bidi="he-IL"/>
            </w:rPr>
          </w:rPrChange>
        </w:rPr>
        <w:pPrChange w:id="2711"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712" w:author="Greenbaum Dov" w:date="2021-06-04T08:47:00Z">
            <w:rPr>
              <w:rFonts w:asciiTheme="majorBidi" w:hAnsiTheme="majorBidi" w:cstheme="majorBidi"/>
              <w:lang w:bidi="he-IL"/>
            </w:rPr>
          </w:rPrChange>
        </w:rPr>
        <w:t xml:space="preserve">Elam, A. B. (2014). </w:t>
      </w:r>
      <w:r w:rsidRPr="00DB3235">
        <w:rPr>
          <w:rFonts w:asciiTheme="majorBidi" w:hAnsiTheme="majorBidi" w:cstheme="majorBidi"/>
          <w:i/>
          <w:iCs/>
          <w:sz w:val="24"/>
          <w:szCs w:val="24"/>
          <w:lang w:bidi="he-IL"/>
          <w:rPrChange w:id="2713" w:author="Greenbaum Dov" w:date="2021-06-04T08:47:00Z">
            <w:rPr>
              <w:rFonts w:asciiTheme="majorBidi" w:hAnsiTheme="majorBidi" w:cstheme="majorBidi"/>
              <w:i/>
              <w:iCs/>
              <w:lang w:bidi="he-IL"/>
            </w:rPr>
          </w:rPrChange>
        </w:rPr>
        <w:t>Gender and entrepreneurship</w:t>
      </w:r>
      <w:r w:rsidRPr="00DB3235">
        <w:rPr>
          <w:rFonts w:asciiTheme="majorBidi" w:hAnsiTheme="majorBidi" w:cstheme="majorBidi"/>
          <w:sz w:val="24"/>
          <w:szCs w:val="24"/>
          <w:lang w:bidi="he-IL"/>
          <w:rPrChange w:id="2714" w:author="Greenbaum Dov" w:date="2021-06-04T08:47:00Z">
            <w:rPr>
              <w:rFonts w:asciiTheme="majorBidi" w:hAnsiTheme="majorBidi" w:cstheme="majorBidi"/>
              <w:lang w:bidi="he-IL"/>
            </w:rPr>
          </w:rPrChange>
        </w:rPr>
        <w:t>. Edward Elgar Publishing</w:t>
      </w:r>
      <w:r w:rsidR="002672FA" w:rsidRPr="00DB3235">
        <w:rPr>
          <w:rFonts w:asciiTheme="majorBidi" w:hAnsiTheme="majorBidi" w:cstheme="majorBidi"/>
          <w:sz w:val="24"/>
          <w:szCs w:val="24"/>
          <w:lang w:bidi="he-IL"/>
          <w:rPrChange w:id="2715" w:author="Greenbaum Dov" w:date="2021-06-04T08:47:00Z">
            <w:rPr>
              <w:rFonts w:asciiTheme="majorBidi" w:hAnsiTheme="majorBidi" w:cstheme="majorBidi"/>
              <w:lang w:bidi="he-IL"/>
            </w:rPr>
          </w:rPrChange>
        </w:rPr>
        <w:t>: Cheltenham, UK</w:t>
      </w:r>
      <w:r w:rsidRPr="00DB3235">
        <w:rPr>
          <w:rFonts w:asciiTheme="majorBidi" w:hAnsiTheme="majorBidi" w:cstheme="majorBidi"/>
          <w:sz w:val="24"/>
          <w:szCs w:val="24"/>
          <w:lang w:bidi="he-IL"/>
          <w:rPrChange w:id="2716" w:author="Greenbaum Dov" w:date="2021-06-04T08:47:00Z">
            <w:rPr>
              <w:rFonts w:asciiTheme="majorBidi" w:hAnsiTheme="majorBidi" w:cstheme="majorBidi"/>
              <w:lang w:bidi="he-IL"/>
            </w:rPr>
          </w:rPrChange>
        </w:rPr>
        <w:t>.</w:t>
      </w:r>
      <w:r w:rsidRPr="00DB3235">
        <w:rPr>
          <w:rFonts w:asciiTheme="majorBidi" w:hAnsiTheme="majorBidi" w:cstheme="majorBidi"/>
          <w:sz w:val="24"/>
          <w:szCs w:val="24"/>
          <w:rtl/>
          <w:lang w:bidi="he-IL"/>
          <w:rPrChange w:id="2717" w:author="Greenbaum Dov" w:date="2021-06-04T08:47:00Z">
            <w:rPr>
              <w:rFonts w:asciiTheme="majorBidi" w:hAnsiTheme="majorBidi" w:cs="Times New Roman"/>
              <w:rtl/>
              <w:lang w:bidi="he-IL"/>
            </w:rPr>
          </w:rPrChange>
        </w:rPr>
        <w:t>‏</w:t>
      </w:r>
      <w:r w:rsidRPr="00DB3235">
        <w:rPr>
          <w:rFonts w:asciiTheme="majorBidi" w:hAnsiTheme="majorBidi" w:cstheme="majorBidi"/>
          <w:sz w:val="24"/>
          <w:szCs w:val="24"/>
          <w:lang w:bidi="he-IL"/>
          <w:rPrChange w:id="2718" w:author="Greenbaum Dov" w:date="2021-06-04T08:47:00Z">
            <w:rPr>
              <w:rFonts w:asciiTheme="majorBidi" w:hAnsiTheme="majorBidi" w:cstheme="majorBidi"/>
              <w:lang w:bidi="he-IL"/>
            </w:rPr>
          </w:rPrChange>
        </w:rPr>
        <w:t xml:space="preserve"> </w:t>
      </w:r>
    </w:p>
    <w:p w14:paraId="65E58BF1" w14:textId="1F9A0D2B"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719" w:author="Greenbaum Dov" w:date="2021-06-04T08:47:00Z">
            <w:rPr>
              <w:rFonts w:asciiTheme="majorBidi" w:hAnsiTheme="majorBidi" w:cstheme="majorBidi"/>
              <w:lang w:bidi="he-IL"/>
            </w:rPr>
          </w:rPrChange>
        </w:rPr>
        <w:pPrChange w:id="2720"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721" w:author="Greenbaum Dov" w:date="2021-06-04T08:47:00Z">
            <w:rPr>
              <w:rFonts w:asciiTheme="majorBidi" w:hAnsiTheme="majorBidi" w:cstheme="majorBidi"/>
              <w:lang w:bidi="he-IL"/>
            </w:rPr>
          </w:rPrChange>
        </w:rPr>
        <w:t>Elfring</w:t>
      </w:r>
      <w:proofErr w:type="spellEnd"/>
      <w:r w:rsidRPr="00DB3235">
        <w:rPr>
          <w:rFonts w:asciiTheme="majorBidi" w:hAnsiTheme="majorBidi" w:cstheme="majorBidi"/>
          <w:sz w:val="24"/>
          <w:szCs w:val="24"/>
          <w:lang w:bidi="he-IL"/>
          <w:rPrChange w:id="2722" w:author="Greenbaum Dov" w:date="2021-06-04T08:47:00Z">
            <w:rPr>
              <w:rFonts w:asciiTheme="majorBidi" w:hAnsiTheme="majorBidi" w:cstheme="majorBidi"/>
              <w:lang w:bidi="he-IL"/>
            </w:rPr>
          </w:rPrChange>
        </w:rPr>
        <w:t xml:space="preserve">, T., &amp; </w:t>
      </w:r>
      <w:proofErr w:type="spellStart"/>
      <w:r w:rsidRPr="00DB3235">
        <w:rPr>
          <w:rFonts w:asciiTheme="majorBidi" w:hAnsiTheme="majorBidi" w:cstheme="majorBidi"/>
          <w:sz w:val="24"/>
          <w:szCs w:val="24"/>
          <w:lang w:bidi="he-IL"/>
          <w:rPrChange w:id="2723" w:author="Greenbaum Dov" w:date="2021-06-04T08:47:00Z">
            <w:rPr>
              <w:rFonts w:asciiTheme="majorBidi" w:hAnsiTheme="majorBidi" w:cstheme="majorBidi"/>
              <w:lang w:bidi="he-IL"/>
            </w:rPr>
          </w:rPrChange>
        </w:rPr>
        <w:t>Hulsink</w:t>
      </w:r>
      <w:proofErr w:type="spellEnd"/>
      <w:r w:rsidRPr="00DB3235">
        <w:rPr>
          <w:rFonts w:asciiTheme="majorBidi" w:hAnsiTheme="majorBidi" w:cstheme="majorBidi"/>
          <w:sz w:val="24"/>
          <w:szCs w:val="24"/>
          <w:lang w:bidi="he-IL"/>
          <w:rPrChange w:id="2724" w:author="Greenbaum Dov" w:date="2021-06-04T08:47:00Z">
            <w:rPr>
              <w:rFonts w:asciiTheme="majorBidi" w:hAnsiTheme="majorBidi" w:cstheme="majorBidi"/>
              <w:lang w:bidi="he-IL"/>
            </w:rPr>
          </w:rPrChange>
        </w:rPr>
        <w:t xml:space="preserve">, W. (2003). Networks in entrepreneurship: The case of high-technology firms. </w:t>
      </w:r>
      <w:r w:rsidRPr="00DB3235">
        <w:rPr>
          <w:rFonts w:asciiTheme="majorBidi" w:hAnsiTheme="majorBidi" w:cstheme="majorBidi"/>
          <w:i/>
          <w:iCs/>
          <w:sz w:val="24"/>
          <w:szCs w:val="24"/>
          <w:lang w:bidi="he-IL"/>
          <w:rPrChange w:id="2725" w:author="Greenbaum Dov" w:date="2021-06-04T08:47:00Z">
            <w:rPr>
              <w:rFonts w:asciiTheme="majorBidi" w:hAnsiTheme="majorBidi" w:cstheme="majorBidi"/>
              <w:i/>
              <w:iCs/>
              <w:lang w:bidi="he-IL"/>
            </w:rPr>
          </w:rPrChange>
        </w:rPr>
        <w:t xml:space="preserve">Small Business Economics, </w:t>
      </w:r>
      <w:r w:rsidRPr="00DB3235">
        <w:rPr>
          <w:rFonts w:asciiTheme="majorBidi" w:hAnsiTheme="majorBidi" w:cstheme="majorBidi"/>
          <w:sz w:val="24"/>
          <w:szCs w:val="24"/>
          <w:lang w:bidi="he-IL"/>
          <w:rPrChange w:id="2726" w:author="Greenbaum Dov" w:date="2021-06-04T08:47:00Z">
            <w:rPr>
              <w:rFonts w:asciiTheme="majorBidi" w:hAnsiTheme="majorBidi" w:cstheme="majorBidi"/>
              <w:lang w:bidi="he-IL"/>
            </w:rPr>
          </w:rPrChange>
        </w:rPr>
        <w:t>21, 409–422.</w:t>
      </w:r>
    </w:p>
    <w:p w14:paraId="323681EE"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727" w:author="Greenbaum Dov" w:date="2021-06-04T08:47:00Z">
            <w:rPr>
              <w:rFonts w:asciiTheme="majorBidi" w:hAnsiTheme="majorBidi" w:cstheme="majorBidi"/>
              <w:lang w:bidi="he-IL"/>
            </w:rPr>
          </w:rPrChange>
        </w:rPr>
        <w:pPrChange w:id="2728"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729" w:author="Greenbaum Dov" w:date="2021-06-04T08:47:00Z">
            <w:rPr>
              <w:rFonts w:asciiTheme="majorBidi" w:hAnsiTheme="majorBidi" w:cstheme="majorBidi"/>
              <w:lang w:bidi="he-IL"/>
            </w:rPr>
          </w:rPrChange>
        </w:rPr>
        <w:t>Fehder</w:t>
      </w:r>
      <w:proofErr w:type="spellEnd"/>
      <w:r w:rsidRPr="00DB3235">
        <w:rPr>
          <w:rFonts w:asciiTheme="majorBidi" w:hAnsiTheme="majorBidi" w:cstheme="majorBidi"/>
          <w:sz w:val="24"/>
          <w:szCs w:val="24"/>
          <w:lang w:bidi="he-IL"/>
          <w:rPrChange w:id="2730" w:author="Greenbaum Dov" w:date="2021-06-04T08:47:00Z">
            <w:rPr>
              <w:rFonts w:asciiTheme="majorBidi" w:hAnsiTheme="majorBidi" w:cstheme="majorBidi"/>
              <w:lang w:bidi="he-IL"/>
            </w:rPr>
          </w:rPrChange>
        </w:rPr>
        <w:t xml:space="preserve">, D. C., &amp; Hochberg, Y. V. (2018). </w:t>
      </w:r>
      <w:r w:rsidRPr="00DB3235">
        <w:rPr>
          <w:rFonts w:asciiTheme="majorBidi" w:hAnsiTheme="majorBidi" w:cstheme="majorBidi"/>
          <w:i/>
          <w:iCs/>
          <w:sz w:val="24"/>
          <w:szCs w:val="24"/>
          <w:lang w:bidi="he-IL"/>
          <w:rPrChange w:id="2731" w:author="Greenbaum Dov" w:date="2021-06-04T08:47:00Z">
            <w:rPr>
              <w:rFonts w:asciiTheme="majorBidi" w:hAnsiTheme="majorBidi" w:cstheme="majorBidi"/>
              <w:i/>
              <w:iCs/>
              <w:lang w:bidi="he-IL"/>
            </w:rPr>
          </w:rPrChange>
        </w:rPr>
        <w:t>Can Accelerators Accelerate Local High-Growth Entrepreneurship? Evidence from Venture-Backed Startup Activity</w:t>
      </w:r>
      <w:r w:rsidRPr="00DB3235">
        <w:rPr>
          <w:rFonts w:asciiTheme="majorBidi" w:hAnsiTheme="majorBidi" w:cstheme="majorBidi"/>
          <w:sz w:val="24"/>
          <w:szCs w:val="24"/>
          <w:lang w:bidi="he-IL"/>
          <w:rPrChange w:id="2732" w:author="Greenbaum Dov" w:date="2021-06-04T08:47:00Z">
            <w:rPr>
              <w:rFonts w:asciiTheme="majorBidi" w:hAnsiTheme="majorBidi" w:cstheme="majorBidi"/>
              <w:lang w:bidi="he-IL"/>
            </w:rPr>
          </w:rPrChange>
        </w:rPr>
        <w:t>. Working paper, University of Southern California.</w:t>
      </w:r>
      <w:r w:rsidRPr="00DB3235">
        <w:rPr>
          <w:rFonts w:asciiTheme="majorBidi" w:hAnsiTheme="majorBidi" w:cstheme="majorBidi"/>
          <w:sz w:val="24"/>
          <w:szCs w:val="24"/>
          <w:rtl/>
          <w:lang w:bidi="he-IL"/>
          <w:rPrChange w:id="2733" w:author="Greenbaum Dov" w:date="2021-06-04T08:47:00Z">
            <w:rPr>
              <w:rFonts w:asciiTheme="majorBidi" w:hAnsiTheme="majorBidi" w:cstheme="majorBidi"/>
              <w:rtl/>
              <w:lang w:bidi="he-IL"/>
            </w:rPr>
          </w:rPrChange>
        </w:rPr>
        <w:t>‏</w:t>
      </w:r>
    </w:p>
    <w:p w14:paraId="70235815"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734" w:author="Greenbaum Dov" w:date="2021-06-04T08:47:00Z">
            <w:rPr>
              <w:rFonts w:asciiTheme="majorBidi" w:hAnsiTheme="majorBidi" w:cstheme="majorBidi"/>
              <w:lang w:bidi="he-IL"/>
            </w:rPr>
          </w:rPrChange>
        </w:rPr>
        <w:pPrChange w:id="2735"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736" w:author="Greenbaum Dov" w:date="2021-06-04T08:47:00Z">
            <w:rPr>
              <w:rFonts w:asciiTheme="majorBidi" w:hAnsiTheme="majorBidi" w:cstheme="majorBidi"/>
              <w:lang w:bidi="he-IL"/>
            </w:rPr>
          </w:rPrChange>
        </w:rPr>
        <w:t xml:space="preserve">Feld, B. (2020). </w:t>
      </w:r>
      <w:r w:rsidRPr="00DB3235">
        <w:rPr>
          <w:rFonts w:asciiTheme="majorBidi" w:hAnsiTheme="majorBidi" w:cstheme="majorBidi"/>
          <w:i/>
          <w:iCs/>
          <w:sz w:val="24"/>
          <w:szCs w:val="24"/>
          <w:lang w:bidi="he-IL"/>
          <w:rPrChange w:id="2737" w:author="Greenbaum Dov" w:date="2021-06-04T08:47:00Z">
            <w:rPr>
              <w:rFonts w:asciiTheme="majorBidi" w:hAnsiTheme="majorBidi" w:cstheme="majorBidi"/>
              <w:i/>
              <w:iCs/>
              <w:lang w:bidi="he-IL"/>
            </w:rPr>
          </w:rPrChange>
        </w:rPr>
        <w:t>Startup Communities: Building an Entrepreneurial Ecosystem in your City</w:t>
      </w:r>
      <w:r w:rsidRPr="00DB3235">
        <w:rPr>
          <w:rFonts w:asciiTheme="majorBidi" w:hAnsiTheme="majorBidi" w:cstheme="majorBidi"/>
          <w:sz w:val="24"/>
          <w:szCs w:val="24"/>
          <w:lang w:bidi="he-IL"/>
          <w:rPrChange w:id="2738" w:author="Greenbaum Dov" w:date="2021-06-04T08:47:00Z">
            <w:rPr>
              <w:rFonts w:asciiTheme="majorBidi" w:hAnsiTheme="majorBidi" w:cstheme="majorBidi"/>
              <w:lang w:bidi="he-IL"/>
            </w:rPr>
          </w:rPrChange>
        </w:rPr>
        <w:t>. Hoboken, NJ: John Wiley &amp; Sons.</w:t>
      </w:r>
      <w:r w:rsidRPr="00DB3235">
        <w:rPr>
          <w:rFonts w:asciiTheme="majorBidi" w:hAnsiTheme="majorBidi" w:cstheme="majorBidi"/>
          <w:sz w:val="24"/>
          <w:szCs w:val="24"/>
          <w:rtl/>
          <w:lang w:bidi="he-IL"/>
          <w:rPrChange w:id="2739" w:author="Greenbaum Dov" w:date="2021-06-04T08:47:00Z">
            <w:rPr>
              <w:rFonts w:asciiTheme="majorBidi" w:hAnsiTheme="majorBidi" w:cs="Times New Roman"/>
              <w:rtl/>
              <w:lang w:bidi="he-IL"/>
            </w:rPr>
          </w:rPrChange>
        </w:rPr>
        <w:t>‏</w:t>
      </w:r>
    </w:p>
    <w:p w14:paraId="7D1D2DF4" w14:textId="3A5434CA" w:rsidR="00890D35" w:rsidRPr="00DB3235" w:rsidRDefault="00890D35" w:rsidP="00D27351">
      <w:pPr>
        <w:spacing w:after="100" w:line="480" w:lineRule="auto"/>
        <w:ind w:left="284" w:hanging="284"/>
        <w:jc w:val="both"/>
        <w:rPr>
          <w:rFonts w:asciiTheme="majorBidi" w:hAnsiTheme="majorBidi" w:cstheme="majorBidi"/>
          <w:sz w:val="24"/>
          <w:szCs w:val="24"/>
          <w:lang w:bidi="he-IL"/>
          <w:rPrChange w:id="2740" w:author="Greenbaum Dov" w:date="2021-06-04T08:47:00Z">
            <w:rPr>
              <w:rFonts w:asciiTheme="majorBidi" w:hAnsiTheme="majorBidi" w:cstheme="majorBidi"/>
              <w:lang w:bidi="he-IL"/>
            </w:rPr>
          </w:rPrChange>
        </w:rPr>
        <w:pPrChange w:id="2741"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742" w:author="Greenbaum Dov" w:date="2021-06-04T08:47:00Z">
            <w:rPr>
              <w:rFonts w:asciiTheme="majorBidi" w:hAnsiTheme="majorBidi" w:cstheme="majorBidi"/>
              <w:lang w:bidi="he-IL"/>
            </w:rPr>
          </w:rPrChange>
        </w:rPr>
        <w:t xml:space="preserve">Ferreira, J. J., </w:t>
      </w:r>
      <w:proofErr w:type="spellStart"/>
      <w:r w:rsidRPr="00DB3235">
        <w:rPr>
          <w:rFonts w:asciiTheme="majorBidi" w:hAnsiTheme="majorBidi" w:cstheme="majorBidi"/>
          <w:sz w:val="24"/>
          <w:szCs w:val="24"/>
          <w:lang w:bidi="he-IL"/>
          <w:rPrChange w:id="2743" w:author="Greenbaum Dov" w:date="2021-06-04T08:47:00Z">
            <w:rPr>
              <w:rFonts w:asciiTheme="majorBidi" w:hAnsiTheme="majorBidi" w:cstheme="majorBidi"/>
              <w:lang w:bidi="he-IL"/>
            </w:rPr>
          </w:rPrChange>
        </w:rPr>
        <w:t>Raposo</w:t>
      </w:r>
      <w:proofErr w:type="spellEnd"/>
      <w:r w:rsidRPr="00DB3235">
        <w:rPr>
          <w:rFonts w:asciiTheme="majorBidi" w:hAnsiTheme="majorBidi" w:cstheme="majorBidi"/>
          <w:sz w:val="24"/>
          <w:szCs w:val="24"/>
          <w:lang w:bidi="he-IL"/>
          <w:rPrChange w:id="2744" w:author="Greenbaum Dov" w:date="2021-06-04T08:47:00Z">
            <w:rPr>
              <w:rFonts w:asciiTheme="majorBidi" w:hAnsiTheme="majorBidi" w:cstheme="majorBidi"/>
              <w:lang w:bidi="he-IL"/>
            </w:rPr>
          </w:rPrChange>
        </w:rPr>
        <w:t xml:space="preserve">, M. L., Rodrigues, R. G., </w:t>
      </w:r>
      <w:proofErr w:type="spellStart"/>
      <w:r w:rsidRPr="00DB3235">
        <w:rPr>
          <w:rFonts w:asciiTheme="majorBidi" w:hAnsiTheme="majorBidi" w:cstheme="majorBidi"/>
          <w:sz w:val="24"/>
          <w:szCs w:val="24"/>
          <w:lang w:bidi="he-IL"/>
          <w:rPrChange w:id="2745" w:author="Greenbaum Dov" w:date="2021-06-04T08:47:00Z">
            <w:rPr>
              <w:rFonts w:asciiTheme="majorBidi" w:hAnsiTheme="majorBidi" w:cstheme="majorBidi"/>
              <w:lang w:bidi="he-IL"/>
            </w:rPr>
          </w:rPrChange>
        </w:rPr>
        <w:t>Dinis</w:t>
      </w:r>
      <w:proofErr w:type="spellEnd"/>
      <w:r w:rsidRPr="00DB3235">
        <w:rPr>
          <w:rFonts w:asciiTheme="majorBidi" w:hAnsiTheme="majorBidi" w:cstheme="majorBidi"/>
          <w:sz w:val="24"/>
          <w:szCs w:val="24"/>
          <w:lang w:bidi="he-IL"/>
          <w:rPrChange w:id="2746" w:author="Greenbaum Dov" w:date="2021-06-04T08:47:00Z">
            <w:rPr>
              <w:rFonts w:asciiTheme="majorBidi" w:hAnsiTheme="majorBidi" w:cstheme="majorBidi"/>
              <w:lang w:bidi="he-IL"/>
            </w:rPr>
          </w:rPrChange>
        </w:rPr>
        <w:t xml:space="preserve">, A., &amp; do </w:t>
      </w:r>
      <w:proofErr w:type="spellStart"/>
      <w:r w:rsidRPr="00DB3235">
        <w:rPr>
          <w:rFonts w:asciiTheme="majorBidi" w:hAnsiTheme="majorBidi" w:cstheme="majorBidi"/>
          <w:sz w:val="24"/>
          <w:szCs w:val="24"/>
          <w:lang w:bidi="he-IL"/>
          <w:rPrChange w:id="2747" w:author="Greenbaum Dov" w:date="2021-06-04T08:47:00Z">
            <w:rPr>
              <w:rFonts w:asciiTheme="majorBidi" w:hAnsiTheme="majorBidi" w:cstheme="majorBidi"/>
              <w:lang w:bidi="he-IL"/>
            </w:rPr>
          </w:rPrChange>
        </w:rPr>
        <w:t>Paço</w:t>
      </w:r>
      <w:proofErr w:type="spellEnd"/>
      <w:r w:rsidRPr="00DB3235">
        <w:rPr>
          <w:rFonts w:asciiTheme="majorBidi" w:hAnsiTheme="majorBidi" w:cstheme="majorBidi"/>
          <w:sz w:val="24"/>
          <w:szCs w:val="24"/>
          <w:lang w:bidi="he-IL"/>
          <w:rPrChange w:id="2748" w:author="Greenbaum Dov" w:date="2021-06-04T08:47:00Z">
            <w:rPr>
              <w:rFonts w:asciiTheme="majorBidi" w:hAnsiTheme="majorBidi" w:cstheme="majorBidi"/>
              <w:lang w:bidi="he-IL"/>
            </w:rPr>
          </w:rPrChange>
        </w:rPr>
        <w:t xml:space="preserve">, A. (2012). A model of entrepreneurial intention: An application of the psychological and behavioral approaches. </w:t>
      </w:r>
      <w:r w:rsidRPr="00DB3235">
        <w:rPr>
          <w:rFonts w:asciiTheme="majorBidi" w:hAnsiTheme="majorBidi" w:cstheme="majorBidi"/>
          <w:i/>
          <w:iCs/>
          <w:sz w:val="24"/>
          <w:szCs w:val="24"/>
          <w:lang w:bidi="he-IL"/>
          <w:rPrChange w:id="2749" w:author="Greenbaum Dov" w:date="2021-06-04T08:47:00Z">
            <w:rPr>
              <w:rFonts w:asciiTheme="majorBidi" w:hAnsiTheme="majorBidi" w:cstheme="majorBidi"/>
              <w:i/>
              <w:iCs/>
              <w:lang w:bidi="he-IL"/>
            </w:rPr>
          </w:rPrChange>
        </w:rPr>
        <w:t>Journal of Small Business and Enterprise Development</w:t>
      </w:r>
      <w:r w:rsidRPr="00DB3235">
        <w:rPr>
          <w:rFonts w:asciiTheme="majorBidi" w:hAnsiTheme="majorBidi" w:cstheme="majorBidi"/>
          <w:sz w:val="24"/>
          <w:szCs w:val="24"/>
          <w:lang w:bidi="he-IL"/>
          <w:rPrChange w:id="2750" w:author="Greenbaum Dov" w:date="2021-06-04T08:47:00Z">
            <w:rPr>
              <w:rFonts w:asciiTheme="majorBidi" w:hAnsiTheme="majorBidi" w:cstheme="majorBidi"/>
              <w:lang w:bidi="he-IL"/>
            </w:rPr>
          </w:rPrChange>
        </w:rPr>
        <w:t>, 19(3), 424-440.</w:t>
      </w:r>
    </w:p>
    <w:p w14:paraId="1E0FEADB"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751" w:author="Greenbaum Dov" w:date="2021-06-04T08:47:00Z">
            <w:rPr>
              <w:rFonts w:asciiTheme="majorBidi" w:hAnsiTheme="majorBidi" w:cstheme="majorBidi"/>
              <w:lang w:bidi="he-IL"/>
            </w:rPr>
          </w:rPrChange>
        </w:rPr>
        <w:pPrChange w:id="2752"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753" w:author="Greenbaum Dov" w:date="2021-06-04T08:47:00Z">
            <w:rPr>
              <w:rFonts w:asciiTheme="majorBidi" w:hAnsiTheme="majorBidi" w:cstheme="majorBidi"/>
              <w:lang w:bidi="he-IL"/>
            </w:rPr>
          </w:rPrChange>
        </w:rPr>
        <w:t xml:space="preserve">Fischer, E. M., </w:t>
      </w:r>
      <w:proofErr w:type="spellStart"/>
      <w:r w:rsidRPr="00DB3235">
        <w:rPr>
          <w:rFonts w:asciiTheme="majorBidi" w:hAnsiTheme="majorBidi" w:cstheme="majorBidi"/>
          <w:sz w:val="24"/>
          <w:szCs w:val="24"/>
          <w:lang w:bidi="he-IL"/>
          <w:rPrChange w:id="2754" w:author="Greenbaum Dov" w:date="2021-06-04T08:47:00Z">
            <w:rPr>
              <w:rFonts w:asciiTheme="majorBidi" w:hAnsiTheme="majorBidi" w:cstheme="majorBidi"/>
              <w:lang w:bidi="he-IL"/>
            </w:rPr>
          </w:rPrChange>
        </w:rPr>
        <w:t>Reuber</w:t>
      </w:r>
      <w:proofErr w:type="spellEnd"/>
      <w:r w:rsidRPr="00DB3235">
        <w:rPr>
          <w:rFonts w:asciiTheme="majorBidi" w:hAnsiTheme="majorBidi" w:cstheme="majorBidi"/>
          <w:sz w:val="24"/>
          <w:szCs w:val="24"/>
          <w:lang w:bidi="he-IL"/>
          <w:rPrChange w:id="2755" w:author="Greenbaum Dov" w:date="2021-06-04T08:47:00Z">
            <w:rPr>
              <w:rFonts w:asciiTheme="majorBidi" w:hAnsiTheme="majorBidi" w:cstheme="majorBidi"/>
              <w:lang w:bidi="he-IL"/>
            </w:rPr>
          </w:rPrChange>
        </w:rPr>
        <w:t xml:space="preserve">, A. R., &amp; Dyke, L. S. (1993). A theoretical overview and extension of research on sex, gender, and entrepreneurship. </w:t>
      </w:r>
      <w:r w:rsidRPr="00DB3235">
        <w:rPr>
          <w:rFonts w:asciiTheme="majorBidi" w:hAnsiTheme="majorBidi" w:cstheme="majorBidi"/>
          <w:i/>
          <w:iCs/>
          <w:sz w:val="24"/>
          <w:szCs w:val="24"/>
          <w:lang w:bidi="he-IL"/>
          <w:rPrChange w:id="2756" w:author="Greenbaum Dov" w:date="2021-06-04T08:47:00Z">
            <w:rPr>
              <w:rFonts w:asciiTheme="majorBidi" w:hAnsiTheme="majorBidi" w:cstheme="majorBidi"/>
              <w:i/>
              <w:iCs/>
              <w:lang w:bidi="he-IL"/>
            </w:rPr>
          </w:rPrChange>
        </w:rPr>
        <w:t>Journal of business venturing</w:t>
      </w:r>
      <w:r w:rsidRPr="00DB3235">
        <w:rPr>
          <w:rFonts w:asciiTheme="majorBidi" w:hAnsiTheme="majorBidi" w:cstheme="majorBidi"/>
          <w:sz w:val="24"/>
          <w:szCs w:val="24"/>
          <w:lang w:bidi="he-IL"/>
          <w:rPrChange w:id="2757" w:author="Greenbaum Dov" w:date="2021-06-04T08:47:00Z">
            <w:rPr>
              <w:rFonts w:asciiTheme="majorBidi" w:hAnsiTheme="majorBidi" w:cstheme="majorBidi"/>
              <w:lang w:bidi="he-IL"/>
            </w:rPr>
          </w:rPrChange>
        </w:rPr>
        <w:t>, 8(2), 151-168.</w:t>
      </w:r>
      <w:r w:rsidRPr="00DB3235">
        <w:rPr>
          <w:rFonts w:asciiTheme="majorBidi" w:hAnsiTheme="majorBidi" w:cstheme="majorBidi"/>
          <w:sz w:val="24"/>
          <w:szCs w:val="24"/>
          <w:rtl/>
          <w:lang w:bidi="he-IL"/>
          <w:rPrChange w:id="2758" w:author="Greenbaum Dov" w:date="2021-06-04T08:47:00Z">
            <w:rPr>
              <w:rFonts w:asciiTheme="majorBidi" w:hAnsiTheme="majorBidi" w:cs="Times New Roman"/>
              <w:rtl/>
              <w:lang w:bidi="he-IL"/>
            </w:rPr>
          </w:rPrChange>
        </w:rPr>
        <w:t>‏</w:t>
      </w:r>
    </w:p>
    <w:p w14:paraId="63B1A108"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759" w:author="Greenbaum Dov" w:date="2021-06-04T08:47:00Z">
            <w:rPr>
              <w:rFonts w:asciiTheme="majorBidi" w:hAnsiTheme="majorBidi" w:cstheme="majorBidi"/>
              <w:lang w:bidi="he-IL"/>
            </w:rPr>
          </w:rPrChange>
        </w:rPr>
        <w:pPrChange w:id="2760"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761" w:author="Greenbaum Dov" w:date="2021-06-04T08:47:00Z">
            <w:rPr>
              <w:rFonts w:asciiTheme="majorBidi" w:hAnsiTheme="majorBidi" w:cstheme="majorBidi"/>
              <w:lang w:bidi="he-IL"/>
            </w:rPr>
          </w:rPrChange>
        </w:rPr>
        <w:t xml:space="preserve">Fisher, G., </w:t>
      </w:r>
      <w:proofErr w:type="spellStart"/>
      <w:r w:rsidRPr="00DB3235">
        <w:rPr>
          <w:rFonts w:asciiTheme="majorBidi" w:hAnsiTheme="majorBidi" w:cstheme="majorBidi"/>
          <w:sz w:val="24"/>
          <w:szCs w:val="24"/>
          <w:lang w:bidi="he-IL"/>
          <w:rPrChange w:id="2762" w:author="Greenbaum Dov" w:date="2021-06-04T08:47:00Z">
            <w:rPr>
              <w:rFonts w:asciiTheme="majorBidi" w:hAnsiTheme="majorBidi" w:cstheme="majorBidi"/>
              <w:lang w:bidi="he-IL"/>
            </w:rPr>
          </w:rPrChange>
        </w:rPr>
        <w:t>Kuratko</w:t>
      </w:r>
      <w:proofErr w:type="spellEnd"/>
      <w:r w:rsidRPr="00DB3235">
        <w:rPr>
          <w:rFonts w:asciiTheme="majorBidi" w:hAnsiTheme="majorBidi" w:cstheme="majorBidi"/>
          <w:sz w:val="24"/>
          <w:szCs w:val="24"/>
          <w:lang w:bidi="he-IL"/>
          <w:rPrChange w:id="2763" w:author="Greenbaum Dov" w:date="2021-06-04T08:47:00Z">
            <w:rPr>
              <w:rFonts w:asciiTheme="majorBidi" w:hAnsiTheme="majorBidi" w:cstheme="majorBidi"/>
              <w:lang w:bidi="he-IL"/>
            </w:rPr>
          </w:rPrChange>
        </w:rPr>
        <w:t xml:space="preserve">, D. F., Bloodgood, J. M., &amp; Hornsby, J. S. (2017). Legitimate to whom? The challenge of audience diversity and new venture legitimacy. </w:t>
      </w:r>
      <w:r w:rsidRPr="00DB3235">
        <w:rPr>
          <w:rFonts w:asciiTheme="majorBidi" w:hAnsiTheme="majorBidi" w:cstheme="majorBidi"/>
          <w:i/>
          <w:iCs/>
          <w:sz w:val="24"/>
          <w:szCs w:val="24"/>
          <w:lang w:bidi="he-IL"/>
          <w:rPrChange w:id="2764" w:author="Greenbaum Dov" w:date="2021-06-04T08:47:00Z">
            <w:rPr>
              <w:rFonts w:asciiTheme="majorBidi" w:hAnsiTheme="majorBidi" w:cstheme="majorBidi"/>
              <w:i/>
              <w:iCs/>
              <w:lang w:bidi="he-IL"/>
            </w:rPr>
          </w:rPrChange>
        </w:rPr>
        <w:t>Journal of Business Venturing</w:t>
      </w:r>
      <w:r w:rsidRPr="00DB3235">
        <w:rPr>
          <w:rFonts w:asciiTheme="majorBidi" w:hAnsiTheme="majorBidi" w:cstheme="majorBidi"/>
          <w:sz w:val="24"/>
          <w:szCs w:val="24"/>
          <w:lang w:bidi="he-IL"/>
          <w:rPrChange w:id="2765" w:author="Greenbaum Dov" w:date="2021-06-04T08:47:00Z">
            <w:rPr>
              <w:rFonts w:asciiTheme="majorBidi" w:hAnsiTheme="majorBidi" w:cstheme="majorBidi"/>
              <w:lang w:bidi="he-IL"/>
            </w:rPr>
          </w:rPrChange>
        </w:rPr>
        <w:t>, 32(1), 52–71.</w:t>
      </w:r>
      <w:r w:rsidRPr="00DB3235">
        <w:rPr>
          <w:rFonts w:asciiTheme="majorBidi" w:hAnsiTheme="majorBidi" w:cstheme="majorBidi"/>
          <w:sz w:val="24"/>
          <w:szCs w:val="24"/>
          <w:rtl/>
          <w:lang w:bidi="he-IL"/>
          <w:rPrChange w:id="2766" w:author="Greenbaum Dov" w:date="2021-06-04T08:47:00Z">
            <w:rPr>
              <w:rFonts w:asciiTheme="majorBidi" w:hAnsiTheme="majorBidi" w:cs="Times New Roman"/>
              <w:rtl/>
              <w:lang w:bidi="he-IL"/>
            </w:rPr>
          </w:rPrChange>
        </w:rPr>
        <w:t>‏</w:t>
      </w:r>
    </w:p>
    <w:p w14:paraId="307BA911" w14:textId="77777777" w:rsidR="00924E36" w:rsidRPr="00DB3235" w:rsidRDefault="00924E36" w:rsidP="00D27351">
      <w:pPr>
        <w:spacing w:after="100" w:line="480" w:lineRule="auto"/>
        <w:ind w:left="284" w:hanging="284"/>
        <w:jc w:val="both"/>
        <w:rPr>
          <w:rFonts w:asciiTheme="majorBidi" w:hAnsiTheme="majorBidi" w:cstheme="majorBidi"/>
          <w:sz w:val="24"/>
          <w:szCs w:val="24"/>
          <w:rtl/>
          <w:lang w:bidi="he-IL"/>
          <w:rPrChange w:id="2767" w:author="Greenbaum Dov" w:date="2021-06-04T08:47:00Z">
            <w:rPr>
              <w:rFonts w:asciiTheme="majorBidi" w:hAnsiTheme="majorBidi" w:cstheme="majorBidi"/>
              <w:rtl/>
              <w:lang w:bidi="he-IL"/>
            </w:rPr>
          </w:rPrChange>
        </w:rPr>
        <w:pPrChange w:id="2768"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769" w:author="Greenbaum Dov" w:date="2021-06-04T08:47:00Z">
            <w:rPr>
              <w:rFonts w:asciiTheme="majorBidi" w:hAnsiTheme="majorBidi" w:cstheme="majorBidi"/>
              <w:lang w:bidi="he-IL"/>
            </w:rPr>
          </w:rPrChange>
        </w:rPr>
        <w:t xml:space="preserve">Florin, J., </w:t>
      </w:r>
      <w:proofErr w:type="spellStart"/>
      <w:r w:rsidRPr="00DB3235">
        <w:rPr>
          <w:rFonts w:asciiTheme="majorBidi" w:hAnsiTheme="majorBidi" w:cstheme="majorBidi"/>
          <w:sz w:val="24"/>
          <w:szCs w:val="24"/>
          <w:lang w:bidi="he-IL"/>
          <w:rPrChange w:id="2770" w:author="Greenbaum Dov" w:date="2021-06-04T08:47:00Z">
            <w:rPr>
              <w:rFonts w:asciiTheme="majorBidi" w:hAnsiTheme="majorBidi" w:cstheme="majorBidi"/>
              <w:lang w:bidi="he-IL"/>
            </w:rPr>
          </w:rPrChange>
        </w:rPr>
        <w:t>Lubatkin</w:t>
      </w:r>
      <w:proofErr w:type="spellEnd"/>
      <w:r w:rsidRPr="00DB3235">
        <w:rPr>
          <w:rFonts w:asciiTheme="majorBidi" w:hAnsiTheme="majorBidi" w:cstheme="majorBidi"/>
          <w:sz w:val="24"/>
          <w:szCs w:val="24"/>
          <w:lang w:bidi="he-IL"/>
          <w:rPrChange w:id="2771" w:author="Greenbaum Dov" w:date="2021-06-04T08:47:00Z">
            <w:rPr>
              <w:rFonts w:asciiTheme="majorBidi" w:hAnsiTheme="majorBidi" w:cstheme="majorBidi"/>
              <w:lang w:bidi="he-IL"/>
            </w:rPr>
          </w:rPrChange>
        </w:rPr>
        <w:t>, M., Schulze, W. (2003). A social capital model of high growth ventures</w:t>
      </w:r>
      <w:r w:rsidRPr="00DB3235">
        <w:rPr>
          <w:rFonts w:asciiTheme="majorBidi" w:hAnsiTheme="majorBidi" w:cstheme="majorBidi"/>
          <w:i/>
          <w:iCs/>
          <w:sz w:val="24"/>
          <w:szCs w:val="24"/>
          <w:lang w:bidi="he-IL"/>
          <w:rPrChange w:id="2772" w:author="Greenbaum Dov" w:date="2021-06-04T08:47:00Z">
            <w:rPr>
              <w:rFonts w:asciiTheme="majorBidi" w:hAnsiTheme="majorBidi" w:cstheme="majorBidi"/>
              <w:i/>
              <w:iCs/>
              <w:lang w:bidi="he-IL"/>
            </w:rPr>
          </w:rPrChange>
        </w:rPr>
        <w:t xml:space="preserve">. Academy of Management Journal, </w:t>
      </w:r>
      <w:r w:rsidRPr="00DB3235">
        <w:rPr>
          <w:rFonts w:asciiTheme="majorBidi" w:hAnsiTheme="majorBidi" w:cstheme="majorBidi"/>
          <w:sz w:val="24"/>
          <w:szCs w:val="24"/>
          <w:lang w:bidi="he-IL"/>
          <w:rPrChange w:id="2773" w:author="Greenbaum Dov" w:date="2021-06-04T08:47:00Z">
            <w:rPr>
              <w:rFonts w:asciiTheme="majorBidi" w:hAnsiTheme="majorBidi" w:cstheme="majorBidi"/>
              <w:lang w:bidi="he-IL"/>
            </w:rPr>
          </w:rPrChange>
        </w:rPr>
        <w:t>46(3), 374–384.</w:t>
      </w:r>
      <w:r w:rsidRPr="00DB3235">
        <w:rPr>
          <w:rFonts w:asciiTheme="majorBidi" w:hAnsiTheme="majorBidi" w:cstheme="majorBidi"/>
          <w:sz w:val="24"/>
          <w:szCs w:val="24"/>
          <w:rtl/>
          <w:lang w:bidi="he-IL"/>
          <w:rPrChange w:id="2774" w:author="Greenbaum Dov" w:date="2021-06-04T08:47:00Z">
            <w:rPr>
              <w:rFonts w:asciiTheme="majorBidi" w:hAnsiTheme="majorBidi" w:cstheme="majorBidi"/>
              <w:rtl/>
              <w:lang w:bidi="he-IL"/>
            </w:rPr>
          </w:rPrChange>
        </w:rPr>
        <w:t>‏</w:t>
      </w:r>
    </w:p>
    <w:p w14:paraId="4A0316B4" w14:textId="64A6DF9B" w:rsidR="00995519" w:rsidRPr="00DB3235" w:rsidRDefault="00995519" w:rsidP="00D27351">
      <w:pPr>
        <w:spacing w:after="100" w:line="480" w:lineRule="auto"/>
        <w:ind w:left="284" w:hanging="284"/>
        <w:jc w:val="both"/>
        <w:rPr>
          <w:rFonts w:asciiTheme="majorBidi" w:hAnsiTheme="majorBidi" w:cstheme="majorBidi"/>
          <w:sz w:val="24"/>
          <w:szCs w:val="24"/>
          <w:lang w:bidi="he-IL"/>
          <w:rPrChange w:id="2775" w:author="Greenbaum Dov" w:date="2021-06-04T08:47:00Z">
            <w:rPr>
              <w:rFonts w:asciiTheme="majorBidi" w:hAnsiTheme="majorBidi" w:cstheme="majorBidi"/>
              <w:lang w:bidi="he-IL"/>
            </w:rPr>
          </w:rPrChange>
        </w:rPr>
        <w:pPrChange w:id="2776"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777" w:author="Greenbaum Dov" w:date="2021-06-04T08:47:00Z">
            <w:rPr>
              <w:rFonts w:asciiTheme="majorBidi" w:hAnsiTheme="majorBidi" w:cstheme="majorBidi"/>
              <w:lang w:bidi="he-IL"/>
            </w:rPr>
          </w:rPrChange>
        </w:rPr>
        <w:lastRenderedPageBreak/>
        <w:t>Garaika</w:t>
      </w:r>
      <w:proofErr w:type="spellEnd"/>
      <w:r w:rsidRPr="00DB3235">
        <w:rPr>
          <w:rFonts w:asciiTheme="majorBidi" w:hAnsiTheme="majorBidi" w:cstheme="majorBidi"/>
          <w:sz w:val="24"/>
          <w:szCs w:val="24"/>
          <w:lang w:bidi="he-IL"/>
          <w:rPrChange w:id="2778" w:author="Greenbaum Dov" w:date="2021-06-04T08:47:00Z">
            <w:rPr>
              <w:rFonts w:asciiTheme="majorBidi" w:hAnsiTheme="majorBidi" w:cstheme="majorBidi"/>
              <w:lang w:bidi="he-IL"/>
            </w:rPr>
          </w:rPrChange>
        </w:rPr>
        <w:t xml:space="preserve">, G., </w:t>
      </w:r>
      <w:proofErr w:type="spellStart"/>
      <w:r w:rsidRPr="00DB3235">
        <w:rPr>
          <w:rFonts w:asciiTheme="majorBidi" w:hAnsiTheme="majorBidi" w:cstheme="majorBidi"/>
          <w:sz w:val="24"/>
          <w:szCs w:val="24"/>
          <w:lang w:bidi="he-IL"/>
          <w:rPrChange w:id="2779" w:author="Greenbaum Dov" w:date="2021-06-04T08:47:00Z">
            <w:rPr>
              <w:rFonts w:asciiTheme="majorBidi" w:hAnsiTheme="majorBidi" w:cstheme="majorBidi"/>
              <w:lang w:bidi="he-IL"/>
            </w:rPr>
          </w:rPrChange>
        </w:rPr>
        <w:t>Margahana</w:t>
      </w:r>
      <w:proofErr w:type="spellEnd"/>
      <w:r w:rsidRPr="00DB3235">
        <w:rPr>
          <w:rFonts w:asciiTheme="majorBidi" w:hAnsiTheme="majorBidi" w:cstheme="majorBidi"/>
          <w:sz w:val="24"/>
          <w:szCs w:val="24"/>
          <w:lang w:bidi="he-IL"/>
          <w:rPrChange w:id="2780" w:author="Greenbaum Dov" w:date="2021-06-04T08:47:00Z">
            <w:rPr>
              <w:rFonts w:asciiTheme="majorBidi" w:hAnsiTheme="majorBidi" w:cstheme="majorBidi"/>
              <w:lang w:bidi="he-IL"/>
            </w:rPr>
          </w:rPrChange>
        </w:rPr>
        <w:t xml:space="preserve">, H. M., &amp; Negara, S. T. (2019). </w:t>
      </w:r>
      <w:proofErr w:type="spellStart"/>
      <w:r w:rsidRPr="00DB3235">
        <w:rPr>
          <w:rFonts w:asciiTheme="majorBidi" w:hAnsiTheme="majorBidi" w:cstheme="majorBidi"/>
          <w:sz w:val="24"/>
          <w:szCs w:val="24"/>
          <w:lang w:bidi="he-IL"/>
          <w:rPrChange w:id="2781" w:author="Greenbaum Dov" w:date="2021-06-04T08:47:00Z">
            <w:rPr>
              <w:rFonts w:asciiTheme="majorBidi" w:hAnsiTheme="majorBidi" w:cstheme="majorBidi"/>
              <w:lang w:bidi="he-IL"/>
            </w:rPr>
          </w:rPrChange>
        </w:rPr>
        <w:t xml:space="preserve">Self </w:t>
      </w:r>
      <w:r w:rsidR="00300222" w:rsidRPr="00DB3235">
        <w:rPr>
          <w:rFonts w:asciiTheme="majorBidi" w:hAnsiTheme="majorBidi" w:cstheme="majorBidi"/>
          <w:sz w:val="24"/>
          <w:szCs w:val="24"/>
          <w:lang w:bidi="he-IL"/>
          <w:rPrChange w:id="2782" w:author="Greenbaum Dov" w:date="2021-06-04T08:47:00Z">
            <w:rPr>
              <w:rFonts w:asciiTheme="majorBidi" w:hAnsiTheme="majorBidi" w:cstheme="majorBidi"/>
              <w:lang w:bidi="he-IL"/>
            </w:rPr>
          </w:rPrChange>
        </w:rPr>
        <w:t>e</w:t>
      </w:r>
      <w:r w:rsidRPr="00DB3235">
        <w:rPr>
          <w:rFonts w:asciiTheme="majorBidi" w:hAnsiTheme="majorBidi" w:cstheme="majorBidi"/>
          <w:sz w:val="24"/>
          <w:szCs w:val="24"/>
          <w:lang w:bidi="he-IL"/>
          <w:rPrChange w:id="2783" w:author="Greenbaum Dov" w:date="2021-06-04T08:47:00Z">
            <w:rPr>
              <w:rFonts w:asciiTheme="majorBidi" w:hAnsiTheme="majorBidi" w:cstheme="majorBidi"/>
              <w:lang w:bidi="he-IL"/>
            </w:rPr>
          </w:rPrChange>
        </w:rPr>
        <w:t>fficacy</w:t>
      </w:r>
      <w:proofErr w:type="spellEnd"/>
      <w:r w:rsidRPr="00DB3235">
        <w:rPr>
          <w:rFonts w:asciiTheme="majorBidi" w:hAnsiTheme="majorBidi" w:cstheme="majorBidi"/>
          <w:sz w:val="24"/>
          <w:szCs w:val="24"/>
          <w:lang w:bidi="he-IL"/>
          <w:rPrChange w:id="2784" w:author="Greenbaum Dov" w:date="2021-06-04T08:47:00Z">
            <w:rPr>
              <w:rFonts w:asciiTheme="majorBidi" w:hAnsiTheme="majorBidi" w:cstheme="majorBidi"/>
              <w:lang w:bidi="he-IL"/>
            </w:rPr>
          </w:rPrChange>
        </w:rPr>
        <w:t xml:space="preserve">, </w:t>
      </w:r>
      <w:proofErr w:type="spellStart"/>
      <w:r w:rsidR="00300222" w:rsidRPr="00DB3235">
        <w:rPr>
          <w:rFonts w:asciiTheme="majorBidi" w:hAnsiTheme="majorBidi" w:cstheme="majorBidi"/>
          <w:sz w:val="24"/>
          <w:szCs w:val="24"/>
          <w:lang w:bidi="he-IL"/>
          <w:rPrChange w:id="2785" w:author="Greenbaum Dov" w:date="2021-06-04T08:47:00Z">
            <w:rPr>
              <w:rFonts w:asciiTheme="majorBidi" w:hAnsiTheme="majorBidi" w:cstheme="majorBidi"/>
              <w:lang w:bidi="he-IL"/>
            </w:rPr>
          </w:rPrChange>
        </w:rPr>
        <w:t>s</w:t>
      </w:r>
      <w:r w:rsidRPr="00DB3235">
        <w:rPr>
          <w:rFonts w:asciiTheme="majorBidi" w:hAnsiTheme="majorBidi" w:cstheme="majorBidi"/>
          <w:sz w:val="24"/>
          <w:szCs w:val="24"/>
          <w:lang w:bidi="he-IL"/>
          <w:rPrChange w:id="2786" w:author="Greenbaum Dov" w:date="2021-06-04T08:47:00Z">
            <w:rPr>
              <w:rFonts w:asciiTheme="majorBidi" w:hAnsiTheme="majorBidi" w:cstheme="majorBidi"/>
              <w:lang w:bidi="he-IL"/>
            </w:rPr>
          </w:rPrChange>
        </w:rPr>
        <w:t xml:space="preserve">elf </w:t>
      </w:r>
      <w:r w:rsidR="00300222" w:rsidRPr="00DB3235">
        <w:rPr>
          <w:rFonts w:asciiTheme="majorBidi" w:hAnsiTheme="majorBidi" w:cstheme="majorBidi"/>
          <w:sz w:val="24"/>
          <w:szCs w:val="24"/>
          <w:lang w:bidi="he-IL"/>
          <w:rPrChange w:id="2787" w:author="Greenbaum Dov" w:date="2021-06-04T08:47:00Z">
            <w:rPr>
              <w:rFonts w:asciiTheme="majorBidi" w:hAnsiTheme="majorBidi" w:cstheme="majorBidi"/>
              <w:lang w:bidi="he-IL"/>
            </w:rPr>
          </w:rPrChange>
        </w:rPr>
        <w:t>p</w:t>
      </w:r>
      <w:r w:rsidRPr="00DB3235">
        <w:rPr>
          <w:rFonts w:asciiTheme="majorBidi" w:hAnsiTheme="majorBidi" w:cstheme="majorBidi"/>
          <w:sz w:val="24"/>
          <w:szCs w:val="24"/>
          <w:lang w:bidi="he-IL"/>
          <w:rPrChange w:id="2788" w:author="Greenbaum Dov" w:date="2021-06-04T08:47:00Z">
            <w:rPr>
              <w:rFonts w:asciiTheme="majorBidi" w:hAnsiTheme="majorBidi" w:cstheme="majorBidi"/>
              <w:lang w:bidi="he-IL"/>
            </w:rPr>
          </w:rPrChange>
        </w:rPr>
        <w:t>ersonality</w:t>
      </w:r>
      <w:proofErr w:type="spellEnd"/>
      <w:r w:rsidRPr="00DB3235">
        <w:rPr>
          <w:rFonts w:asciiTheme="majorBidi" w:hAnsiTheme="majorBidi" w:cstheme="majorBidi"/>
          <w:sz w:val="24"/>
          <w:szCs w:val="24"/>
          <w:lang w:bidi="he-IL"/>
          <w:rPrChange w:id="2789" w:author="Greenbaum Dov" w:date="2021-06-04T08:47:00Z">
            <w:rPr>
              <w:rFonts w:asciiTheme="majorBidi" w:hAnsiTheme="majorBidi" w:cstheme="majorBidi"/>
              <w:lang w:bidi="he-IL"/>
            </w:rPr>
          </w:rPrChange>
        </w:rPr>
        <w:t xml:space="preserve"> </w:t>
      </w:r>
      <w:r w:rsidR="00300222" w:rsidRPr="00DB3235">
        <w:rPr>
          <w:rFonts w:asciiTheme="majorBidi" w:hAnsiTheme="majorBidi" w:cstheme="majorBidi"/>
          <w:sz w:val="24"/>
          <w:szCs w:val="24"/>
          <w:lang w:bidi="he-IL"/>
          <w:rPrChange w:id="2790" w:author="Greenbaum Dov" w:date="2021-06-04T08:47:00Z">
            <w:rPr>
              <w:rFonts w:asciiTheme="majorBidi" w:hAnsiTheme="majorBidi" w:cstheme="majorBidi"/>
              <w:lang w:bidi="he-IL"/>
            </w:rPr>
          </w:rPrChange>
        </w:rPr>
        <w:t>a</w:t>
      </w:r>
      <w:r w:rsidRPr="00DB3235">
        <w:rPr>
          <w:rFonts w:asciiTheme="majorBidi" w:hAnsiTheme="majorBidi" w:cstheme="majorBidi"/>
          <w:sz w:val="24"/>
          <w:szCs w:val="24"/>
          <w:lang w:bidi="he-IL"/>
          <w:rPrChange w:id="2791" w:author="Greenbaum Dov" w:date="2021-06-04T08:47:00Z">
            <w:rPr>
              <w:rFonts w:asciiTheme="majorBidi" w:hAnsiTheme="majorBidi" w:cstheme="majorBidi"/>
              <w:lang w:bidi="he-IL"/>
            </w:rPr>
          </w:rPrChange>
        </w:rPr>
        <w:t xml:space="preserve">nd </w:t>
      </w:r>
      <w:proofErr w:type="spellStart"/>
      <w:r w:rsidR="00300222" w:rsidRPr="00DB3235">
        <w:rPr>
          <w:rFonts w:asciiTheme="majorBidi" w:hAnsiTheme="majorBidi" w:cstheme="majorBidi"/>
          <w:sz w:val="24"/>
          <w:szCs w:val="24"/>
          <w:lang w:bidi="he-IL"/>
          <w:rPrChange w:id="2792" w:author="Greenbaum Dov" w:date="2021-06-04T08:47:00Z">
            <w:rPr>
              <w:rFonts w:asciiTheme="majorBidi" w:hAnsiTheme="majorBidi" w:cstheme="majorBidi"/>
              <w:lang w:bidi="he-IL"/>
            </w:rPr>
          </w:rPrChange>
        </w:rPr>
        <w:t>s</w:t>
      </w:r>
      <w:r w:rsidRPr="00DB3235">
        <w:rPr>
          <w:rFonts w:asciiTheme="majorBidi" w:hAnsiTheme="majorBidi" w:cstheme="majorBidi"/>
          <w:sz w:val="24"/>
          <w:szCs w:val="24"/>
          <w:lang w:bidi="he-IL"/>
          <w:rPrChange w:id="2793" w:author="Greenbaum Dov" w:date="2021-06-04T08:47:00Z">
            <w:rPr>
              <w:rFonts w:asciiTheme="majorBidi" w:hAnsiTheme="majorBidi" w:cstheme="majorBidi"/>
              <w:lang w:bidi="he-IL"/>
            </w:rPr>
          </w:rPrChange>
        </w:rPr>
        <w:t xml:space="preserve">elf </w:t>
      </w:r>
      <w:r w:rsidR="00300222" w:rsidRPr="00DB3235">
        <w:rPr>
          <w:rFonts w:asciiTheme="majorBidi" w:hAnsiTheme="majorBidi" w:cstheme="majorBidi"/>
          <w:sz w:val="24"/>
          <w:szCs w:val="24"/>
          <w:lang w:bidi="he-IL"/>
          <w:rPrChange w:id="2794" w:author="Greenbaum Dov" w:date="2021-06-04T08:47:00Z">
            <w:rPr>
              <w:rFonts w:asciiTheme="majorBidi" w:hAnsiTheme="majorBidi" w:cstheme="majorBidi"/>
              <w:lang w:bidi="he-IL"/>
            </w:rPr>
          </w:rPrChange>
        </w:rPr>
        <w:t>c</w:t>
      </w:r>
      <w:r w:rsidRPr="00DB3235">
        <w:rPr>
          <w:rFonts w:asciiTheme="majorBidi" w:hAnsiTheme="majorBidi" w:cstheme="majorBidi"/>
          <w:sz w:val="24"/>
          <w:szCs w:val="24"/>
          <w:lang w:bidi="he-IL"/>
          <w:rPrChange w:id="2795" w:author="Greenbaum Dov" w:date="2021-06-04T08:47:00Z">
            <w:rPr>
              <w:rFonts w:asciiTheme="majorBidi" w:hAnsiTheme="majorBidi" w:cstheme="majorBidi"/>
              <w:lang w:bidi="he-IL"/>
            </w:rPr>
          </w:rPrChange>
        </w:rPr>
        <w:t>onfidence</w:t>
      </w:r>
      <w:proofErr w:type="spellEnd"/>
      <w:r w:rsidRPr="00DB3235">
        <w:rPr>
          <w:rFonts w:asciiTheme="majorBidi" w:hAnsiTheme="majorBidi" w:cstheme="majorBidi"/>
          <w:sz w:val="24"/>
          <w:szCs w:val="24"/>
          <w:lang w:bidi="he-IL"/>
          <w:rPrChange w:id="2796" w:author="Greenbaum Dov" w:date="2021-06-04T08:47:00Z">
            <w:rPr>
              <w:rFonts w:asciiTheme="majorBidi" w:hAnsiTheme="majorBidi" w:cstheme="majorBidi"/>
              <w:lang w:bidi="he-IL"/>
            </w:rPr>
          </w:rPrChange>
        </w:rPr>
        <w:t xml:space="preserve"> </w:t>
      </w:r>
      <w:r w:rsidR="00300222" w:rsidRPr="00DB3235">
        <w:rPr>
          <w:rFonts w:asciiTheme="majorBidi" w:hAnsiTheme="majorBidi" w:cstheme="majorBidi"/>
          <w:sz w:val="24"/>
          <w:szCs w:val="24"/>
          <w:lang w:bidi="he-IL"/>
          <w:rPrChange w:id="2797" w:author="Greenbaum Dov" w:date="2021-06-04T08:47:00Z">
            <w:rPr>
              <w:rFonts w:asciiTheme="majorBidi" w:hAnsiTheme="majorBidi" w:cstheme="majorBidi"/>
              <w:lang w:bidi="he-IL"/>
            </w:rPr>
          </w:rPrChange>
        </w:rPr>
        <w:t>o</w:t>
      </w:r>
      <w:r w:rsidRPr="00DB3235">
        <w:rPr>
          <w:rFonts w:asciiTheme="majorBidi" w:hAnsiTheme="majorBidi" w:cstheme="majorBidi"/>
          <w:sz w:val="24"/>
          <w:szCs w:val="24"/>
          <w:lang w:bidi="he-IL"/>
          <w:rPrChange w:id="2798" w:author="Greenbaum Dov" w:date="2021-06-04T08:47:00Z">
            <w:rPr>
              <w:rFonts w:asciiTheme="majorBidi" w:hAnsiTheme="majorBidi" w:cstheme="majorBidi"/>
              <w:lang w:bidi="he-IL"/>
            </w:rPr>
          </w:rPrChange>
        </w:rPr>
        <w:t xml:space="preserve">n </w:t>
      </w:r>
      <w:r w:rsidR="00300222" w:rsidRPr="00DB3235">
        <w:rPr>
          <w:rFonts w:asciiTheme="majorBidi" w:hAnsiTheme="majorBidi" w:cstheme="majorBidi"/>
          <w:sz w:val="24"/>
          <w:szCs w:val="24"/>
          <w:lang w:bidi="he-IL"/>
          <w:rPrChange w:id="2799" w:author="Greenbaum Dov" w:date="2021-06-04T08:47:00Z">
            <w:rPr>
              <w:rFonts w:asciiTheme="majorBidi" w:hAnsiTheme="majorBidi" w:cstheme="majorBidi"/>
              <w:lang w:bidi="he-IL"/>
            </w:rPr>
          </w:rPrChange>
        </w:rPr>
        <w:t>e</w:t>
      </w:r>
      <w:r w:rsidRPr="00DB3235">
        <w:rPr>
          <w:rFonts w:asciiTheme="majorBidi" w:hAnsiTheme="majorBidi" w:cstheme="majorBidi"/>
          <w:sz w:val="24"/>
          <w:szCs w:val="24"/>
          <w:lang w:bidi="he-IL"/>
          <w:rPrChange w:id="2800" w:author="Greenbaum Dov" w:date="2021-06-04T08:47:00Z">
            <w:rPr>
              <w:rFonts w:asciiTheme="majorBidi" w:hAnsiTheme="majorBidi" w:cstheme="majorBidi"/>
              <w:lang w:bidi="he-IL"/>
            </w:rPr>
          </w:rPrChange>
        </w:rPr>
        <w:t xml:space="preserve">ntrepreneurial </w:t>
      </w:r>
      <w:r w:rsidR="00300222" w:rsidRPr="00DB3235">
        <w:rPr>
          <w:rFonts w:asciiTheme="majorBidi" w:hAnsiTheme="majorBidi" w:cstheme="majorBidi"/>
          <w:sz w:val="24"/>
          <w:szCs w:val="24"/>
          <w:lang w:bidi="he-IL"/>
          <w:rPrChange w:id="2801" w:author="Greenbaum Dov" w:date="2021-06-04T08:47:00Z">
            <w:rPr>
              <w:rFonts w:asciiTheme="majorBidi" w:hAnsiTheme="majorBidi" w:cstheme="majorBidi"/>
              <w:lang w:bidi="he-IL"/>
            </w:rPr>
          </w:rPrChange>
        </w:rPr>
        <w:t>i</w:t>
      </w:r>
      <w:r w:rsidRPr="00DB3235">
        <w:rPr>
          <w:rFonts w:asciiTheme="majorBidi" w:hAnsiTheme="majorBidi" w:cstheme="majorBidi"/>
          <w:sz w:val="24"/>
          <w:szCs w:val="24"/>
          <w:lang w:bidi="he-IL"/>
          <w:rPrChange w:id="2802" w:author="Greenbaum Dov" w:date="2021-06-04T08:47:00Z">
            <w:rPr>
              <w:rFonts w:asciiTheme="majorBidi" w:hAnsiTheme="majorBidi" w:cstheme="majorBidi"/>
              <w:lang w:bidi="he-IL"/>
            </w:rPr>
          </w:rPrChange>
        </w:rPr>
        <w:t xml:space="preserve">ntention: Study </w:t>
      </w:r>
      <w:r w:rsidR="00300222" w:rsidRPr="00DB3235">
        <w:rPr>
          <w:rFonts w:asciiTheme="majorBidi" w:hAnsiTheme="majorBidi" w:cstheme="majorBidi"/>
          <w:sz w:val="24"/>
          <w:szCs w:val="24"/>
          <w:lang w:bidi="he-IL"/>
          <w:rPrChange w:id="2803" w:author="Greenbaum Dov" w:date="2021-06-04T08:47:00Z">
            <w:rPr>
              <w:rFonts w:asciiTheme="majorBidi" w:hAnsiTheme="majorBidi" w:cstheme="majorBidi"/>
              <w:lang w:bidi="he-IL"/>
            </w:rPr>
          </w:rPrChange>
        </w:rPr>
        <w:t>o</w:t>
      </w:r>
      <w:r w:rsidRPr="00DB3235">
        <w:rPr>
          <w:rFonts w:asciiTheme="majorBidi" w:hAnsiTheme="majorBidi" w:cstheme="majorBidi"/>
          <w:sz w:val="24"/>
          <w:szCs w:val="24"/>
          <w:lang w:bidi="he-IL"/>
          <w:rPrChange w:id="2804" w:author="Greenbaum Dov" w:date="2021-06-04T08:47:00Z">
            <w:rPr>
              <w:rFonts w:asciiTheme="majorBidi" w:hAnsiTheme="majorBidi" w:cstheme="majorBidi"/>
              <w:lang w:bidi="he-IL"/>
            </w:rPr>
          </w:rPrChange>
        </w:rPr>
        <w:t xml:space="preserve">n </w:t>
      </w:r>
      <w:r w:rsidR="00300222" w:rsidRPr="00DB3235">
        <w:rPr>
          <w:rFonts w:asciiTheme="majorBidi" w:hAnsiTheme="majorBidi" w:cstheme="majorBidi"/>
          <w:sz w:val="24"/>
          <w:szCs w:val="24"/>
          <w:lang w:bidi="he-IL"/>
          <w:rPrChange w:id="2805" w:author="Greenbaum Dov" w:date="2021-06-04T08:47:00Z">
            <w:rPr>
              <w:rFonts w:asciiTheme="majorBidi" w:hAnsiTheme="majorBidi" w:cstheme="majorBidi"/>
              <w:lang w:bidi="he-IL"/>
            </w:rPr>
          </w:rPrChange>
        </w:rPr>
        <w:t>y</w:t>
      </w:r>
      <w:r w:rsidRPr="00DB3235">
        <w:rPr>
          <w:rFonts w:asciiTheme="majorBidi" w:hAnsiTheme="majorBidi" w:cstheme="majorBidi"/>
          <w:sz w:val="24"/>
          <w:szCs w:val="24"/>
          <w:lang w:bidi="he-IL"/>
          <w:rPrChange w:id="2806" w:author="Greenbaum Dov" w:date="2021-06-04T08:47:00Z">
            <w:rPr>
              <w:rFonts w:asciiTheme="majorBidi" w:hAnsiTheme="majorBidi" w:cstheme="majorBidi"/>
              <w:lang w:bidi="he-IL"/>
            </w:rPr>
          </w:rPrChange>
        </w:rPr>
        <w:t xml:space="preserve">oung </w:t>
      </w:r>
      <w:r w:rsidR="00300222" w:rsidRPr="00DB3235">
        <w:rPr>
          <w:rFonts w:asciiTheme="majorBidi" w:hAnsiTheme="majorBidi" w:cstheme="majorBidi"/>
          <w:sz w:val="24"/>
          <w:szCs w:val="24"/>
          <w:lang w:bidi="he-IL"/>
          <w:rPrChange w:id="2807" w:author="Greenbaum Dov" w:date="2021-06-04T08:47:00Z">
            <w:rPr>
              <w:rFonts w:asciiTheme="majorBidi" w:hAnsiTheme="majorBidi" w:cstheme="majorBidi"/>
              <w:lang w:bidi="he-IL"/>
            </w:rPr>
          </w:rPrChange>
        </w:rPr>
        <w:t>e</w:t>
      </w:r>
      <w:r w:rsidRPr="00DB3235">
        <w:rPr>
          <w:rFonts w:asciiTheme="majorBidi" w:hAnsiTheme="majorBidi" w:cstheme="majorBidi"/>
          <w:sz w:val="24"/>
          <w:szCs w:val="24"/>
          <w:lang w:bidi="he-IL"/>
          <w:rPrChange w:id="2808" w:author="Greenbaum Dov" w:date="2021-06-04T08:47:00Z">
            <w:rPr>
              <w:rFonts w:asciiTheme="majorBidi" w:hAnsiTheme="majorBidi" w:cstheme="majorBidi"/>
              <w:lang w:bidi="he-IL"/>
            </w:rPr>
          </w:rPrChange>
        </w:rPr>
        <w:t xml:space="preserve">nterprises. </w:t>
      </w:r>
      <w:r w:rsidRPr="00DB3235">
        <w:rPr>
          <w:rFonts w:asciiTheme="majorBidi" w:hAnsiTheme="majorBidi" w:cstheme="majorBidi"/>
          <w:i/>
          <w:iCs/>
          <w:sz w:val="24"/>
          <w:szCs w:val="24"/>
          <w:lang w:bidi="he-IL"/>
          <w:rPrChange w:id="2809" w:author="Greenbaum Dov" w:date="2021-06-04T08:47:00Z">
            <w:rPr>
              <w:rFonts w:asciiTheme="majorBidi" w:hAnsiTheme="majorBidi" w:cstheme="majorBidi"/>
              <w:i/>
              <w:iCs/>
              <w:lang w:bidi="he-IL"/>
            </w:rPr>
          </w:rPrChange>
        </w:rPr>
        <w:t>Journal of Entrepreneurship Education</w:t>
      </w:r>
      <w:r w:rsidRPr="00DB3235">
        <w:rPr>
          <w:rFonts w:asciiTheme="majorBidi" w:hAnsiTheme="majorBidi" w:cstheme="majorBidi"/>
          <w:sz w:val="24"/>
          <w:szCs w:val="24"/>
          <w:lang w:bidi="he-IL"/>
          <w:rPrChange w:id="2810" w:author="Greenbaum Dov" w:date="2021-06-04T08:47:00Z">
            <w:rPr>
              <w:rFonts w:asciiTheme="majorBidi" w:hAnsiTheme="majorBidi" w:cstheme="majorBidi"/>
              <w:lang w:bidi="he-IL"/>
            </w:rPr>
          </w:rPrChange>
        </w:rPr>
        <w:t>, 22(1), 1-12.</w:t>
      </w:r>
    </w:p>
    <w:p w14:paraId="1311C001" w14:textId="3E7FDB0B"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811" w:author="Greenbaum Dov" w:date="2021-06-04T08:47:00Z">
            <w:rPr>
              <w:rFonts w:asciiTheme="majorBidi" w:hAnsiTheme="majorBidi" w:cstheme="majorBidi"/>
              <w:lang w:bidi="he-IL"/>
            </w:rPr>
          </w:rPrChange>
        </w:rPr>
        <w:pPrChange w:id="2812"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813" w:author="Greenbaum Dov" w:date="2021-06-04T08:47:00Z">
            <w:rPr>
              <w:rFonts w:asciiTheme="majorBidi" w:hAnsiTheme="majorBidi" w:cstheme="majorBidi"/>
              <w:lang w:bidi="he-IL"/>
            </w:rPr>
          </w:rPrChange>
        </w:rPr>
        <w:t>Ghorashi</w:t>
      </w:r>
      <w:proofErr w:type="spellEnd"/>
      <w:r w:rsidRPr="00DB3235">
        <w:rPr>
          <w:rFonts w:asciiTheme="majorBidi" w:hAnsiTheme="majorBidi" w:cstheme="majorBidi"/>
          <w:sz w:val="24"/>
          <w:szCs w:val="24"/>
          <w:lang w:bidi="he-IL"/>
          <w:rPrChange w:id="2814" w:author="Greenbaum Dov" w:date="2021-06-04T08:47:00Z">
            <w:rPr>
              <w:rFonts w:asciiTheme="majorBidi" w:hAnsiTheme="majorBidi" w:cstheme="majorBidi"/>
              <w:lang w:bidi="he-IL"/>
            </w:rPr>
          </w:rPrChange>
        </w:rPr>
        <w:t xml:space="preserve">, H., &amp; </w:t>
      </w:r>
      <w:proofErr w:type="spellStart"/>
      <w:r w:rsidRPr="00DB3235">
        <w:rPr>
          <w:rFonts w:asciiTheme="majorBidi" w:hAnsiTheme="majorBidi" w:cstheme="majorBidi"/>
          <w:sz w:val="24"/>
          <w:szCs w:val="24"/>
          <w:lang w:bidi="he-IL"/>
          <w:rPrChange w:id="2815" w:author="Greenbaum Dov" w:date="2021-06-04T08:47:00Z">
            <w:rPr>
              <w:rFonts w:asciiTheme="majorBidi" w:hAnsiTheme="majorBidi" w:cstheme="majorBidi"/>
              <w:lang w:bidi="he-IL"/>
            </w:rPr>
          </w:rPrChange>
        </w:rPr>
        <w:t>Asghari</w:t>
      </w:r>
      <w:proofErr w:type="spellEnd"/>
      <w:r w:rsidRPr="00DB3235">
        <w:rPr>
          <w:rFonts w:asciiTheme="majorBidi" w:hAnsiTheme="majorBidi" w:cstheme="majorBidi"/>
          <w:sz w:val="24"/>
          <w:szCs w:val="24"/>
          <w:lang w:bidi="he-IL"/>
          <w:rPrChange w:id="2816" w:author="Greenbaum Dov" w:date="2021-06-04T08:47:00Z">
            <w:rPr>
              <w:rFonts w:asciiTheme="majorBidi" w:hAnsiTheme="majorBidi" w:cstheme="majorBidi"/>
              <w:lang w:bidi="he-IL"/>
            </w:rPr>
          </w:rPrChange>
        </w:rPr>
        <w:t xml:space="preserve">, R. (2019). Minimum viable accelerator: Planning, starting and improving startup accelerator programs under a lean approach. </w:t>
      </w:r>
      <w:r w:rsidRPr="00DB3235">
        <w:rPr>
          <w:rFonts w:asciiTheme="majorBidi" w:hAnsiTheme="majorBidi" w:cstheme="majorBidi"/>
          <w:i/>
          <w:iCs/>
          <w:sz w:val="24"/>
          <w:szCs w:val="24"/>
          <w:lang w:bidi="he-IL"/>
          <w:rPrChange w:id="2817" w:author="Greenbaum Dov" w:date="2021-06-04T08:47:00Z">
            <w:rPr>
              <w:rFonts w:asciiTheme="majorBidi" w:hAnsiTheme="majorBidi" w:cstheme="majorBidi"/>
              <w:i/>
              <w:iCs/>
              <w:lang w:bidi="he-IL"/>
            </w:rPr>
          </w:rPrChange>
        </w:rPr>
        <w:t xml:space="preserve">American Journal of Management, </w:t>
      </w:r>
      <w:r w:rsidRPr="00DB3235">
        <w:rPr>
          <w:rFonts w:asciiTheme="majorBidi" w:hAnsiTheme="majorBidi" w:cstheme="majorBidi"/>
          <w:sz w:val="24"/>
          <w:szCs w:val="24"/>
          <w:lang w:bidi="he-IL"/>
          <w:rPrChange w:id="2818" w:author="Greenbaum Dov" w:date="2021-06-04T08:47:00Z">
            <w:rPr>
              <w:rFonts w:asciiTheme="majorBidi" w:hAnsiTheme="majorBidi" w:cstheme="majorBidi"/>
              <w:lang w:bidi="he-IL"/>
            </w:rPr>
          </w:rPrChange>
        </w:rPr>
        <w:t>19(2), 10-25.</w:t>
      </w:r>
      <w:r w:rsidRPr="00DB3235">
        <w:rPr>
          <w:rFonts w:asciiTheme="majorBidi" w:hAnsiTheme="majorBidi" w:cstheme="majorBidi"/>
          <w:sz w:val="24"/>
          <w:szCs w:val="24"/>
          <w:rtl/>
          <w:lang w:bidi="he-IL"/>
          <w:rPrChange w:id="2819" w:author="Greenbaum Dov" w:date="2021-06-04T08:47:00Z">
            <w:rPr>
              <w:rFonts w:asciiTheme="majorBidi" w:hAnsiTheme="majorBidi" w:cs="Times New Roman"/>
              <w:rtl/>
              <w:lang w:bidi="he-IL"/>
            </w:rPr>
          </w:rPrChange>
        </w:rPr>
        <w:t>‏</w:t>
      </w:r>
    </w:p>
    <w:p w14:paraId="2AFF9D23"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820" w:author="Greenbaum Dov" w:date="2021-06-04T08:47:00Z">
            <w:rPr>
              <w:rFonts w:asciiTheme="majorBidi" w:hAnsiTheme="majorBidi" w:cstheme="majorBidi"/>
              <w:lang w:bidi="he-IL"/>
            </w:rPr>
          </w:rPrChange>
        </w:rPr>
        <w:pPrChange w:id="2821"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822" w:author="Greenbaum Dov" w:date="2021-06-04T08:47:00Z">
            <w:rPr>
              <w:rFonts w:asciiTheme="majorBidi" w:hAnsiTheme="majorBidi" w:cstheme="majorBidi"/>
              <w:lang w:bidi="he-IL"/>
            </w:rPr>
          </w:rPrChange>
        </w:rPr>
        <w:t xml:space="preserve">Goldin, C. (2006). The quiet revolution that transformed women's employment, education, and family. </w:t>
      </w:r>
      <w:r w:rsidRPr="00DB3235">
        <w:rPr>
          <w:rFonts w:asciiTheme="majorBidi" w:hAnsiTheme="majorBidi" w:cstheme="majorBidi"/>
          <w:i/>
          <w:iCs/>
          <w:sz w:val="24"/>
          <w:szCs w:val="24"/>
          <w:lang w:bidi="he-IL"/>
          <w:rPrChange w:id="2823" w:author="Greenbaum Dov" w:date="2021-06-04T08:47:00Z">
            <w:rPr>
              <w:rFonts w:asciiTheme="majorBidi" w:hAnsiTheme="majorBidi" w:cstheme="majorBidi"/>
              <w:i/>
              <w:iCs/>
              <w:lang w:bidi="he-IL"/>
            </w:rPr>
          </w:rPrChange>
        </w:rPr>
        <w:t>American Economic Review</w:t>
      </w:r>
      <w:r w:rsidRPr="00DB3235">
        <w:rPr>
          <w:rFonts w:asciiTheme="majorBidi" w:hAnsiTheme="majorBidi" w:cstheme="majorBidi"/>
          <w:sz w:val="24"/>
          <w:szCs w:val="24"/>
          <w:lang w:bidi="he-IL"/>
          <w:rPrChange w:id="2824" w:author="Greenbaum Dov" w:date="2021-06-04T08:47:00Z">
            <w:rPr>
              <w:rFonts w:asciiTheme="majorBidi" w:hAnsiTheme="majorBidi" w:cstheme="majorBidi"/>
              <w:lang w:bidi="he-IL"/>
            </w:rPr>
          </w:rPrChange>
        </w:rPr>
        <w:t>, 96(2), 1-21.</w:t>
      </w:r>
    </w:p>
    <w:p w14:paraId="2B3C1917"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825" w:author="Greenbaum Dov" w:date="2021-06-04T08:47:00Z">
            <w:rPr>
              <w:rFonts w:asciiTheme="majorBidi" w:hAnsiTheme="majorBidi" w:cstheme="majorBidi"/>
              <w:lang w:bidi="he-IL"/>
            </w:rPr>
          </w:rPrChange>
        </w:rPr>
        <w:pPrChange w:id="2826"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827" w:author="Greenbaum Dov" w:date="2021-06-04T08:47:00Z">
            <w:rPr>
              <w:rFonts w:asciiTheme="majorBidi" w:hAnsiTheme="majorBidi" w:cstheme="majorBidi"/>
              <w:lang w:bidi="he-IL"/>
            </w:rPr>
          </w:rPrChange>
        </w:rPr>
        <w:t xml:space="preserve">Greene, P. G., Brush, C. G., Hart, M. M., &amp; </w:t>
      </w:r>
      <w:proofErr w:type="spellStart"/>
      <w:r w:rsidRPr="00DB3235">
        <w:rPr>
          <w:rFonts w:asciiTheme="majorBidi" w:hAnsiTheme="majorBidi" w:cstheme="majorBidi"/>
          <w:sz w:val="24"/>
          <w:szCs w:val="24"/>
          <w:lang w:bidi="he-IL"/>
          <w:rPrChange w:id="2828" w:author="Greenbaum Dov" w:date="2021-06-04T08:47:00Z">
            <w:rPr>
              <w:rFonts w:asciiTheme="majorBidi" w:hAnsiTheme="majorBidi" w:cstheme="majorBidi"/>
              <w:lang w:bidi="he-IL"/>
            </w:rPr>
          </w:rPrChange>
        </w:rPr>
        <w:t>Saparito</w:t>
      </w:r>
      <w:proofErr w:type="spellEnd"/>
      <w:r w:rsidRPr="00DB3235">
        <w:rPr>
          <w:rFonts w:asciiTheme="majorBidi" w:hAnsiTheme="majorBidi" w:cstheme="majorBidi"/>
          <w:sz w:val="24"/>
          <w:szCs w:val="24"/>
          <w:lang w:bidi="he-IL"/>
          <w:rPrChange w:id="2829" w:author="Greenbaum Dov" w:date="2021-06-04T08:47:00Z">
            <w:rPr>
              <w:rFonts w:asciiTheme="majorBidi" w:hAnsiTheme="majorBidi" w:cstheme="majorBidi"/>
              <w:lang w:bidi="he-IL"/>
            </w:rPr>
          </w:rPrChange>
        </w:rPr>
        <w:t xml:space="preserve">, P. (2001). Patterns of venture capital funding: is gender a factor?. </w:t>
      </w:r>
      <w:r w:rsidRPr="00DB3235">
        <w:rPr>
          <w:rFonts w:asciiTheme="majorBidi" w:hAnsiTheme="majorBidi" w:cstheme="majorBidi"/>
          <w:i/>
          <w:iCs/>
          <w:sz w:val="24"/>
          <w:szCs w:val="24"/>
          <w:lang w:bidi="he-IL"/>
          <w:rPrChange w:id="2830" w:author="Greenbaum Dov" w:date="2021-06-04T08:47:00Z">
            <w:rPr>
              <w:rFonts w:asciiTheme="majorBidi" w:hAnsiTheme="majorBidi" w:cstheme="majorBidi"/>
              <w:i/>
              <w:iCs/>
              <w:lang w:bidi="he-IL"/>
            </w:rPr>
          </w:rPrChange>
        </w:rPr>
        <w:t>Venture Capital: An international journal of entrepreneurial finance</w:t>
      </w:r>
      <w:r w:rsidRPr="00DB3235">
        <w:rPr>
          <w:rFonts w:asciiTheme="majorBidi" w:hAnsiTheme="majorBidi" w:cstheme="majorBidi"/>
          <w:sz w:val="24"/>
          <w:szCs w:val="24"/>
          <w:lang w:bidi="he-IL"/>
          <w:rPrChange w:id="2831" w:author="Greenbaum Dov" w:date="2021-06-04T08:47:00Z">
            <w:rPr>
              <w:rFonts w:asciiTheme="majorBidi" w:hAnsiTheme="majorBidi" w:cstheme="majorBidi"/>
              <w:lang w:bidi="he-IL"/>
            </w:rPr>
          </w:rPrChange>
        </w:rPr>
        <w:t>, 3(1), 63-83.</w:t>
      </w:r>
      <w:r w:rsidRPr="00DB3235">
        <w:rPr>
          <w:rFonts w:asciiTheme="majorBidi" w:hAnsiTheme="majorBidi" w:cstheme="majorBidi"/>
          <w:sz w:val="24"/>
          <w:szCs w:val="24"/>
          <w:rtl/>
          <w:lang w:bidi="he-IL"/>
          <w:rPrChange w:id="2832" w:author="Greenbaum Dov" w:date="2021-06-04T08:47:00Z">
            <w:rPr>
              <w:rFonts w:asciiTheme="majorBidi" w:hAnsiTheme="majorBidi" w:cs="Times New Roman"/>
              <w:rtl/>
              <w:lang w:bidi="he-IL"/>
            </w:rPr>
          </w:rPrChange>
        </w:rPr>
        <w:t>‏</w:t>
      </w:r>
      <w:r w:rsidRPr="00DB3235">
        <w:rPr>
          <w:rFonts w:asciiTheme="majorBidi" w:hAnsiTheme="majorBidi" w:cstheme="majorBidi"/>
          <w:sz w:val="24"/>
          <w:szCs w:val="24"/>
          <w:lang w:bidi="he-IL"/>
          <w:rPrChange w:id="2833" w:author="Greenbaum Dov" w:date="2021-06-04T08:47:00Z">
            <w:rPr>
              <w:rFonts w:asciiTheme="majorBidi" w:hAnsiTheme="majorBidi" w:cstheme="majorBidi"/>
              <w:lang w:bidi="he-IL"/>
            </w:rPr>
          </w:rPrChange>
        </w:rPr>
        <w:t xml:space="preserve"> </w:t>
      </w:r>
    </w:p>
    <w:p w14:paraId="3B9B44DF"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834" w:author="Greenbaum Dov" w:date="2021-06-04T08:47:00Z">
            <w:rPr>
              <w:rFonts w:asciiTheme="majorBidi" w:hAnsiTheme="majorBidi" w:cstheme="majorBidi"/>
              <w:lang w:bidi="he-IL"/>
            </w:rPr>
          </w:rPrChange>
        </w:rPr>
        <w:pPrChange w:id="2835"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836" w:author="Greenbaum Dov" w:date="2021-06-04T08:47:00Z">
            <w:rPr>
              <w:rFonts w:asciiTheme="majorBidi" w:hAnsiTheme="majorBidi" w:cstheme="majorBidi"/>
              <w:lang w:bidi="he-IL"/>
            </w:rPr>
          </w:rPrChange>
        </w:rPr>
        <w:t>Greve</w:t>
      </w:r>
      <w:proofErr w:type="spellEnd"/>
      <w:r w:rsidRPr="00DB3235">
        <w:rPr>
          <w:rFonts w:asciiTheme="majorBidi" w:hAnsiTheme="majorBidi" w:cstheme="majorBidi"/>
          <w:sz w:val="24"/>
          <w:szCs w:val="24"/>
          <w:lang w:bidi="he-IL"/>
          <w:rPrChange w:id="2837" w:author="Greenbaum Dov" w:date="2021-06-04T08:47:00Z">
            <w:rPr>
              <w:rFonts w:asciiTheme="majorBidi" w:hAnsiTheme="majorBidi" w:cstheme="majorBidi"/>
              <w:lang w:bidi="he-IL"/>
            </w:rPr>
          </w:rPrChange>
        </w:rPr>
        <w:t xml:space="preserve">, A., &amp; </w:t>
      </w:r>
      <w:proofErr w:type="spellStart"/>
      <w:r w:rsidRPr="00DB3235">
        <w:rPr>
          <w:rFonts w:asciiTheme="majorBidi" w:hAnsiTheme="majorBidi" w:cstheme="majorBidi"/>
          <w:sz w:val="24"/>
          <w:szCs w:val="24"/>
          <w:lang w:bidi="he-IL"/>
          <w:rPrChange w:id="2838" w:author="Greenbaum Dov" w:date="2021-06-04T08:47:00Z">
            <w:rPr>
              <w:rFonts w:asciiTheme="majorBidi" w:hAnsiTheme="majorBidi" w:cstheme="majorBidi"/>
              <w:lang w:bidi="he-IL"/>
            </w:rPr>
          </w:rPrChange>
        </w:rPr>
        <w:t>Salaff</w:t>
      </w:r>
      <w:proofErr w:type="spellEnd"/>
      <w:r w:rsidRPr="00DB3235">
        <w:rPr>
          <w:rFonts w:asciiTheme="majorBidi" w:hAnsiTheme="majorBidi" w:cstheme="majorBidi"/>
          <w:sz w:val="24"/>
          <w:szCs w:val="24"/>
          <w:lang w:bidi="he-IL"/>
          <w:rPrChange w:id="2839" w:author="Greenbaum Dov" w:date="2021-06-04T08:47:00Z">
            <w:rPr>
              <w:rFonts w:asciiTheme="majorBidi" w:hAnsiTheme="majorBidi" w:cstheme="majorBidi"/>
              <w:lang w:bidi="he-IL"/>
            </w:rPr>
          </w:rPrChange>
        </w:rPr>
        <w:t xml:space="preserve">, J. W. (2003). Social networks and entrepreneurship. </w:t>
      </w:r>
      <w:r w:rsidRPr="00DB3235">
        <w:rPr>
          <w:rFonts w:asciiTheme="majorBidi" w:hAnsiTheme="majorBidi" w:cstheme="majorBidi"/>
          <w:i/>
          <w:iCs/>
          <w:sz w:val="24"/>
          <w:szCs w:val="24"/>
          <w:lang w:bidi="he-IL"/>
          <w:rPrChange w:id="2840" w:author="Greenbaum Dov" w:date="2021-06-04T08:47:00Z">
            <w:rPr>
              <w:rFonts w:asciiTheme="majorBidi" w:hAnsiTheme="majorBidi" w:cstheme="majorBidi"/>
              <w:i/>
              <w:iCs/>
              <w:lang w:bidi="he-IL"/>
            </w:rPr>
          </w:rPrChange>
        </w:rPr>
        <w:t xml:space="preserve">Entrepreneurship Theory and Practice, </w:t>
      </w:r>
      <w:r w:rsidRPr="00DB3235">
        <w:rPr>
          <w:rFonts w:asciiTheme="majorBidi" w:hAnsiTheme="majorBidi" w:cstheme="majorBidi"/>
          <w:sz w:val="24"/>
          <w:szCs w:val="24"/>
          <w:lang w:bidi="he-IL"/>
          <w:rPrChange w:id="2841" w:author="Greenbaum Dov" w:date="2021-06-04T08:47:00Z">
            <w:rPr>
              <w:rFonts w:asciiTheme="majorBidi" w:hAnsiTheme="majorBidi" w:cstheme="majorBidi"/>
              <w:lang w:bidi="he-IL"/>
            </w:rPr>
          </w:rPrChange>
        </w:rPr>
        <w:t>28(1), 1–22.</w:t>
      </w:r>
      <w:r w:rsidRPr="00DB3235">
        <w:rPr>
          <w:rFonts w:asciiTheme="majorBidi" w:hAnsiTheme="majorBidi" w:cstheme="majorBidi"/>
          <w:sz w:val="24"/>
          <w:szCs w:val="24"/>
          <w:rtl/>
          <w:lang w:bidi="he-IL"/>
          <w:rPrChange w:id="2842" w:author="Greenbaum Dov" w:date="2021-06-04T08:47:00Z">
            <w:rPr>
              <w:rFonts w:asciiTheme="majorBidi" w:hAnsiTheme="majorBidi" w:cstheme="majorBidi"/>
              <w:rtl/>
              <w:lang w:bidi="he-IL"/>
            </w:rPr>
          </w:rPrChange>
        </w:rPr>
        <w:t>‏</w:t>
      </w:r>
      <w:r w:rsidRPr="00DB3235">
        <w:rPr>
          <w:rFonts w:asciiTheme="majorBidi" w:hAnsiTheme="majorBidi" w:cstheme="majorBidi"/>
          <w:sz w:val="24"/>
          <w:szCs w:val="24"/>
          <w:lang w:bidi="he-IL"/>
          <w:rPrChange w:id="2843" w:author="Greenbaum Dov" w:date="2021-06-04T08:47:00Z">
            <w:rPr>
              <w:rFonts w:asciiTheme="majorBidi" w:hAnsiTheme="majorBidi" w:cstheme="majorBidi"/>
              <w:lang w:bidi="he-IL"/>
            </w:rPr>
          </w:rPrChange>
        </w:rPr>
        <w:t xml:space="preserve"> </w:t>
      </w:r>
    </w:p>
    <w:p w14:paraId="4EADFDB8"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844" w:author="Greenbaum Dov" w:date="2021-06-04T08:47:00Z">
            <w:rPr>
              <w:rFonts w:asciiTheme="majorBidi" w:hAnsiTheme="majorBidi" w:cstheme="majorBidi"/>
              <w:lang w:bidi="he-IL"/>
            </w:rPr>
          </w:rPrChange>
        </w:rPr>
        <w:pPrChange w:id="2845"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846" w:author="Greenbaum Dov" w:date="2021-06-04T08:47:00Z">
            <w:rPr>
              <w:rFonts w:asciiTheme="majorBidi" w:hAnsiTheme="majorBidi" w:cstheme="majorBidi"/>
              <w:lang w:bidi="he-IL"/>
            </w:rPr>
          </w:rPrChange>
        </w:rPr>
        <w:t xml:space="preserve">Gupta, V. K., Turban, D., </w:t>
      </w:r>
      <w:proofErr w:type="spellStart"/>
      <w:r w:rsidRPr="00DB3235">
        <w:rPr>
          <w:rFonts w:asciiTheme="majorBidi" w:hAnsiTheme="majorBidi" w:cstheme="majorBidi"/>
          <w:sz w:val="24"/>
          <w:szCs w:val="24"/>
          <w:lang w:bidi="he-IL"/>
          <w:rPrChange w:id="2847" w:author="Greenbaum Dov" w:date="2021-06-04T08:47:00Z">
            <w:rPr>
              <w:rFonts w:asciiTheme="majorBidi" w:hAnsiTheme="majorBidi" w:cstheme="majorBidi"/>
              <w:lang w:bidi="he-IL"/>
            </w:rPr>
          </w:rPrChange>
        </w:rPr>
        <w:t>Wasti</w:t>
      </w:r>
      <w:proofErr w:type="spellEnd"/>
      <w:r w:rsidRPr="00DB3235">
        <w:rPr>
          <w:rFonts w:asciiTheme="majorBidi" w:hAnsiTheme="majorBidi" w:cstheme="majorBidi"/>
          <w:sz w:val="24"/>
          <w:szCs w:val="24"/>
          <w:lang w:bidi="he-IL"/>
          <w:rPrChange w:id="2848" w:author="Greenbaum Dov" w:date="2021-06-04T08:47:00Z">
            <w:rPr>
              <w:rFonts w:asciiTheme="majorBidi" w:hAnsiTheme="majorBidi" w:cstheme="majorBidi"/>
              <w:lang w:bidi="he-IL"/>
            </w:rPr>
          </w:rPrChange>
        </w:rPr>
        <w:t xml:space="preserve">, S. A., &amp; </w:t>
      </w:r>
      <w:proofErr w:type="spellStart"/>
      <w:r w:rsidRPr="00DB3235">
        <w:rPr>
          <w:rFonts w:asciiTheme="majorBidi" w:hAnsiTheme="majorBidi" w:cstheme="majorBidi"/>
          <w:sz w:val="24"/>
          <w:szCs w:val="24"/>
          <w:lang w:bidi="he-IL"/>
          <w:rPrChange w:id="2849" w:author="Greenbaum Dov" w:date="2021-06-04T08:47:00Z">
            <w:rPr>
              <w:rFonts w:asciiTheme="majorBidi" w:hAnsiTheme="majorBidi" w:cstheme="majorBidi"/>
              <w:lang w:bidi="he-IL"/>
            </w:rPr>
          </w:rPrChange>
        </w:rPr>
        <w:t>Sikdar</w:t>
      </w:r>
      <w:proofErr w:type="spellEnd"/>
      <w:r w:rsidRPr="00DB3235">
        <w:rPr>
          <w:rFonts w:asciiTheme="majorBidi" w:hAnsiTheme="majorBidi" w:cstheme="majorBidi"/>
          <w:sz w:val="24"/>
          <w:szCs w:val="24"/>
          <w:lang w:bidi="he-IL"/>
          <w:rPrChange w:id="2850" w:author="Greenbaum Dov" w:date="2021-06-04T08:47:00Z">
            <w:rPr>
              <w:rFonts w:asciiTheme="majorBidi" w:hAnsiTheme="majorBidi" w:cstheme="majorBidi"/>
              <w:lang w:bidi="he-IL"/>
            </w:rPr>
          </w:rPrChange>
        </w:rPr>
        <w:t xml:space="preserve">, A. (2009). The role of gender stereotypes in perceptions of entrepreneurs and intentions. </w:t>
      </w:r>
      <w:r w:rsidRPr="00DB3235">
        <w:rPr>
          <w:rFonts w:asciiTheme="majorBidi" w:hAnsiTheme="majorBidi" w:cstheme="majorBidi"/>
          <w:i/>
          <w:iCs/>
          <w:sz w:val="24"/>
          <w:szCs w:val="24"/>
          <w:lang w:bidi="he-IL"/>
          <w:rPrChange w:id="2851" w:author="Greenbaum Dov" w:date="2021-06-04T08:47:00Z">
            <w:rPr>
              <w:rFonts w:asciiTheme="majorBidi" w:hAnsiTheme="majorBidi" w:cstheme="majorBidi"/>
              <w:i/>
              <w:iCs/>
              <w:lang w:bidi="he-IL"/>
            </w:rPr>
          </w:rPrChange>
        </w:rPr>
        <w:t xml:space="preserve">Entrepreneurship Theory and Practice, </w:t>
      </w:r>
      <w:r w:rsidRPr="00DB3235">
        <w:rPr>
          <w:rFonts w:asciiTheme="majorBidi" w:hAnsiTheme="majorBidi" w:cstheme="majorBidi"/>
          <w:sz w:val="24"/>
          <w:szCs w:val="24"/>
          <w:lang w:bidi="he-IL"/>
          <w:rPrChange w:id="2852" w:author="Greenbaum Dov" w:date="2021-06-04T08:47:00Z">
            <w:rPr>
              <w:rFonts w:asciiTheme="majorBidi" w:hAnsiTheme="majorBidi" w:cstheme="majorBidi"/>
              <w:lang w:bidi="he-IL"/>
            </w:rPr>
          </w:rPrChange>
        </w:rPr>
        <w:t>33(2), 397–417.</w:t>
      </w:r>
    </w:p>
    <w:p w14:paraId="03EB6C77"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853" w:author="Greenbaum Dov" w:date="2021-06-04T08:47:00Z">
            <w:rPr>
              <w:rFonts w:asciiTheme="majorBidi" w:hAnsiTheme="majorBidi" w:cstheme="majorBidi"/>
              <w:lang w:bidi="he-IL"/>
            </w:rPr>
          </w:rPrChange>
        </w:rPr>
        <w:pPrChange w:id="2854" w:author="Susan" w:date="2021-06-05T21:51:00Z">
          <w:pPr>
            <w:spacing w:after="100" w:line="240" w:lineRule="auto"/>
            <w:ind w:left="284" w:hanging="284"/>
            <w:jc w:val="both"/>
          </w:pPr>
        </w:pPrChange>
      </w:pPr>
      <w:bookmarkStart w:id="2855" w:name="_Hlk37351952"/>
      <w:r w:rsidRPr="00DB3235">
        <w:rPr>
          <w:rFonts w:asciiTheme="majorBidi" w:hAnsiTheme="majorBidi" w:cstheme="majorBidi"/>
          <w:sz w:val="24"/>
          <w:szCs w:val="24"/>
          <w:lang w:bidi="he-IL"/>
          <w:rPrChange w:id="2856" w:author="Greenbaum Dov" w:date="2021-06-04T08:47:00Z">
            <w:rPr>
              <w:rFonts w:asciiTheme="majorBidi" w:hAnsiTheme="majorBidi" w:cstheme="majorBidi"/>
              <w:lang w:bidi="he-IL"/>
            </w:rPr>
          </w:rPrChange>
        </w:rPr>
        <w:t xml:space="preserve">Guzman, J., &amp; </w:t>
      </w:r>
      <w:proofErr w:type="spellStart"/>
      <w:r w:rsidRPr="00DB3235">
        <w:rPr>
          <w:rFonts w:asciiTheme="majorBidi" w:hAnsiTheme="majorBidi" w:cstheme="majorBidi"/>
          <w:sz w:val="24"/>
          <w:szCs w:val="24"/>
          <w:lang w:bidi="he-IL"/>
          <w:rPrChange w:id="2857" w:author="Greenbaum Dov" w:date="2021-06-04T08:47:00Z">
            <w:rPr>
              <w:rFonts w:asciiTheme="majorBidi" w:hAnsiTheme="majorBidi" w:cstheme="majorBidi"/>
              <w:lang w:bidi="he-IL"/>
            </w:rPr>
          </w:rPrChange>
        </w:rPr>
        <w:t>Kacperczyk</w:t>
      </w:r>
      <w:proofErr w:type="spellEnd"/>
      <w:r w:rsidRPr="00DB3235">
        <w:rPr>
          <w:rFonts w:asciiTheme="majorBidi" w:hAnsiTheme="majorBidi" w:cstheme="majorBidi"/>
          <w:sz w:val="24"/>
          <w:szCs w:val="24"/>
          <w:lang w:bidi="he-IL"/>
          <w:rPrChange w:id="2858" w:author="Greenbaum Dov" w:date="2021-06-04T08:47:00Z">
            <w:rPr>
              <w:rFonts w:asciiTheme="majorBidi" w:hAnsiTheme="majorBidi" w:cstheme="majorBidi"/>
              <w:lang w:bidi="he-IL"/>
            </w:rPr>
          </w:rPrChange>
        </w:rPr>
        <w:t xml:space="preserve">, A. O. (2019). Gender gap in entrepreneurship. </w:t>
      </w:r>
      <w:r w:rsidRPr="00DB3235">
        <w:rPr>
          <w:rFonts w:asciiTheme="majorBidi" w:hAnsiTheme="majorBidi" w:cstheme="majorBidi"/>
          <w:i/>
          <w:iCs/>
          <w:sz w:val="24"/>
          <w:szCs w:val="24"/>
          <w:lang w:bidi="he-IL"/>
          <w:rPrChange w:id="2859" w:author="Greenbaum Dov" w:date="2021-06-04T08:47:00Z">
            <w:rPr>
              <w:rFonts w:asciiTheme="majorBidi" w:hAnsiTheme="majorBidi" w:cstheme="majorBidi"/>
              <w:i/>
              <w:iCs/>
              <w:lang w:bidi="he-IL"/>
            </w:rPr>
          </w:rPrChange>
        </w:rPr>
        <w:t xml:space="preserve">Research Policy, </w:t>
      </w:r>
      <w:r w:rsidRPr="00DB3235">
        <w:rPr>
          <w:rFonts w:asciiTheme="majorBidi" w:hAnsiTheme="majorBidi" w:cstheme="majorBidi"/>
          <w:sz w:val="24"/>
          <w:szCs w:val="24"/>
          <w:lang w:bidi="he-IL"/>
          <w:rPrChange w:id="2860" w:author="Greenbaum Dov" w:date="2021-06-04T08:47:00Z">
            <w:rPr>
              <w:rFonts w:asciiTheme="majorBidi" w:hAnsiTheme="majorBidi" w:cstheme="majorBidi"/>
              <w:lang w:bidi="he-IL"/>
            </w:rPr>
          </w:rPrChange>
        </w:rPr>
        <w:t>48(7), 1666–1680.</w:t>
      </w:r>
      <w:r w:rsidRPr="00DB3235">
        <w:rPr>
          <w:rFonts w:asciiTheme="majorBidi" w:hAnsiTheme="majorBidi" w:cstheme="majorBidi"/>
          <w:sz w:val="24"/>
          <w:szCs w:val="24"/>
          <w:rtl/>
          <w:lang w:bidi="he-IL"/>
          <w:rPrChange w:id="2861" w:author="Greenbaum Dov" w:date="2021-06-04T08:47:00Z">
            <w:rPr>
              <w:rFonts w:asciiTheme="majorBidi" w:hAnsiTheme="majorBidi" w:cs="Times New Roman"/>
              <w:rtl/>
              <w:lang w:bidi="he-IL"/>
            </w:rPr>
          </w:rPrChange>
        </w:rPr>
        <w:t>‏</w:t>
      </w:r>
    </w:p>
    <w:bookmarkEnd w:id="2855"/>
    <w:p w14:paraId="79ACC4EE"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862" w:author="Greenbaum Dov" w:date="2021-06-04T08:47:00Z">
            <w:rPr>
              <w:rFonts w:asciiTheme="majorBidi" w:hAnsiTheme="majorBidi" w:cstheme="majorBidi"/>
              <w:lang w:bidi="he-IL"/>
            </w:rPr>
          </w:rPrChange>
        </w:rPr>
        <w:pPrChange w:id="2863"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864" w:author="Greenbaum Dov" w:date="2021-06-04T08:47:00Z">
            <w:rPr>
              <w:rFonts w:asciiTheme="majorBidi" w:hAnsiTheme="majorBidi" w:cstheme="majorBidi"/>
              <w:lang w:bidi="he-IL"/>
            </w:rPr>
          </w:rPrChange>
        </w:rPr>
        <w:t>Hallen</w:t>
      </w:r>
      <w:proofErr w:type="spellEnd"/>
      <w:r w:rsidRPr="00DB3235">
        <w:rPr>
          <w:rFonts w:asciiTheme="majorBidi" w:hAnsiTheme="majorBidi" w:cstheme="majorBidi"/>
          <w:sz w:val="24"/>
          <w:szCs w:val="24"/>
          <w:lang w:bidi="he-IL"/>
          <w:rPrChange w:id="2865" w:author="Greenbaum Dov" w:date="2021-06-04T08:47:00Z">
            <w:rPr>
              <w:rFonts w:asciiTheme="majorBidi" w:hAnsiTheme="majorBidi" w:cstheme="majorBidi"/>
              <w:lang w:bidi="he-IL"/>
            </w:rPr>
          </w:rPrChange>
        </w:rPr>
        <w:t xml:space="preserve">, B. L., Cohen, S. L., &amp; Bingham, C. B. (2020). Do Accelerators Work? If So, How?. </w:t>
      </w:r>
      <w:r w:rsidRPr="00DB3235">
        <w:rPr>
          <w:rFonts w:asciiTheme="majorBidi" w:hAnsiTheme="majorBidi" w:cstheme="majorBidi"/>
          <w:i/>
          <w:iCs/>
          <w:sz w:val="24"/>
          <w:szCs w:val="24"/>
          <w:lang w:bidi="he-IL"/>
          <w:rPrChange w:id="2866" w:author="Greenbaum Dov" w:date="2021-06-04T08:47:00Z">
            <w:rPr>
              <w:rFonts w:asciiTheme="majorBidi" w:hAnsiTheme="majorBidi" w:cstheme="majorBidi"/>
              <w:i/>
              <w:iCs/>
              <w:lang w:bidi="he-IL"/>
            </w:rPr>
          </w:rPrChange>
        </w:rPr>
        <w:t>Organization Science, 31</w:t>
      </w:r>
      <w:r w:rsidRPr="00DB3235">
        <w:rPr>
          <w:rFonts w:asciiTheme="majorBidi" w:hAnsiTheme="majorBidi" w:cstheme="majorBidi"/>
          <w:sz w:val="24"/>
          <w:szCs w:val="24"/>
          <w:lang w:bidi="he-IL"/>
          <w:rPrChange w:id="2867" w:author="Greenbaum Dov" w:date="2021-06-04T08:47:00Z">
            <w:rPr>
              <w:rFonts w:asciiTheme="majorBidi" w:hAnsiTheme="majorBidi" w:cstheme="majorBidi"/>
              <w:lang w:bidi="he-IL"/>
            </w:rPr>
          </w:rPrChange>
        </w:rPr>
        <w:t>(2), 378-414.</w:t>
      </w:r>
      <w:r w:rsidRPr="00DB3235">
        <w:rPr>
          <w:rFonts w:asciiTheme="majorBidi" w:hAnsiTheme="majorBidi" w:cstheme="majorBidi"/>
          <w:sz w:val="24"/>
          <w:szCs w:val="24"/>
          <w:rtl/>
          <w:lang w:bidi="he-IL"/>
          <w:rPrChange w:id="2868" w:author="Greenbaum Dov" w:date="2021-06-04T08:47:00Z">
            <w:rPr>
              <w:rFonts w:asciiTheme="majorBidi" w:hAnsiTheme="majorBidi" w:cs="Times New Roman"/>
              <w:rtl/>
              <w:lang w:bidi="he-IL"/>
            </w:rPr>
          </w:rPrChange>
        </w:rPr>
        <w:t>‏</w:t>
      </w:r>
    </w:p>
    <w:p w14:paraId="740BC509"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869" w:author="Greenbaum Dov" w:date="2021-06-04T08:47:00Z">
            <w:rPr>
              <w:rFonts w:asciiTheme="majorBidi" w:hAnsiTheme="majorBidi" w:cstheme="majorBidi"/>
              <w:lang w:bidi="he-IL"/>
            </w:rPr>
          </w:rPrChange>
        </w:rPr>
        <w:pPrChange w:id="2870"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871" w:author="Greenbaum Dov" w:date="2021-06-04T08:47:00Z">
            <w:rPr>
              <w:rFonts w:asciiTheme="majorBidi" w:hAnsiTheme="majorBidi" w:cstheme="majorBidi"/>
              <w:lang w:bidi="he-IL"/>
            </w:rPr>
          </w:rPrChange>
        </w:rPr>
        <w:t xml:space="preserve">Hamilton, E. (2011), Entrepreneurial learning in family business: A situated learning perspective, </w:t>
      </w:r>
      <w:r w:rsidRPr="00DB3235">
        <w:rPr>
          <w:rFonts w:asciiTheme="majorBidi" w:hAnsiTheme="majorBidi" w:cstheme="majorBidi"/>
          <w:i/>
          <w:iCs/>
          <w:sz w:val="24"/>
          <w:szCs w:val="24"/>
          <w:lang w:bidi="he-IL"/>
          <w:rPrChange w:id="2872" w:author="Greenbaum Dov" w:date="2021-06-04T08:47:00Z">
            <w:rPr>
              <w:rFonts w:asciiTheme="majorBidi" w:hAnsiTheme="majorBidi" w:cstheme="majorBidi"/>
              <w:i/>
              <w:iCs/>
              <w:lang w:bidi="he-IL"/>
            </w:rPr>
          </w:rPrChange>
        </w:rPr>
        <w:t xml:space="preserve">Journal of Small Business and Enterprise Development, </w:t>
      </w:r>
      <w:r w:rsidRPr="00DB3235">
        <w:rPr>
          <w:rFonts w:asciiTheme="majorBidi" w:hAnsiTheme="majorBidi" w:cstheme="majorBidi"/>
          <w:sz w:val="24"/>
          <w:szCs w:val="24"/>
          <w:lang w:bidi="he-IL"/>
          <w:rPrChange w:id="2873" w:author="Greenbaum Dov" w:date="2021-06-04T08:47:00Z">
            <w:rPr>
              <w:rFonts w:asciiTheme="majorBidi" w:hAnsiTheme="majorBidi" w:cstheme="majorBidi"/>
              <w:lang w:bidi="he-IL"/>
            </w:rPr>
          </w:rPrChange>
        </w:rPr>
        <w:t>18(1), 8–26.</w:t>
      </w:r>
    </w:p>
    <w:p w14:paraId="0292DDBD" w14:textId="00849AD5" w:rsidR="00924E36" w:rsidRPr="00DB3235" w:rsidRDefault="00AB1D0E" w:rsidP="00D27351">
      <w:pPr>
        <w:spacing w:after="100" w:line="480" w:lineRule="auto"/>
        <w:ind w:left="284" w:hanging="284"/>
        <w:jc w:val="both"/>
        <w:rPr>
          <w:rFonts w:asciiTheme="majorBidi" w:hAnsiTheme="majorBidi" w:cstheme="majorBidi"/>
          <w:sz w:val="24"/>
          <w:szCs w:val="24"/>
          <w:lang w:bidi="he-IL"/>
          <w:rPrChange w:id="2874" w:author="Greenbaum Dov" w:date="2021-06-04T08:47:00Z">
            <w:rPr>
              <w:rFonts w:asciiTheme="majorBidi" w:hAnsiTheme="majorBidi" w:cstheme="majorBidi"/>
              <w:lang w:bidi="he-IL"/>
            </w:rPr>
          </w:rPrChange>
        </w:rPr>
        <w:pPrChange w:id="2875"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876" w:author="Greenbaum Dov" w:date="2021-06-04T08:47:00Z">
            <w:rPr>
              <w:rFonts w:asciiTheme="majorBidi" w:hAnsiTheme="majorBidi" w:cstheme="majorBidi"/>
              <w:lang w:bidi="he-IL"/>
            </w:rPr>
          </w:rPrChange>
        </w:rPr>
        <w:lastRenderedPageBreak/>
        <w:t>Hechavarría</w:t>
      </w:r>
      <w:proofErr w:type="spellEnd"/>
      <w:r w:rsidR="00924E36" w:rsidRPr="00DB3235">
        <w:rPr>
          <w:rFonts w:asciiTheme="majorBidi" w:hAnsiTheme="majorBidi" w:cstheme="majorBidi"/>
          <w:sz w:val="24"/>
          <w:szCs w:val="24"/>
          <w:lang w:bidi="he-IL"/>
          <w:rPrChange w:id="2877" w:author="Greenbaum Dov" w:date="2021-06-04T08:47:00Z">
            <w:rPr>
              <w:rFonts w:asciiTheme="majorBidi" w:hAnsiTheme="majorBidi" w:cstheme="majorBidi"/>
              <w:lang w:bidi="he-IL"/>
            </w:rPr>
          </w:rPrChange>
        </w:rPr>
        <w:t xml:space="preserve">, D. M., </w:t>
      </w:r>
      <w:proofErr w:type="spellStart"/>
      <w:r w:rsidR="00924E36" w:rsidRPr="00DB3235">
        <w:rPr>
          <w:rFonts w:asciiTheme="majorBidi" w:hAnsiTheme="majorBidi" w:cstheme="majorBidi"/>
          <w:sz w:val="24"/>
          <w:szCs w:val="24"/>
          <w:lang w:bidi="he-IL"/>
          <w:rPrChange w:id="2878" w:author="Greenbaum Dov" w:date="2021-06-04T08:47:00Z">
            <w:rPr>
              <w:rFonts w:asciiTheme="majorBidi" w:hAnsiTheme="majorBidi" w:cstheme="majorBidi"/>
              <w:lang w:bidi="he-IL"/>
            </w:rPr>
          </w:rPrChange>
        </w:rPr>
        <w:t>Renko</w:t>
      </w:r>
      <w:proofErr w:type="spellEnd"/>
      <w:r w:rsidR="00924E36" w:rsidRPr="00DB3235">
        <w:rPr>
          <w:rFonts w:asciiTheme="majorBidi" w:hAnsiTheme="majorBidi" w:cstheme="majorBidi"/>
          <w:sz w:val="24"/>
          <w:szCs w:val="24"/>
          <w:lang w:bidi="he-IL"/>
          <w:rPrChange w:id="2879" w:author="Greenbaum Dov" w:date="2021-06-04T08:47:00Z">
            <w:rPr>
              <w:rFonts w:asciiTheme="majorBidi" w:hAnsiTheme="majorBidi" w:cstheme="majorBidi"/>
              <w:lang w:bidi="he-IL"/>
            </w:rPr>
          </w:rPrChange>
        </w:rPr>
        <w:t xml:space="preserve">, M., &amp; Matthews, C. H. (2012). The nascent entrepreneurship hub: goals, entrepreneurial self-efficacy and start-up outcomes. </w:t>
      </w:r>
      <w:r w:rsidR="00924E36" w:rsidRPr="00DB3235">
        <w:rPr>
          <w:rFonts w:asciiTheme="majorBidi" w:hAnsiTheme="majorBidi" w:cstheme="majorBidi"/>
          <w:i/>
          <w:iCs/>
          <w:sz w:val="24"/>
          <w:szCs w:val="24"/>
          <w:lang w:bidi="he-IL"/>
          <w:rPrChange w:id="2880" w:author="Greenbaum Dov" w:date="2021-06-04T08:47:00Z">
            <w:rPr>
              <w:rFonts w:asciiTheme="majorBidi" w:hAnsiTheme="majorBidi" w:cstheme="majorBidi"/>
              <w:i/>
              <w:iCs/>
              <w:lang w:bidi="he-IL"/>
            </w:rPr>
          </w:rPrChange>
        </w:rPr>
        <w:t xml:space="preserve">Small Business Economics, </w:t>
      </w:r>
      <w:r w:rsidR="00924E36" w:rsidRPr="00DB3235">
        <w:rPr>
          <w:rFonts w:asciiTheme="majorBidi" w:hAnsiTheme="majorBidi" w:cstheme="majorBidi"/>
          <w:sz w:val="24"/>
          <w:szCs w:val="24"/>
          <w:lang w:bidi="he-IL"/>
          <w:rPrChange w:id="2881" w:author="Greenbaum Dov" w:date="2021-06-04T08:47:00Z">
            <w:rPr>
              <w:rFonts w:asciiTheme="majorBidi" w:hAnsiTheme="majorBidi" w:cstheme="majorBidi"/>
              <w:lang w:bidi="he-IL"/>
            </w:rPr>
          </w:rPrChange>
        </w:rPr>
        <w:t>39(3), 685–701.</w:t>
      </w:r>
      <w:r w:rsidR="00924E36" w:rsidRPr="00DB3235">
        <w:rPr>
          <w:rFonts w:asciiTheme="majorBidi" w:hAnsiTheme="majorBidi" w:cstheme="majorBidi"/>
          <w:sz w:val="24"/>
          <w:szCs w:val="24"/>
          <w:rtl/>
          <w:lang w:bidi="he-IL"/>
          <w:rPrChange w:id="2882" w:author="Greenbaum Dov" w:date="2021-06-04T08:47:00Z">
            <w:rPr>
              <w:rFonts w:asciiTheme="majorBidi" w:hAnsiTheme="majorBidi" w:cstheme="majorBidi"/>
              <w:rtl/>
              <w:lang w:bidi="he-IL"/>
            </w:rPr>
          </w:rPrChange>
        </w:rPr>
        <w:t>‏</w:t>
      </w:r>
    </w:p>
    <w:p w14:paraId="57514BB0"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883" w:author="Greenbaum Dov" w:date="2021-06-04T08:47:00Z">
            <w:rPr>
              <w:rFonts w:asciiTheme="majorBidi" w:hAnsiTheme="majorBidi" w:cstheme="majorBidi"/>
              <w:lang w:bidi="he-IL"/>
            </w:rPr>
          </w:rPrChange>
        </w:rPr>
        <w:pPrChange w:id="2884"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885" w:author="Greenbaum Dov" w:date="2021-06-04T08:47:00Z">
            <w:rPr>
              <w:rFonts w:asciiTheme="majorBidi" w:hAnsiTheme="majorBidi" w:cstheme="majorBidi"/>
              <w:lang w:bidi="he-IL"/>
            </w:rPr>
          </w:rPrChange>
        </w:rPr>
        <w:t>Hechavarría</w:t>
      </w:r>
      <w:proofErr w:type="spellEnd"/>
      <w:r w:rsidRPr="00DB3235">
        <w:rPr>
          <w:rFonts w:asciiTheme="majorBidi" w:hAnsiTheme="majorBidi" w:cstheme="majorBidi"/>
          <w:sz w:val="24"/>
          <w:szCs w:val="24"/>
          <w:lang w:bidi="he-IL"/>
          <w:rPrChange w:id="2886" w:author="Greenbaum Dov" w:date="2021-06-04T08:47:00Z">
            <w:rPr>
              <w:rFonts w:asciiTheme="majorBidi" w:hAnsiTheme="majorBidi" w:cstheme="majorBidi"/>
              <w:lang w:bidi="he-IL"/>
            </w:rPr>
          </w:rPrChange>
        </w:rPr>
        <w:t xml:space="preserve">, D., Bullough, A., Brush, C., &amp; Edelman, L. (2019). High growth female’s entrepreneurship: fueling social and economic development. </w:t>
      </w:r>
      <w:r w:rsidRPr="00DB3235">
        <w:rPr>
          <w:rFonts w:asciiTheme="majorBidi" w:hAnsiTheme="majorBidi" w:cstheme="majorBidi"/>
          <w:i/>
          <w:iCs/>
          <w:sz w:val="24"/>
          <w:szCs w:val="24"/>
          <w:lang w:bidi="he-IL"/>
          <w:rPrChange w:id="2887" w:author="Greenbaum Dov" w:date="2021-06-04T08:47:00Z">
            <w:rPr>
              <w:rFonts w:asciiTheme="majorBidi" w:hAnsiTheme="majorBidi" w:cstheme="majorBidi"/>
              <w:i/>
              <w:iCs/>
              <w:lang w:bidi="he-IL"/>
            </w:rPr>
          </w:rPrChange>
        </w:rPr>
        <w:t xml:space="preserve">Journal of Small Business Management, </w:t>
      </w:r>
      <w:r w:rsidRPr="00DB3235">
        <w:rPr>
          <w:rFonts w:asciiTheme="majorBidi" w:hAnsiTheme="majorBidi" w:cstheme="majorBidi"/>
          <w:sz w:val="24"/>
          <w:szCs w:val="24"/>
          <w:lang w:bidi="he-IL"/>
          <w:rPrChange w:id="2888" w:author="Greenbaum Dov" w:date="2021-06-04T08:47:00Z">
            <w:rPr>
              <w:rFonts w:asciiTheme="majorBidi" w:hAnsiTheme="majorBidi" w:cstheme="majorBidi"/>
              <w:lang w:bidi="he-IL"/>
            </w:rPr>
          </w:rPrChange>
        </w:rPr>
        <w:t xml:space="preserve">57(1), 5–13. </w:t>
      </w:r>
    </w:p>
    <w:p w14:paraId="5CA34394" w14:textId="77777777" w:rsidR="00E6108A" w:rsidRPr="00DB3235" w:rsidRDefault="00E6108A" w:rsidP="00D27351">
      <w:pPr>
        <w:spacing w:after="100" w:line="480" w:lineRule="auto"/>
        <w:ind w:left="284" w:hanging="284"/>
        <w:jc w:val="both"/>
        <w:rPr>
          <w:rFonts w:asciiTheme="majorBidi" w:hAnsiTheme="majorBidi" w:cstheme="majorBidi"/>
          <w:sz w:val="24"/>
          <w:szCs w:val="24"/>
          <w:lang w:bidi="he-IL"/>
          <w:rPrChange w:id="2889" w:author="Greenbaum Dov" w:date="2021-06-04T08:47:00Z">
            <w:rPr>
              <w:rFonts w:asciiTheme="majorBidi" w:hAnsiTheme="majorBidi" w:cstheme="majorBidi"/>
              <w:lang w:bidi="he-IL"/>
            </w:rPr>
          </w:rPrChange>
        </w:rPr>
        <w:pPrChange w:id="2890"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891" w:author="Greenbaum Dov" w:date="2021-06-04T08:47:00Z">
            <w:rPr>
              <w:rFonts w:asciiTheme="majorBidi" w:hAnsiTheme="majorBidi" w:cstheme="majorBidi"/>
              <w:lang w:bidi="he-IL"/>
            </w:rPr>
          </w:rPrChange>
        </w:rPr>
        <w:t xml:space="preserve">Hellmann, T., &amp; </w:t>
      </w:r>
      <w:proofErr w:type="spellStart"/>
      <w:r w:rsidRPr="00DB3235">
        <w:rPr>
          <w:rFonts w:asciiTheme="majorBidi" w:hAnsiTheme="majorBidi" w:cstheme="majorBidi"/>
          <w:sz w:val="24"/>
          <w:szCs w:val="24"/>
          <w:lang w:bidi="he-IL"/>
          <w:rPrChange w:id="2892" w:author="Greenbaum Dov" w:date="2021-06-04T08:47:00Z">
            <w:rPr>
              <w:rFonts w:asciiTheme="majorBidi" w:hAnsiTheme="majorBidi" w:cstheme="majorBidi"/>
              <w:lang w:bidi="he-IL"/>
            </w:rPr>
          </w:rPrChange>
        </w:rPr>
        <w:t>Puri</w:t>
      </w:r>
      <w:proofErr w:type="spellEnd"/>
      <w:r w:rsidRPr="00DB3235">
        <w:rPr>
          <w:rFonts w:asciiTheme="majorBidi" w:hAnsiTheme="majorBidi" w:cstheme="majorBidi"/>
          <w:sz w:val="24"/>
          <w:szCs w:val="24"/>
          <w:lang w:bidi="he-IL"/>
          <w:rPrChange w:id="2893" w:author="Greenbaum Dov" w:date="2021-06-04T08:47:00Z">
            <w:rPr>
              <w:rFonts w:asciiTheme="majorBidi" w:hAnsiTheme="majorBidi" w:cstheme="majorBidi"/>
              <w:lang w:bidi="he-IL"/>
            </w:rPr>
          </w:rPrChange>
        </w:rPr>
        <w:t xml:space="preserve">, M. (2000). The interaction between product market and financing strategy: The role of venture capital. </w:t>
      </w:r>
      <w:r w:rsidRPr="00DB3235">
        <w:rPr>
          <w:rFonts w:asciiTheme="majorBidi" w:hAnsiTheme="majorBidi" w:cstheme="majorBidi"/>
          <w:i/>
          <w:iCs/>
          <w:sz w:val="24"/>
          <w:szCs w:val="24"/>
          <w:lang w:bidi="he-IL"/>
          <w:rPrChange w:id="2894" w:author="Greenbaum Dov" w:date="2021-06-04T08:47:00Z">
            <w:rPr>
              <w:rFonts w:asciiTheme="majorBidi" w:hAnsiTheme="majorBidi" w:cstheme="majorBidi"/>
              <w:i/>
              <w:iCs/>
              <w:lang w:bidi="he-IL"/>
            </w:rPr>
          </w:rPrChange>
        </w:rPr>
        <w:t>The review of financial studies</w:t>
      </w:r>
      <w:r w:rsidRPr="00DB3235">
        <w:rPr>
          <w:rFonts w:asciiTheme="majorBidi" w:hAnsiTheme="majorBidi" w:cstheme="majorBidi"/>
          <w:sz w:val="24"/>
          <w:szCs w:val="24"/>
          <w:lang w:bidi="he-IL"/>
          <w:rPrChange w:id="2895" w:author="Greenbaum Dov" w:date="2021-06-04T08:47:00Z">
            <w:rPr>
              <w:rFonts w:asciiTheme="majorBidi" w:hAnsiTheme="majorBidi" w:cstheme="majorBidi"/>
              <w:lang w:bidi="he-IL"/>
            </w:rPr>
          </w:rPrChange>
        </w:rPr>
        <w:t>, 13(4), 959-984</w:t>
      </w:r>
    </w:p>
    <w:p w14:paraId="64D18956" w14:textId="0C4C0D34"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896" w:author="Greenbaum Dov" w:date="2021-06-04T08:47:00Z">
            <w:rPr>
              <w:rFonts w:asciiTheme="majorBidi" w:hAnsiTheme="majorBidi" w:cstheme="majorBidi"/>
              <w:lang w:bidi="he-IL"/>
            </w:rPr>
          </w:rPrChange>
        </w:rPr>
        <w:pPrChange w:id="2897"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898" w:author="Greenbaum Dov" w:date="2021-06-04T08:47:00Z">
            <w:rPr>
              <w:rFonts w:asciiTheme="majorBidi" w:hAnsiTheme="majorBidi" w:cstheme="majorBidi"/>
              <w:lang w:bidi="he-IL"/>
            </w:rPr>
          </w:rPrChange>
        </w:rPr>
        <w:t xml:space="preserve">Hoang, H., &amp; </w:t>
      </w:r>
      <w:proofErr w:type="spellStart"/>
      <w:r w:rsidRPr="00DB3235">
        <w:rPr>
          <w:rFonts w:asciiTheme="majorBidi" w:hAnsiTheme="majorBidi" w:cstheme="majorBidi"/>
          <w:sz w:val="24"/>
          <w:szCs w:val="24"/>
          <w:lang w:bidi="he-IL"/>
          <w:rPrChange w:id="2899" w:author="Greenbaum Dov" w:date="2021-06-04T08:47:00Z">
            <w:rPr>
              <w:rFonts w:asciiTheme="majorBidi" w:hAnsiTheme="majorBidi" w:cstheme="majorBidi"/>
              <w:lang w:bidi="he-IL"/>
            </w:rPr>
          </w:rPrChange>
        </w:rPr>
        <w:t>Antoncic</w:t>
      </w:r>
      <w:proofErr w:type="spellEnd"/>
      <w:r w:rsidRPr="00DB3235">
        <w:rPr>
          <w:rFonts w:asciiTheme="majorBidi" w:hAnsiTheme="majorBidi" w:cstheme="majorBidi"/>
          <w:sz w:val="24"/>
          <w:szCs w:val="24"/>
          <w:lang w:bidi="he-IL"/>
          <w:rPrChange w:id="2900" w:author="Greenbaum Dov" w:date="2021-06-04T08:47:00Z">
            <w:rPr>
              <w:rFonts w:asciiTheme="majorBidi" w:hAnsiTheme="majorBidi" w:cstheme="majorBidi"/>
              <w:lang w:bidi="he-IL"/>
            </w:rPr>
          </w:rPrChange>
        </w:rPr>
        <w:t xml:space="preserve">, B. (2003). Network-based research in entrepreneurship: a critical review. </w:t>
      </w:r>
      <w:r w:rsidRPr="00DB3235">
        <w:rPr>
          <w:rFonts w:asciiTheme="majorBidi" w:hAnsiTheme="majorBidi" w:cstheme="majorBidi"/>
          <w:i/>
          <w:iCs/>
          <w:sz w:val="24"/>
          <w:szCs w:val="24"/>
          <w:lang w:bidi="he-IL"/>
          <w:rPrChange w:id="2901" w:author="Greenbaum Dov" w:date="2021-06-04T08:47:00Z">
            <w:rPr>
              <w:rFonts w:asciiTheme="majorBidi" w:hAnsiTheme="majorBidi" w:cstheme="majorBidi"/>
              <w:i/>
              <w:iCs/>
              <w:lang w:bidi="he-IL"/>
            </w:rPr>
          </w:rPrChange>
        </w:rPr>
        <w:t xml:space="preserve">Journal of Business Venturing </w:t>
      </w:r>
      <w:r w:rsidRPr="00DB3235">
        <w:rPr>
          <w:rFonts w:asciiTheme="majorBidi" w:hAnsiTheme="majorBidi" w:cstheme="majorBidi"/>
          <w:sz w:val="24"/>
          <w:szCs w:val="24"/>
          <w:lang w:bidi="he-IL"/>
          <w:rPrChange w:id="2902" w:author="Greenbaum Dov" w:date="2021-06-04T08:47:00Z">
            <w:rPr>
              <w:rFonts w:asciiTheme="majorBidi" w:hAnsiTheme="majorBidi" w:cstheme="majorBidi"/>
              <w:lang w:bidi="he-IL"/>
            </w:rPr>
          </w:rPrChange>
        </w:rPr>
        <w:t>18, 165–187.</w:t>
      </w:r>
    </w:p>
    <w:p w14:paraId="28D4A5C1" w14:textId="77777777" w:rsidR="00E44E6A" w:rsidRPr="00DB3235" w:rsidRDefault="00E44E6A" w:rsidP="00D27351">
      <w:pPr>
        <w:spacing w:after="100" w:line="480" w:lineRule="auto"/>
        <w:ind w:left="284" w:hanging="284"/>
        <w:jc w:val="both"/>
        <w:rPr>
          <w:rFonts w:asciiTheme="majorBidi" w:hAnsiTheme="majorBidi" w:cstheme="majorBidi"/>
          <w:sz w:val="24"/>
          <w:szCs w:val="24"/>
          <w:lang w:bidi="he-IL"/>
          <w:rPrChange w:id="2903" w:author="Greenbaum Dov" w:date="2021-06-04T08:47:00Z">
            <w:rPr>
              <w:rFonts w:asciiTheme="majorBidi" w:hAnsiTheme="majorBidi" w:cstheme="majorBidi"/>
              <w:lang w:bidi="he-IL"/>
            </w:rPr>
          </w:rPrChange>
        </w:rPr>
        <w:pPrChange w:id="2904" w:author="Susan" w:date="2021-06-05T21:51:00Z">
          <w:pPr>
            <w:spacing w:after="100" w:line="240" w:lineRule="auto"/>
            <w:ind w:left="284" w:hanging="284"/>
            <w:jc w:val="both"/>
          </w:pPr>
        </w:pPrChange>
      </w:pPr>
      <w:bookmarkStart w:id="2905" w:name="_Hlk24535183"/>
      <w:proofErr w:type="spellStart"/>
      <w:r w:rsidRPr="00DB3235">
        <w:rPr>
          <w:rFonts w:asciiTheme="majorBidi" w:hAnsiTheme="majorBidi" w:cstheme="majorBidi"/>
          <w:sz w:val="24"/>
          <w:szCs w:val="24"/>
          <w:lang w:bidi="he-IL"/>
          <w:rPrChange w:id="2906" w:author="Greenbaum Dov" w:date="2021-06-04T08:47:00Z">
            <w:rPr>
              <w:rFonts w:asciiTheme="majorBidi" w:hAnsiTheme="majorBidi" w:cstheme="majorBidi"/>
              <w:lang w:bidi="he-IL"/>
            </w:rPr>
          </w:rPrChange>
        </w:rPr>
        <w:t>Gielnik</w:t>
      </w:r>
      <w:proofErr w:type="spellEnd"/>
      <w:r w:rsidRPr="00DB3235">
        <w:rPr>
          <w:rFonts w:asciiTheme="majorBidi" w:hAnsiTheme="majorBidi" w:cstheme="majorBidi"/>
          <w:sz w:val="24"/>
          <w:szCs w:val="24"/>
          <w:lang w:bidi="he-IL"/>
          <w:rPrChange w:id="2907" w:author="Greenbaum Dov" w:date="2021-06-04T08:47:00Z">
            <w:rPr>
              <w:rFonts w:asciiTheme="majorBidi" w:hAnsiTheme="majorBidi" w:cstheme="majorBidi"/>
              <w:lang w:bidi="he-IL"/>
            </w:rPr>
          </w:rPrChange>
        </w:rPr>
        <w:t xml:space="preserve">, M. M., </w:t>
      </w:r>
      <w:proofErr w:type="spellStart"/>
      <w:r w:rsidRPr="00DB3235">
        <w:rPr>
          <w:rFonts w:asciiTheme="majorBidi" w:hAnsiTheme="majorBidi" w:cstheme="majorBidi"/>
          <w:sz w:val="24"/>
          <w:szCs w:val="24"/>
          <w:lang w:bidi="he-IL"/>
          <w:rPrChange w:id="2908" w:author="Greenbaum Dov" w:date="2021-06-04T08:47:00Z">
            <w:rPr>
              <w:rFonts w:asciiTheme="majorBidi" w:hAnsiTheme="majorBidi" w:cstheme="majorBidi"/>
              <w:lang w:bidi="he-IL"/>
            </w:rPr>
          </w:rPrChange>
        </w:rPr>
        <w:t>Bledow</w:t>
      </w:r>
      <w:proofErr w:type="spellEnd"/>
      <w:r w:rsidRPr="00DB3235">
        <w:rPr>
          <w:rFonts w:asciiTheme="majorBidi" w:hAnsiTheme="majorBidi" w:cstheme="majorBidi"/>
          <w:sz w:val="24"/>
          <w:szCs w:val="24"/>
          <w:lang w:bidi="he-IL"/>
          <w:rPrChange w:id="2909" w:author="Greenbaum Dov" w:date="2021-06-04T08:47:00Z">
            <w:rPr>
              <w:rFonts w:asciiTheme="majorBidi" w:hAnsiTheme="majorBidi" w:cstheme="majorBidi"/>
              <w:lang w:bidi="he-IL"/>
            </w:rPr>
          </w:rPrChange>
        </w:rPr>
        <w:t>, R., &amp; Stark, M. S. (2020). A dynamic account of self-efficacy in entrepreneurship. Journal of Applied Psychology, 105(5), 487-505.</w:t>
      </w:r>
    </w:p>
    <w:p w14:paraId="5A2C2E41"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910" w:author="Greenbaum Dov" w:date="2021-06-04T08:47:00Z">
            <w:rPr>
              <w:rFonts w:asciiTheme="majorBidi" w:hAnsiTheme="majorBidi" w:cstheme="majorBidi"/>
              <w:lang w:bidi="he-IL"/>
            </w:rPr>
          </w:rPrChange>
        </w:rPr>
        <w:pPrChange w:id="2911"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912" w:author="Greenbaum Dov" w:date="2021-06-04T08:47:00Z">
            <w:rPr>
              <w:rFonts w:asciiTheme="majorBidi" w:hAnsiTheme="majorBidi" w:cstheme="majorBidi"/>
              <w:lang w:bidi="he-IL"/>
            </w:rPr>
          </w:rPrChange>
        </w:rPr>
        <w:t xml:space="preserve">Isabelle, D. (2013). Key factors affecting a technology entrepreneur’s choice of incubator or accelerator. </w:t>
      </w:r>
      <w:r w:rsidRPr="00DB3235">
        <w:rPr>
          <w:rFonts w:asciiTheme="majorBidi" w:hAnsiTheme="majorBidi" w:cstheme="majorBidi"/>
          <w:i/>
          <w:iCs/>
          <w:sz w:val="24"/>
          <w:szCs w:val="24"/>
          <w:lang w:bidi="he-IL"/>
          <w:rPrChange w:id="2913" w:author="Greenbaum Dov" w:date="2021-06-04T08:47:00Z">
            <w:rPr>
              <w:rFonts w:asciiTheme="majorBidi" w:hAnsiTheme="majorBidi" w:cstheme="majorBidi"/>
              <w:i/>
              <w:iCs/>
              <w:lang w:bidi="he-IL"/>
            </w:rPr>
          </w:rPrChange>
        </w:rPr>
        <w:t>Technology Innovation Management Review</w:t>
      </w:r>
      <w:r w:rsidRPr="00DB3235">
        <w:rPr>
          <w:rFonts w:asciiTheme="majorBidi" w:hAnsiTheme="majorBidi" w:cstheme="majorBidi"/>
          <w:sz w:val="24"/>
          <w:szCs w:val="24"/>
          <w:lang w:bidi="he-IL"/>
          <w:rPrChange w:id="2914" w:author="Greenbaum Dov" w:date="2021-06-04T08:47:00Z">
            <w:rPr>
              <w:rFonts w:asciiTheme="majorBidi" w:hAnsiTheme="majorBidi" w:cstheme="majorBidi"/>
              <w:lang w:bidi="he-IL"/>
            </w:rPr>
          </w:rPrChange>
        </w:rPr>
        <w:t>, 3(2), 16–22.</w:t>
      </w:r>
      <w:r w:rsidRPr="00DB3235">
        <w:rPr>
          <w:rFonts w:asciiTheme="majorBidi" w:hAnsiTheme="majorBidi" w:cstheme="majorBidi"/>
          <w:sz w:val="24"/>
          <w:szCs w:val="24"/>
          <w:rtl/>
          <w:lang w:bidi="he-IL"/>
          <w:rPrChange w:id="2915" w:author="Greenbaum Dov" w:date="2021-06-04T08:47:00Z">
            <w:rPr>
              <w:rFonts w:asciiTheme="majorBidi" w:hAnsiTheme="majorBidi" w:cs="Times New Roman"/>
              <w:rtl/>
              <w:lang w:bidi="he-IL"/>
            </w:rPr>
          </w:rPrChange>
        </w:rPr>
        <w:t>‏</w:t>
      </w:r>
    </w:p>
    <w:p w14:paraId="08AE14F7" w14:textId="002C3430"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916" w:author="Greenbaum Dov" w:date="2021-06-04T08:47:00Z">
            <w:rPr>
              <w:rFonts w:asciiTheme="majorBidi" w:hAnsiTheme="majorBidi" w:cstheme="majorBidi"/>
              <w:lang w:bidi="he-IL"/>
            </w:rPr>
          </w:rPrChange>
        </w:rPr>
        <w:pPrChange w:id="2917"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918" w:author="Greenbaum Dov" w:date="2021-06-04T08:47:00Z">
            <w:rPr>
              <w:rFonts w:asciiTheme="majorBidi" w:hAnsiTheme="majorBidi" w:cstheme="majorBidi"/>
              <w:lang w:bidi="he-IL"/>
            </w:rPr>
          </w:rPrChange>
        </w:rPr>
        <w:t xml:space="preserve">IVC Research Center (2018, April 8). </w:t>
      </w:r>
      <w:r w:rsidRPr="00DB3235">
        <w:rPr>
          <w:rFonts w:asciiTheme="majorBidi" w:hAnsiTheme="majorBidi" w:cstheme="majorBidi"/>
          <w:i/>
          <w:iCs/>
          <w:sz w:val="24"/>
          <w:szCs w:val="24"/>
          <w:lang w:bidi="he-IL"/>
          <w:rPrChange w:id="2919" w:author="Greenbaum Dov" w:date="2021-06-04T08:47:00Z">
            <w:rPr>
              <w:rFonts w:asciiTheme="majorBidi" w:hAnsiTheme="majorBidi" w:cstheme="majorBidi"/>
              <w:i/>
              <w:iCs/>
              <w:lang w:bidi="he-IL"/>
            </w:rPr>
          </w:rPrChange>
        </w:rPr>
        <w:t>IVC special review–Female: An under-represented minority in the Israeli high-tech sector</w:t>
      </w:r>
      <w:r w:rsidRPr="00DB3235">
        <w:rPr>
          <w:rFonts w:asciiTheme="majorBidi" w:hAnsiTheme="majorBidi" w:cstheme="majorBidi"/>
          <w:sz w:val="24"/>
          <w:szCs w:val="24"/>
          <w:lang w:bidi="he-IL"/>
          <w:rPrChange w:id="2920" w:author="Greenbaum Dov" w:date="2021-06-04T08:47:00Z">
            <w:rPr>
              <w:rFonts w:asciiTheme="majorBidi" w:hAnsiTheme="majorBidi" w:cstheme="majorBidi"/>
              <w:lang w:bidi="he-IL"/>
            </w:rPr>
          </w:rPrChange>
        </w:rPr>
        <w:t xml:space="preserve">. IVC-online. Retrieved from </w:t>
      </w:r>
      <w:r w:rsidR="00DB3235" w:rsidRPr="00DB3235">
        <w:rPr>
          <w:rFonts w:asciiTheme="majorBidi" w:hAnsiTheme="majorBidi" w:cstheme="majorBidi"/>
          <w:sz w:val="24"/>
          <w:szCs w:val="24"/>
          <w:rPrChange w:id="2921" w:author="Greenbaum Dov" w:date="2021-06-04T08:47:00Z">
            <w:rPr/>
          </w:rPrChange>
        </w:rPr>
        <w:fldChar w:fldCharType="begin"/>
      </w:r>
      <w:r w:rsidR="00DB3235" w:rsidRPr="00DB3235">
        <w:rPr>
          <w:rFonts w:asciiTheme="majorBidi" w:hAnsiTheme="majorBidi" w:cstheme="majorBidi"/>
          <w:sz w:val="24"/>
          <w:szCs w:val="24"/>
          <w:rPrChange w:id="2922" w:author="Greenbaum Dov" w:date="2021-06-04T08:47:00Z">
            <w:rPr/>
          </w:rPrChange>
        </w:rPr>
        <w:instrText xml:space="preserve"> HYPERLINK "http://www" </w:instrText>
      </w:r>
      <w:r w:rsidR="00DB3235" w:rsidRPr="00DB3235">
        <w:rPr>
          <w:sz w:val="24"/>
          <w:szCs w:val="24"/>
          <w:rPrChange w:id="2923" w:author="Greenbaum Dov" w:date="2021-06-04T08:47:00Z">
            <w:rPr>
              <w:rStyle w:val="Hyperlink"/>
              <w:rFonts w:asciiTheme="majorBidi" w:hAnsiTheme="majorBidi" w:cstheme="majorBidi"/>
              <w:lang w:bidi="he-IL"/>
            </w:rPr>
          </w:rPrChange>
        </w:rPr>
        <w:fldChar w:fldCharType="separate"/>
      </w:r>
      <w:r w:rsidR="009143A3" w:rsidRPr="00DB3235">
        <w:rPr>
          <w:rStyle w:val="Hyperlink"/>
          <w:rFonts w:asciiTheme="majorBidi" w:hAnsiTheme="majorBidi" w:cstheme="majorBidi"/>
          <w:sz w:val="24"/>
          <w:szCs w:val="24"/>
          <w:lang w:bidi="he-IL"/>
          <w:rPrChange w:id="2924" w:author="Greenbaum Dov" w:date="2021-06-04T08:47:00Z">
            <w:rPr>
              <w:rStyle w:val="Hyperlink"/>
              <w:rFonts w:asciiTheme="majorBidi" w:hAnsiTheme="majorBidi" w:cstheme="majorBidi"/>
              <w:lang w:bidi="he-IL"/>
            </w:rPr>
          </w:rPrChange>
        </w:rPr>
        <w:t>http://www</w:t>
      </w:r>
      <w:r w:rsidR="00DB3235" w:rsidRPr="00DB3235">
        <w:rPr>
          <w:rStyle w:val="Hyperlink"/>
          <w:rFonts w:asciiTheme="majorBidi" w:hAnsiTheme="majorBidi" w:cstheme="majorBidi"/>
          <w:sz w:val="24"/>
          <w:szCs w:val="24"/>
          <w:lang w:bidi="he-IL"/>
          <w:rPrChange w:id="2925" w:author="Greenbaum Dov" w:date="2021-06-04T08:47:00Z">
            <w:rPr>
              <w:rStyle w:val="Hyperlink"/>
              <w:rFonts w:asciiTheme="majorBidi" w:hAnsiTheme="majorBidi" w:cstheme="majorBidi"/>
              <w:lang w:bidi="he-IL"/>
            </w:rPr>
          </w:rPrChange>
        </w:rPr>
        <w:fldChar w:fldCharType="end"/>
      </w:r>
      <w:r w:rsidRPr="00DB3235">
        <w:rPr>
          <w:rFonts w:asciiTheme="majorBidi" w:hAnsiTheme="majorBidi" w:cstheme="majorBidi"/>
          <w:sz w:val="24"/>
          <w:szCs w:val="24"/>
          <w:lang w:bidi="he-IL"/>
          <w:rPrChange w:id="2926" w:author="Greenbaum Dov" w:date="2021-06-04T08:47:00Z">
            <w:rPr>
              <w:rFonts w:asciiTheme="majorBidi" w:hAnsiTheme="majorBidi" w:cstheme="majorBidi"/>
              <w:lang w:bidi="he-IL"/>
            </w:rPr>
          </w:rPrChange>
        </w:rPr>
        <w:t>.ivc-online.com/Research-Center/News-PR/News-Archive/nid/0dc5ed66-fb3a-e811-80e4-00155d0b832c</w:t>
      </w:r>
    </w:p>
    <w:bookmarkEnd w:id="2905"/>
    <w:p w14:paraId="1966F1EB" w14:textId="20D012B4" w:rsidR="00924E36" w:rsidRPr="00DB3235" w:rsidRDefault="00924E36" w:rsidP="00D27351">
      <w:pPr>
        <w:spacing w:after="100" w:line="480" w:lineRule="auto"/>
        <w:ind w:left="284" w:hanging="284"/>
        <w:rPr>
          <w:rFonts w:asciiTheme="majorBidi" w:hAnsiTheme="majorBidi" w:cstheme="majorBidi"/>
          <w:sz w:val="24"/>
          <w:szCs w:val="24"/>
          <w:lang w:bidi="he-IL"/>
          <w:rPrChange w:id="2927" w:author="Greenbaum Dov" w:date="2021-06-04T08:47:00Z">
            <w:rPr>
              <w:rFonts w:asciiTheme="majorBidi" w:hAnsiTheme="majorBidi" w:cstheme="majorBidi"/>
              <w:lang w:bidi="he-IL"/>
            </w:rPr>
          </w:rPrChange>
        </w:rPr>
        <w:pPrChange w:id="2928" w:author="Susan" w:date="2021-06-05T21:51:00Z">
          <w:pPr>
            <w:spacing w:after="100" w:line="240" w:lineRule="auto"/>
            <w:ind w:left="284" w:hanging="284"/>
          </w:pPr>
        </w:pPrChange>
      </w:pPr>
      <w:r w:rsidRPr="00DB3235">
        <w:rPr>
          <w:rFonts w:asciiTheme="majorBidi" w:hAnsiTheme="majorBidi" w:cstheme="majorBidi"/>
          <w:sz w:val="24"/>
          <w:szCs w:val="24"/>
          <w:lang w:bidi="he-IL"/>
          <w:rPrChange w:id="2929" w:author="Greenbaum Dov" w:date="2021-06-04T08:47:00Z">
            <w:rPr>
              <w:rFonts w:asciiTheme="majorBidi" w:hAnsiTheme="majorBidi" w:cstheme="majorBidi"/>
              <w:lang w:bidi="he-IL"/>
            </w:rPr>
          </w:rPrChange>
        </w:rPr>
        <w:t>IVC Research Center (2019, May 9). Israel’s 71</w:t>
      </w:r>
      <w:r w:rsidRPr="00DB3235">
        <w:rPr>
          <w:rFonts w:asciiTheme="majorBidi" w:hAnsiTheme="majorBidi" w:cstheme="majorBidi"/>
          <w:sz w:val="24"/>
          <w:szCs w:val="24"/>
          <w:vertAlign w:val="superscript"/>
          <w:lang w:bidi="he-IL"/>
          <w:rPrChange w:id="2930" w:author="Greenbaum Dov" w:date="2021-06-04T08:47:00Z">
            <w:rPr>
              <w:rFonts w:asciiTheme="majorBidi" w:hAnsiTheme="majorBidi" w:cstheme="majorBidi"/>
              <w:vertAlign w:val="superscript"/>
              <w:lang w:bidi="he-IL"/>
            </w:rPr>
          </w:rPrChange>
        </w:rPr>
        <w:t>st</w:t>
      </w:r>
      <w:r w:rsidRPr="00DB3235">
        <w:rPr>
          <w:rFonts w:asciiTheme="majorBidi" w:hAnsiTheme="majorBidi" w:cstheme="majorBidi"/>
          <w:sz w:val="24"/>
          <w:szCs w:val="24"/>
          <w:lang w:bidi="he-IL"/>
          <w:rPrChange w:id="2931" w:author="Greenbaum Dov" w:date="2021-06-04T08:47:00Z">
            <w:rPr>
              <w:rFonts w:asciiTheme="majorBidi" w:hAnsiTheme="majorBidi" w:cstheme="majorBidi"/>
              <w:lang w:bidi="he-IL"/>
            </w:rPr>
          </w:rPrChange>
        </w:rPr>
        <w:t xml:space="preserve"> Independence Day – local high-tech industry's achievements 1997-2019. </w:t>
      </w:r>
      <w:r w:rsidRPr="00DB3235">
        <w:rPr>
          <w:rFonts w:asciiTheme="majorBidi" w:hAnsiTheme="majorBidi" w:cstheme="majorBidi"/>
          <w:i/>
          <w:iCs/>
          <w:sz w:val="24"/>
          <w:szCs w:val="24"/>
          <w:lang w:bidi="he-IL"/>
          <w:rPrChange w:id="2932" w:author="Greenbaum Dov" w:date="2021-06-04T08:47:00Z">
            <w:rPr>
              <w:rFonts w:asciiTheme="majorBidi" w:hAnsiTheme="majorBidi" w:cstheme="majorBidi"/>
              <w:i/>
              <w:iCs/>
              <w:lang w:bidi="he-IL"/>
            </w:rPr>
          </w:rPrChange>
        </w:rPr>
        <w:t>IVC Special Review.</w:t>
      </w:r>
      <w:r w:rsidRPr="00DB3235">
        <w:rPr>
          <w:rFonts w:asciiTheme="majorBidi" w:hAnsiTheme="majorBidi" w:cstheme="majorBidi"/>
          <w:sz w:val="24"/>
          <w:szCs w:val="24"/>
          <w:lang w:bidi="he-IL"/>
          <w:rPrChange w:id="2933" w:author="Greenbaum Dov" w:date="2021-06-04T08:47:00Z">
            <w:rPr>
              <w:rFonts w:asciiTheme="majorBidi" w:hAnsiTheme="majorBidi" w:cstheme="majorBidi"/>
              <w:lang w:bidi="he-IL"/>
            </w:rPr>
          </w:rPrChange>
        </w:rPr>
        <w:t xml:space="preserve"> IVC-online. Retrieved from </w:t>
      </w:r>
      <w:r w:rsidR="00DB3235" w:rsidRPr="00DB3235">
        <w:rPr>
          <w:rFonts w:asciiTheme="majorBidi" w:hAnsiTheme="majorBidi" w:cstheme="majorBidi"/>
          <w:sz w:val="24"/>
          <w:szCs w:val="24"/>
          <w:rPrChange w:id="2934" w:author="Greenbaum Dov" w:date="2021-06-04T08:47:00Z">
            <w:rPr/>
          </w:rPrChange>
        </w:rPr>
        <w:fldChar w:fldCharType="begin"/>
      </w:r>
      <w:r w:rsidR="00DB3235" w:rsidRPr="00DB3235">
        <w:rPr>
          <w:rFonts w:asciiTheme="majorBidi" w:hAnsiTheme="majorBidi" w:cstheme="majorBidi"/>
          <w:sz w:val="24"/>
          <w:szCs w:val="24"/>
          <w:rPrChange w:id="2935" w:author="Greenbaum Dov" w:date="2021-06-04T08:47:00Z">
            <w:rPr/>
          </w:rPrChange>
        </w:rPr>
        <w:instrText xml:space="preserve"> HYPERLINK "https://www" </w:instrText>
      </w:r>
      <w:r w:rsidR="00DB3235" w:rsidRPr="00DB3235">
        <w:rPr>
          <w:sz w:val="24"/>
          <w:szCs w:val="24"/>
          <w:rPrChange w:id="2936" w:author="Greenbaum Dov" w:date="2021-06-04T08:47:00Z">
            <w:rPr>
              <w:rStyle w:val="Hyperlink"/>
              <w:rFonts w:asciiTheme="majorBidi" w:hAnsiTheme="majorBidi" w:cstheme="majorBidi"/>
              <w:lang w:bidi="he-IL"/>
            </w:rPr>
          </w:rPrChange>
        </w:rPr>
        <w:fldChar w:fldCharType="separate"/>
      </w:r>
      <w:r w:rsidR="009143A3" w:rsidRPr="00DB3235">
        <w:rPr>
          <w:rStyle w:val="Hyperlink"/>
          <w:rFonts w:asciiTheme="majorBidi" w:hAnsiTheme="majorBidi" w:cstheme="majorBidi"/>
          <w:sz w:val="24"/>
          <w:szCs w:val="24"/>
          <w:lang w:bidi="he-IL"/>
          <w:rPrChange w:id="2937" w:author="Greenbaum Dov" w:date="2021-06-04T08:47:00Z">
            <w:rPr>
              <w:rStyle w:val="Hyperlink"/>
              <w:rFonts w:asciiTheme="majorBidi" w:hAnsiTheme="majorBidi" w:cstheme="majorBidi"/>
              <w:lang w:bidi="he-IL"/>
            </w:rPr>
          </w:rPrChange>
        </w:rPr>
        <w:t>https://www</w:t>
      </w:r>
      <w:r w:rsidR="00DB3235" w:rsidRPr="00DB3235">
        <w:rPr>
          <w:rStyle w:val="Hyperlink"/>
          <w:rFonts w:asciiTheme="majorBidi" w:hAnsiTheme="majorBidi" w:cstheme="majorBidi"/>
          <w:sz w:val="24"/>
          <w:szCs w:val="24"/>
          <w:lang w:bidi="he-IL"/>
          <w:rPrChange w:id="2938" w:author="Greenbaum Dov" w:date="2021-06-04T08:47:00Z">
            <w:rPr>
              <w:rStyle w:val="Hyperlink"/>
              <w:rFonts w:asciiTheme="majorBidi" w:hAnsiTheme="majorBidi" w:cstheme="majorBidi"/>
              <w:lang w:bidi="he-IL"/>
            </w:rPr>
          </w:rPrChange>
        </w:rPr>
        <w:fldChar w:fldCharType="end"/>
      </w:r>
      <w:r w:rsidRPr="00DB3235">
        <w:rPr>
          <w:rFonts w:asciiTheme="majorBidi" w:hAnsiTheme="majorBidi" w:cstheme="majorBidi"/>
          <w:sz w:val="24"/>
          <w:szCs w:val="24"/>
          <w:lang w:bidi="he-IL"/>
          <w:rPrChange w:id="2939" w:author="Greenbaum Dov" w:date="2021-06-04T08:47:00Z">
            <w:rPr>
              <w:rFonts w:asciiTheme="majorBidi" w:hAnsiTheme="majorBidi" w:cstheme="majorBidi"/>
              <w:lang w:bidi="he-IL"/>
            </w:rPr>
          </w:rPrChange>
        </w:rPr>
        <w:t>.ivc-online.com/Portals/0/RC/POSTS/Israel’s%2071</w:t>
      </w:r>
      <w:r w:rsidRPr="00DB3235">
        <w:rPr>
          <w:rFonts w:asciiTheme="majorBidi" w:hAnsiTheme="majorBidi" w:cstheme="majorBidi"/>
          <w:sz w:val="24"/>
          <w:szCs w:val="24"/>
          <w:vertAlign w:val="superscript"/>
          <w:lang w:bidi="he-IL"/>
          <w:rPrChange w:id="2940" w:author="Greenbaum Dov" w:date="2021-06-04T08:47:00Z">
            <w:rPr>
              <w:rFonts w:asciiTheme="majorBidi" w:hAnsiTheme="majorBidi" w:cstheme="majorBidi"/>
              <w:vertAlign w:val="superscript"/>
              <w:lang w:bidi="he-IL"/>
            </w:rPr>
          </w:rPrChange>
        </w:rPr>
        <w:t>st</w:t>
      </w:r>
      <w:r w:rsidRPr="00DB3235">
        <w:rPr>
          <w:rFonts w:asciiTheme="majorBidi" w:hAnsiTheme="majorBidi" w:cstheme="majorBidi"/>
          <w:sz w:val="24"/>
          <w:szCs w:val="24"/>
          <w:lang w:bidi="he-IL"/>
          <w:rPrChange w:id="2941" w:author="Greenbaum Dov" w:date="2021-06-04T08:47:00Z">
            <w:rPr>
              <w:rFonts w:asciiTheme="majorBidi" w:hAnsiTheme="majorBidi" w:cstheme="majorBidi"/>
              <w:lang w:bidi="he-IL"/>
            </w:rPr>
          </w:rPrChange>
        </w:rPr>
        <w:t>%20independence%20day%20post.pdf</w:t>
      </w:r>
    </w:p>
    <w:p w14:paraId="1D5B81F7" w14:textId="77777777" w:rsidR="00924E36" w:rsidRPr="00DB3235" w:rsidRDefault="00924E36" w:rsidP="00D27351">
      <w:pPr>
        <w:spacing w:after="100" w:line="480" w:lineRule="auto"/>
        <w:ind w:left="284" w:hanging="284"/>
        <w:jc w:val="both"/>
        <w:rPr>
          <w:rFonts w:asciiTheme="majorBidi" w:hAnsiTheme="majorBidi" w:cstheme="majorBidi"/>
          <w:b/>
          <w:bCs/>
          <w:sz w:val="24"/>
          <w:szCs w:val="24"/>
          <w:rtl/>
          <w:lang w:bidi="he-IL"/>
          <w:rPrChange w:id="2942" w:author="Greenbaum Dov" w:date="2021-06-04T08:47:00Z">
            <w:rPr>
              <w:rFonts w:asciiTheme="majorBidi" w:hAnsiTheme="majorBidi" w:cstheme="majorBidi"/>
              <w:b/>
              <w:bCs/>
              <w:rtl/>
              <w:lang w:bidi="he-IL"/>
            </w:rPr>
          </w:rPrChange>
        </w:rPr>
        <w:pPrChange w:id="2943" w:author="Susan" w:date="2021-06-05T21:51:00Z">
          <w:pPr>
            <w:spacing w:after="100" w:line="240" w:lineRule="auto"/>
            <w:ind w:left="284" w:hanging="284"/>
            <w:jc w:val="both"/>
          </w:pPr>
        </w:pPrChange>
      </w:pPr>
      <w:bookmarkStart w:id="2944" w:name="_Hlk25088603"/>
      <w:r w:rsidRPr="00DB3235">
        <w:rPr>
          <w:rFonts w:asciiTheme="majorBidi" w:hAnsiTheme="majorBidi" w:cstheme="majorBidi"/>
          <w:sz w:val="24"/>
          <w:szCs w:val="24"/>
          <w:lang w:bidi="he-IL"/>
          <w:rPrChange w:id="2945" w:author="Greenbaum Dov" w:date="2021-06-04T08:47:00Z">
            <w:rPr>
              <w:rFonts w:asciiTheme="majorBidi" w:hAnsiTheme="majorBidi" w:cstheme="majorBidi"/>
              <w:lang w:bidi="he-IL"/>
            </w:rPr>
          </w:rPrChange>
        </w:rPr>
        <w:lastRenderedPageBreak/>
        <w:t xml:space="preserve">Jennings, J. E., &amp; Brush, C. G. (2013). Research on female entrepreneurs: challenges to (and from) the broader entrepreneurship literature? </w:t>
      </w:r>
      <w:r w:rsidRPr="00DB3235">
        <w:rPr>
          <w:rFonts w:asciiTheme="majorBidi" w:hAnsiTheme="majorBidi" w:cstheme="majorBidi"/>
          <w:i/>
          <w:iCs/>
          <w:sz w:val="24"/>
          <w:szCs w:val="24"/>
          <w:lang w:bidi="he-IL"/>
          <w:rPrChange w:id="2946" w:author="Greenbaum Dov" w:date="2021-06-04T08:47:00Z">
            <w:rPr>
              <w:rFonts w:asciiTheme="majorBidi" w:hAnsiTheme="majorBidi" w:cstheme="majorBidi"/>
              <w:i/>
              <w:iCs/>
              <w:lang w:bidi="he-IL"/>
            </w:rPr>
          </w:rPrChange>
        </w:rPr>
        <w:t xml:space="preserve">The Academy of Management Annals, </w:t>
      </w:r>
      <w:r w:rsidRPr="00DB3235">
        <w:rPr>
          <w:rFonts w:asciiTheme="majorBidi" w:hAnsiTheme="majorBidi" w:cstheme="majorBidi"/>
          <w:sz w:val="24"/>
          <w:szCs w:val="24"/>
          <w:lang w:bidi="he-IL"/>
          <w:rPrChange w:id="2947" w:author="Greenbaum Dov" w:date="2021-06-04T08:47:00Z">
            <w:rPr>
              <w:rFonts w:asciiTheme="majorBidi" w:hAnsiTheme="majorBidi" w:cstheme="majorBidi"/>
              <w:lang w:bidi="he-IL"/>
            </w:rPr>
          </w:rPrChange>
        </w:rPr>
        <w:t>7(1), 663–715.</w:t>
      </w:r>
      <w:r w:rsidRPr="00DB3235">
        <w:rPr>
          <w:rFonts w:asciiTheme="majorBidi" w:hAnsiTheme="majorBidi" w:cstheme="majorBidi"/>
          <w:sz w:val="24"/>
          <w:szCs w:val="24"/>
          <w:rtl/>
          <w:lang w:bidi="he-IL"/>
          <w:rPrChange w:id="2948" w:author="Greenbaum Dov" w:date="2021-06-04T08:47:00Z">
            <w:rPr>
              <w:rFonts w:asciiTheme="majorBidi" w:hAnsiTheme="majorBidi" w:cstheme="majorBidi"/>
              <w:rtl/>
              <w:lang w:bidi="he-IL"/>
            </w:rPr>
          </w:rPrChange>
        </w:rPr>
        <w:t>‏</w:t>
      </w:r>
    </w:p>
    <w:p w14:paraId="5A95A00B"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949" w:author="Greenbaum Dov" w:date="2021-06-04T08:47:00Z">
            <w:rPr>
              <w:rFonts w:asciiTheme="majorBidi" w:hAnsiTheme="majorBidi" w:cstheme="majorBidi"/>
              <w:lang w:bidi="he-IL"/>
            </w:rPr>
          </w:rPrChange>
        </w:rPr>
        <w:pPrChange w:id="2950"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951" w:author="Greenbaum Dov" w:date="2021-06-04T08:47:00Z">
            <w:rPr>
              <w:rFonts w:asciiTheme="majorBidi" w:hAnsiTheme="majorBidi" w:cstheme="majorBidi"/>
              <w:lang w:bidi="he-IL"/>
            </w:rPr>
          </w:rPrChange>
        </w:rPr>
        <w:t>Kanze</w:t>
      </w:r>
      <w:proofErr w:type="spellEnd"/>
      <w:r w:rsidRPr="00DB3235">
        <w:rPr>
          <w:rFonts w:asciiTheme="majorBidi" w:hAnsiTheme="majorBidi" w:cstheme="majorBidi"/>
          <w:sz w:val="24"/>
          <w:szCs w:val="24"/>
          <w:lang w:bidi="he-IL"/>
          <w:rPrChange w:id="2952" w:author="Greenbaum Dov" w:date="2021-06-04T08:47:00Z">
            <w:rPr>
              <w:rFonts w:asciiTheme="majorBidi" w:hAnsiTheme="majorBidi" w:cstheme="majorBidi"/>
              <w:lang w:bidi="he-IL"/>
            </w:rPr>
          </w:rPrChange>
        </w:rPr>
        <w:t xml:space="preserve">, D., Huang, L., Conley, M. A., &amp; Higgins, E. T. (2018). We ask men to win and female not to lose: Closing the gender gap in startup funding. </w:t>
      </w:r>
      <w:r w:rsidRPr="00DB3235">
        <w:rPr>
          <w:rFonts w:asciiTheme="majorBidi" w:hAnsiTheme="majorBidi" w:cstheme="majorBidi"/>
          <w:i/>
          <w:iCs/>
          <w:sz w:val="24"/>
          <w:szCs w:val="24"/>
          <w:lang w:bidi="he-IL"/>
          <w:rPrChange w:id="2953" w:author="Greenbaum Dov" w:date="2021-06-04T08:47:00Z">
            <w:rPr>
              <w:rFonts w:asciiTheme="majorBidi" w:hAnsiTheme="majorBidi" w:cstheme="majorBidi"/>
              <w:i/>
              <w:iCs/>
              <w:lang w:bidi="he-IL"/>
            </w:rPr>
          </w:rPrChange>
        </w:rPr>
        <w:t>Academy of Management Journal</w:t>
      </w:r>
      <w:r w:rsidRPr="00DB3235">
        <w:rPr>
          <w:rFonts w:asciiTheme="majorBidi" w:hAnsiTheme="majorBidi" w:cstheme="majorBidi"/>
          <w:sz w:val="24"/>
          <w:szCs w:val="24"/>
          <w:lang w:bidi="he-IL"/>
          <w:rPrChange w:id="2954" w:author="Greenbaum Dov" w:date="2021-06-04T08:47:00Z">
            <w:rPr>
              <w:rFonts w:asciiTheme="majorBidi" w:hAnsiTheme="majorBidi" w:cstheme="majorBidi"/>
              <w:lang w:bidi="he-IL"/>
            </w:rPr>
          </w:rPrChange>
        </w:rPr>
        <w:t>, 61(2), 586–614.</w:t>
      </w:r>
      <w:r w:rsidRPr="00DB3235">
        <w:rPr>
          <w:rFonts w:asciiTheme="majorBidi" w:hAnsiTheme="majorBidi" w:cstheme="majorBidi"/>
          <w:sz w:val="24"/>
          <w:szCs w:val="24"/>
          <w:rtl/>
          <w:lang w:bidi="he-IL"/>
          <w:rPrChange w:id="2955" w:author="Greenbaum Dov" w:date="2021-06-04T08:47:00Z">
            <w:rPr>
              <w:rFonts w:asciiTheme="majorBidi" w:hAnsiTheme="majorBidi" w:cs="Times New Roman"/>
              <w:rtl/>
              <w:lang w:bidi="he-IL"/>
            </w:rPr>
          </w:rPrChange>
        </w:rPr>
        <w:t>‏</w:t>
      </w:r>
      <w:r w:rsidRPr="00DB3235">
        <w:rPr>
          <w:rFonts w:asciiTheme="majorBidi" w:hAnsiTheme="majorBidi" w:cstheme="majorBidi"/>
          <w:sz w:val="24"/>
          <w:szCs w:val="24"/>
          <w:lang w:bidi="he-IL"/>
          <w:rPrChange w:id="2956" w:author="Greenbaum Dov" w:date="2021-06-04T08:47:00Z">
            <w:rPr>
              <w:rFonts w:asciiTheme="majorBidi" w:hAnsiTheme="majorBidi" w:cstheme="majorBidi"/>
              <w:lang w:bidi="he-IL"/>
            </w:rPr>
          </w:rPrChange>
        </w:rPr>
        <w:t xml:space="preserve"> </w:t>
      </w:r>
    </w:p>
    <w:bookmarkEnd w:id="2944"/>
    <w:p w14:paraId="3929B27E"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957" w:author="Greenbaum Dov" w:date="2021-06-04T08:47:00Z">
            <w:rPr>
              <w:rFonts w:asciiTheme="majorBidi" w:hAnsiTheme="majorBidi" w:cstheme="majorBidi"/>
              <w:lang w:bidi="he-IL"/>
            </w:rPr>
          </w:rPrChange>
        </w:rPr>
        <w:pPrChange w:id="2958"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959" w:author="Greenbaum Dov" w:date="2021-06-04T08:47:00Z">
            <w:rPr>
              <w:rFonts w:asciiTheme="majorBidi" w:hAnsiTheme="majorBidi" w:cstheme="majorBidi"/>
              <w:lang w:bidi="he-IL"/>
            </w:rPr>
          </w:rPrChange>
        </w:rPr>
        <w:t xml:space="preserve">Kelley, D., </w:t>
      </w:r>
      <w:proofErr w:type="spellStart"/>
      <w:r w:rsidRPr="00DB3235">
        <w:rPr>
          <w:rFonts w:asciiTheme="majorBidi" w:hAnsiTheme="majorBidi" w:cstheme="majorBidi"/>
          <w:sz w:val="24"/>
          <w:szCs w:val="24"/>
          <w:lang w:bidi="he-IL"/>
          <w:rPrChange w:id="2960" w:author="Greenbaum Dov" w:date="2021-06-04T08:47:00Z">
            <w:rPr>
              <w:rFonts w:asciiTheme="majorBidi" w:hAnsiTheme="majorBidi" w:cstheme="majorBidi"/>
              <w:lang w:bidi="he-IL"/>
            </w:rPr>
          </w:rPrChange>
        </w:rPr>
        <w:t>Baumer</w:t>
      </w:r>
      <w:proofErr w:type="spellEnd"/>
      <w:r w:rsidRPr="00DB3235">
        <w:rPr>
          <w:rFonts w:asciiTheme="majorBidi" w:hAnsiTheme="majorBidi" w:cstheme="majorBidi"/>
          <w:sz w:val="24"/>
          <w:szCs w:val="24"/>
          <w:lang w:bidi="he-IL"/>
          <w:rPrChange w:id="2961" w:author="Greenbaum Dov" w:date="2021-06-04T08:47:00Z">
            <w:rPr>
              <w:rFonts w:asciiTheme="majorBidi" w:hAnsiTheme="majorBidi" w:cstheme="majorBidi"/>
              <w:lang w:bidi="he-IL"/>
            </w:rPr>
          </w:rPrChange>
        </w:rPr>
        <w:t xml:space="preserve">, B., Brush, C., Greene, P., </w:t>
      </w:r>
      <w:proofErr w:type="spellStart"/>
      <w:r w:rsidRPr="00DB3235">
        <w:rPr>
          <w:rFonts w:asciiTheme="majorBidi" w:hAnsiTheme="majorBidi" w:cstheme="majorBidi"/>
          <w:sz w:val="24"/>
          <w:szCs w:val="24"/>
          <w:lang w:bidi="he-IL"/>
          <w:rPrChange w:id="2962" w:author="Greenbaum Dov" w:date="2021-06-04T08:47:00Z">
            <w:rPr>
              <w:rFonts w:asciiTheme="majorBidi" w:hAnsiTheme="majorBidi" w:cstheme="majorBidi"/>
              <w:lang w:bidi="he-IL"/>
            </w:rPr>
          </w:rPrChange>
        </w:rPr>
        <w:t>Mah</w:t>
      </w:r>
      <w:proofErr w:type="spellEnd"/>
      <w:r w:rsidRPr="00DB3235">
        <w:rPr>
          <w:rFonts w:asciiTheme="majorBidi" w:hAnsiTheme="majorBidi" w:cstheme="majorBidi"/>
          <w:sz w:val="24"/>
          <w:szCs w:val="24"/>
          <w:lang w:bidi="he-IL"/>
          <w:rPrChange w:id="2963" w:author="Greenbaum Dov" w:date="2021-06-04T08:47:00Z">
            <w:rPr>
              <w:rFonts w:asciiTheme="majorBidi" w:hAnsiTheme="majorBidi" w:cstheme="majorBidi"/>
              <w:lang w:bidi="he-IL"/>
            </w:rPr>
          </w:rPrChange>
        </w:rPr>
        <w:t xml:space="preserve">, M., </w:t>
      </w:r>
      <w:proofErr w:type="spellStart"/>
      <w:r w:rsidRPr="00DB3235">
        <w:rPr>
          <w:rFonts w:asciiTheme="majorBidi" w:hAnsiTheme="majorBidi" w:cstheme="majorBidi"/>
          <w:sz w:val="24"/>
          <w:szCs w:val="24"/>
          <w:lang w:bidi="he-IL"/>
          <w:rPrChange w:id="2964" w:author="Greenbaum Dov" w:date="2021-06-04T08:47:00Z">
            <w:rPr>
              <w:rFonts w:asciiTheme="majorBidi" w:hAnsiTheme="majorBidi" w:cstheme="majorBidi"/>
              <w:lang w:bidi="he-IL"/>
            </w:rPr>
          </w:rPrChange>
        </w:rPr>
        <w:t>Majbouri</w:t>
      </w:r>
      <w:proofErr w:type="spellEnd"/>
      <w:r w:rsidRPr="00DB3235">
        <w:rPr>
          <w:rFonts w:asciiTheme="majorBidi" w:hAnsiTheme="majorBidi" w:cstheme="majorBidi"/>
          <w:sz w:val="24"/>
          <w:szCs w:val="24"/>
          <w:lang w:bidi="he-IL"/>
          <w:rPrChange w:id="2965" w:author="Greenbaum Dov" w:date="2021-06-04T08:47:00Z">
            <w:rPr>
              <w:rFonts w:asciiTheme="majorBidi" w:hAnsiTheme="majorBidi" w:cstheme="majorBidi"/>
              <w:lang w:bidi="he-IL"/>
            </w:rPr>
          </w:rPrChange>
        </w:rPr>
        <w:t xml:space="preserve">, M., Cole, M., Dean, M., &amp; </w:t>
      </w:r>
      <w:proofErr w:type="spellStart"/>
      <w:r w:rsidRPr="00DB3235">
        <w:rPr>
          <w:rFonts w:asciiTheme="majorBidi" w:hAnsiTheme="majorBidi" w:cstheme="majorBidi"/>
          <w:sz w:val="24"/>
          <w:szCs w:val="24"/>
          <w:lang w:bidi="he-IL"/>
          <w:rPrChange w:id="2966" w:author="Greenbaum Dov" w:date="2021-06-04T08:47:00Z">
            <w:rPr>
              <w:rFonts w:asciiTheme="majorBidi" w:hAnsiTheme="majorBidi" w:cstheme="majorBidi"/>
              <w:lang w:bidi="he-IL"/>
            </w:rPr>
          </w:rPrChange>
        </w:rPr>
        <w:t>Haevlow</w:t>
      </w:r>
      <w:proofErr w:type="spellEnd"/>
      <w:r w:rsidRPr="00DB3235">
        <w:rPr>
          <w:rFonts w:asciiTheme="majorBidi" w:hAnsiTheme="majorBidi" w:cstheme="majorBidi"/>
          <w:sz w:val="24"/>
          <w:szCs w:val="24"/>
          <w:lang w:bidi="he-IL"/>
          <w:rPrChange w:id="2967" w:author="Greenbaum Dov" w:date="2021-06-04T08:47:00Z">
            <w:rPr>
              <w:rFonts w:asciiTheme="majorBidi" w:hAnsiTheme="majorBidi" w:cstheme="majorBidi"/>
              <w:lang w:bidi="he-IL"/>
            </w:rPr>
          </w:rPrChange>
        </w:rPr>
        <w:t xml:space="preserve">, R. (2017). </w:t>
      </w:r>
      <w:r w:rsidRPr="00DB3235">
        <w:rPr>
          <w:rFonts w:asciiTheme="majorBidi" w:hAnsiTheme="majorBidi" w:cstheme="majorBidi"/>
          <w:i/>
          <w:iCs/>
          <w:sz w:val="24"/>
          <w:szCs w:val="24"/>
          <w:lang w:bidi="he-IL"/>
          <w:rPrChange w:id="2968" w:author="Greenbaum Dov" w:date="2021-06-04T08:47:00Z">
            <w:rPr>
              <w:rFonts w:asciiTheme="majorBidi" w:hAnsiTheme="majorBidi" w:cstheme="majorBidi"/>
              <w:i/>
              <w:iCs/>
              <w:lang w:bidi="he-IL"/>
            </w:rPr>
          </w:rPrChange>
        </w:rPr>
        <w:t>Global Entrepreneurship Monitor 2016/2017 Report on Female’s Entrepreneurship</w:t>
      </w:r>
      <w:r w:rsidRPr="00DB3235">
        <w:rPr>
          <w:rFonts w:asciiTheme="majorBidi" w:hAnsiTheme="majorBidi" w:cstheme="majorBidi"/>
          <w:sz w:val="24"/>
          <w:szCs w:val="24"/>
          <w:lang w:bidi="he-IL"/>
          <w:rPrChange w:id="2969" w:author="Greenbaum Dov" w:date="2021-06-04T08:47:00Z">
            <w:rPr>
              <w:rFonts w:asciiTheme="majorBidi" w:hAnsiTheme="majorBidi" w:cstheme="majorBidi"/>
              <w:lang w:bidi="he-IL"/>
            </w:rPr>
          </w:rPrChange>
        </w:rPr>
        <w:t xml:space="preserve">. Wellesley, MA: Babson College. </w:t>
      </w:r>
    </w:p>
    <w:p w14:paraId="53BBAC6C" w14:textId="2DC56F3E" w:rsidR="00FC7F98" w:rsidRPr="00DB3235" w:rsidRDefault="00FC7F98" w:rsidP="00D27351">
      <w:pPr>
        <w:spacing w:after="100" w:line="480" w:lineRule="auto"/>
        <w:ind w:left="284" w:hanging="284"/>
        <w:jc w:val="both"/>
        <w:rPr>
          <w:rFonts w:asciiTheme="majorBidi" w:hAnsiTheme="majorBidi" w:cstheme="majorBidi"/>
          <w:sz w:val="24"/>
          <w:szCs w:val="24"/>
          <w:lang w:bidi="he-IL"/>
          <w:rPrChange w:id="2970" w:author="Greenbaum Dov" w:date="2021-06-04T08:47:00Z">
            <w:rPr>
              <w:rFonts w:asciiTheme="majorBidi" w:hAnsiTheme="majorBidi" w:cstheme="majorBidi"/>
              <w:lang w:bidi="he-IL"/>
            </w:rPr>
          </w:rPrChange>
        </w:rPr>
        <w:pPrChange w:id="2971"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972" w:author="Greenbaum Dov" w:date="2021-06-04T08:47:00Z">
            <w:rPr>
              <w:rFonts w:asciiTheme="majorBidi" w:hAnsiTheme="majorBidi" w:cstheme="majorBidi"/>
              <w:lang w:bidi="he-IL"/>
            </w:rPr>
          </w:rPrChange>
        </w:rPr>
        <w:t>Kickul</w:t>
      </w:r>
      <w:proofErr w:type="spellEnd"/>
      <w:r w:rsidRPr="00DB3235">
        <w:rPr>
          <w:rFonts w:asciiTheme="majorBidi" w:hAnsiTheme="majorBidi" w:cstheme="majorBidi"/>
          <w:sz w:val="24"/>
          <w:szCs w:val="24"/>
          <w:lang w:bidi="he-IL"/>
          <w:rPrChange w:id="2973" w:author="Greenbaum Dov" w:date="2021-06-04T08:47:00Z">
            <w:rPr>
              <w:rFonts w:asciiTheme="majorBidi" w:hAnsiTheme="majorBidi" w:cstheme="majorBidi"/>
              <w:lang w:bidi="he-IL"/>
            </w:rPr>
          </w:rPrChange>
        </w:rPr>
        <w:t xml:space="preserve">, J., Wilson, F., </w:t>
      </w:r>
      <w:proofErr w:type="spellStart"/>
      <w:r w:rsidRPr="00DB3235">
        <w:rPr>
          <w:rFonts w:asciiTheme="majorBidi" w:hAnsiTheme="majorBidi" w:cstheme="majorBidi"/>
          <w:sz w:val="24"/>
          <w:szCs w:val="24"/>
          <w:lang w:bidi="he-IL"/>
          <w:rPrChange w:id="2974" w:author="Greenbaum Dov" w:date="2021-06-04T08:47:00Z">
            <w:rPr>
              <w:rFonts w:asciiTheme="majorBidi" w:hAnsiTheme="majorBidi" w:cstheme="majorBidi"/>
              <w:lang w:bidi="he-IL"/>
            </w:rPr>
          </w:rPrChange>
        </w:rPr>
        <w:t>Marlino</w:t>
      </w:r>
      <w:proofErr w:type="spellEnd"/>
      <w:r w:rsidRPr="00DB3235">
        <w:rPr>
          <w:rFonts w:asciiTheme="majorBidi" w:hAnsiTheme="majorBidi" w:cstheme="majorBidi"/>
          <w:sz w:val="24"/>
          <w:szCs w:val="24"/>
          <w:lang w:bidi="he-IL"/>
          <w:rPrChange w:id="2975" w:author="Greenbaum Dov" w:date="2021-06-04T08:47:00Z">
            <w:rPr>
              <w:rFonts w:asciiTheme="majorBidi" w:hAnsiTheme="majorBidi" w:cstheme="majorBidi"/>
              <w:lang w:bidi="he-IL"/>
            </w:rPr>
          </w:rPrChange>
        </w:rPr>
        <w:t>, D., &amp; Barbosa, S. D. (2008). Are misalignments of perceptions and self‐efficacy causing gender gaps in entrepreneurial intentions among our nation's teens?. Journal of Small Business and Enterprise Development, 15(2), 321-335.</w:t>
      </w:r>
    </w:p>
    <w:p w14:paraId="0FB16637" w14:textId="1098DF50"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976" w:author="Greenbaum Dov" w:date="2021-06-04T08:47:00Z">
            <w:rPr>
              <w:rFonts w:asciiTheme="majorBidi" w:hAnsiTheme="majorBidi" w:cstheme="majorBidi"/>
              <w:lang w:bidi="he-IL"/>
            </w:rPr>
          </w:rPrChange>
        </w:rPr>
        <w:pPrChange w:id="2977"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978" w:author="Greenbaum Dov" w:date="2021-06-04T08:47:00Z">
            <w:rPr>
              <w:rFonts w:asciiTheme="majorBidi" w:hAnsiTheme="majorBidi" w:cstheme="majorBidi"/>
              <w:lang w:bidi="he-IL"/>
            </w:rPr>
          </w:rPrChange>
        </w:rPr>
        <w:t xml:space="preserve">Koch, A. J., </w:t>
      </w:r>
      <w:proofErr w:type="spellStart"/>
      <w:r w:rsidRPr="00DB3235">
        <w:rPr>
          <w:rFonts w:asciiTheme="majorBidi" w:hAnsiTheme="majorBidi" w:cstheme="majorBidi"/>
          <w:sz w:val="24"/>
          <w:szCs w:val="24"/>
          <w:lang w:bidi="he-IL"/>
          <w:rPrChange w:id="2979" w:author="Greenbaum Dov" w:date="2021-06-04T08:47:00Z">
            <w:rPr>
              <w:rFonts w:asciiTheme="majorBidi" w:hAnsiTheme="majorBidi" w:cstheme="majorBidi"/>
              <w:lang w:bidi="he-IL"/>
            </w:rPr>
          </w:rPrChange>
        </w:rPr>
        <w:t>D'Mello</w:t>
      </w:r>
      <w:proofErr w:type="spellEnd"/>
      <w:r w:rsidRPr="00DB3235">
        <w:rPr>
          <w:rFonts w:asciiTheme="majorBidi" w:hAnsiTheme="majorBidi" w:cstheme="majorBidi"/>
          <w:sz w:val="24"/>
          <w:szCs w:val="24"/>
          <w:lang w:bidi="he-IL"/>
          <w:rPrChange w:id="2980" w:author="Greenbaum Dov" w:date="2021-06-04T08:47:00Z">
            <w:rPr>
              <w:rFonts w:asciiTheme="majorBidi" w:hAnsiTheme="majorBidi" w:cstheme="majorBidi"/>
              <w:lang w:bidi="he-IL"/>
            </w:rPr>
          </w:rPrChange>
        </w:rPr>
        <w:t xml:space="preserve">, S. D., &amp; Sackett, P. R. (2015). A meta-analysis of gender stereotypes and bias in experimental simulations of employment decision making. </w:t>
      </w:r>
      <w:r w:rsidRPr="00DB3235">
        <w:rPr>
          <w:rFonts w:asciiTheme="majorBidi" w:hAnsiTheme="majorBidi" w:cstheme="majorBidi"/>
          <w:i/>
          <w:iCs/>
          <w:sz w:val="24"/>
          <w:szCs w:val="24"/>
          <w:lang w:bidi="he-IL"/>
          <w:rPrChange w:id="2981" w:author="Greenbaum Dov" w:date="2021-06-04T08:47:00Z">
            <w:rPr>
              <w:rFonts w:asciiTheme="majorBidi" w:hAnsiTheme="majorBidi" w:cstheme="majorBidi"/>
              <w:i/>
              <w:iCs/>
              <w:lang w:bidi="he-IL"/>
            </w:rPr>
          </w:rPrChange>
        </w:rPr>
        <w:t>Journal of Applied Psychology</w:t>
      </w:r>
      <w:r w:rsidRPr="00DB3235">
        <w:rPr>
          <w:rFonts w:asciiTheme="majorBidi" w:hAnsiTheme="majorBidi" w:cstheme="majorBidi"/>
          <w:sz w:val="24"/>
          <w:szCs w:val="24"/>
          <w:lang w:bidi="he-IL"/>
          <w:rPrChange w:id="2982" w:author="Greenbaum Dov" w:date="2021-06-04T08:47:00Z">
            <w:rPr>
              <w:rFonts w:asciiTheme="majorBidi" w:hAnsiTheme="majorBidi" w:cstheme="majorBidi"/>
              <w:lang w:bidi="he-IL"/>
            </w:rPr>
          </w:rPrChange>
        </w:rPr>
        <w:t>, 100(1), 128-161.</w:t>
      </w:r>
      <w:r w:rsidRPr="00DB3235">
        <w:rPr>
          <w:rFonts w:asciiTheme="majorBidi" w:hAnsiTheme="majorBidi" w:cstheme="majorBidi"/>
          <w:sz w:val="24"/>
          <w:szCs w:val="24"/>
          <w:rtl/>
          <w:lang w:bidi="he-IL"/>
          <w:rPrChange w:id="2983" w:author="Greenbaum Dov" w:date="2021-06-04T08:47:00Z">
            <w:rPr>
              <w:rFonts w:asciiTheme="majorBidi" w:hAnsiTheme="majorBidi" w:cs="Times New Roman"/>
              <w:rtl/>
              <w:lang w:bidi="he-IL"/>
            </w:rPr>
          </w:rPrChange>
        </w:rPr>
        <w:t>‏</w:t>
      </w:r>
      <w:r w:rsidRPr="00DB3235">
        <w:rPr>
          <w:rFonts w:asciiTheme="majorBidi" w:hAnsiTheme="majorBidi" w:cstheme="majorBidi"/>
          <w:sz w:val="24"/>
          <w:szCs w:val="24"/>
          <w:lang w:bidi="he-IL"/>
          <w:rPrChange w:id="2984" w:author="Greenbaum Dov" w:date="2021-06-04T08:47:00Z">
            <w:rPr>
              <w:rFonts w:asciiTheme="majorBidi" w:hAnsiTheme="majorBidi" w:cstheme="majorBidi"/>
              <w:lang w:bidi="he-IL"/>
            </w:rPr>
          </w:rPrChange>
        </w:rPr>
        <w:t xml:space="preserve"> </w:t>
      </w:r>
    </w:p>
    <w:p w14:paraId="23AB08AD"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985" w:author="Greenbaum Dov" w:date="2021-06-04T08:47:00Z">
            <w:rPr>
              <w:rFonts w:asciiTheme="majorBidi" w:hAnsiTheme="majorBidi" w:cstheme="majorBidi"/>
              <w:lang w:bidi="he-IL"/>
            </w:rPr>
          </w:rPrChange>
        </w:rPr>
        <w:pPrChange w:id="2986"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2987" w:author="Greenbaum Dov" w:date="2021-06-04T08:47:00Z">
            <w:rPr>
              <w:rFonts w:asciiTheme="majorBidi" w:hAnsiTheme="majorBidi" w:cstheme="majorBidi"/>
              <w:lang w:bidi="he-IL"/>
            </w:rPr>
          </w:rPrChange>
        </w:rPr>
        <w:t>Kram</w:t>
      </w:r>
      <w:proofErr w:type="spellEnd"/>
      <w:r w:rsidRPr="00DB3235">
        <w:rPr>
          <w:rFonts w:asciiTheme="majorBidi" w:hAnsiTheme="majorBidi" w:cstheme="majorBidi"/>
          <w:sz w:val="24"/>
          <w:szCs w:val="24"/>
          <w:lang w:bidi="he-IL"/>
          <w:rPrChange w:id="2988" w:author="Greenbaum Dov" w:date="2021-06-04T08:47:00Z">
            <w:rPr>
              <w:rFonts w:asciiTheme="majorBidi" w:hAnsiTheme="majorBidi" w:cstheme="majorBidi"/>
              <w:lang w:bidi="he-IL"/>
            </w:rPr>
          </w:rPrChange>
        </w:rPr>
        <w:t xml:space="preserve">, K. E. (1983). Phases of the mentor relationship. </w:t>
      </w:r>
      <w:r w:rsidRPr="00DB3235">
        <w:rPr>
          <w:rFonts w:asciiTheme="majorBidi" w:hAnsiTheme="majorBidi" w:cstheme="majorBidi"/>
          <w:i/>
          <w:iCs/>
          <w:sz w:val="24"/>
          <w:szCs w:val="24"/>
          <w:lang w:bidi="he-IL"/>
          <w:rPrChange w:id="2989" w:author="Greenbaum Dov" w:date="2021-06-04T08:47:00Z">
            <w:rPr>
              <w:rFonts w:asciiTheme="majorBidi" w:hAnsiTheme="majorBidi" w:cstheme="majorBidi"/>
              <w:i/>
              <w:iCs/>
              <w:lang w:bidi="he-IL"/>
            </w:rPr>
          </w:rPrChange>
        </w:rPr>
        <w:t xml:space="preserve">Academy of Management Journal, </w:t>
      </w:r>
      <w:r w:rsidRPr="00DB3235">
        <w:rPr>
          <w:rFonts w:asciiTheme="majorBidi" w:hAnsiTheme="majorBidi" w:cstheme="majorBidi"/>
          <w:sz w:val="24"/>
          <w:szCs w:val="24"/>
          <w:lang w:bidi="he-IL"/>
          <w:rPrChange w:id="2990" w:author="Greenbaum Dov" w:date="2021-06-04T08:47:00Z">
            <w:rPr>
              <w:rFonts w:asciiTheme="majorBidi" w:hAnsiTheme="majorBidi" w:cstheme="majorBidi"/>
              <w:lang w:bidi="he-IL"/>
            </w:rPr>
          </w:rPrChange>
        </w:rPr>
        <w:t>26, 608–625.</w:t>
      </w:r>
    </w:p>
    <w:p w14:paraId="73788D44"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991" w:author="Greenbaum Dov" w:date="2021-06-04T08:47:00Z">
            <w:rPr>
              <w:rFonts w:asciiTheme="majorBidi" w:hAnsiTheme="majorBidi" w:cstheme="majorBidi"/>
              <w:lang w:bidi="he-IL"/>
            </w:rPr>
          </w:rPrChange>
        </w:rPr>
        <w:pPrChange w:id="2992"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2993" w:author="Greenbaum Dov" w:date="2021-06-04T08:47:00Z">
            <w:rPr>
              <w:rFonts w:asciiTheme="majorBidi" w:hAnsiTheme="majorBidi" w:cstheme="majorBidi"/>
              <w:lang w:bidi="he-IL"/>
            </w:rPr>
          </w:rPrChange>
        </w:rPr>
        <w:t xml:space="preserve">Krueger Jr, N. F., Reilly, M. D., &amp; </w:t>
      </w:r>
      <w:proofErr w:type="spellStart"/>
      <w:r w:rsidRPr="00DB3235">
        <w:rPr>
          <w:rFonts w:asciiTheme="majorBidi" w:hAnsiTheme="majorBidi" w:cstheme="majorBidi"/>
          <w:sz w:val="24"/>
          <w:szCs w:val="24"/>
          <w:lang w:bidi="he-IL"/>
          <w:rPrChange w:id="2994" w:author="Greenbaum Dov" w:date="2021-06-04T08:47:00Z">
            <w:rPr>
              <w:rFonts w:asciiTheme="majorBidi" w:hAnsiTheme="majorBidi" w:cstheme="majorBidi"/>
              <w:lang w:bidi="he-IL"/>
            </w:rPr>
          </w:rPrChange>
        </w:rPr>
        <w:t>Carsrud</w:t>
      </w:r>
      <w:proofErr w:type="spellEnd"/>
      <w:r w:rsidRPr="00DB3235">
        <w:rPr>
          <w:rFonts w:asciiTheme="majorBidi" w:hAnsiTheme="majorBidi" w:cstheme="majorBidi"/>
          <w:sz w:val="24"/>
          <w:szCs w:val="24"/>
          <w:lang w:bidi="he-IL"/>
          <w:rPrChange w:id="2995" w:author="Greenbaum Dov" w:date="2021-06-04T08:47:00Z">
            <w:rPr>
              <w:rFonts w:asciiTheme="majorBidi" w:hAnsiTheme="majorBidi" w:cstheme="majorBidi"/>
              <w:lang w:bidi="he-IL"/>
            </w:rPr>
          </w:rPrChange>
        </w:rPr>
        <w:t xml:space="preserve">, A. L. (2000). Competing models of entrepreneurial intentions. </w:t>
      </w:r>
      <w:r w:rsidRPr="00DB3235">
        <w:rPr>
          <w:rFonts w:asciiTheme="majorBidi" w:hAnsiTheme="majorBidi" w:cstheme="majorBidi"/>
          <w:i/>
          <w:iCs/>
          <w:sz w:val="24"/>
          <w:szCs w:val="24"/>
          <w:lang w:bidi="he-IL"/>
          <w:rPrChange w:id="2996" w:author="Greenbaum Dov" w:date="2021-06-04T08:47:00Z">
            <w:rPr>
              <w:rFonts w:asciiTheme="majorBidi" w:hAnsiTheme="majorBidi" w:cstheme="majorBidi"/>
              <w:i/>
              <w:iCs/>
              <w:lang w:bidi="he-IL"/>
            </w:rPr>
          </w:rPrChange>
        </w:rPr>
        <w:t>Journal of business venturing, 15</w:t>
      </w:r>
      <w:r w:rsidRPr="00DB3235">
        <w:rPr>
          <w:rFonts w:asciiTheme="majorBidi" w:hAnsiTheme="majorBidi" w:cstheme="majorBidi"/>
          <w:sz w:val="24"/>
          <w:szCs w:val="24"/>
          <w:lang w:bidi="he-IL"/>
          <w:rPrChange w:id="2997" w:author="Greenbaum Dov" w:date="2021-06-04T08:47:00Z">
            <w:rPr>
              <w:rFonts w:asciiTheme="majorBidi" w:hAnsiTheme="majorBidi" w:cstheme="majorBidi"/>
              <w:lang w:bidi="he-IL"/>
            </w:rPr>
          </w:rPrChange>
        </w:rPr>
        <w:t>(5-6), 411-432.</w:t>
      </w:r>
      <w:r w:rsidRPr="00DB3235">
        <w:rPr>
          <w:rFonts w:asciiTheme="majorBidi" w:hAnsiTheme="majorBidi" w:cstheme="majorBidi"/>
          <w:sz w:val="24"/>
          <w:szCs w:val="24"/>
          <w:rtl/>
          <w:lang w:bidi="he-IL"/>
          <w:rPrChange w:id="2998" w:author="Greenbaum Dov" w:date="2021-06-04T08:47:00Z">
            <w:rPr>
              <w:rFonts w:asciiTheme="majorBidi" w:hAnsiTheme="majorBidi" w:cs="Times New Roman"/>
              <w:rtl/>
              <w:lang w:bidi="he-IL"/>
            </w:rPr>
          </w:rPrChange>
        </w:rPr>
        <w:t>‏</w:t>
      </w:r>
    </w:p>
    <w:p w14:paraId="72D06149" w14:textId="5371DB93"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2999" w:author="Greenbaum Dov" w:date="2021-06-04T08:47:00Z">
            <w:rPr>
              <w:rFonts w:asciiTheme="majorBidi" w:hAnsiTheme="majorBidi" w:cstheme="majorBidi"/>
              <w:lang w:bidi="he-IL"/>
            </w:rPr>
          </w:rPrChange>
        </w:rPr>
        <w:pPrChange w:id="3000"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3001" w:author="Greenbaum Dov" w:date="2021-06-04T08:47:00Z">
            <w:rPr>
              <w:rFonts w:asciiTheme="majorBidi" w:hAnsiTheme="majorBidi" w:cstheme="majorBidi"/>
              <w:lang w:bidi="he-IL"/>
            </w:rPr>
          </w:rPrChange>
        </w:rPr>
        <w:t>Kuratko</w:t>
      </w:r>
      <w:proofErr w:type="spellEnd"/>
      <w:r w:rsidRPr="00DB3235">
        <w:rPr>
          <w:rFonts w:asciiTheme="majorBidi" w:hAnsiTheme="majorBidi" w:cstheme="majorBidi"/>
          <w:sz w:val="24"/>
          <w:szCs w:val="24"/>
          <w:lang w:bidi="he-IL"/>
          <w:rPrChange w:id="3002" w:author="Greenbaum Dov" w:date="2021-06-04T08:47:00Z">
            <w:rPr>
              <w:rFonts w:asciiTheme="majorBidi" w:hAnsiTheme="majorBidi" w:cstheme="majorBidi"/>
              <w:lang w:bidi="he-IL"/>
            </w:rPr>
          </w:rPrChange>
        </w:rPr>
        <w:t xml:space="preserve">, D. F., Neubert, E., &amp; Marvel, M. R. (2020). Insights on the mentorship and coachability of entrepreneurs. </w:t>
      </w:r>
      <w:r w:rsidRPr="00DB3235">
        <w:rPr>
          <w:rFonts w:asciiTheme="majorBidi" w:hAnsiTheme="majorBidi" w:cstheme="majorBidi"/>
          <w:i/>
          <w:iCs/>
          <w:sz w:val="24"/>
          <w:szCs w:val="24"/>
          <w:lang w:bidi="he-IL"/>
          <w:rPrChange w:id="3003" w:author="Greenbaum Dov" w:date="2021-06-04T08:47:00Z">
            <w:rPr>
              <w:rFonts w:asciiTheme="majorBidi" w:hAnsiTheme="majorBidi" w:cstheme="majorBidi"/>
              <w:i/>
              <w:iCs/>
              <w:lang w:bidi="he-IL"/>
            </w:rPr>
          </w:rPrChange>
        </w:rPr>
        <w:t xml:space="preserve">Business Horizons </w:t>
      </w:r>
      <w:r w:rsidRPr="00DB3235">
        <w:rPr>
          <w:rFonts w:asciiTheme="majorBidi" w:hAnsiTheme="majorBidi" w:cstheme="majorBidi"/>
          <w:sz w:val="24"/>
          <w:szCs w:val="24"/>
          <w:lang w:bidi="he-IL"/>
          <w:rPrChange w:id="3004" w:author="Greenbaum Dov" w:date="2021-06-04T08:47:00Z">
            <w:rPr>
              <w:rFonts w:asciiTheme="majorBidi" w:hAnsiTheme="majorBidi" w:cstheme="majorBidi"/>
              <w:lang w:bidi="he-IL"/>
            </w:rPr>
          </w:rPrChange>
        </w:rPr>
        <w:t>(forthcoming).</w:t>
      </w:r>
      <w:r w:rsidRPr="00DB3235">
        <w:rPr>
          <w:rFonts w:asciiTheme="majorBidi" w:hAnsiTheme="majorBidi" w:cstheme="majorBidi"/>
          <w:sz w:val="24"/>
          <w:szCs w:val="24"/>
          <w:rtl/>
          <w:lang w:bidi="he-IL"/>
          <w:rPrChange w:id="3005" w:author="Greenbaum Dov" w:date="2021-06-04T08:47:00Z">
            <w:rPr>
              <w:rFonts w:asciiTheme="majorBidi" w:hAnsiTheme="majorBidi" w:cs="Times New Roman"/>
              <w:rtl/>
              <w:lang w:bidi="he-IL"/>
            </w:rPr>
          </w:rPrChange>
        </w:rPr>
        <w:t>‏</w:t>
      </w:r>
      <w:r w:rsidRPr="00DB3235">
        <w:rPr>
          <w:rFonts w:asciiTheme="majorBidi" w:hAnsiTheme="majorBidi" w:cstheme="majorBidi"/>
          <w:sz w:val="24"/>
          <w:szCs w:val="24"/>
          <w:lang w:bidi="he-IL"/>
          <w:rPrChange w:id="3006" w:author="Greenbaum Dov" w:date="2021-06-04T08:47:00Z">
            <w:rPr>
              <w:rFonts w:asciiTheme="majorBidi" w:hAnsiTheme="majorBidi" w:cstheme="majorBidi"/>
              <w:lang w:bidi="he-IL"/>
            </w:rPr>
          </w:rPrChange>
        </w:rPr>
        <w:t xml:space="preserve"> </w:t>
      </w:r>
      <w:r w:rsidR="00DB3235" w:rsidRPr="00DB3235">
        <w:rPr>
          <w:rFonts w:asciiTheme="majorBidi" w:hAnsiTheme="majorBidi" w:cstheme="majorBidi"/>
          <w:sz w:val="24"/>
          <w:szCs w:val="24"/>
          <w:rPrChange w:id="3007" w:author="Greenbaum Dov" w:date="2021-06-04T08:47:00Z">
            <w:rPr/>
          </w:rPrChange>
        </w:rPr>
        <w:fldChar w:fldCharType="begin"/>
      </w:r>
      <w:r w:rsidR="00DB3235" w:rsidRPr="00DB3235">
        <w:rPr>
          <w:rFonts w:asciiTheme="majorBidi" w:hAnsiTheme="majorBidi" w:cstheme="majorBidi"/>
          <w:sz w:val="24"/>
          <w:szCs w:val="24"/>
          <w:rPrChange w:id="3008" w:author="Greenbaum Dov" w:date="2021-06-04T08:47:00Z">
            <w:rPr/>
          </w:rPrChange>
        </w:rPr>
        <w:instrText xml:space="preserve"> HYPERLINK "https://doi" </w:instrText>
      </w:r>
      <w:r w:rsidR="00DB3235" w:rsidRPr="00DB3235">
        <w:rPr>
          <w:sz w:val="24"/>
          <w:szCs w:val="24"/>
          <w:rPrChange w:id="3009" w:author="Greenbaum Dov" w:date="2021-06-04T08:47:00Z">
            <w:rPr>
              <w:rStyle w:val="Hyperlink"/>
              <w:rFonts w:asciiTheme="majorBidi" w:hAnsiTheme="majorBidi" w:cstheme="majorBidi"/>
              <w:lang w:bidi="he-IL"/>
            </w:rPr>
          </w:rPrChange>
        </w:rPr>
        <w:fldChar w:fldCharType="separate"/>
      </w:r>
      <w:r w:rsidR="009143A3" w:rsidRPr="00DB3235">
        <w:rPr>
          <w:rStyle w:val="Hyperlink"/>
          <w:rFonts w:asciiTheme="majorBidi" w:hAnsiTheme="majorBidi" w:cstheme="majorBidi"/>
          <w:sz w:val="24"/>
          <w:szCs w:val="24"/>
          <w:lang w:bidi="he-IL"/>
          <w:rPrChange w:id="3010" w:author="Greenbaum Dov" w:date="2021-06-04T08:47:00Z">
            <w:rPr>
              <w:rStyle w:val="Hyperlink"/>
              <w:rFonts w:asciiTheme="majorBidi" w:hAnsiTheme="majorBidi" w:cstheme="majorBidi"/>
              <w:lang w:bidi="he-IL"/>
            </w:rPr>
          </w:rPrChange>
        </w:rPr>
        <w:t>https://doi</w:t>
      </w:r>
      <w:r w:rsidR="00DB3235" w:rsidRPr="00DB3235">
        <w:rPr>
          <w:rStyle w:val="Hyperlink"/>
          <w:rFonts w:asciiTheme="majorBidi" w:hAnsiTheme="majorBidi" w:cstheme="majorBidi"/>
          <w:sz w:val="24"/>
          <w:szCs w:val="24"/>
          <w:lang w:bidi="he-IL"/>
          <w:rPrChange w:id="3011" w:author="Greenbaum Dov" w:date="2021-06-04T08:47:00Z">
            <w:rPr>
              <w:rStyle w:val="Hyperlink"/>
              <w:rFonts w:asciiTheme="majorBidi" w:hAnsiTheme="majorBidi" w:cstheme="majorBidi"/>
              <w:lang w:bidi="he-IL"/>
            </w:rPr>
          </w:rPrChange>
        </w:rPr>
        <w:fldChar w:fldCharType="end"/>
      </w:r>
      <w:r w:rsidRPr="00DB3235">
        <w:rPr>
          <w:rFonts w:asciiTheme="majorBidi" w:hAnsiTheme="majorBidi" w:cstheme="majorBidi"/>
          <w:sz w:val="24"/>
          <w:szCs w:val="24"/>
          <w:lang w:bidi="he-IL"/>
          <w:rPrChange w:id="3012" w:author="Greenbaum Dov" w:date="2021-06-04T08:47:00Z">
            <w:rPr>
              <w:rFonts w:asciiTheme="majorBidi" w:hAnsiTheme="majorBidi" w:cstheme="majorBidi"/>
              <w:lang w:bidi="he-IL"/>
            </w:rPr>
          </w:rPrChange>
        </w:rPr>
        <w:t>.org/10.1016/j.bushor.2020.11.001.</w:t>
      </w:r>
    </w:p>
    <w:p w14:paraId="3F3129D3"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013" w:author="Greenbaum Dov" w:date="2021-06-04T08:47:00Z">
            <w:rPr>
              <w:rFonts w:asciiTheme="majorBidi" w:hAnsiTheme="majorBidi" w:cstheme="majorBidi"/>
              <w:lang w:bidi="he-IL"/>
            </w:rPr>
          </w:rPrChange>
        </w:rPr>
        <w:pPrChange w:id="3014"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3015" w:author="Greenbaum Dov" w:date="2021-06-04T08:47:00Z">
            <w:rPr>
              <w:rFonts w:asciiTheme="majorBidi" w:hAnsiTheme="majorBidi" w:cstheme="majorBidi"/>
              <w:lang w:bidi="he-IL"/>
            </w:rPr>
          </w:rPrChange>
        </w:rPr>
        <w:lastRenderedPageBreak/>
        <w:t>Langowitz</w:t>
      </w:r>
      <w:proofErr w:type="spellEnd"/>
      <w:r w:rsidRPr="00DB3235">
        <w:rPr>
          <w:rFonts w:asciiTheme="majorBidi" w:hAnsiTheme="majorBidi" w:cstheme="majorBidi"/>
          <w:sz w:val="24"/>
          <w:szCs w:val="24"/>
          <w:lang w:bidi="he-IL"/>
          <w:rPrChange w:id="3016" w:author="Greenbaum Dov" w:date="2021-06-04T08:47:00Z">
            <w:rPr>
              <w:rFonts w:asciiTheme="majorBidi" w:hAnsiTheme="majorBidi" w:cstheme="majorBidi"/>
              <w:lang w:bidi="he-IL"/>
            </w:rPr>
          </w:rPrChange>
        </w:rPr>
        <w:t xml:space="preserve">, N., &amp; </w:t>
      </w:r>
      <w:proofErr w:type="spellStart"/>
      <w:r w:rsidRPr="00DB3235">
        <w:rPr>
          <w:rFonts w:asciiTheme="majorBidi" w:hAnsiTheme="majorBidi" w:cstheme="majorBidi"/>
          <w:sz w:val="24"/>
          <w:szCs w:val="24"/>
          <w:lang w:bidi="he-IL"/>
          <w:rPrChange w:id="3017" w:author="Greenbaum Dov" w:date="2021-06-04T08:47:00Z">
            <w:rPr>
              <w:rFonts w:asciiTheme="majorBidi" w:hAnsiTheme="majorBidi" w:cstheme="majorBidi"/>
              <w:lang w:bidi="he-IL"/>
            </w:rPr>
          </w:rPrChange>
        </w:rPr>
        <w:t>Minniti</w:t>
      </w:r>
      <w:proofErr w:type="spellEnd"/>
      <w:r w:rsidRPr="00DB3235">
        <w:rPr>
          <w:rFonts w:asciiTheme="majorBidi" w:hAnsiTheme="majorBidi" w:cstheme="majorBidi"/>
          <w:sz w:val="24"/>
          <w:szCs w:val="24"/>
          <w:lang w:bidi="he-IL"/>
          <w:rPrChange w:id="3018" w:author="Greenbaum Dov" w:date="2021-06-04T08:47:00Z">
            <w:rPr>
              <w:rFonts w:asciiTheme="majorBidi" w:hAnsiTheme="majorBidi" w:cstheme="majorBidi"/>
              <w:lang w:bidi="he-IL"/>
            </w:rPr>
          </w:rPrChange>
        </w:rPr>
        <w:t xml:space="preserve">, M. (2007). The entrepreneurial propensity of female. </w:t>
      </w:r>
      <w:r w:rsidRPr="00DB3235">
        <w:rPr>
          <w:rFonts w:asciiTheme="majorBidi" w:hAnsiTheme="majorBidi" w:cstheme="majorBidi"/>
          <w:i/>
          <w:iCs/>
          <w:sz w:val="24"/>
          <w:szCs w:val="24"/>
          <w:lang w:bidi="he-IL"/>
          <w:rPrChange w:id="3019" w:author="Greenbaum Dov" w:date="2021-06-04T08:47:00Z">
            <w:rPr>
              <w:rFonts w:asciiTheme="majorBidi" w:hAnsiTheme="majorBidi" w:cstheme="majorBidi"/>
              <w:i/>
              <w:iCs/>
              <w:lang w:bidi="he-IL"/>
            </w:rPr>
          </w:rPrChange>
        </w:rPr>
        <w:t xml:space="preserve">Entrepreneurship Theory and Practice, </w:t>
      </w:r>
      <w:r w:rsidRPr="00DB3235">
        <w:rPr>
          <w:rFonts w:asciiTheme="majorBidi" w:hAnsiTheme="majorBidi" w:cstheme="majorBidi"/>
          <w:sz w:val="24"/>
          <w:szCs w:val="24"/>
          <w:lang w:bidi="he-IL"/>
          <w:rPrChange w:id="3020" w:author="Greenbaum Dov" w:date="2021-06-04T08:47:00Z">
            <w:rPr>
              <w:rFonts w:asciiTheme="majorBidi" w:hAnsiTheme="majorBidi" w:cstheme="majorBidi"/>
              <w:lang w:bidi="he-IL"/>
            </w:rPr>
          </w:rPrChange>
        </w:rPr>
        <w:t>31(3), 341–364.</w:t>
      </w:r>
    </w:p>
    <w:p w14:paraId="5C1E6AAD"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021" w:author="Greenbaum Dov" w:date="2021-06-04T08:47:00Z">
            <w:rPr>
              <w:rFonts w:asciiTheme="majorBidi" w:hAnsiTheme="majorBidi" w:cstheme="majorBidi"/>
              <w:lang w:bidi="he-IL"/>
            </w:rPr>
          </w:rPrChange>
        </w:rPr>
        <w:pPrChange w:id="3022"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023" w:author="Greenbaum Dov" w:date="2021-06-04T08:47:00Z">
            <w:rPr>
              <w:rFonts w:asciiTheme="majorBidi" w:hAnsiTheme="majorBidi" w:cstheme="majorBidi"/>
              <w:lang w:bidi="he-IL"/>
            </w:rPr>
          </w:rPrChange>
        </w:rPr>
        <w:t xml:space="preserve">Lee, I. H., &amp; Marvel, M. R. (2014). Revisiting the entrepreneur gender–performance relationship: a firm perspective. </w:t>
      </w:r>
      <w:r w:rsidRPr="00DB3235">
        <w:rPr>
          <w:rFonts w:asciiTheme="majorBidi" w:hAnsiTheme="majorBidi" w:cstheme="majorBidi"/>
          <w:i/>
          <w:iCs/>
          <w:sz w:val="24"/>
          <w:szCs w:val="24"/>
          <w:lang w:bidi="he-IL"/>
          <w:rPrChange w:id="3024" w:author="Greenbaum Dov" w:date="2021-06-04T08:47:00Z">
            <w:rPr>
              <w:rFonts w:asciiTheme="majorBidi" w:hAnsiTheme="majorBidi" w:cstheme="majorBidi"/>
              <w:i/>
              <w:iCs/>
              <w:lang w:bidi="he-IL"/>
            </w:rPr>
          </w:rPrChange>
        </w:rPr>
        <w:t>Small Business Economics</w:t>
      </w:r>
      <w:r w:rsidRPr="00DB3235">
        <w:rPr>
          <w:rFonts w:asciiTheme="majorBidi" w:hAnsiTheme="majorBidi" w:cstheme="majorBidi"/>
          <w:sz w:val="24"/>
          <w:szCs w:val="24"/>
          <w:lang w:bidi="he-IL"/>
          <w:rPrChange w:id="3025" w:author="Greenbaum Dov" w:date="2021-06-04T08:47:00Z">
            <w:rPr>
              <w:rFonts w:asciiTheme="majorBidi" w:hAnsiTheme="majorBidi" w:cstheme="majorBidi"/>
              <w:lang w:bidi="he-IL"/>
            </w:rPr>
          </w:rPrChange>
        </w:rPr>
        <w:t>, 42(4), 769-786.</w:t>
      </w:r>
      <w:r w:rsidRPr="00DB3235">
        <w:rPr>
          <w:rFonts w:asciiTheme="majorBidi" w:hAnsiTheme="majorBidi" w:cstheme="majorBidi"/>
          <w:sz w:val="24"/>
          <w:szCs w:val="24"/>
          <w:rtl/>
          <w:lang w:bidi="he-IL"/>
          <w:rPrChange w:id="3026" w:author="Greenbaum Dov" w:date="2021-06-04T08:47:00Z">
            <w:rPr>
              <w:rFonts w:asciiTheme="majorBidi" w:hAnsiTheme="majorBidi" w:cs="Times New Roman"/>
              <w:rtl/>
              <w:lang w:bidi="he-IL"/>
            </w:rPr>
          </w:rPrChange>
        </w:rPr>
        <w:t>‏</w:t>
      </w:r>
    </w:p>
    <w:p w14:paraId="15EF65B0"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027" w:author="Greenbaum Dov" w:date="2021-06-04T08:47:00Z">
            <w:rPr>
              <w:rFonts w:asciiTheme="majorBidi" w:hAnsiTheme="majorBidi" w:cstheme="majorBidi"/>
              <w:lang w:bidi="he-IL"/>
            </w:rPr>
          </w:rPrChange>
        </w:rPr>
        <w:pPrChange w:id="3028"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029" w:author="Greenbaum Dov" w:date="2021-06-04T08:47:00Z">
            <w:rPr>
              <w:rFonts w:asciiTheme="majorBidi" w:hAnsiTheme="majorBidi" w:cstheme="majorBidi"/>
              <w:lang w:bidi="he-IL"/>
            </w:rPr>
          </w:rPrChange>
        </w:rPr>
        <w:t xml:space="preserve">Linehan, M., &amp; Scullion, H. (2008). The development of female global managers: The role of mentoring and networking. </w:t>
      </w:r>
      <w:r w:rsidRPr="00DB3235">
        <w:rPr>
          <w:rFonts w:asciiTheme="majorBidi" w:hAnsiTheme="majorBidi" w:cstheme="majorBidi"/>
          <w:i/>
          <w:iCs/>
          <w:sz w:val="24"/>
          <w:szCs w:val="24"/>
          <w:lang w:bidi="he-IL"/>
          <w:rPrChange w:id="3030" w:author="Greenbaum Dov" w:date="2021-06-04T08:47:00Z">
            <w:rPr>
              <w:rFonts w:asciiTheme="majorBidi" w:hAnsiTheme="majorBidi" w:cstheme="majorBidi"/>
              <w:i/>
              <w:iCs/>
              <w:lang w:bidi="he-IL"/>
            </w:rPr>
          </w:rPrChange>
        </w:rPr>
        <w:t>Journal of Business Ethics</w:t>
      </w:r>
      <w:r w:rsidRPr="00DB3235">
        <w:rPr>
          <w:rFonts w:asciiTheme="majorBidi" w:hAnsiTheme="majorBidi" w:cstheme="majorBidi"/>
          <w:sz w:val="24"/>
          <w:szCs w:val="24"/>
          <w:lang w:bidi="he-IL"/>
          <w:rPrChange w:id="3031" w:author="Greenbaum Dov" w:date="2021-06-04T08:47:00Z">
            <w:rPr>
              <w:rFonts w:asciiTheme="majorBidi" w:hAnsiTheme="majorBidi" w:cstheme="majorBidi"/>
              <w:lang w:bidi="he-IL"/>
            </w:rPr>
          </w:rPrChange>
        </w:rPr>
        <w:t>, 83(1), 29–40.</w:t>
      </w:r>
      <w:r w:rsidRPr="00DB3235">
        <w:rPr>
          <w:rFonts w:asciiTheme="majorBidi" w:hAnsiTheme="majorBidi" w:cstheme="majorBidi"/>
          <w:sz w:val="24"/>
          <w:szCs w:val="24"/>
          <w:rtl/>
          <w:lang w:bidi="he-IL"/>
          <w:rPrChange w:id="3032" w:author="Greenbaum Dov" w:date="2021-06-04T08:47:00Z">
            <w:rPr>
              <w:rFonts w:asciiTheme="majorBidi" w:hAnsiTheme="majorBidi" w:cs="Times New Roman"/>
              <w:rtl/>
              <w:lang w:bidi="he-IL"/>
            </w:rPr>
          </w:rPrChange>
        </w:rPr>
        <w:t>‏</w:t>
      </w:r>
    </w:p>
    <w:p w14:paraId="1720A2C0" w14:textId="77777777" w:rsidR="00924E36" w:rsidRPr="00DB3235" w:rsidRDefault="00924E36" w:rsidP="00D27351">
      <w:pPr>
        <w:spacing w:after="100" w:line="480" w:lineRule="auto"/>
        <w:ind w:left="284" w:hanging="284"/>
        <w:jc w:val="both"/>
        <w:rPr>
          <w:rFonts w:asciiTheme="majorBidi" w:hAnsiTheme="majorBidi" w:cstheme="majorBidi"/>
          <w:sz w:val="24"/>
          <w:szCs w:val="24"/>
          <w:rtl/>
          <w:lang w:bidi="he-IL"/>
          <w:rPrChange w:id="3033" w:author="Greenbaum Dov" w:date="2021-06-04T08:47:00Z">
            <w:rPr>
              <w:rFonts w:asciiTheme="majorBidi" w:hAnsiTheme="majorBidi" w:cstheme="majorBidi"/>
              <w:rtl/>
              <w:lang w:bidi="he-IL"/>
            </w:rPr>
          </w:rPrChange>
        </w:rPr>
        <w:pPrChange w:id="3034" w:author="Susan" w:date="2021-06-05T21:51:00Z">
          <w:pPr>
            <w:spacing w:after="100" w:line="240" w:lineRule="auto"/>
            <w:ind w:left="284" w:hanging="284"/>
            <w:jc w:val="both"/>
          </w:pPr>
        </w:pPrChange>
      </w:pPr>
      <w:bookmarkStart w:id="3035" w:name="_Hlk24543721"/>
      <w:r w:rsidRPr="00DB3235">
        <w:rPr>
          <w:rFonts w:asciiTheme="majorBidi" w:hAnsiTheme="majorBidi" w:cstheme="majorBidi"/>
          <w:sz w:val="24"/>
          <w:szCs w:val="24"/>
          <w:lang w:bidi="he-IL"/>
          <w:rPrChange w:id="3036" w:author="Greenbaum Dov" w:date="2021-06-04T08:47:00Z">
            <w:rPr>
              <w:rFonts w:asciiTheme="majorBidi" w:hAnsiTheme="majorBidi" w:cstheme="majorBidi"/>
              <w:lang w:bidi="he-IL"/>
            </w:rPr>
          </w:rPrChange>
        </w:rPr>
        <w:t xml:space="preserve">Lounsbury, M., &amp; Glynn, M. A. (2001). Cultural entrepreneurship: Stories, legitimacy, and the acquisition of resources. </w:t>
      </w:r>
      <w:r w:rsidRPr="00DB3235">
        <w:rPr>
          <w:rFonts w:asciiTheme="majorBidi" w:hAnsiTheme="majorBidi" w:cstheme="majorBidi"/>
          <w:i/>
          <w:iCs/>
          <w:sz w:val="24"/>
          <w:szCs w:val="24"/>
          <w:lang w:bidi="he-IL"/>
          <w:rPrChange w:id="3037" w:author="Greenbaum Dov" w:date="2021-06-04T08:47:00Z">
            <w:rPr>
              <w:rFonts w:asciiTheme="majorBidi" w:hAnsiTheme="majorBidi" w:cstheme="majorBidi"/>
              <w:i/>
              <w:iCs/>
              <w:lang w:bidi="he-IL"/>
            </w:rPr>
          </w:rPrChange>
        </w:rPr>
        <w:t xml:space="preserve">Strategic Management Journal, </w:t>
      </w:r>
      <w:r w:rsidRPr="00DB3235">
        <w:rPr>
          <w:rFonts w:asciiTheme="majorBidi" w:hAnsiTheme="majorBidi" w:cstheme="majorBidi"/>
          <w:sz w:val="24"/>
          <w:szCs w:val="24"/>
          <w:lang w:bidi="he-IL"/>
          <w:rPrChange w:id="3038" w:author="Greenbaum Dov" w:date="2021-06-04T08:47:00Z">
            <w:rPr>
              <w:rFonts w:asciiTheme="majorBidi" w:hAnsiTheme="majorBidi" w:cstheme="majorBidi"/>
              <w:lang w:bidi="he-IL"/>
            </w:rPr>
          </w:rPrChange>
        </w:rPr>
        <w:t>22(6‐7), 545–564.</w:t>
      </w:r>
      <w:r w:rsidRPr="00DB3235">
        <w:rPr>
          <w:rFonts w:asciiTheme="majorBidi" w:hAnsiTheme="majorBidi" w:cstheme="majorBidi"/>
          <w:sz w:val="24"/>
          <w:szCs w:val="24"/>
          <w:rtl/>
          <w:lang w:bidi="he-IL"/>
          <w:rPrChange w:id="3039" w:author="Greenbaum Dov" w:date="2021-06-04T08:47:00Z">
            <w:rPr>
              <w:rFonts w:asciiTheme="majorBidi" w:hAnsiTheme="majorBidi" w:cstheme="majorBidi"/>
              <w:rtl/>
              <w:lang w:bidi="he-IL"/>
            </w:rPr>
          </w:rPrChange>
        </w:rPr>
        <w:t>‏</w:t>
      </w:r>
    </w:p>
    <w:p w14:paraId="5A106582"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040" w:author="Greenbaum Dov" w:date="2021-06-04T08:47:00Z">
            <w:rPr>
              <w:rFonts w:asciiTheme="majorBidi" w:hAnsiTheme="majorBidi" w:cstheme="majorBidi"/>
              <w:lang w:bidi="he-IL"/>
            </w:rPr>
          </w:rPrChange>
        </w:rPr>
        <w:pPrChange w:id="3041"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3042" w:author="Greenbaum Dov" w:date="2021-06-04T08:47:00Z">
            <w:rPr>
              <w:rFonts w:asciiTheme="majorBidi" w:hAnsiTheme="majorBidi" w:cstheme="majorBidi"/>
              <w:lang w:bidi="he-IL"/>
            </w:rPr>
          </w:rPrChange>
        </w:rPr>
        <w:t>Mansoori</w:t>
      </w:r>
      <w:proofErr w:type="spellEnd"/>
      <w:r w:rsidRPr="00DB3235">
        <w:rPr>
          <w:rFonts w:asciiTheme="majorBidi" w:hAnsiTheme="majorBidi" w:cstheme="majorBidi"/>
          <w:sz w:val="24"/>
          <w:szCs w:val="24"/>
          <w:lang w:bidi="he-IL"/>
          <w:rPrChange w:id="3043" w:author="Greenbaum Dov" w:date="2021-06-04T08:47:00Z">
            <w:rPr>
              <w:rFonts w:asciiTheme="majorBidi" w:hAnsiTheme="majorBidi" w:cstheme="majorBidi"/>
              <w:lang w:bidi="he-IL"/>
            </w:rPr>
          </w:rPrChange>
        </w:rPr>
        <w:t xml:space="preserve">, Y., Karlsson, T., &amp; Lundqvist, M. (2019). The influence of the lean startup methodology on entrepreneur-coach relationships in the context of a startup accelerator. </w:t>
      </w:r>
      <w:proofErr w:type="spellStart"/>
      <w:r w:rsidRPr="00DB3235">
        <w:rPr>
          <w:rFonts w:asciiTheme="majorBidi" w:hAnsiTheme="majorBidi" w:cstheme="majorBidi"/>
          <w:i/>
          <w:iCs/>
          <w:sz w:val="24"/>
          <w:szCs w:val="24"/>
          <w:lang w:bidi="he-IL"/>
          <w:rPrChange w:id="3044" w:author="Greenbaum Dov" w:date="2021-06-04T08:47:00Z">
            <w:rPr>
              <w:rFonts w:asciiTheme="majorBidi" w:hAnsiTheme="majorBidi" w:cstheme="majorBidi"/>
              <w:i/>
              <w:iCs/>
              <w:lang w:bidi="he-IL"/>
            </w:rPr>
          </w:rPrChange>
        </w:rPr>
        <w:t>Technovation</w:t>
      </w:r>
      <w:proofErr w:type="spellEnd"/>
      <w:r w:rsidRPr="00DB3235">
        <w:rPr>
          <w:rFonts w:asciiTheme="majorBidi" w:hAnsiTheme="majorBidi" w:cstheme="majorBidi"/>
          <w:i/>
          <w:iCs/>
          <w:sz w:val="24"/>
          <w:szCs w:val="24"/>
          <w:lang w:bidi="he-IL"/>
          <w:rPrChange w:id="3045" w:author="Greenbaum Dov" w:date="2021-06-04T08:47:00Z">
            <w:rPr>
              <w:rFonts w:asciiTheme="majorBidi" w:hAnsiTheme="majorBidi" w:cstheme="majorBidi"/>
              <w:i/>
              <w:iCs/>
              <w:lang w:bidi="he-IL"/>
            </w:rPr>
          </w:rPrChange>
        </w:rPr>
        <w:t xml:space="preserve">, </w:t>
      </w:r>
      <w:r w:rsidRPr="00DB3235">
        <w:rPr>
          <w:rFonts w:asciiTheme="majorBidi" w:hAnsiTheme="majorBidi" w:cstheme="majorBidi"/>
          <w:sz w:val="24"/>
          <w:szCs w:val="24"/>
          <w:lang w:bidi="he-IL"/>
          <w:rPrChange w:id="3046" w:author="Greenbaum Dov" w:date="2021-06-04T08:47:00Z">
            <w:rPr>
              <w:rFonts w:asciiTheme="majorBidi" w:hAnsiTheme="majorBidi" w:cstheme="majorBidi"/>
              <w:lang w:bidi="he-IL"/>
            </w:rPr>
          </w:rPrChange>
        </w:rPr>
        <w:t>84, 37–47.</w:t>
      </w:r>
      <w:r w:rsidRPr="00DB3235">
        <w:rPr>
          <w:rFonts w:asciiTheme="majorBidi" w:hAnsiTheme="majorBidi" w:cstheme="majorBidi"/>
          <w:sz w:val="24"/>
          <w:szCs w:val="24"/>
          <w:rtl/>
          <w:lang w:bidi="he-IL"/>
          <w:rPrChange w:id="3047" w:author="Greenbaum Dov" w:date="2021-06-04T08:47:00Z">
            <w:rPr>
              <w:rFonts w:asciiTheme="majorBidi" w:hAnsiTheme="majorBidi" w:cs="Times New Roman"/>
              <w:rtl/>
              <w:lang w:bidi="he-IL"/>
            </w:rPr>
          </w:rPrChange>
        </w:rPr>
        <w:t>‏</w:t>
      </w:r>
      <w:r w:rsidRPr="00DB3235">
        <w:rPr>
          <w:rFonts w:asciiTheme="majorBidi" w:hAnsiTheme="majorBidi" w:cstheme="majorBidi"/>
          <w:sz w:val="24"/>
          <w:szCs w:val="24"/>
          <w:lang w:bidi="he-IL"/>
          <w:rPrChange w:id="3048" w:author="Greenbaum Dov" w:date="2021-06-04T08:47:00Z">
            <w:rPr>
              <w:rFonts w:asciiTheme="majorBidi" w:hAnsiTheme="majorBidi" w:cstheme="majorBidi"/>
              <w:lang w:bidi="he-IL"/>
            </w:rPr>
          </w:rPrChange>
        </w:rPr>
        <w:t xml:space="preserve"> </w:t>
      </w:r>
    </w:p>
    <w:p w14:paraId="42130A30" w14:textId="2F9A62A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049" w:author="Greenbaum Dov" w:date="2021-06-04T08:47:00Z">
            <w:rPr>
              <w:rFonts w:asciiTheme="majorBidi" w:hAnsiTheme="majorBidi" w:cstheme="majorBidi"/>
              <w:lang w:bidi="he-IL"/>
            </w:rPr>
          </w:rPrChange>
        </w:rPr>
        <w:pPrChange w:id="3050"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051" w:author="Greenbaum Dov" w:date="2021-06-04T08:47:00Z">
            <w:rPr>
              <w:rFonts w:asciiTheme="majorBidi" w:hAnsiTheme="majorBidi" w:cstheme="majorBidi"/>
              <w:lang w:bidi="he-IL"/>
            </w:rPr>
          </w:rPrChange>
        </w:rPr>
        <w:t>Marlow, S. &amp; McAdam, M. (201</w:t>
      </w:r>
      <w:r w:rsidR="002E0B1B" w:rsidRPr="00DB3235">
        <w:rPr>
          <w:rFonts w:asciiTheme="majorBidi" w:hAnsiTheme="majorBidi" w:cstheme="majorBidi"/>
          <w:sz w:val="24"/>
          <w:szCs w:val="24"/>
          <w:lang w:bidi="he-IL"/>
          <w:rPrChange w:id="3052" w:author="Greenbaum Dov" w:date="2021-06-04T08:47:00Z">
            <w:rPr>
              <w:rFonts w:asciiTheme="majorBidi" w:hAnsiTheme="majorBidi" w:cstheme="majorBidi"/>
              <w:lang w:bidi="he-IL"/>
            </w:rPr>
          </w:rPrChange>
        </w:rPr>
        <w:t>1</w:t>
      </w:r>
      <w:r w:rsidRPr="00DB3235">
        <w:rPr>
          <w:rFonts w:asciiTheme="majorBidi" w:hAnsiTheme="majorBidi" w:cstheme="majorBidi"/>
          <w:sz w:val="24"/>
          <w:szCs w:val="24"/>
          <w:lang w:bidi="he-IL"/>
          <w:rPrChange w:id="3053" w:author="Greenbaum Dov" w:date="2021-06-04T08:47:00Z">
            <w:rPr>
              <w:rFonts w:asciiTheme="majorBidi" w:hAnsiTheme="majorBidi" w:cstheme="majorBidi"/>
              <w:lang w:bidi="he-IL"/>
            </w:rPr>
          </w:rPrChange>
        </w:rPr>
        <w:t xml:space="preserve">). Analyzing the influence of gender upon high‐technology venturing within the context of business incubation, </w:t>
      </w:r>
      <w:r w:rsidRPr="00DB3235">
        <w:rPr>
          <w:rFonts w:asciiTheme="majorBidi" w:hAnsiTheme="majorBidi" w:cstheme="majorBidi"/>
          <w:i/>
          <w:iCs/>
          <w:sz w:val="24"/>
          <w:szCs w:val="24"/>
          <w:lang w:bidi="he-IL"/>
          <w:rPrChange w:id="3054" w:author="Greenbaum Dov" w:date="2021-06-04T08:47:00Z">
            <w:rPr>
              <w:rFonts w:asciiTheme="majorBidi" w:hAnsiTheme="majorBidi" w:cstheme="majorBidi"/>
              <w:i/>
              <w:iCs/>
              <w:lang w:bidi="he-IL"/>
            </w:rPr>
          </w:rPrChange>
        </w:rPr>
        <w:t xml:space="preserve">Entrepreneurship Theory and Practice, </w:t>
      </w:r>
      <w:r w:rsidRPr="00DB3235">
        <w:rPr>
          <w:rFonts w:asciiTheme="majorBidi" w:hAnsiTheme="majorBidi" w:cstheme="majorBidi"/>
          <w:sz w:val="24"/>
          <w:szCs w:val="24"/>
          <w:lang w:bidi="he-IL"/>
          <w:rPrChange w:id="3055" w:author="Greenbaum Dov" w:date="2021-06-04T08:47:00Z">
            <w:rPr>
              <w:rFonts w:asciiTheme="majorBidi" w:hAnsiTheme="majorBidi" w:cstheme="majorBidi"/>
              <w:lang w:bidi="he-IL"/>
            </w:rPr>
          </w:rPrChange>
        </w:rPr>
        <w:t>36(4), 655–676.</w:t>
      </w:r>
    </w:p>
    <w:p w14:paraId="6F7AA4BB" w14:textId="77777777" w:rsidR="00924E36" w:rsidRPr="00DB3235" w:rsidRDefault="00924E36" w:rsidP="00D27351">
      <w:pPr>
        <w:spacing w:after="100" w:line="480" w:lineRule="auto"/>
        <w:ind w:left="284" w:hanging="284"/>
        <w:jc w:val="both"/>
        <w:rPr>
          <w:rFonts w:asciiTheme="majorBidi" w:hAnsiTheme="majorBidi" w:cstheme="majorBidi"/>
          <w:sz w:val="24"/>
          <w:szCs w:val="24"/>
          <w:rtl/>
          <w:lang w:bidi="he-IL"/>
          <w:rPrChange w:id="3056" w:author="Greenbaum Dov" w:date="2021-06-04T08:47:00Z">
            <w:rPr>
              <w:rFonts w:asciiTheme="majorBidi" w:hAnsiTheme="majorBidi" w:cstheme="majorBidi"/>
              <w:rtl/>
              <w:lang w:bidi="he-IL"/>
            </w:rPr>
          </w:rPrChange>
        </w:rPr>
        <w:pPrChange w:id="3057"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058" w:author="Greenbaum Dov" w:date="2021-06-04T08:47:00Z">
            <w:rPr>
              <w:rFonts w:asciiTheme="majorBidi" w:hAnsiTheme="majorBidi" w:cstheme="majorBidi"/>
              <w:lang w:bidi="he-IL"/>
            </w:rPr>
          </w:rPrChange>
        </w:rPr>
        <w:t xml:space="preserve">Marlow, S., &amp; McAdam, M. (2015). Incubation or induction? Gendered identity work in the context of technology business incubation. </w:t>
      </w:r>
      <w:r w:rsidRPr="00DB3235">
        <w:rPr>
          <w:rFonts w:asciiTheme="majorBidi" w:hAnsiTheme="majorBidi" w:cstheme="majorBidi"/>
          <w:i/>
          <w:iCs/>
          <w:sz w:val="24"/>
          <w:szCs w:val="24"/>
          <w:lang w:bidi="he-IL"/>
          <w:rPrChange w:id="3059" w:author="Greenbaum Dov" w:date="2021-06-04T08:47:00Z">
            <w:rPr>
              <w:rFonts w:asciiTheme="majorBidi" w:hAnsiTheme="majorBidi" w:cstheme="majorBidi"/>
              <w:i/>
              <w:iCs/>
              <w:lang w:bidi="he-IL"/>
            </w:rPr>
          </w:rPrChange>
        </w:rPr>
        <w:t xml:space="preserve">Entrepreneurship Theory and Practice, </w:t>
      </w:r>
      <w:r w:rsidRPr="00DB3235">
        <w:rPr>
          <w:rFonts w:asciiTheme="majorBidi" w:hAnsiTheme="majorBidi" w:cstheme="majorBidi"/>
          <w:sz w:val="24"/>
          <w:szCs w:val="24"/>
          <w:lang w:bidi="he-IL"/>
          <w:rPrChange w:id="3060" w:author="Greenbaum Dov" w:date="2021-06-04T08:47:00Z">
            <w:rPr>
              <w:rFonts w:asciiTheme="majorBidi" w:hAnsiTheme="majorBidi" w:cstheme="majorBidi"/>
              <w:lang w:bidi="he-IL"/>
            </w:rPr>
          </w:rPrChange>
        </w:rPr>
        <w:t>39(4), 791–816.</w:t>
      </w:r>
      <w:r w:rsidRPr="00DB3235">
        <w:rPr>
          <w:rFonts w:asciiTheme="majorBidi" w:hAnsiTheme="majorBidi" w:cstheme="majorBidi"/>
          <w:sz w:val="24"/>
          <w:szCs w:val="24"/>
          <w:rtl/>
          <w:lang w:bidi="he-IL"/>
          <w:rPrChange w:id="3061" w:author="Greenbaum Dov" w:date="2021-06-04T08:47:00Z">
            <w:rPr>
              <w:rFonts w:asciiTheme="majorBidi" w:hAnsiTheme="majorBidi" w:cs="Times New Roman"/>
              <w:rtl/>
              <w:lang w:bidi="he-IL"/>
            </w:rPr>
          </w:rPrChange>
        </w:rPr>
        <w:t>‏</w:t>
      </w:r>
    </w:p>
    <w:p w14:paraId="03756BA5" w14:textId="77777777" w:rsidR="00BF2F01" w:rsidRPr="00DB3235" w:rsidRDefault="00BF2F01" w:rsidP="00D27351">
      <w:pPr>
        <w:spacing w:after="100" w:line="480" w:lineRule="auto"/>
        <w:ind w:left="284" w:hanging="284"/>
        <w:jc w:val="both"/>
        <w:rPr>
          <w:rFonts w:asciiTheme="majorBidi" w:hAnsiTheme="majorBidi" w:cstheme="majorBidi"/>
          <w:sz w:val="24"/>
          <w:szCs w:val="24"/>
          <w:rtl/>
          <w:lang w:bidi="he-IL"/>
          <w:rPrChange w:id="3062" w:author="Greenbaum Dov" w:date="2021-06-04T08:47:00Z">
            <w:rPr>
              <w:rFonts w:asciiTheme="majorBidi" w:hAnsiTheme="majorBidi" w:cstheme="majorBidi"/>
              <w:rtl/>
              <w:lang w:bidi="he-IL"/>
            </w:rPr>
          </w:rPrChange>
        </w:rPr>
        <w:pPrChange w:id="3063" w:author="Susan" w:date="2021-06-05T21:51:00Z">
          <w:pPr>
            <w:spacing w:after="100" w:line="240" w:lineRule="auto"/>
            <w:ind w:left="284" w:hanging="284"/>
            <w:jc w:val="both"/>
          </w:pPr>
        </w:pPrChange>
      </w:pPr>
      <w:bookmarkStart w:id="3064" w:name="_Hlk24554804"/>
      <w:bookmarkEnd w:id="3035"/>
      <w:r w:rsidRPr="00DB3235">
        <w:rPr>
          <w:rFonts w:asciiTheme="majorBidi" w:hAnsiTheme="majorBidi" w:cstheme="majorBidi"/>
          <w:sz w:val="24"/>
          <w:szCs w:val="24"/>
          <w:lang w:bidi="he-IL"/>
          <w:rPrChange w:id="3065" w:author="Greenbaum Dov" w:date="2021-06-04T08:47:00Z">
            <w:rPr>
              <w:rFonts w:asciiTheme="majorBidi" w:hAnsiTheme="majorBidi" w:cstheme="majorBidi"/>
              <w:lang w:bidi="he-IL"/>
            </w:rPr>
          </w:rPrChange>
        </w:rPr>
        <w:t xml:space="preserve">Marlow, S., &amp; Patton, D. (2005). All credit to men? Entrepreneurship, finance, and gender. </w:t>
      </w:r>
      <w:r w:rsidRPr="00DB3235">
        <w:rPr>
          <w:rFonts w:asciiTheme="majorBidi" w:hAnsiTheme="majorBidi" w:cstheme="majorBidi"/>
          <w:i/>
          <w:iCs/>
          <w:sz w:val="24"/>
          <w:szCs w:val="24"/>
          <w:lang w:bidi="he-IL"/>
          <w:rPrChange w:id="3066" w:author="Greenbaum Dov" w:date="2021-06-04T08:47:00Z">
            <w:rPr>
              <w:rFonts w:asciiTheme="majorBidi" w:hAnsiTheme="majorBidi" w:cstheme="majorBidi"/>
              <w:i/>
              <w:iCs/>
              <w:lang w:bidi="he-IL"/>
            </w:rPr>
          </w:rPrChange>
        </w:rPr>
        <w:t>Entrepreneurship theory and practice</w:t>
      </w:r>
      <w:r w:rsidRPr="00DB3235">
        <w:rPr>
          <w:rFonts w:asciiTheme="majorBidi" w:hAnsiTheme="majorBidi" w:cstheme="majorBidi"/>
          <w:sz w:val="24"/>
          <w:szCs w:val="24"/>
          <w:lang w:bidi="he-IL"/>
          <w:rPrChange w:id="3067" w:author="Greenbaum Dov" w:date="2021-06-04T08:47:00Z">
            <w:rPr>
              <w:rFonts w:asciiTheme="majorBidi" w:hAnsiTheme="majorBidi" w:cstheme="majorBidi"/>
              <w:lang w:bidi="he-IL"/>
            </w:rPr>
          </w:rPrChange>
        </w:rPr>
        <w:t>, 29(6), 717-735.</w:t>
      </w:r>
      <w:r w:rsidRPr="00DB3235">
        <w:rPr>
          <w:rFonts w:asciiTheme="majorBidi" w:hAnsiTheme="majorBidi" w:cstheme="majorBidi"/>
          <w:sz w:val="24"/>
          <w:szCs w:val="24"/>
          <w:rtl/>
          <w:lang w:bidi="he-IL"/>
          <w:rPrChange w:id="3068" w:author="Greenbaum Dov" w:date="2021-06-04T08:47:00Z">
            <w:rPr>
              <w:rFonts w:asciiTheme="majorBidi" w:hAnsiTheme="majorBidi" w:cs="Times New Roman"/>
              <w:rtl/>
              <w:lang w:bidi="he-IL"/>
            </w:rPr>
          </w:rPrChange>
        </w:rPr>
        <w:t>‏</w:t>
      </w:r>
    </w:p>
    <w:p w14:paraId="4F0E9D35" w14:textId="254281AC"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069" w:author="Greenbaum Dov" w:date="2021-06-04T08:47:00Z">
            <w:rPr>
              <w:rFonts w:asciiTheme="majorBidi" w:hAnsiTheme="majorBidi" w:cstheme="majorBidi"/>
              <w:lang w:bidi="he-IL"/>
            </w:rPr>
          </w:rPrChange>
        </w:rPr>
        <w:pPrChange w:id="3070"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071" w:author="Greenbaum Dov" w:date="2021-06-04T08:47:00Z">
            <w:rPr>
              <w:rFonts w:asciiTheme="majorBidi" w:hAnsiTheme="majorBidi" w:cstheme="majorBidi"/>
              <w:lang w:bidi="he-IL"/>
            </w:rPr>
          </w:rPrChange>
        </w:rPr>
        <w:t xml:space="preserve">Marlow, S., &amp; </w:t>
      </w:r>
      <w:proofErr w:type="spellStart"/>
      <w:r w:rsidRPr="00DB3235">
        <w:rPr>
          <w:rFonts w:asciiTheme="majorBidi" w:hAnsiTheme="majorBidi" w:cstheme="majorBidi"/>
          <w:sz w:val="24"/>
          <w:szCs w:val="24"/>
          <w:lang w:bidi="he-IL"/>
          <w:rPrChange w:id="3072" w:author="Greenbaum Dov" w:date="2021-06-04T08:47:00Z">
            <w:rPr>
              <w:rFonts w:asciiTheme="majorBidi" w:hAnsiTheme="majorBidi" w:cstheme="majorBidi"/>
              <w:lang w:bidi="he-IL"/>
            </w:rPr>
          </w:rPrChange>
        </w:rPr>
        <w:t>Swail</w:t>
      </w:r>
      <w:proofErr w:type="spellEnd"/>
      <w:r w:rsidRPr="00DB3235">
        <w:rPr>
          <w:rFonts w:asciiTheme="majorBidi" w:hAnsiTheme="majorBidi" w:cstheme="majorBidi"/>
          <w:sz w:val="24"/>
          <w:szCs w:val="24"/>
          <w:lang w:bidi="he-IL"/>
          <w:rPrChange w:id="3073" w:author="Greenbaum Dov" w:date="2021-06-04T08:47:00Z">
            <w:rPr>
              <w:rFonts w:asciiTheme="majorBidi" w:hAnsiTheme="majorBidi" w:cstheme="majorBidi"/>
              <w:lang w:bidi="he-IL"/>
            </w:rPr>
          </w:rPrChange>
        </w:rPr>
        <w:t xml:space="preserve">, J. (2014). Gender, risk and finance: why can’t a woman be more like a man? </w:t>
      </w:r>
      <w:r w:rsidRPr="00DB3235">
        <w:rPr>
          <w:rFonts w:asciiTheme="majorBidi" w:hAnsiTheme="majorBidi" w:cstheme="majorBidi"/>
          <w:i/>
          <w:iCs/>
          <w:sz w:val="24"/>
          <w:szCs w:val="24"/>
          <w:lang w:bidi="he-IL"/>
          <w:rPrChange w:id="3074" w:author="Greenbaum Dov" w:date="2021-06-04T08:47:00Z">
            <w:rPr>
              <w:rFonts w:asciiTheme="majorBidi" w:hAnsiTheme="majorBidi" w:cstheme="majorBidi"/>
              <w:i/>
              <w:iCs/>
              <w:lang w:bidi="he-IL"/>
            </w:rPr>
          </w:rPrChange>
        </w:rPr>
        <w:t xml:space="preserve">Entrepreneurship &amp; Regional Development, </w:t>
      </w:r>
      <w:r w:rsidRPr="00DB3235">
        <w:rPr>
          <w:rFonts w:asciiTheme="majorBidi" w:hAnsiTheme="majorBidi" w:cstheme="majorBidi"/>
          <w:sz w:val="24"/>
          <w:szCs w:val="24"/>
          <w:lang w:bidi="he-IL"/>
          <w:rPrChange w:id="3075" w:author="Greenbaum Dov" w:date="2021-06-04T08:47:00Z">
            <w:rPr>
              <w:rFonts w:asciiTheme="majorBidi" w:hAnsiTheme="majorBidi" w:cstheme="majorBidi"/>
              <w:lang w:bidi="he-IL"/>
            </w:rPr>
          </w:rPrChange>
        </w:rPr>
        <w:t>26(1–2), 80–96.</w:t>
      </w:r>
      <w:r w:rsidRPr="00DB3235">
        <w:rPr>
          <w:rFonts w:asciiTheme="majorBidi" w:hAnsiTheme="majorBidi" w:cstheme="majorBidi"/>
          <w:sz w:val="24"/>
          <w:szCs w:val="24"/>
          <w:rtl/>
          <w:lang w:bidi="he-IL"/>
          <w:rPrChange w:id="3076" w:author="Greenbaum Dov" w:date="2021-06-04T08:47:00Z">
            <w:rPr>
              <w:rFonts w:asciiTheme="majorBidi" w:hAnsiTheme="majorBidi" w:cs="Times New Roman"/>
              <w:rtl/>
              <w:lang w:bidi="he-IL"/>
            </w:rPr>
          </w:rPrChange>
        </w:rPr>
        <w:t>‏</w:t>
      </w:r>
      <w:r w:rsidRPr="00DB3235">
        <w:rPr>
          <w:rFonts w:asciiTheme="majorBidi" w:hAnsiTheme="majorBidi" w:cstheme="majorBidi"/>
          <w:sz w:val="24"/>
          <w:szCs w:val="24"/>
          <w:lang w:bidi="he-IL"/>
          <w:rPrChange w:id="3077" w:author="Greenbaum Dov" w:date="2021-06-04T08:47:00Z">
            <w:rPr>
              <w:rFonts w:asciiTheme="majorBidi" w:hAnsiTheme="majorBidi" w:cstheme="majorBidi"/>
              <w:lang w:bidi="he-IL"/>
            </w:rPr>
          </w:rPrChange>
        </w:rPr>
        <w:t xml:space="preserve"> </w:t>
      </w:r>
    </w:p>
    <w:p w14:paraId="19EF0E0E" w14:textId="77777777" w:rsidR="009D7D7D" w:rsidRPr="00DB3235" w:rsidRDefault="009D7D7D" w:rsidP="00D27351">
      <w:pPr>
        <w:spacing w:after="100" w:line="480" w:lineRule="auto"/>
        <w:ind w:left="284" w:hanging="284"/>
        <w:jc w:val="both"/>
        <w:rPr>
          <w:rFonts w:asciiTheme="majorBidi" w:hAnsiTheme="majorBidi" w:cstheme="majorBidi"/>
          <w:sz w:val="24"/>
          <w:szCs w:val="24"/>
          <w:lang w:bidi="he-IL"/>
          <w:rPrChange w:id="3078" w:author="Greenbaum Dov" w:date="2021-06-04T08:47:00Z">
            <w:rPr>
              <w:rFonts w:asciiTheme="majorBidi" w:hAnsiTheme="majorBidi" w:cstheme="majorBidi"/>
              <w:lang w:bidi="he-IL"/>
            </w:rPr>
          </w:rPrChange>
        </w:rPr>
        <w:pPrChange w:id="3079"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080" w:author="Greenbaum Dov" w:date="2021-06-04T08:47:00Z">
            <w:rPr>
              <w:rFonts w:asciiTheme="majorBidi" w:hAnsiTheme="majorBidi" w:cstheme="majorBidi"/>
              <w:lang w:bidi="he-IL"/>
            </w:rPr>
          </w:rPrChange>
        </w:rPr>
        <w:lastRenderedPageBreak/>
        <w:t xml:space="preserve">Mauer, R., </w:t>
      </w:r>
      <w:proofErr w:type="spellStart"/>
      <w:r w:rsidRPr="00DB3235">
        <w:rPr>
          <w:rFonts w:asciiTheme="majorBidi" w:hAnsiTheme="majorBidi" w:cstheme="majorBidi"/>
          <w:sz w:val="24"/>
          <w:szCs w:val="24"/>
          <w:lang w:bidi="he-IL"/>
          <w:rPrChange w:id="3081" w:author="Greenbaum Dov" w:date="2021-06-04T08:47:00Z">
            <w:rPr>
              <w:rFonts w:asciiTheme="majorBidi" w:hAnsiTheme="majorBidi" w:cstheme="majorBidi"/>
              <w:lang w:bidi="he-IL"/>
            </w:rPr>
          </w:rPrChange>
        </w:rPr>
        <w:t>Neergaard</w:t>
      </w:r>
      <w:proofErr w:type="spellEnd"/>
      <w:r w:rsidRPr="00DB3235">
        <w:rPr>
          <w:rFonts w:asciiTheme="majorBidi" w:hAnsiTheme="majorBidi" w:cstheme="majorBidi"/>
          <w:sz w:val="24"/>
          <w:szCs w:val="24"/>
          <w:lang w:bidi="he-IL"/>
          <w:rPrChange w:id="3082" w:author="Greenbaum Dov" w:date="2021-06-04T08:47:00Z">
            <w:rPr>
              <w:rFonts w:asciiTheme="majorBidi" w:hAnsiTheme="majorBidi" w:cstheme="majorBidi"/>
              <w:lang w:bidi="he-IL"/>
            </w:rPr>
          </w:rPrChange>
        </w:rPr>
        <w:t xml:space="preserve">, H., &amp; </w:t>
      </w:r>
      <w:proofErr w:type="spellStart"/>
      <w:r w:rsidRPr="00DB3235">
        <w:rPr>
          <w:rFonts w:asciiTheme="majorBidi" w:hAnsiTheme="majorBidi" w:cstheme="majorBidi"/>
          <w:sz w:val="24"/>
          <w:szCs w:val="24"/>
          <w:lang w:bidi="he-IL"/>
          <w:rPrChange w:id="3083" w:author="Greenbaum Dov" w:date="2021-06-04T08:47:00Z">
            <w:rPr>
              <w:rFonts w:asciiTheme="majorBidi" w:hAnsiTheme="majorBidi" w:cstheme="majorBidi"/>
              <w:lang w:bidi="he-IL"/>
            </w:rPr>
          </w:rPrChange>
        </w:rPr>
        <w:t>Linstad</w:t>
      </w:r>
      <w:proofErr w:type="spellEnd"/>
      <w:r w:rsidRPr="00DB3235">
        <w:rPr>
          <w:rFonts w:asciiTheme="majorBidi" w:hAnsiTheme="majorBidi" w:cstheme="majorBidi"/>
          <w:sz w:val="24"/>
          <w:szCs w:val="24"/>
          <w:lang w:bidi="he-IL"/>
          <w:rPrChange w:id="3084" w:author="Greenbaum Dov" w:date="2021-06-04T08:47:00Z">
            <w:rPr>
              <w:rFonts w:asciiTheme="majorBidi" w:hAnsiTheme="majorBidi" w:cstheme="majorBidi"/>
              <w:lang w:bidi="he-IL"/>
            </w:rPr>
          </w:rPrChange>
        </w:rPr>
        <w:t>, A. K. (2017). Self-efficacy: Conditioning the entrepreneurial mindset. In Revisiting the entrepreneurial mind (pp. 293-317). Springer, Cham.</w:t>
      </w:r>
    </w:p>
    <w:p w14:paraId="7EB1DD15" w14:textId="59D6A118"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085" w:author="Greenbaum Dov" w:date="2021-06-04T08:47:00Z">
            <w:rPr>
              <w:rFonts w:asciiTheme="majorBidi" w:hAnsiTheme="majorBidi" w:cstheme="majorBidi"/>
              <w:lang w:bidi="he-IL"/>
            </w:rPr>
          </w:rPrChange>
        </w:rPr>
        <w:pPrChange w:id="3086"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087" w:author="Greenbaum Dov" w:date="2021-06-04T08:47:00Z">
            <w:rPr>
              <w:rFonts w:asciiTheme="majorBidi" w:hAnsiTheme="majorBidi" w:cstheme="majorBidi"/>
              <w:lang w:bidi="he-IL"/>
            </w:rPr>
          </w:rPrChange>
        </w:rPr>
        <w:t xml:space="preserve">McAdam, M., &amp; McAdam, R. (2006). The networked incubator: The role and operation of entrepreneurial networking with the university science park incubator (USI). </w:t>
      </w:r>
      <w:r w:rsidRPr="00DB3235">
        <w:rPr>
          <w:rFonts w:asciiTheme="majorBidi" w:hAnsiTheme="majorBidi" w:cstheme="majorBidi"/>
          <w:i/>
          <w:iCs/>
          <w:sz w:val="24"/>
          <w:szCs w:val="24"/>
          <w:lang w:bidi="he-IL"/>
          <w:rPrChange w:id="3088" w:author="Greenbaum Dov" w:date="2021-06-04T08:47:00Z">
            <w:rPr>
              <w:rFonts w:asciiTheme="majorBidi" w:hAnsiTheme="majorBidi" w:cstheme="majorBidi"/>
              <w:i/>
              <w:iCs/>
              <w:lang w:bidi="he-IL"/>
            </w:rPr>
          </w:rPrChange>
        </w:rPr>
        <w:t xml:space="preserve">The International Journal of Entrepreneurship and Innovation, </w:t>
      </w:r>
      <w:r w:rsidRPr="00DB3235">
        <w:rPr>
          <w:rFonts w:asciiTheme="majorBidi" w:hAnsiTheme="majorBidi" w:cstheme="majorBidi"/>
          <w:sz w:val="24"/>
          <w:szCs w:val="24"/>
          <w:lang w:bidi="he-IL"/>
          <w:rPrChange w:id="3089" w:author="Greenbaum Dov" w:date="2021-06-04T08:47:00Z">
            <w:rPr>
              <w:rFonts w:asciiTheme="majorBidi" w:hAnsiTheme="majorBidi" w:cstheme="majorBidi"/>
              <w:lang w:bidi="he-IL"/>
            </w:rPr>
          </w:rPrChange>
        </w:rPr>
        <w:t>7(2), 87–97.</w:t>
      </w:r>
    </w:p>
    <w:p w14:paraId="087B5EE0"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090" w:author="Greenbaum Dov" w:date="2021-06-04T08:47:00Z">
            <w:rPr>
              <w:rFonts w:asciiTheme="majorBidi" w:hAnsiTheme="majorBidi" w:cstheme="majorBidi"/>
              <w:lang w:bidi="he-IL"/>
            </w:rPr>
          </w:rPrChange>
        </w:rPr>
        <w:pPrChange w:id="3091"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092" w:author="Greenbaum Dov" w:date="2021-06-04T08:47:00Z">
            <w:rPr>
              <w:rFonts w:asciiTheme="majorBidi" w:hAnsiTheme="majorBidi" w:cstheme="majorBidi"/>
              <w:lang w:bidi="he-IL"/>
            </w:rPr>
          </w:rPrChange>
        </w:rPr>
        <w:t xml:space="preserve">McAdam, M., Harrison, R. T., &amp; Leitch, C. M. (2019). Stories from the field: Women’s networking as gender capital in entrepreneurial ecosystems. </w:t>
      </w:r>
      <w:r w:rsidRPr="00DB3235">
        <w:rPr>
          <w:rFonts w:asciiTheme="majorBidi" w:hAnsiTheme="majorBidi" w:cstheme="majorBidi"/>
          <w:i/>
          <w:iCs/>
          <w:sz w:val="24"/>
          <w:szCs w:val="24"/>
          <w:lang w:bidi="he-IL"/>
          <w:rPrChange w:id="3093" w:author="Greenbaum Dov" w:date="2021-06-04T08:47:00Z">
            <w:rPr>
              <w:rFonts w:asciiTheme="majorBidi" w:hAnsiTheme="majorBidi" w:cstheme="majorBidi"/>
              <w:i/>
              <w:iCs/>
              <w:lang w:bidi="he-IL"/>
            </w:rPr>
          </w:rPrChange>
        </w:rPr>
        <w:t xml:space="preserve">Small Business Economics, </w:t>
      </w:r>
      <w:r w:rsidRPr="00DB3235">
        <w:rPr>
          <w:rFonts w:asciiTheme="majorBidi" w:hAnsiTheme="majorBidi" w:cstheme="majorBidi"/>
          <w:sz w:val="24"/>
          <w:szCs w:val="24"/>
          <w:lang w:bidi="he-IL"/>
          <w:rPrChange w:id="3094" w:author="Greenbaum Dov" w:date="2021-06-04T08:47:00Z">
            <w:rPr>
              <w:rFonts w:asciiTheme="majorBidi" w:hAnsiTheme="majorBidi" w:cstheme="majorBidi"/>
              <w:lang w:bidi="he-IL"/>
            </w:rPr>
          </w:rPrChange>
        </w:rPr>
        <w:t>53(2), 459–474. </w:t>
      </w:r>
    </w:p>
    <w:bookmarkEnd w:id="3064"/>
    <w:p w14:paraId="7FF36EBE"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095" w:author="Greenbaum Dov" w:date="2021-06-04T08:47:00Z">
            <w:rPr>
              <w:rFonts w:asciiTheme="majorBidi" w:hAnsiTheme="majorBidi" w:cstheme="majorBidi"/>
              <w:lang w:bidi="he-IL"/>
            </w:rPr>
          </w:rPrChange>
        </w:rPr>
        <w:pPrChange w:id="3096"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097" w:author="Greenbaum Dov" w:date="2021-06-04T08:47:00Z">
            <w:rPr>
              <w:rFonts w:asciiTheme="majorBidi" w:hAnsiTheme="majorBidi" w:cstheme="majorBidi"/>
              <w:lang w:bidi="he-IL"/>
            </w:rPr>
          </w:rPrChange>
        </w:rPr>
        <w:t xml:space="preserve">McGee, J. E., Peterson, M., Mueller, S. L., &amp; </w:t>
      </w:r>
      <w:proofErr w:type="spellStart"/>
      <w:r w:rsidRPr="00DB3235">
        <w:rPr>
          <w:rFonts w:asciiTheme="majorBidi" w:hAnsiTheme="majorBidi" w:cstheme="majorBidi"/>
          <w:sz w:val="24"/>
          <w:szCs w:val="24"/>
          <w:lang w:bidi="he-IL"/>
          <w:rPrChange w:id="3098" w:author="Greenbaum Dov" w:date="2021-06-04T08:47:00Z">
            <w:rPr>
              <w:rFonts w:asciiTheme="majorBidi" w:hAnsiTheme="majorBidi" w:cstheme="majorBidi"/>
              <w:lang w:bidi="he-IL"/>
            </w:rPr>
          </w:rPrChange>
        </w:rPr>
        <w:t>Sequeira</w:t>
      </w:r>
      <w:proofErr w:type="spellEnd"/>
      <w:r w:rsidRPr="00DB3235">
        <w:rPr>
          <w:rFonts w:asciiTheme="majorBidi" w:hAnsiTheme="majorBidi" w:cstheme="majorBidi"/>
          <w:sz w:val="24"/>
          <w:szCs w:val="24"/>
          <w:lang w:bidi="he-IL"/>
          <w:rPrChange w:id="3099" w:author="Greenbaum Dov" w:date="2021-06-04T08:47:00Z">
            <w:rPr>
              <w:rFonts w:asciiTheme="majorBidi" w:hAnsiTheme="majorBidi" w:cstheme="majorBidi"/>
              <w:lang w:bidi="he-IL"/>
            </w:rPr>
          </w:rPrChange>
        </w:rPr>
        <w:t xml:space="preserve">, J. M. (2009). Entrepreneurial Self-Efficacy: Refining the Measure. </w:t>
      </w:r>
      <w:r w:rsidRPr="00DB3235">
        <w:rPr>
          <w:rFonts w:asciiTheme="majorBidi" w:hAnsiTheme="majorBidi" w:cstheme="majorBidi"/>
          <w:i/>
          <w:iCs/>
          <w:sz w:val="24"/>
          <w:szCs w:val="24"/>
          <w:lang w:bidi="he-IL"/>
          <w:rPrChange w:id="3100" w:author="Greenbaum Dov" w:date="2021-06-04T08:47:00Z">
            <w:rPr>
              <w:rFonts w:asciiTheme="majorBidi" w:hAnsiTheme="majorBidi" w:cstheme="majorBidi"/>
              <w:i/>
              <w:iCs/>
              <w:lang w:bidi="he-IL"/>
            </w:rPr>
          </w:rPrChange>
        </w:rPr>
        <w:t xml:space="preserve">Entrepreneurship Theory and Practice, </w:t>
      </w:r>
      <w:r w:rsidRPr="00DB3235">
        <w:rPr>
          <w:rFonts w:asciiTheme="majorBidi" w:hAnsiTheme="majorBidi" w:cstheme="majorBidi"/>
          <w:sz w:val="24"/>
          <w:szCs w:val="24"/>
          <w:lang w:bidi="he-IL"/>
          <w:rPrChange w:id="3101" w:author="Greenbaum Dov" w:date="2021-06-04T08:47:00Z">
            <w:rPr>
              <w:rFonts w:asciiTheme="majorBidi" w:hAnsiTheme="majorBidi" w:cstheme="majorBidi"/>
              <w:lang w:bidi="he-IL"/>
            </w:rPr>
          </w:rPrChange>
        </w:rPr>
        <w:t>33(4), 965.</w:t>
      </w:r>
    </w:p>
    <w:p w14:paraId="38EC7825" w14:textId="77777777" w:rsidR="00924E36" w:rsidRPr="00DB3235" w:rsidRDefault="00924E36" w:rsidP="00D27351">
      <w:pPr>
        <w:spacing w:after="100" w:line="480" w:lineRule="auto"/>
        <w:ind w:left="284" w:hanging="284"/>
        <w:jc w:val="both"/>
        <w:rPr>
          <w:rFonts w:asciiTheme="majorBidi" w:hAnsiTheme="majorBidi" w:cstheme="majorBidi"/>
          <w:sz w:val="24"/>
          <w:szCs w:val="24"/>
          <w:rtl/>
          <w:lang w:bidi="he-IL"/>
          <w:rPrChange w:id="3102" w:author="Greenbaum Dov" w:date="2021-06-04T08:47:00Z">
            <w:rPr>
              <w:rFonts w:asciiTheme="majorBidi" w:hAnsiTheme="majorBidi" w:cstheme="majorBidi"/>
              <w:rtl/>
              <w:lang w:bidi="he-IL"/>
            </w:rPr>
          </w:rPrChange>
        </w:rPr>
        <w:pPrChange w:id="3103"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104" w:author="Greenbaum Dov" w:date="2021-06-04T08:47:00Z">
            <w:rPr>
              <w:rFonts w:asciiTheme="majorBidi" w:hAnsiTheme="majorBidi" w:cstheme="majorBidi"/>
              <w:lang w:bidi="he-IL"/>
            </w:rPr>
          </w:rPrChange>
        </w:rPr>
        <w:t xml:space="preserve">McGowan, P., Cooper, S., Durkin, M., &amp; O’Kane, C. (2015). The influence of social and human capital in developing young female as entrepreneurial business leaders. </w:t>
      </w:r>
      <w:r w:rsidRPr="00DB3235">
        <w:rPr>
          <w:rFonts w:asciiTheme="majorBidi" w:hAnsiTheme="majorBidi" w:cstheme="majorBidi"/>
          <w:i/>
          <w:iCs/>
          <w:sz w:val="24"/>
          <w:szCs w:val="24"/>
          <w:lang w:bidi="he-IL"/>
          <w:rPrChange w:id="3105" w:author="Greenbaum Dov" w:date="2021-06-04T08:47:00Z">
            <w:rPr>
              <w:rFonts w:asciiTheme="majorBidi" w:hAnsiTheme="majorBidi" w:cstheme="majorBidi"/>
              <w:i/>
              <w:iCs/>
              <w:lang w:bidi="he-IL"/>
            </w:rPr>
          </w:rPrChange>
        </w:rPr>
        <w:t xml:space="preserve">Journal of Small Business Management, </w:t>
      </w:r>
      <w:r w:rsidRPr="00DB3235">
        <w:rPr>
          <w:rFonts w:asciiTheme="majorBidi" w:hAnsiTheme="majorBidi" w:cstheme="majorBidi"/>
          <w:sz w:val="24"/>
          <w:szCs w:val="24"/>
          <w:lang w:bidi="he-IL"/>
          <w:rPrChange w:id="3106" w:author="Greenbaum Dov" w:date="2021-06-04T08:47:00Z">
            <w:rPr>
              <w:rFonts w:asciiTheme="majorBidi" w:hAnsiTheme="majorBidi" w:cstheme="majorBidi"/>
              <w:lang w:bidi="he-IL"/>
            </w:rPr>
          </w:rPrChange>
        </w:rPr>
        <w:t>53(3), 645–661.</w:t>
      </w:r>
      <w:r w:rsidRPr="00DB3235">
        <w:rPr>
          <w:rFonts w:asciiTheme="majorBidi" w:hAnsiTheme="majorBidi" w:cstheme="majorBidi"/>
          <w:sz w:val="24"/>
          <w:szCs w:val="24"/>
          <w:rtl/>
          <w:lang w:bidi="he-IL"/>
          <w:rPrChange w:id="3107" w:author="Greenbaum Dov" w:date="2021-06-04T08:47:00Z">
            <w:rPr>
              <w:rFonts w:asciiTheme="majorBidi" w:hAnsiTheme="majorBidi" w:cstheme="majorBidi"/>
              <w:rtl/>
              <w:lang w:bidi="he-IL"/>
            </w:rPr>
          </w:rPrChange>
        </w:rPr>
        <w:t>‏</w:t>
      </w:r>
    </w:p>
    <w:p w14:paraId="62C9E680"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108" w:author="Greenbaum Dov" w:date="2021-06-04T08:47:00Z">
            <w:rPr>
              <w:rFonts w:asciiTheme="majorBidi" w:hAnsiTheme="majorBidi" w:cstheme="majorBidi"/>
              <w:lang w:bidi="he-IL"/>
            </w:rPr>
          </w:rPrChange>
        </w:rPr>
        <w:pPrChange w:id="3109"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3110" w:author="Greenbaum Dov" w:date="2021-06-04T08:47:00Z">
            <w:rPr>
              <w:rFonts w:asciiTheme="majorBidi" w:hAnsiTheme="majorBidi" w:cstheme="majorBidi"/>
              <w:lang w:bidi="he-IL"/>
            </w:rPr>
          </w:rPrChange>
        </w:rPr>
        <w:t>McKevitt</w:t>
      </w:r>
      <w:proofErr w:type="spellEnd"/>
      <w:r w:rsidRPr="00DB3235">
        <w:rPr>
          <w:rFonts w:asciiTheme="majorBidi" w:hAnsiTheme="majorBidi" w:cstheme="majorBidi"/>
          <w:sz w:val="24"/>
          <w:szCs w:val="24"/>
          <w:lang w:bidi="he-IL"/>
          <w:rPrChange w:id="3111" w:author="Greenbaum Dov" w:date="2021-06-04T08:47:00Z">
            <w:rPr>
              <w:rFonts w:asciiTheme="majorBidi" w:hAnsiTheme="majorBidi" w:cstheme="majorBidi"/>
              <w:lang w:bidi="he-IL"/>
            </w:rPr>
          </w:rPrChange>
        </w:rPr>
        <w:t xml:space="preserve">, D., &amp; Marshall, D. (2015). The legitimacy of entrepreneurial mentoring. International </w:t>
      </w:r>
      <w:r w:rsidRPr="00DB3235">
        <w:rPr>
          <w:rFonts w:asciiTheme="majorBidi" w:hAnsiTheme="majorBidi" w:cstheme="majorBidi"/>
          <w:i/>
          <w:iCs/>
          <w:sz w:val="24"/>
          <w:szCs w:val="24"/>
          <w:lang w:bidi="he-IL"/>
          <w:rPrChange w:id="3112" w:author="Greenbaum Dov" w:date="2021-06-04T08:47:00Z">
            <w:rPr>
              <w:rFonts w:asciiTheme="majorBidi" w:hAnsiTheme="majorBidi" w:cstheme="majorBidi"/>
              <w:i/>
              <w:iCs/>
              <w:lang w:bidi="he-IL"/>
            </w:rPr>
          </w:rPrChange>
        </w:rPr>
        <w:t xml:space="preserve">Journal of Entrepreneurial Behavior &amp; Research, </w:t>
      </w:r>
      <w:r w:rsidRPr="00DB3235">
        <w:rPr>
          <w:rFonts w:asciiTheme="majorBidi" w:hAnsiTheme="majorBidi" w:cstheme="majorBidi"/>
          <w:sz w:val="24"/>
          <w:szCs w:val="24"/>
          <w:lang w:bidi="he-IL"/>
          <w:rPrChange w:id="3113" w:author="Greenbaum Dov" w:date="2021-06-04T08:47:00Z">
            <w:rPr>
              <w:rFonts w:asciiTheme="majorBidi" w:hAnsiTheme="majorBidi" w:cstheme="majorBidi"/>
              <w:lang w:bidi="he-IL"/>
            </w:rPr>
          </w:rPrChange>
        </w:rPr>
        <w:t>21(2), 263–280.</w:t>
      </w:r>
      <w:r w:rsidRPr="00DB3235">
        <w:rPr>
          <w:rFonts w:asciiTheme="majorBidi" w:hAnsiTheme="majorBidi" w:cstheme="majorBidi"/>
          <w:sz w:val="24"/>
          <w:szCs w:val="24"/>
          <w:rtl/>
          <w:lang w:bidi="he-IL"/>
          <w:rPrChange w:id="3114" w:author="Greenbaum Dov" w:date="2021-06-04T08:47:00Z">
            <w:rPr>
              <w:rFonts w:asciiTheme="majorBidi" w:hAnsiTheme="majorBidi" w:cstheme="majorBidi"/>
              <w:rtl/>
              <w:lang w:bidi="he-IL"/>
            </w:rPr>
          </w:rPrChange>
        </w:rPr>
        <w:t>‏</w:t>
      </w:r>
    </w:p>
    <w:p w14:paraId="769CAC24" w14:textId="5FECA51F"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115" w:author="Greenbaum Dov" w:date="2021-06-04T08:47:00Z">
            <w:rPr>
              <w:rFonts w:asciiTheme="majorBidi" w:hAnsiTheme="majorBidi" w:cstheme="majorBidi"/>
              <w:lang w:bidi="he-IL"/>
            </w:rPr>
          </w:rPrChange>
        </w:rPr>
        <w:pPrChange w:id="3116"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117" w:author="Greenbaum Dov" w:date="2021-06-04T08:47:00Z">
            <w:rPr>
              <w:rFonts w:asciiTheme="majorBidi" w:hAnsiTheme="majorBidi" w:cstheme="majorBidi"/>
              <w:lang w:bidi="he-IL"/>
            </w:rPr>
          </w:rPrChange>
        </w:rPr>
        <w:t xml:space="preserve">Menzies, T., </w:t>
      </w:r>
      <w:proofErr w:type="spellStart"/>
      <w:r w:rsidRPr="00DB3235">
        <w:rPr>
          <w:rFonts w:asciiTheme="majorBidi" w:hAnsiTheme="majorBidi" w:cstheme="majorBidi"/>
          <w:sz w:val="24"/>
          <w:szCs w:val="24"/>
          <w:lang w:bidi="he-IL"/>
          <w:rPrChange w:id="3118" w:author="Greenbaum Dov" w:date="2021-06-04T08:47:00Z">
            <w:rPr>
              <w:rFonts w:asciiTheme="majorBidi" w:hAnsiTheme="majorBidi" w:cstheme="majorBidi"/>
              <w:lang w:bidi="he-IL"/>
            </w:rPr>
          </w:rPrChange>
        </w:rPr>
        <w:t>Diochon</w:t>
      </w:r>
      <w:proofErr w:type="spellEnd"/>
      <w:r w:rsidRPr="00DB3235">
        <w:rPr>
          <w:rFonts w:asciiTheme="majorBidi" w:hAnsiTheme="majorBidi" w:cstheme="majorBidi"/>
          <w:sz w:val="24"/>
          <w:szCs w:val="24"/>
          <w:lang w:bidi="he-IL"/>
          <w:rPrChange w:id="3119" w:author="Greenbaum Dov" w:date="2021-06-04T08:47:00Z">
            <w:rPr>
              <w:rFonts w:asciiTheme="majorBidi" w:hAnsiTheme="majorBidi" w:cstheme="majorBidi"/>
              <w:lang w:bidi="he-IL"/>
            </w:rPr>
          </w:rPrChange>
        </w:rPr>
        <w:t>,</w:t>
      </w:r>
      <w:r w:rsidR="009C4334" w:rsidRPr="00DB3235">
        <w:rPr>
          <w:rFonts w:asciiTheme="majorBidi" w:hAnsiTheme="majorBidi" w:cstheme="majorBidi"/>
          <w:sz w:val="24"/>
          <w:szCs w:val="24"/>
          <w:lang w:bidi="he-IL"/>
          <w:rPrChange w:id="3120" w:author="Greenbaum Dov" w:date="2021-06-04T08:47:00Z">
            <w:rPr>
              <w:rFonts w:asciiTheme="majorBidi" w:hAnsiTheme="majorBidi" w:cstheme="majorBidi"/>
              <w:lang w:bidi="he-IL"/>
            </w:rPr>
          </w:rPrChange>
        </w:rPr>
        <w:t xml:space="preserve"> M.</w:t>
      </w:r>
      <w:r w:rsidRPr="00DB3235">
        <w:rPr>
          <w:rFonts w:asciiTheme="majorBidi" w:hAnsiTheme="majorBidi" w:cstheme="majorBidi"/>
          <w:sz w:val="24"/>
          <w:szCs w:val="24"/>
          <w:lang w:bidi="he-IL"/>
          <w:rPrChange w:id="3121" w:author="Greenbaum Dov" w:date="2021-06-04T08:47:00Z">
            <w:rPr>
              <w:rFonts w:asciiTheme="majorBidi" w:hAnsiTheme="majorBidi" w:cstheme="majorBidi"/>
              <w:lang w:bidi="he-IL"/>
            </w:rPr>
          </w:rPrChange>
        </w:rPr>
        <w:t xml:space="preserve"> &amp; </w:t>
      </w:r>
      <w:proofErr w:type="spellStart"/>
      <w:r w:rsidRPr="00DB3235">
        <w:rPr>
          <w:rFonts w:asciiTheme="majorBidi" w:hAnsiTheme="majorBidi" w:cstheme="majorBidi"/>
          <w:sz w:val="24"/>
          <w:szCs w:val="24"/>
          <w:lang w:bidi="he-IL"/>
          <w:rPrChange w:id="3122" w:author="Greenbaum Dov" w:date="2021-06-04T08:47:00Z">
            <w:rPr>
              <w:rFonts w:asciiTheme="majorBidi" w:hAnsiTheme="majorBidi" w:cstheme="majorBidi"/>
              <w:lang w:bidi="he-IL"/>
            </w:rPr>
          </w:rPrChange>
        </w:rPr>
        <w:t>Gasse</w:t>
      </w:r>
      <w:proofErr w:type="spellEnd"/>
      <w:r w:rsidR="009C4334" w:rsidRPr="00DB3235">
        <w:rPr>
          <w:rFonts w:asciiTheme="majorBidi" w:hAnsiTheme="majorBidi" w:cstheme="majorBidi"/>
          <w:sz w:val="24"/>
          <w:szCs w:val="24"/>
          <w:lang w:bidi="he-IL"/>
          <w:rPrChange w:id="3123" w:author="Greenbaum Dov" w:date="2021-06-04T08:47:00Z">
            <w:rPr>
              <w:rFonts w:asciiTheme="majorBidi" w:hAnsiTheme="majorBidi" w:cstheme="majorBidi"/>
              <w:lang w:bidi="he-IL"/>
            </w:rPr>
          </w:rPrChange>
        </w:rPr>
        <w:t>, Y.</w:t>
      </w:r>
      <w:r w:rsidRPr="00DB3235">
        <w:rPr>
          <w:rFonts w:asciiTheme="majorBidi" w:hAnsiTheme="majorBidi" w:cstheme="majorBidi"/>
          <w:sz w:val="24"/>
          <w:szCs w:val="24"/>
          <w:lang w:bidi="he-IL"/>
          <w:rPrChange w:id="3124" w:author="Greenbaum Dov" w:date="2021-06-04T08:47:00Z">
            <w:rPr>
              <w:rFonts w:asciiTheme="majorBidi" w:hAnsiTheme="majorBidi" w:cstheme="majorBidi"/>
              <w:lang w:bidi="he-IL"/>
            </w:rPr>
          </w:rPrChange>
        </w:rPr>
        <w:t xml:space="preserve"> (2004). Examining Venture-Related Myths Concerning Female Entrepreneurs. </w:t>
      </w:r>
      <w:r w:rsidRPr="00DB3235">
        <w:rPr>
          <w:rFonts w:asciiTheme="majorBidi" w:hAnsiTheme="majorBidi" w:cstheme="majorBidi"/>
          <w:i/>
          <w:iCs/>
          <w:sz w:val="24"/>
          <w:szCs w:val="24"/>
          <w:lang w:bidi="he-IL"/>
          <w:rPrChange w:id="3125" w:author="Greenbaum Dov" w:date="2021-06-04T08:47:00Z">
            <w:rPr>
              <w:rFonts w:asciiTheme="majorBidi" w:hAnsiTheme="majorBidi" w:cstheme="majorBidi"/>
              <w:i/>
              <w:iCs/>
              <w:lang w:bidi="he-IL"/>
            </w:rPr>
          </w:rPrChange>
        </w:rPr>
        <w:t xml:space="preserve">Journal of Developmental Entrepreneurship, </w:t>
      </w:r>
      <w:r w:rsidRPr="00DB3235">
        <w:rPr>
          <w:rFonts w:asciiTheme="majorBidi" w:hAnsiTheme="majorBidi" w:cstheme="majorBidi"/>
          <w:sz w:val="24"/>
          <w:szCs w:val="24"/>
          <w:lang w:bidi="he-IL"/>
          <w:rPrChange w:id="3126" w:author="Greenbaum Dov" w:date="2021-06-04T08:47:00Z">
            <w:rPr>
              <w:rFonts w:asciiTheme="majorBidi" w:hAnsiTheme="majorBidi" w:cstheme="majorBidi"/>
              <w:lang w:bidi="he-IL"/>
            </w:rPr>
          </w:rPrChange>
        </w:rPr>
        <w:t>9(2), 89–97.</w:t>
      </w:r>
    </w:p>
    <w:p w14:paraId="1C849C69" w14:textId="77777777" w:rsidR="00F25E99" w:rsidRPr="00DB3235" w:rsidRDefault="00F25E99" w:rsidP="00D27351">
      <w:pPr>
        <w:spacing w:after="100" w:line="480" w:lineRule="auto"/>
        <w:ind w:left="284" w:hanging="284"/>
        <w:jc w:val="both"/>
        <w:rPr>
          <w:rFonts w:asciiTheme="majorBidi" w:hAnsiTheme="majorBidi" w:cstheme="majorBidi"/>
          <w:sz w:val="24"/>
          <w:szCs w:val="24"/>
          <w:rtl/>
          <w:lang w:bidi="he-IL"/>
          <w:rPrChange w:id="3127" w:author="Greenbaum Dov" w:date="2021-06-04T08:47:00Z">
            <w:rPr>
              <w:rFonts w:asciiTheme="majorBidi" w:hAnsiTheme="majorBidi" w:cstheme="majorBidi"/>
              <w:rtl/>
              <w:lang w:bidi="he-IL"/>
            </w:rPr>
          </w:rPrChange>
        </w:rPr>
        <w:pPrChange w:id="3128"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129" w:author="Greenbaum Dov" w:date="2021-06-04T08:47:00Z">
            <w:rPr>
              <w:rFonts w:asciiTheme="majorBidi" w:hAnsiTheme="majorBidi" w:cstheme="majorBidi"/>
              <w:lang w:bidi="he-IL"/>
            </w:rPr>
          </w:rPrChange>
        </w:rPr>
        <w:t xml:space="preserve">Miao, C., Qian, S., &amp; Ma, D. (2017). The relationship between entrepreneurial self‐efficacy and firm performance: a meta‐analysis of main and moderator effects. </w:t>
      </w:r>
      <w:r w:rsidRPr="00DB3235">
        <w:rPr>
          <w:rFonts w:asciiTheme="majorBidi" w:hAnsiTheme="majorBidi" w:cstheme="majorBidi"/>
          <w:i/>
          <w:iCs/>
          <w:sz w:val="24"/>
          <w:szCs w:val="24"/>
          <w:lang w:bidi="he-IL"/>
          <w:rPrChange w:id="3130" w:author="Greenbaum Dov" w:date="2021-06-04T08:47:00Z">
            <w:rPr>
              <w:rFonts w:asciiTheme="majorBidi" w:hAnsiTheme="majorBidi" w:cstheme="majorBidi"/>
              <w:i/>
              <w:iCs/>
              <w:lang w:bidi="he-IL"/>
            </w:rPr>
          </w:rPrChange>
        </w:rPr>
        <w:t>Journal of Small Business Management</w:t>
      </w:r>
      <w:r w:rsidRPr="00DB3235">
        <w:rPr>
          <w:rFonts w:asciiTheme="majorBidi" w:hAnsiTheme="majorBidi" w:cstheme="majorBidi"/>
          <w:sz w:val="24"/>
          <w:szCs w:val="24"/>
          <w:lang w:bidi="he-IL"/>
          <w:rPrChange w:id="3131" w:author="Greenbaum Dov" w:date="2021-06-04T08:47:00Z">
            <w:rPr>
              <w:rFonts w:asciiTheme="majorBidi" w:hAnsiTheme="majorBidi" w:cstheme="majorBidi"/>
              <w:lang w:bidi="he-IL"/>
            </w:rPr>
          </w:rPrChange>
        </w:rPr>
        <w:t>, 55(1), 87-107.</w:t>
      </w:r>
      <w:r w:rsidRPr="00DB3235">
        <w:rPr>
          <w:rFonts w:asciiTheme="majorBidi" w:hAnsiTheme="majorBidi" w:cstheme="majorBidi"/>
          <w:sz w:val="24"/>
          <w:szCs w:val="24"/>
          <w:rtl/>
          <w:lang w:bidi="he-IL"/>
          <w:rPrChange w:id="3132" w:author="Greenbaum Dov" w:date="2021-06-04T08:47:00Z">
            <w:rPr>
              <w:rFonts w:asciiTheme="majorBidi" w:hAnsiTheme="majorBidi" w:cs="Times New Roman"/>
              <w:rtl/>
              <w:lang w:bidi="he-IL"/>
            </w:rPr>
          </w:rPrChange>
        </w:rPr>
        <w:t>‏</w:t>
      </w:r>
    </w:p>
    <w:p w14:paraId="7384D3A4" w14:textId="10E5495B"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133" w:author="Greenbaum Dov" w:date="2021-06-04T08:47:00Z">
            <w:rPr>
              <w:rFonts w:asciiTheme="majorBidi" w:hAnsiTheme="majorBidi" w:cstheme="majorBidi"/>
              <w:lang w:bidi="he-IL"/>
            </w:rPr>
          </w:rPrChange>
        </w:rPr>
        <w:pPrChange w:id="3134"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135" w:author="Greenbaum Dov" w:date="2021-06-04T08:47:00Z">
            <w:rPr>
              <w:rFonts w:asciiTheme="majorBidi" w:hAnsiTheme="majorBidi" w:cstheme="majorBidi"/>
              <w:lang w:bidi="he-IL"/>
            </w:rPr>
          </w:rPrChange>
        </w:rPr>
        <w:t xml:space="preserve">Moore, G. (1990). Structural determinants of men’s and female’s personal networks. </w:t>
      </w:r>
      <w:r w:rsidRPr="00DB3235">
        <w:rPr>
          <w:rFonts w:asciiTheme="majorBidi" w:hAnsiTheme="majorBidi" w:cstheme="majorBidi"/>
          <w:i/>
          <w:iCs/>
          <w:sz w:val="24"/>
          <w:szCs w:val="24"/>
          <w:lang w:bidi="he-IL"/>
          <w:rPrChange w:id="3136" w:author="Greenbaum Dov" w:date="2021-06-04T08:47:00Z">
            <w:rPr>
              <w:rFonts w:asciiTheme="majorBidi" w:hAnsiTheme="majorBidi" w:cstheme="majorBidi"/>
              <w:i/>
              <w:iCs/>
              <w:lang w:bidi="he-IL"/>
            </w:rPr>
          </w:rPrChange>
        </w:rPr>
        <w:t>American Sociological Review, 55</w:t>
      </w:r>
      <w:r w:rsidRPr="00DB3235">
        <w:rPr>
          <w:rFonts w:asciiTheme="majorBidi" w:hAnsiTheme="majorBidi" w:cstheme="majorBidi"/>
          <w:sz w:val="24"/>
          <w:szCs w:val="24"/>
          <w:lang w:bidi="he-IL"/>
          <w:rPrChange w:id="3137" w:author="Greenbaum Dov" w:date="2021-06-04T08:47:00Z">
            <w:rPr>
              <w:rFonts w:asciiTheme="majorBidi" w:hAnsiTheme="majorBidi" w:cstheme="majorBidi"/>
              <w:lang w:bidi="he-IL"/>
            </w:rPr>
          </w:rPrChange>
        </w:rPr>
        <w:t xml:space="preserve">(5), 726–735. </w:t>
      </w:r>
    </w:p>
    <w:p w14:paraId="49B83071"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138" w:author="Greenbaum Dov" w:date="2021-06-04T08:47:00Z">
            <w:rPr>
              <w:rFonts w:asciiTheme="majorBidi" w:hAnsiTheme="majorBidi" w:cstheme="majorBidi"/>
              <w:lang w:bidi="he-IL"/>
            </w:rPr>
          </w:rPrChange>
        </w:rPr>
        <w:pPrChange w:id="3139"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140" w:author="Greenbaum Dov" w:date="2021-06-04T08:47:00Z">
            <w:rPr>
              <w:rFonts w:asciiTheme="majorBidi" w:hAnsiTheme="majorBidi" w:cstheme="majorBidi"/>
              <w:lang w:bidi="he-IL"/>
            </w:rPr>
          </w:rPrChange>
        </w:rPr>
        <w:lastRenderedPageBreak/>
        <w:t xml:space="preserve">Morris, M. H., </w:t>
      </w:r>
      <w:proofErr w:type="spellStart"/>
      <w:r w:rsidRPr="00DB3235">
        <w:rPr>
          <w:rFonts w:asciiTheme="majorBidi" w:hAnsiTheme="majorBidi" w:cstheme="majorBidi"/>
          <w:sz w:val="24"/>
          <w:szCs w:val="24"/>
          <w:lang w:bidi="he-IL"/>
          <w:rPrChange w:id="3141" w:author="Greenbaum Dov" w:date="2021-06-04T08:47:00Z">
            <w:rPr>
              <w:rFonts w:asciiTheme="majorBidi" w:hAnsiTheme="majorBidi" w:cstheme="majorBidi"/>
              <w:lang w:bidi="he-IL"/>
            </w:rPr>
          </w:rPrChange>
        </w:rPr>
        <w:t>Miyasaki</w:t>
      </w:r>
      <w:proofErr w:type="spellEnd"/>
      <w:r w:rsidRPr="00DB3235">
        <w:rPr>
          <w:rFonts w:asciiTheme="majorBidi" w:hAnsiTheme="majorBidi" w:cstheme="majorBidi"/>
          <w:sz w:val="24"/>
          <w:szCs w:val="24"/>
          <w:lang w:bidi="he-IL"/>
          <w:rPrChange w:id="3142" w:author="Greenbaum Dov" w:date="2021-06-04T08:47:00Z">
            <w:rPr>
              <w:rFonts w:asciiTheme="majorBidi" w:hAnsiTheme="majorBidi" w:cstheme="majorBidi"/>
              <w:lang w:bidi="he-IL"/>
            </w:rPr>
          </w:rPrChange>
        </w:rPr>
        <w:t xml:space="preserve">, N. N., Watters, C. E., &amp; Coombes, S. M. (2006). The dilemma of growth: Understanding venture size choices of female entrepreneurs. </w:t>
      </w:r>
      <w:r w:rsidRPr="00DB3235">
        <w:rPr>
          <w:rFonts w:asciiTheme="majorBidi" w:hAnsiTheme="majorBidi" w:cstheme="majorBidi"/>
          <w:i/>
          <w:iCs/>
          <w:sz w:val="24"/>
          <w:szCs w:val="24"/>
          <w:lang w:bidi="he-IL"/>
          <w:rPrChange w:id="3143" w:author="Greenbaum Dov" w:date="2021-06-04T08:47:00Z">
            <w:rPr>
              <w:rFonts w:asciiTheme="majorBidi" w:hAnsiTheme="majorBidi" w:cstheme="majorBidi"/>
              <w:i/>
              <w:iCs/>
              <w:lang w:bidi="he-IL"/>
            </w:rPr>
          </w:rPrChange>
        </w:rPr>
        <w:t xml:space="preserve">Journal of Small Business Management, </w:t>
      </w:r>
      <w:r w:rsidRPr="00DB3235">
        <w:rPr>
          <w:rFonts w:asciiTheme="majorBidi" w:hAnsiTheme="majorBidi" w:cstheme="majorBidi"/>
          <w:sz w:val="24"/>
          <w:szCs w:val="24"/>
          <w:lang w:bidi="he-IL"/>
          <w:rPrChange w:id="3144" w:author="Greenbaum Dov" w:date="2021-06-04T08:47:00Z">
            <w:rPr>
              <w:rFonts w:asciiTheme="majorBidi" w:hAnsiTheme="majorBidi" w:cstheme="majorBidi"/>
              <w:lang w:bidi="he-IL"/>
            </w:rPr>
          </w:rPrChange>
        </w:rPr>
        <w:t>44(2), 221–244.</w:t>
      </w:r>
    </w:p>
    <w:p w14:paraId="302BF8BA" w14:textId="77777777" w:rsidR="009143A3" w:rsidRPr="00DB3235" w:rsidRDefault="009143A3" w:rsidP="00D27351">
      <w:pPr>
        <w:spacing w:after="100" w:line="480" w:lineRule="auto"/>
        <w:ind w:left="284" w:hanging="284"/>
        <w:jc w:val="both"/>
        <w:rPr>
          <w:rFonts w:asciiTheme="majorBidi" w:hAnsiTheme="majorBidi" w:cstheme="majorBidi"/>
          <w:sz w:val="24"/>
          <w:szCs w:val="24"/>
          <w:lang w:bidi="he-IL"/>
          <w:rPrChange w:id="3145" w:author="Greenbaum Dov" w:date="2021-06-04T08:47:00Z">
            <w:rPr>
              <w:rFonts w:asciiTheme="majorBidi" w:hAnsiTheme="majorBidi" w:cstheme="majorBidi"/>
              <w:lang w:bidi="he-IL"/>
            </w:rPr>
          </w:rPrChange>
        </w:rPr>
        <w:pPrChange w:id="3146"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147" w:author="Greenbaum Dov" w:date="2021-06-04T08:47:00Z">
            <w:rPr>
              <w:rFonts w:asciiTheme="majorBidi" w:hAnsiTheme="majorBidi" w:cstheme="majorBidi"/>
              <w:lang w:bidi="he-IL"/>
            </w:rPr>
          </w:rPrChange>
        </w:rPr>
        <w:t xml:space="preserve">Mosey, S., &amp; Wright, M. (2007). From human capital to social capital: A longitudinal study of technology–based academic entrepreneurs. </w:t>
      </w:r>
      <w:r w:rsidRPr="00DB3235">
        <w:rPr>
          <w:rFonts w:asciiTheme="majorBidi" w:hAnsiTheme="majorBidi" w:cstheme="majorBidi"/>
          <w:i/>
          <w:iCs/>
          <w:sz w:val="24"/>
          <w:szCs w:val="24"/>
          <w:lang w:bidi="he-IL"/>
          <w:rPrChange w:id="3148" w:author="Greenbaum Dov" w:date="2021-06-04T08:47:00Z">
            <w:rPr>
              <w:rFonts w:asciiTheme="majorBidi" w:hAnsiTheme="majorBidi" w:cstheme="majorBidi"/>
              <w:i/>
              <w:iCs/>
              <w:lang w:bidi="he-IL"/>
            </w:rPr>
          </w:rPrChange>
        </w:rPr>
        <w:t>Entrepreneurship theory and practice</w:t>
      </w:r>
      <w:r w:rsidRPr="00DB3235">
        <w:rPr>
          <w:rFonts w:asciiTheme="majorBidi" w:hAnsiTheme="majorBidi" w:cstheme="majorBidi"/>
          <w:sz w:val="24"/>
          <w:szCs w:val="24"/>
          <w:lang w:bidi="he-IL"/>
          <w:rPrChange w:id="3149" w:author="Greenbaum Dov" w:date="2021-06-04T08:47:00Z">
            <w:rPr>
              <w:rFonts w:asciiTheme="majorBidi" w:hAnsiTheme="majorBidi" w:cstheme="majorBidi"/>
              <w:lang w:bidi="he-IL"/>
            </w:rPr>
          </w:rPrChange>
        </w:rPr>
        <w:t>, 31(6), 909-935.</w:t>
      </w:r>
      <w:r w:rsidRPr="00DB3235">
        <w:rPr>
          <w:rFonts w:asciiTheme="majorBidi" w:hAnsiTheme="majorBidi" w:cstheme="majorBidi"/>
          <w:sz w:val="24"/>
          <w:szCs w:val="24"/>
          <w:rtl/>
          <w:lang w:bidi="he-IL"/>
          <w:rPrChange w:id="3150" w:author="Greenbaum Dov" w:date="2021-06-04T08:47:00Z">
            <w:rPr>
              <w:rFonts w:asciiTheme="majorBidi" w:hAnsiTheme="majorBidi" w:cs="Times New Roman"/>
              <w:rtl/>
              <w:lang w:bidi="he-IL"/>
            </w:rPr>
          </w:rPrChange>
        </w:rPr>
        <w:t>‏</w:t>
      </w:r>
      <w:r w:rsidRPr="00DB3235">
        <w:rPr>
          <w:rFonts w:asciiTheme="majorBidi" w:hAnsiTheme="majorBidi" w:cstheme="majorBidi"/>
          <w:sz w:val="24"/>
          <w:szCs w:val="24"/>
          <w:lang w:bidi="he-IL"/>
          <w:rPrChange w:id="3151" w:author="Greenbaum Dov" w:date="2021-06-04T08:47:00Z">
            <w:rPr>
              <w:rFonts w:asciiTheme="majorBidi" w:hAnsiTheme="majorBidi" w:cstheme="majorBidi"/>
              <w:lang w:bidi="he-IL"/>
            </w:rPr>
          </w:rPrChange>
        </w:rPr>
        <w:t xml:space="preserve"> </w:t>
      </w:r>
    </w:p>
    <w:p w14:paraId="3A272E40" w14:textId="24AD874A"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152" w:author="Greenbaum Dov" w:date="2021-06-04T08:47:00Z">
            <w:rPr>
              <w:rFonts w:asciiTheme="majorBidi" w:hAnsiTheme="majorBidi" w:cstheme="majorBidi"/>
              <w:lang w:bidi="he-IL"/>
            </w:rPr>
          </w:rPrChange>
        </w:rPr>
        <w:pPrChange w:id="3153"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154" w:author="Greenbaum Dov" w:date="2021-06-04T08:47:00Z">
            <w:rPr>
              <w:rFonts w:asciiTheme="majorBidi" w:hAnsiTheme="majorBidi" w:cstheme="majorBidi"/>
              <w:lang w:bidi="he-IL"/>
            </w:rPr>
          </w:rPrChange>
        </w:rPr>
        <w:t xml:space="preserve">Murphy, P. J., </w:t>
      </w:r>
      <w:proofErr w:type="spellStart"/>
      <w:r w:rsidRPr="00DB3235">
        <w:rPr>
          <w:rFonts w:asciiTheme="majorBidi" w:hAnsiTheme="majorBidi" w:cstheme="majorBidi"/>
          <w:sz w:val="24"/>
          <w:szCs w:val="24"/>
          <w:lang w:bidi="he-IL"/>
          <w:rPrChange w:id="3155" w:author="Greenbaum Dov" w:date="2021-06-04T08:47:00Z">
            <w:rPr>
              <w:rFonts w:asciiTheme="majorBidi" w:hAnsiTheme="majorBidi" w:cstheme="majorBidi"/>
              <w:lang w:bidi="he-IL"/>
            </w:rPr>
          </w:rPrChange>
        </w:rPr>
        <w:t>Kickul</w:t>
      </w:r>
      <w:proofErr w:type="spellEnd"/>
      <w:r w:rsidRPr="00DB3235">
        <w:rPr>
          <w:rFonts w:asciiTheme="majorBidi" w:hAnsiTheme="majorBidi" w:cstheme="majorBidi"/>
          <w:sz w:val="24"/>
          <w:szCs w:val="24"/>
          <w:lang w:bidi="he-IL"/>
          <w:rPrChange w:id="3156" w:author="Greenbaum Dov" w:date="2021-06-04T08:47:00Z">
            <w:rPr>
              <w:rFonts w:asciiTheme="majorBidi" w:hAnsiTheme="majorBidi" w:cstheme="majorBidi"/>
              <w:lang w:bidi="he-IL"/>
            </w:rPr>
          </w:rPrChange>
        </w:rPr>
        <w:t xml:space="preserve">, J., Barbosa, S. D., &amp; Titus, L. (2007). Expert capital and perceived legitimacy: Female-run entrepreneurial venture signaling and performance. </w:t>
      </w:r>
      <w:r w:rsidRPr="00DB3235">
        <w:rPr>
          <w:rFonts w:asciiTheme="majorBidi" w:hAnsiTheme="majorBidi" w:cstheme="majorBidi"/>
          <w:i/>
          <w:iCs/>
          <w:sz w:val="24"/>
          <w:szCs w:val="24"/>
          <w:lang w:bidi="he-IL"/>
          <w:rPrChange w:id="3157" w:author="Greenbaum Dov" w:date="2021-06-04T08:47:00Z">
            <w:rPr>
              <w:rFonts w:asciiTheme="majorBidi" w:hAnsiTheme="majorBidi" w:cstheme="majorBidi"/>
              <w:i/>
              <w:iCs/>
              <w:lang w:bidi="he-IL"/>
            </w:rPr>
          </w:rPrChange>
        </w:rPr>
        <w:t xml:space="preserve">International Journal of Entrepreneurship &amp; Innovation, </w:t>
      </w:r>
      <w:r w:rsidRPr="00DB3235">
        <w:rPr>
          <w:rFonts w:asciiTheme="majorBidi" w:hAnsiTheme="majorBidi" w:cstheme="majorBidi"/>
          <w:sz w:val="24"/>
          <w:szCs w:val="24"/>
          <w:lang w:bidi="he-IL"/>
          <w:rPrChange w:id="3158" w:author="Greenbaum Dov" w:date="2021-06-04T08:47:00Z">
            <w:rPr>
              <w:rFonts w:asciiTheme="majorBidi" w:hAnsiTheme="majorBidi" w:cstheme="majorBidi"/>
              <w:lang w:bidi="he-IL"/>
            </w:rPr>
          </w:rPrChange>
        </w:rPr>
        <w:t>8(2), 127–138.</w:t>
      </w:r>
    </w:p>
    <w:p w14:paraId="76BA0D44" w14:textId="2462AEC2" w:rsidR="00E6108A" w:rsidRPr="00DB3235" w:rsidRDefault="00E6108A" w:rsidP="00D27351">
      <w:pPr>
        <w:spacing w:after="100" w:line="480" w:lineRule="auto"/>
        <w:ind w:left="284" w:hanging="284"/>
        <w:jc w:val="both"/>
        <w:rPr>
          <w:rFonts w:asciiTheme="majorBidi" w:hAnsiTheme="majorBidi" w:cstheme="majorBidi"/>
          <w:sz w:val="24"/>
          <w:szCs w:val="24"/>
          <w:lang w:bidi="he-IL"/>
          <w:rPrChange w:id="3159" w:author="Greenbaum Dov" w:date="2021-06-04T08:47:00Z">
            <w:rPr>
              <w:rFonts w:asciiTheme="majorBidi" w:hAnsiTheme="majorBidi" w:cstheme="majorBidi"/>
              <w:lang w:bidi="he-IL"/>
            </w:rPr>
          </w:rPrChange>
        </w:rPr>
        <w:pPrChange w:id="3160" w:author="Susan" w:date="2021-06-05T21:51:00Z">
          <w:pPr>
            <w:spacing w:after="100" w:line="240" w:lineRule="auto"/>
            <w:ind w:left="284" w:hanging="284"/>
            <w:jc w:val="both"/>
          </w:pPr>
        </w:pPrChange>
      </w:pPr>
      <w:bookmarkStart w:id="3161" w:name="_Hlk24534429"/>
      <w:r w:rsidRPr="00DB3235">
        <w:rPr>
          <w:rFonts w:asciiTheme="majorBidi" w:hAnsiTheme="majorBidi" w:cstheme="majorBidi"/>
          <w:sz w:val="24"/>
          <w:szCs w:val="24"/>
          <w:lang w:bidi="he-IL"/>
          <w:rPrChange w:id="3162" w:author="Greenbaum Dov" w:date="2021-06-04T08:47:00Z">
            <w:rPr>
              <w:rFonts w:asciiTheme="majorBidi" w:hAnsiTheme="majorBidi" w:cstheme="majorBidi"/>
              <w:lang w:bidi="he-IL"/>
            </w:rPr>
          </w:rPrChange>
        </w:rPr>
        <w:t xml:space="preserve">Neeley, L., &amp; Van </w:t>
      </w:r>
      <w:proofErr w:type="spellStart"/>
      <w:r w:rsidRPr="00DB3235">
        <w:rPr>
          <w:rFonts w:asciiTheme="majorBidi" w:hAnsiTheme="majorBidi" w:cstheme="majorBidi"/>
          <w:sz w:val="24"/>
          <w:szCs w:val="24"/>
          <w:lang w:bidi="he-IL"/>
          <w:rPrChange w:id="3163" w:author="Greenbaum Dov" w:date="2021-06-04T08:47:00Z">
            <w:rPr>
              <w:rFonts w:asciiTheme="majorBidi" w:hAnsiTheme="majorBidi" w:cstheme="majorBidi"/>
              <w:lang w:bidi="he-IL"/>
            </w:rPr>
          </w:rPrChange>
        </w:rPr>
        <w:t>Auken</w:t>
      </w:r>
      <w:proofErr w:type="spellEnd"/>
      <w:r w:rsidRPr="00DB3235">
        <w:rPr>
          <w:rFonts w:asciiTheme="majorBidi" w:hAnsiTheme="majorBidi" w:cstheme="majorBidi"/>
          <w:sz w:val="24"/>
          <w:szCs w:val="24"/>
          <w:lang w:bidi="he-IL"/>
          <w:rPrChange w:id="3164" w:author="Greenbaum Dov" w:date="2021-06-04T08:47:00Z">
            <w:rPr>
              <w:rFonts w:asciiTheme="majorBidi" w:hAnsiTheme="majorBidi" w:cstheme="majorBidi"/>
              <w:lang w:bidi="he-IL"/>
            </w:rPr>
          </w:rPrChange>
        </w:rPr>
        <w:t>, H. (2010). Differences between female and male entrepreneurs</w:t>
      </w:r>
      <w:ins w:id="3165" w:author="Susan" w:date="2021-06-06T03:43:00Z">
        <w:r w:rsidR="00A07940">
          <w:rPr>
            <w:rFonts w:asciiTheme="majorBidi" w:hAnsiTheme="majorBidi" w:cstheme="majorBidi"/>
            <w:sz w:val="24"/>
            <w:szCs w:val="24"/>
            <w:lang w:bidi="he-IL"/>
          </w:rPr>
          <w:t>’</w:t>
        </w:r>
      </w:ins>
      <w:del w:id="3166" w:author="Susan" w:date="2021-06-06T03:43:00Z">
        <w:r w:rsidRPr="00DB3235" w:rsidDel="00A07940">
          <w:rPr>
            <w:rFonts w:asciiTheme="majorBidi" w:hAnsiTheme="majorBidi" w:cstheme="majorBidi"/>
            <w:sz w:val="24"/>
            <w:szCs w:val="24"/>
            <w:lang w:bidi="he-IL"/>
            <w:rPrChange w:id="3167" w:author="Greenbaum Dov" w:date="2021-06-04T08:47:00Z">
              <w:rPr>
                <w:rFonts w:asciiTheme="majorBidi" w:hAnsiTheme="majorBidi" w:cstheme="majorBidi"/>
                <w:lang w:bidi="he-IL"/>
              </w:rPr>
            </w:rPrChange>
          </w:rPr>
          <w:delText>'</w:delText>
        </w:r>
      </w:del>
      <w:r w:rsidRPr="00DB3235">
        <w:rPr>
          <w:rFonts w:asciiTheme="majorBidi" w:hAnsiTheme="majorBidi" w:cstheme="majorBidi"/>
          <w:sz w:val="24"/>
          <w:szCs w:val="24"/>
          <w:lang w:bidi="he-IL"/>
          <w:rPrChange w:id="3168" w:author="Greenbaum Dov" w:date="2021-06-04T08:47:00Z">
            <w:rPr>
              <w:rFonts w:asciiTheme="majorBidi" w:hAnsiTheme="majorBidi" w:cstheme="majorBidi"/>
              <w:lang w:bidi="he-IL"/>
            </w:rPr>
          </w:rPrChange>
        </w:rPr>
        <w:t xml:space="preserve"> use of bootstrap financing. </w:t>
      </w:r>
      <w:r w:rsidRPr="00DB3235">
        <w:rPr>
          <w:rFonts w:asciiTheme="majorBidi" w:hAnsiTheme="majorBidi" w:cstheme="majorBidi"/>
          <w:i/>
          <w:iCs/>
          <w:sz w:val="24"/>
          <w:szCs w:val="24"/>
          <w:lang w:bidi="he-IL"/>
          <w:rPrChange w:id="3169" w:author="Greenbaum Dov" w:date="2021-06-04T08:47:00Z">
            <w:rPr>
              <w:rFonts w:asciiTheme="majorBidi" w:hAnsiTheme="majorBidi" w:cstheme="majorBidi"/>
              <w:i/>
              <w:iCs/>
              <w:lang w:bidi="he-IL"/>
            </w:rPr>
          </w:rPrChange>
        </w:rPr>
        <w:t>Journal of Developmental Entrepreneurship</w:t>
      </w:r>
      <w:r w:rsidRPr="00DB3235">
        <w:rPr>
          <w:rFonts w:asciiTheme="majorBidi" w:hAnsiTheme="majorBidi" w:cstheme="majorBidi"/>
          <w:sz w:val="24"/>
          <w:szCs w:val="24"/>
          <w:lang w:bidi="he-IL"/>
          <w:rPrChange w:id="3170" w:author="Greenbaum Dov" w:date="2021-06-04T08:47:00Z">
            <w:rPr>
              <w:rFonts w:asciiTheme="majorBidi" w:hAnsiTheme="majorBidi" w:cstheme="majorBidi"/>
              <w:lang w:bidi="he-IL"/>
            </w:rPr>
          </w:rPrChange>
        </w:rPr>
        <w:t>, 15(01), 19-34.</w:t>
      </w:r>
    </w:p>
    <w:p w14:paraId="79E5E0D5" w14:textId="5C95B7D3" w:rsidR="009D7D7D" w:rsidRPr="00DB3235" w:rsidRDefault="009D7D7D" w:rsidP="00D27351">
      <w:pPr>
        <w:spacing w:after="100" w:line="480" w:lineRule="auto"/>
        <w:ind w:left="284" w:hanging="284"/>
        <w:jc w:val="both"/>
        <w:rPr>
          <w:rFonts w:asciiTheme="majorBidi" w:hAnsiTheme="majorBidi" w:cstheme="majorBidi"/>
          <w:sz w:val="24"/>
          <w:szCs w:val="24"/>
          <w:lang w:bidi="he-IL"/>
          <w:rPrChange w:id="3171" w:author="Greenbaum Dov" w:date="2021-06-04T08:47:00Z">
            <w:rPr>
              <w:rFonts w:asciiTheme="majorBidi" w:hAnsiTheme="majorBidi" w:cstheme="majorBidi"/>
              <w:lang w:bidi="he-IL"/>
            </w:rPr>
          </w:rPrChange>
        </w:rPr>
        <w:pPrChange w:id="3172"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173" w:author="Greenbaum Dov" w:date="2021-06-04T08:47:00Z">
            <w:rPr>
              <w:rFonts w:asciiTheme="majorBidi" w:hAnsiTheme="majorBidi" w:cstheme="majorBidi"/>
              <w:lang w:bidi="he-IL"/>
            </w:rPr>
          </w:rPrChange>
        </w:rPr>
        <w:t xml:space="preserve">Newman, A., </w:t>
      </w:r>
      <w:proofErr w:type="spellStart"/>
      <w:r w:rsidRPr="00DB3235">
        <w:rPr>
          <w:rFonts w:asciiTheme="majorBidi" w:hAnsiTheme="majorBidi" w:cstheme="majorBidi"/>
          <w:sz w:val="24"/>
          <w:szCs w:val="24"/>
          <w:lang w:bidi="he-IL"/>
          <w:rPrChange w:id="3174" w:author="Greenbaum Dov" w:date="2021-06-04T08:47:00Z">
            <w:rPr>
              <w:rFonts w:asciiTheme="majorBidi" w:hAnsiTheme="majorBidi" w:cstheme="majorBidi"/>
              <w:lang w:bidi="he-IL"/>
            </w:rPr>
          </w:rPrChange>
        </w:rPr>
        <w:t>Obschonka</w:t>
      </w:r>
      <w:proofErr w:type="spellEnd"/>
      <w:r w:rsidRPr="00DB3235">
        <w:rPr>
          <w:rFonts w:asciiTheme="majorBidi" w:hAnsiTheme="majorBidi" w:cstheme="majorBidi"/>
          <w:sz w:val="24"/>
          <w:szCs w:val="24"/>
          <w:lang w:bidi="he-IL"/>
          <w:rPrChange w:id="3175" w:author="Greenbaum Dov" w:date="2021-06-04T08:47:00Z">
            <w:rPr>
              <w:rFonts w:asciiTheme="majorBidi" w:hAnsiTheme="majorBidi" w:cstheme="majorBidi"/>
              <w:lang w:bidi="he-IL"/>
            </w:rPr>
          </w:rPrChange>
        </w:rPr>
        <w:t xml:space="preserve">, M., Schwarz, S., Cohen, M., &amp; Nielsen, I. (2019). Entrepreneurial self-efficacy: A systematic review of the literature on its theoretical foundations, measurement, antecedents, and outcomes, and an agenda for future research. </w:t>
      </w:r>
      <w:r w:rsidRPr="00DB3235">
        <w:rPr>
          <w:rFonts w:asciiTheme="majorBidi" w:hAnsiTheme="majorBidi" w:cstheme="majorBidi"/>
          <w:i/>
          <w:iCs/>
          <w:sz w:val="24"/>
          <w:szCs w:val="24"/>
          <w:lang w:bidi="he-IL"/>
          <w:rPrChange w:id="3176" w:author="Greenbaum Dov" w:date="2021-06-04T08:47:00Z">
            <w:rPr>
              <w:rFonts w:asciiTheme="majorBidi" w:hAnsiTheme="majorBidi" w:cstheme="majorBidi"/>
              <w:i/>
              <w:iCs/>
              <w:lang w:bidi="he-IL"/>
            </w:rPr>
          </w:rPrChange>
        </w:rPr>
        <w:t>Journal of Vocational Behavior</w:t>
      </w:r>
      <w:r w:rsidRPr="00DB3235">
        <w:rPr>
          <w:rFonts w:asciiTheme="majorBidi" w:hAnsiTheme="majorBidi" w:cstheme="majorBidi"/>
          <w:sz w:val="24"/>
          <w:szCs w:val="24"/>
          <w:lang w:bidi="he-IL"/>
          <w:rPrChange w:id="3177" w:author="Greenbaum Dov" w:date="2021-06-04T08:47:00Z">
            <w:rPr>
              <w:rFonts w:asciiTheme="majorBidi" w:hAnsiTheme="majorBidi" w:cstheme="majorBidi"/>
              <w:lang w:bidi="he-IL"/>
            </w:rPr>
          </w:rPrChange>
        </w:rPr>
        <w:t>, 110, 403-419.</w:t>
      </w:r>
    </w:p>
    <w:p w14:paraId="2EADCF6B" w14:textId="44227B6D" w:rsidR="00924E36" w:rsidRPr="00DB3235" w:rsidRDefault="00924E36" w:rsidP="00D27351">
      <w:pPr>
        <w:spacing w:after="100" w:line="480" w:lineRule="auto"/>
        <w:ind w:left="284" w:hanging="284"/>
        <w:jc w:val="both"/>
        <w:rPr>
          <w:rFonts w:asciiTheme="majorBidi" w:hAnsiTheme="majorBidi" w:cstheme="majorBidi"/>
          <w:sz w:val="24"/>
          <w:szCs w:val="24"/>
          <w:rtl/>
          <w:lang w:bidi="he-IL"/>
          <w:rPrChange w:id="3178" w:author="Greenbaum Dov" w:date="2021-06-04T08:47:00Z">
            <w:rPr>
              <w:rFonts w:asciiTheme="majorBidi" w:hAnsiTheme="majorBidi" w:cstheme="majorBidi"/>
              <w:rtl/>
              <w:lang w:bidi="he-IL"/>
            </w:rPr>
          </w:rPrChange>
        </w:rPr>
        <w:pPrChange w:id="3179"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180" w:author="Greenbaum Dov" w:date="2021-06-04T08:47:00Z">
            <w:rPr>
              <w:rFonts w:asciiTheme="majorBidi" w:hAnsiTheme="majorBidi" w:cstheme="majorBidi"/>
              <w:lang w:bidi="he-IL"/>
            </w:rPr>
          </w:rPrChange>
        </w:rPr>
        <w:t xml:space="preserve">Noe, R. A. (1988). Female and mentoring: A review and research agenda. </w:t>
      </w:r>
      <w:r w:rsidRPr="00DB3235">
        <w:rPr>
          <w:rFonts w:asciiTheme="majorBidi" w:hAnsiTheme="majorBidi" w:cstheme="majorBidi"/>
          <w:i/>
          <w:iCs/>
          <w:sz w:val="24"/>
          <w:szCs w:val="24"/>
          <w:lang w:bidi="he-IL"/>
          <w:rPrChange w:id="3181" w:author="Greenbaum Dov" w:date="2021-06-04T08:47:00Z">
            <w:rPr>
              <w:rFonts w:asciiTheme="majorBidi" w:hAnsiTheme="majorBidi" w:cstheme="majorBidi"/>
              <w:i/>
              <w:iCs/>
              <w:lang w:bidi="he-IL"/>
            </w:rPr>
          </w:rPrChange>
        </w:rPr>
        <w:t xml:space="preserve">Academy of Management Review, </w:t>
      </w:r>
      <w:r w:rsidRPr="00DB3235">
        <w:rPr>
          <w:rFonts w:asciiTheme="majorBidi" w:hAnsiTheme="majorBidi" w:cstheme="majorBidi"/>
          <w:sz w:val="24"/>
          <w:szCs w:val="24"/>
          <w:lang w:bidi="he-IL"/>
          <w:rPrChange w:id="3182" w:author="Greenbaum Dov" w:date="2021-06-04T08:47:00Z">
            <w:rPr>
              <w:rFonts w:asciiTheme="majorBidi" w:hAnsiTheme="majorBidi" w:cstheme="majorBidi"/>
              <w:lang w:bidi="he-IL"/>
            </w:rPr>
          </w:rPrChange>
        </w:rPr>
        <w:t>13(1), 65–78.</w:t>
      </w:r>
      <w:r w:rsidRPr="00DB3235">
        <w:rPr>
          <w:rFonts w:asciiTheme="majorBidi" w:hAnsiTheme="majorBidi" w:cstheme="majorBidi"/>
          <w:sz w:val="24"/>
          <w:szCs w:val="24"/>
          <w:rtl/>
          <w:lang w:bidi="he-IL"/>
          <w:rPrChange w:id="3183" w:author="Greenbaum Dov" w:date="2021-06-04T08:47:00Z">
            <w:rPr>
              <w:rFonts w:asciiTheme="majorBidi" w:hAnsiTheme="majorBidi" w:cstheme="majorBidi"/>
              <w:rtl/>
              <w:lang w:bidi="he-IL"/>
            </w:rPr>
          </w:rPrChange>
        </w:rPr>
        <w:t>‏</w:t>
      </w:r>
    </w:p>
    <w:p w14:paraId="5CFAFB42"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184" w:author="Greenbaum Dov" w:date="2021-06-04T08:47:00Z">
            <w:rPr>
              <w:rFonts w:asciiTheme="majorBidi" w:hAnsiTheme="majorBidi" w:cstheme="majorBidi"/>
              <w:lang w:bidi="he-IL"/>
            </w:rPr>
          </w:rPrChange>
        </w:rPr>
        <w:pPrChange w:id="3185" w:author="Susan" w:date="2021-06-05T21:51:00Z">
          <w:pPr>
            <w:spacing w:after="100" w:line="240" w:lineRule="auto"/>
            <w:ind w:left="284" w:hanging="284"/>
            <w:jc w:val="both"/>
          </w:pPr>
        </w:pPrChange>
      </w:pPr>
      <w:bookmarkStart w:id="3186" w:name="_Hlk24972410"/>
      <w:bookmarkEnd w:id="3161"/>
      <w:proofErr w:type="spellStart"/>
      <w:r w:rsidRPr="00DB3235">
        <w:rPr>
          <w:rFonts w:asciiTheme="majorBidi" w:hAnsiTheme="majorBidi" w:cstheme="majorBidi"/>
          <w:sz w:val="24"/>
          <w:szCs w:val="24"/>
          <w:lang w:bidi="he-IL"/>
          <w:rPrChange w:id="3187" w:author="Greenbaum Dov" w:date="2021-06-04T08:47:00Z">
            <w:rPr>
              <w:rFonts w:asciiTheme="majorBidi" w:hAnsiTheme="majorBidi" w:cstheme="majorBidi"/>
              <w:lang w:bidi="he-IL"/>
            </w:rPr>
          </w:rPrChange>
        </w:rPr>
        <w:t>Ozgen</w:t>
      </w:r>
      <w:proofErr w:type="spellEnd"/>
      <w:r w:rsidRPr="00DB3235">
        <w:rPr>
          <w:rFonts w:asciiTheme="majorBidi" w:hAnsiTheme="majorBidi" w:cstheme="majorBidi"/>
          <w:sz w:val="24"/>
          <w:szCs w:val="24"/>
          <w:lang w:bidi="he-IL"/>
          <w:rPrChange w:id="3188" w:author="Greenbaum Dov" w:date="2021-06-04T08:47:00Z">
            <w:rPr>
              <w:rFonts w:asciiTheme="majorBidi" w:hAnsiTheme="majorBidi" w:cstheme="majorBidi"/>
              <w:lang w:bidi="he-IL"/>
            </w:rPr>
          </w:rPrChange>
        </w:rPr>
        <w:t xml:space="preserve">, E., &amp; Baron, R. A. (2007). Social sources of information in opportunity recognition: Effects of mentors, industry networks, and professional forums. </w:t>
      </w:r>
      <w:r w:rsidRPr="00DB3235">
        <w:rPr>
          <w:rFonts w:asciiTheme="majorBidi" w:hAnsiTheme="majorBidi" w:cstheme="majorBidi"/>
          <w:i/>
          <w:iCs/>
          <w:sz w:val="24"/>
          <w:szCs w:val="24"/>
          <w:lang w:bidi="he-IL"/>
          <w:rPrChange w:id="3189" w:author="Greenbaum Dov" w:date="2021-06-04T08:47:00Z">
            <w:rPr>
              <w:rFonts w:asciiTheme="majorBidi" w:hAnsiTheme="majorBidi" w:cstheme="majorBidi"/>
              <w:i/>
              <w:iCs/>
              <w:lang w:bidi="he-IL"/>
            </w:rPr>
          </w:rPrChange>
        </w:rPr>
        <w:t xml:space="preserve">Journal of Business Venturing, </w:t>
      </w:r>
      <w:r w:rsidRPr="00DB3235">
        <w:rPr>
          <w:rFonts w:asciiTheme="majorBidi" w:hAnsiTheme="majorBidi" w:cstheme="majorBidi"/>
          <w:sz w:val="24"/>
          <w:szCs w:val="24"/>
          <w:lang w:bidi="he-IL"/>
          <w:rPrChange w:id="3190" w:author="Greenbaum Dov" w:date="2021-06-04T08:47:00Z">
            <w:rPr>
              <w:rFonts w:asciiTheme="majorBidi" w:hAnsiTheme="majorBidi" w:cstheme="majorBidi"/>
              <w:lang w:bidi="he-IL"/>
            </w:rPr>
          </w:rPrChange>
        </w:rPr>
        <w:t>22(2), 174–192.</w:t>
      </w:r>
    </w:p>
    <w:p w14:paraId="23860671"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191" w:author="Greenbaum Dov" w:date="2021-06-04T08:47:00Z">
            <w:rPr>
              <w:rFonts w:asciiTheme="majorBidi" w:hAnsiTheme="majorBidi" w:cstheme="majorBidi"/>
              <w:lang w:bidi="he-IL"/>
            </w:rPr>
          </w:rPrChange>
        </w:rPr>
        <w:pPrChange w:id="3192"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3193" w:author="Greenbaum Dov" w:date="2021-06-04T08:47:00Z">
            <w:rPr>
              <w:rFonts w:asciiTheme="majorBidi" w:hAnsiTheme="majorBidi" w:cstheme="majorBidi"/>
              <w:lang w:bidi="he-IL"/>
            </w:rPr>
          </w:rPrChange>
        </w:rPr>
        <w:t>Ozkazanc</w:t>
      </w:r>
      <w:proofErr w:type="spellEnd"/>
      <w:r w:rsidRPr="00DB3235">
        <w:rPr>
          <w:rFonts w:asciiTheme="majorBidi" w:hAnsiTheme="majorBidi" w:cstheme="majorBidi"/>
          <w:sz w:val="24"/>
          <w:szCs w:val="24"/>
          <w:lang w:bidi="he-IL"/>
          <w:rPrChange w:id="3194" w:author="Greenbaum Dov" w:date="2021-06-04T08:47:00Z">
            <w:rPr>
              <w:rFonts w:asciiTheme="majorBidi" w:hAnsiTheme="majorBidi" w:cstheme="majorBidi"/>
              <w:lang w:bidi="he-IL"/>
            </w:rPr>
          </w:rPrChange>
        </w:rPr>
        <w:t xml:space="preserve">‐Pan, B., &amp; Clark </w:t>
      </w:r>
      <w:proofErr w:type="spellStart"/>
      <w:r w:rsidRPr="00DB3235">
        <w:rPr>
          <w:rFonts w:asciiTheme="majorBidi" w:hAnsiTheme="majorBidi" w:cstheme="majorBidi"/>
          <w:sz w:val="24"/>
          <w:szCs w:val="24"/>
          <w:lang w:bidi="he-IL"/>
          <w:rPrChange w:id="3195" w:author="Greenbaum Dov" w:date="2021-06-04T08:47:00Z">
            <w:rPr>
              <w:rFonts w:asciiTheme="majorBidi" w:hAnsiTheme="majorBidi" w:cstheme="majorBidi"/>
              <w:lang w:bidi="he-IL"/>
            </w:rPr>
          </w:rPrChange>
        </w:rPr>
        <w:t>Muntean</w:t>
      </w:r>
      <w:proofErr w:type="spellEnd"/>
      <w:r w:rsidRPr="00DB3235">
        <w:rPr>
          <w:rFonts w:asciiTheme="majorBidi" w:hAnsiTheme="majorBidi" w:cstheme="majorBidi"/>
          <w:sz w:val="24"/>
          <w:szCs w:val="24"/>
          <w:lang w:bidi="he-IL"/>
          <w:rPrChange w:id="3196" w:author="Greenbaum Dov" w:date="2021-06-04T08:47:00Z">
            <w:rPr>
              <w:rFonts w:asciiTheme="majorBidi" w:hAnsiTheme="majorBidi" w:cstheme="majorBidi"/>
              <w:lang w:bidi="he-IL"/>
            </w:rPr>
          </w:rPrChange>
        </w:rPr>
        <w:t xml:space="preserve">, S. (2018). Networking towards (in) equality: Women entrepreneurs in technology. </w:t>
      </w:r>
      <w:r w:rsidRPr="00DB3235">
        <w:rPr>
          <w:rFonts w:asciiTheme="majorBidi" w:hAnsiTheme="majorBidi" w:cstheme="majorBidi"/>
          <w:i/>
          <w:iCs/>
          <w:sz w:val="24"/>
          <w:szCs w:val="24"/>
          <w:lang w:bidi="he-IL"/>
          <w:rPrChange w:id="3197" w:author="Greenbaum Dov" w:date="2021-06-04T08:47:00Z">
            <w:rPr>
              <w:rFonts w:asciiTheme="majorBidi" w:hAnsiTheme="majorBidi" w:cstheme="majorBidi"/>
              <w:i/>
              <w:iCs/>
              <w:lang w:bidi="he-IL"/>
            </w:rPr>
          </w:rPrChange>
        </w:rPr>
        <w:t xml:space="preserve">Gender, Work &amp; Organization, </w:t>
      </w:r>
      <w:r w:rsidRPr="00DB3235">
        <w:rPr>
          <w:rFonts w:asciiTheme="majorBidi" w:hAnsiTheme="majorBidi" w:cstheme="majorBidi"/>
          <w:sz w:val="24"/>
          <w:szCs w:val="24"/>
          <w:lang w:bidi="he-IL"/>
          <w:rPrChange w:id="3198" w:author="Greenbaum Dov" w:date="2021-06-04T08:47:00Z">
            <w:rPr>
              <w:rFonts w:asciiTheme="majorBidi" w:hAnsiTheme="majorBidi" w:cstheme="majorBidi"/>
              <w:lang w:bidi="he-IL"/>
            </w:rPr>
          </w:rPrChange>
        </w:rPr>
        <w:t>25(4), 379–400.</w:t>
      </w:r>
    </w:p>
    <w:p w14:paraId="24D27327" w14:textId="77777777" w:rsidR="00EC3DAE" w:rsidRPr="00DB3235" w:rsidRDefault="00EC3DAE" w:rsidP="00D27351">
      <w:pPr>
        <w:spacing w:after="100" w:line="480" w:lineRule="auto"/>
        <w:ind w:left="284" w:hanging="284"/>
        <w:jc w:val="both"/>
        <w:rPr>
          <w:rFonts w:asciiTheme="majorBidi" w:hAnsiTheme="majorBidi" w:cstheme="majorBidi"/>
          <w:sz w:val="24"/>
          <w:szCs w:val="24"/>
          <w:lang w:bidi="he-IL"/>
          <w:rPrChange w:id="3199" w:author="Greenbaum Dov" w:date="2021-06-04T08:47:00Z">
            <w:rPr>
              <w:rFonts w:asciiTheme="majorBidi" w:hAnsiTheme="majorBidi" w:cstheme="majorBidi"/>
              <w:lang w:bidi="he-IL"/>
            </w:rPr>
          </w:rPrChange>
        </w:rPr>
        <w:pPrChange w:id="3200"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3201" w:author="Greenbaum Dov" w:date="2021-06-04T08:47:00Z">
            <w:rPr>
              <w:rFonts w:asciiTheme="majorBidi" w:hAnsiTheme="majorBidi" w:cstheme="majorBidi"/>
              <w:lang w:bidi="he-IL"/>
            </w:rPr>
          </w:rPrChange>
        </w:rPr>
        <w:lastRenderedPageBreak/>
        <w:t>Paldam</w:t>
      </w:r>
      <w:proofErr w:type="spellEnd"/>
      <w:r w:rsidRPr="00DB3235">
        <w:rPr>
          <w:rFonts w:asciiTheme="majorBidi" w:hAnsiTheme="majorBidi" w:cstheme="majorBidi"/>
          <w:sz w:val="24"/>
          <w:szCs w:val="24"/>
          <w:lang w:bidi="he-IL"/>
          <w:rPrChange w:id="3202" w:author="Greenbaum Dov" w:date="2021-06-04T08:47:00Z">
            <w:rPr>
              <w:rFonts w:asciiTheme="majorBidi" w:hAnsiTheme="majorBidi" w:cstheme="majorBidi"/>
              <w:lang w:bidi="he-IL"/>
            </w:rPr>
          </w:rPrChange>
        </w:rPr>
        <w:t>, M. (2000). Social capital: one or many? Definition and measurement. Journal of economic surveys, 14(5), 629-653.</w:t>
      </w:r>
      <w:r w:rsidRPr="00DB3235">
        <w:rPr>
          <w:rFonts w:asciiTheme="majorBidi" w:hAnsiTheme="majorBidi" w:cstheme="majorBidi"/>
          <w:sz w:val="24"/>
          <w:szCs w:val="24"/>
          <w:rtl/>
          <w:lang w:bidi="he-IL"/>
          <w:rPrChange w:id="3203" w:author="Greenbaum Dov" w:date="2021-06-04T08:47:00Z">
            <w:rPr>
              <w:rFonts w:asciiTheme="majorBidi" w:hAnsiTheme="majorBidi" w:cs="Times New Roman"/>
              <w:rtl/>
              <w:lang w:bidi="he-IL"/>
            </w:rPr>
          </w:rPrChange>
        </w:rPr>
        <w:t>‏</w:t>
      </w:r>
    </w:p>
    <w:p w14:paraId="67B1F35E" w14:textId="6F0B6FF1"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204" w:author="Greenbaum Dov" w:date="2021-06-04T08:47:00Z">
            <w:rPr>
              <w:rFonts w:asciiTheme="majorBidi" w:hAnsiTheme="majorBidi" w:cstheme="majorBidi"/>
              <w:lang w:bidi="he-IL"/>
            </w:rPr>
          </w:rPrChange>
        </w:rPr>
        <w:pPrChange w:id="3205"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206" w:author="Greenbaum Dov" w:date="2021-06-04T08:47:00Z">
            <w:rPr>
              <w:rFonts w:asciiTheme="majorBidi" w:hAnsiTheme="majorBidi" w:cstheme="majorBidi"/>
              <w:lang w:bidi="he-IL"/>
            </w:rPr>
          </w:rPrChange>
        </w:rPr>
        <w:t xml:space="preserve">Peters, L., Rice, M., &amp; Sundararajan, M. (2004). The role of incubators in the entrepreneurial process. </w:t>
      </w:r>
      <w:r w:rsidRPr="00DB3235">
        <w:rPr>
          <w:rFonts w:asciiTheme="majorBidi" w:hAnsiTheme="majorBidi" w:cstheme="majorBidi"/>
          <w:i/>
          <w:iCs/>
          <w:sz w:val="24"/>
          <w:szCs w:val="24"/>
          <w:lang w:bidi="he-IL"/>
          <w:rPrChange w:id="3207" w:author="Greenbaum Dov" w:date="2021-06-04T08:47:00Z">
            <w:rPr>
              <w:rFonts w:asciiTheme="majorBidi" w:hAnsiTheme="majorBidi" w:cstheme="majorBidi"/>
              <w:i/>
              <w:iCs/>
              <w:lang w:bidi="he-IL"/>
            </w:rPr>
          </w:rPrChange>
        </w:rPr>
        <w:t xml:space="preserve">The Journal of Technology Transfer, </w:t>
      </w:r>
      <w:r w:rsidRPr="00DB3235">
        <w:rPr>
          <w:rFonts w:asciiTheme="majorBidi" w:hAnsiTheme="majorBidi" w:cstheme="majorBidi"/>
          <w:sz w:val="24"/>
          <w:szCs w:val="24"/>
          <w:lang w:bidi="he-IL"/>
          <w:rPrChange w:id="3208" w:author="Greenbaum Dov" w:date="2021-06-04T08:47:00Z">
            <w:rPr>
              <w:rFonts w:asciiTheme="majorBidi" w:hAnsiTheme="majorBidi" w:cstheme="majorBidi"/>
              <w:lang w:bidi="he-IL"/>
            </w:rPr>
          </w:rPrChange>
        </w:rPr>
        <w:t>29(1), 83–91.</w:t>
      </w:r>
      <w:r w:rsidRPr="00DB3235">
        <w:rPr>
          <w:rFonts w:asciiTheme="majorBidi" w:hAnsiTheme="majorBidi" w:cstheme="majorBidi"/>
          <w:sz w:val="24"/>
          <w:szCs w:val="24"/>
          <w:rtl/>
          <w:lang w:bidi="he-IL"/>
          <w:rPrChange w:id="3209" w:author="Greenbaum Dov" w:date="2021-06-04T08:47:00Z">
            <w:rPr>
              <w:rFonts w:asciiTheme="majorBidi" w:hAnsiTheme="majorBidi" w:cstheme="majorBidi"/>
              <w:rtl/>
              <w:lang w:bidi="he-IL"/>
            </w:rPr>
          </w:rPrChange>
        </w:rPr>
        <w:t>‏</w:t>
      </w:r>
    </w:p>
    <w:bookmarkEnd w:id="3186"/>
    <w:p w14:paraId="30D24094" w14:textId="77777777" w:rsidR="00924E36" w:rsidRPr="00DB3235" w:rsidRDefault="00924E36" w:rsidP="00D27351">
      <w:pPr>
        <w:spacing w:after="100" w:line="480" w:lineRule="auto"/>
        <w:ind w:left="284" w:hanging="284"/>
        <w:jc w:val="both"/>
        <w:rPr>
          <w:rFonts w:asciiTheme="majorBidi" w:hAnsiTheme="majorBidi" w:cstheme="majorBidi"/>
          <w:sz w:val="24"/>
          <w:szCs w:val="24"/>
          <w:rtl/>
          <w:lang w:bidi="he-IL"/>
          <w:rPrChange w:id="3210" w:author="Greenbaum Dov" w:date="2021-06-04T08:47:00Z">
            <w:rPr>
              <w:rFonts w:asciiTheme="majorBidi" w:hAnsiTheme="majorBidi" w:cstheme="majorBidi"/>
              <w:rtl/>
              <w:lang w:bidi="he-IL"/>
            </w:rPr>
          </w:rPrChange>
        </w:rPr>
        <w:pPrChange w:id="3211"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3212" w:author="Greenbaum Dov" w:date="2021-06-04T08:47:00Z">
            <w:rPr>
              <w:rFonts w:asciiTheme="majorBidi" w:hAnsiTheme="majorBidi" w:cstheme="majorBidi"/>
              <w:lang w:bidi="he-IL"/>
            </w:rPr>
          </w:rPrChange>
        </w:rPr>
        <w:t>Petrongolo</w:t>
      </w:r>
      <w:proofErr w:type="spellEnd"/>
      <w:r w:rsidRPr="00DB3235">
        <w:rPr>
          <w:rFonts w:asciiTheme="majorBidi" w:hAnsiTheme="majorBidi" w:cstheme="majorBidi"/>
          <w:sz w:val="24"/>
          <w:szCs w:val="24"/>
          <w:lang w:bidi="he-IL"/>
          <w:rPrChange w:id="3213" w:author="Greenbaum Dov" w:date="2021-06-04T08:47:00Z">
            <w:rPr>
              <w:rFonts w:asciiTheme="majorBidi" w:hAnsiTheme="majorBidi" w:cstheme="majorBidi"/>
              <w:lang w:bidi="he-IL"/>
            </w:rPr>
          </w:rPrChange>
        </w:rPr>
        <w:t xml:space="preserve">, B., &amp; Ronchi, M. (2020). Gender gaps and the structure of local labor markets. </w:t>
      </w:r>
      <w:proofErr w:type="spellStart"/>
      <w:r w:rsidRPr="00DB3235">
        <w:rPr>
          <w:rFonts w:asciiTheme="majorBidi" w:hAnsiTheme="majorBidi" w:cstheme="majorBidi"/>
          <w:i/>
          <w:iCs/>
          <w:sz w:val="24"/>
          <w:szCs w:val="24"/>
          <w:lang w:bidi="he-IL"/>
          <w:rPrChange w:id="3214" w:author="Greenbaum Dov" w:date="2021-06-04T08:47:00Z">
            <w:rPr>
              <w:rFonts w:asciiTheme="majorBidi" w:hAnsiTheme="majorBidi" w:cstheme="majorBidi"/>
              <w:i/>
              <w:iCs/>
              <w:lang w:bidi="he-IL"/>
            </w:rPr>
          </w:rPrChange>
        </w:rPr>
        <w:t>Labour</w:t>
      </w:r>
      <w:proofErr w:type="spellEnd"/>
      <w:r w:rsidRPr="00DB3235">
        <w:rPr>
          <w:rFonts w:asciiTheme="majorBidi" w:hAnsiTheme="majorBidi" w:cstheme="majorBidi"/>
          <w:i/>
          <w:iCs/>
          <w:sz w:val="24"/>
          <w:szCs w:val="24"/>
          <w:lang w:bidi="he-IL"/>
          <w:rPrChange w:id="3215" w:author="Greenbaum Dov" w:date="2021-06-04T08:47:00Z">
            <w:rPr>
              <w:rFonts w:asciiTheme="majorBidi" w:hAnsiTheme="majorBidi" w:cstheme="majorBidi"/>
              <w:i/>
              <w:iCs/>
              <w:lang w:bidi="he-IL"/>
            </w:rPr>
          </w:rPrChange>
        </w:rPr>
        <w:t xml:space="preserve"> Economics</w:t>
      </w:r>
      <w:r w:rsidRPr="00DB3235">
        <w:rPr>
          <w:rFonts w:asciiTheme="majorBidi" w:hAnsiTheme="majorBidi" w:cstheme="majorBidi"/>
          <w:sz w:val="24"/>
          <w:szCs w:val="24"/>
          <w:lang w:bidi="he-IL"/>
          <w:rPrChange w:id="3216" w:author="Greenbaum Dov" w:date="2021-06-04T08:47:00Z">
            <w:rPr>
              <w:rFonts w:asciiTheme="majorBidi" w:hAnsiTheme="majorBidi" w:cstheme="majorBidi"/>
              <w:lang w:bidi="he-IL"/>
            </w:rPr>
          </w:rPrChange>
        </w:rPr>
        <w:t>, 64, 101819.</w:t>
      </w:r>
      <w:r w:rsidRPr="00DB3235">
        <w:rPr>
          <w:rFonts w:asciiTheme="majorBidi" w:hAnsiTheme="majorBidi" w:cstheme="majorBidi"/>
          <w:sz w:val="24"/>
          <w:szCs w:val="24"/>
          <w:rtl/>
          <w:lang w:bidi="he-IL"/>
          <w:rPrChange w:id="3217" w:author="Greenbaum Dov" w:date="2021-06-04T08:47:00Z">
            <w:rPr>
              <w:rFonts w:asciiTheme="majorBidi" w:hAnsiTheme="majorBidi" w:cs="Times New Roman"/>
              <w:rtl/>
              <w:lang w:bidi="he-IL"/>
            </w:rPr>
          </w:rPrChange>
        </w:rPr>
        <w:t>‏</w:t>
      </w:r>
    </w:p>
    <w:p w14:paraId="1F9EC1A6" w14:textId="5C092BB7" w:rsidR="002473A6" w:rsidRPr="00DB3235" w:rsidRDefault="002473A6" w:rsidP="00D27351">
      <w:pPr>
        <w:spacing w:after="100" w:line="480" w:lineRule="auto"/>
        <w:ind w:left="284" w:hanging="284"/>
        <w:jc w:val="both"/>
        <w:rPr>
          <w:rFonts w:asciiTheme="majorBidi" w:hAnsiTheme="majorBidi" w:cstheme="majorBidi"/>
          <w:sz w:val="24"/>
          <w:szCs w:val="24"/>
          <w:lang w:bidi="he-IL"/>
          <w:rPrChange w:id="3218" w:author="Greenbaum Dov" w:date="2021-06-04T08:47:00Z">
            <w:rPr>
              <w:rFonts w:asciiTheme="majorBidi" w:hAnsiTheme="majorBidi" w:cstheme="majorBidi"/>
              <w:lang w:bidi="he-IL"/>
            </w:rPr>
          </w:rPrChange>
        </w:rPr>
        <w:pPrChange w:id="3219"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220" w:author="Greenbaum Dov" w:date="2021-06-04T08:47:00Z">
            <w:rPr>
              <w:rFonts w:asciiTheme="majorBidi" w:hAnsiTheme="majorBidi" w:cstheme="majorBidi"/>
              <w:lang w:bidi="he-IL"/>
            </w:rPr>
          </w:rPrChange>
        </w:rPr>
        <w:t>Phillips, A. (1987). Feminism and equality. Basil Blackwell</w:t>
      </w:r>
      <w:r w:rsidR="005C13B8" w:rsidRPr="00DB3235">
        <w:rPr>
          <w:rFonts w:asciiTheme="majorBidi" w:hAnsiTheme="majorBidi" w:cstheme="majorBidi"/>
          <w:sz w:val="24"/>
          <w:szCs w:val="24"/>
          <w:lang w:bidi="he-IL"/>
          <w:rPrChange w:id="3221" w:author="Greenbaum Dov" w:date="2021-06-04T08:47:00Z">
            <w:rPr>
              <w:rFonts w:asciiTheme="majorBidi" w:hAnsiTheme="majorBidi" w:cstheme="majorBidi"/>
              <w:lang w:bidi="he-IL"/>
            </w:rPr>
          </w:rPrChange>
        </w:rPr>
        <w:t>, Oxford: UK</w:t>
      </w:r>
      <w:r w:rsidRPr="00DB3235">
        <w:rPr>
          <w:rFonts w:asciiTheme="majorBidi" w:hAnsiTheme="majorBidi" w:cstheme="majorBidi"/>
          <w:sz w:val="24"/>
          <w:szCs w:val="24"/>
          <w:lang w:bidi="he-IL"/>
          <w:rPrChange w:id="3222" w:author="Greenbaum Dov" w:date="2021-06-04T08:47:00Z">
            <w:rPr>
              <w:rFonts w:asciiTheme="majorBidi" w:hAnsiTheme="majorBidi" w:cstheme="majorBidi"/>
              <w:lang w:bidi="he-IL"/>
            </w:rPr>
          </w:rPrChange>
        </w:rPr>
        <w:t>.</w:t>
      </w:r>
      <w:r w:rsidRPr="00DB3235">
        <w:rPr>
          <w:rFonts w:asciiTheme="majorBidi" w:hAnsiTheme="majorBidi" w:cstheme="majorBidi"/>
          <w:sz w:val="24"/>
          <w:szCs w:val="24"/>
          <w:rtl/>
          <w:lang w:bidi="he-IL"/>
          <w:rPrChange w:id="3223" w:author="Greenbaum Dov" w:date="2021-06-04T08:47:00Z">
            <w:rPr>
              <w:rFonts w:asciiTheme="majorBidi" w:hAnsiTheme="majorBidi" w:cs="Times New Roman"/>
              <w:rtl/>
              <w:lang w:bidi="he-IL"/>
            </w:rPr>
          </w:rPrChange>
        </w:rPr>
        <w:t>‏</w:t>
      </w:r>
      <w:r w:rsidRPr="00DB3235">
        <w:rPr>
          <w:rFonts w:asciiTheme="majorBidi" w:hAnsiTheme="majorBidi" w:cstheme="majorBidi"/>
          <w:sz w:val="24"/>
          <w:szCs w:val="24"/>
          <w:lang w:bidi="he-IL"/>
          <w:rPrChange w:id="3224" w:author="Greenbaum Dov" w:date="2021-06-04T08:47:00Z">
            <w:rPr>
              <w:rFonts w:asciiTheme="majorBidi" w:hAnsiTheme="majorBidi" w:cstheme="majorBidi"/>
              <w:lang w:bidi="he-IL"/>
            </w:rPr>
          </w:rPrChange>
        </w:rPr>
        <w:t xml:space="preserve"> </w:t>
      </w:r>
    </w:p>
    <w:p w14:paraId="0D044908" w14:textId="54A6D74F"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225" w:author="Greenbaum Dov" w:date="2021-06-04T08:47:00Z">
            <w:rPr>
              <w:rFonts w:asciiTheme="majorBidi" w:hAnsiTheme="majorBidi" w:cstheme="majorBidi"/>
              <w:lang w:bidi="he-IL"/>
            </w:rPr>
          </w:rPrChange>
        </w:rPr>
        <w:pPrChange w:id="3226"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3227" w:author="Greenbaum Dov" w:date="2021-06-04T08:47:00Z">
            <w:rPr>
              <w:rFonts w:asciiTheme="majorBidi" w:hAnsiTheme="majorBidi" w:cstheme="majorBidi"/>
              <w:lang w:bidi="he-IL"/>
            </w:rPr>
          </w:rPrChange>
        </w:rPr>
        <w:t>Poggesi</w:t>
      </w:r>
      <w:proofErr w:type="spellEnd"/>
      <w:r w:rsidRPr="00DB3235">
        <w:rPr>
          <w:rFonts w:asciiTheme="majorBidi" w:hAnsiTheme="majorBidi" w:cstheme="majorBidi"/>
          <w:sz w:val="24"/>
          <w:szCs w:val="24"/>
          <w:lang w:bidi="he-IL"/>
          <w:rPrChange w:id="3228" w:author="Greenbaum Dov" w:date="2021-06-04T08:47:00Z">
            <w:rPr>
              <w:rFonts w:asciiTheme="majorBidi" w:hAnsiTheme="majorBidi" w:cstheme="majorBidi"/>
              <w:lang w:bidi="he-IL"/>
            </w:rPr>
          </w:rPrChange>
        </w:rPr>
        <w:t xml:space="preserve">, S., Mari, M., &amp; De Vita, L. (2016). What’s new in female entrepreneurship research? Answers from the literature. </w:t>
      </w:r>
      <w:r w:rsidRPr="00DB3235">
        <w:rPr>
          <w:rFonts w:asciiTheme="majorBidi" w:hAnsiTheme="majorBidi" w:cstheme="majorBidi"/>
          <w:i/>
          <w:iCs/>
          <w:sz w:val="24"/>
          <w:szCs w:val="24"/>
          <w:lang w:bidi="he-IL"/>
          <w:rPrChange w:id="3229" w:author="Greenbaum Dov" w:date="2021-06-04T08:47:00Z">
            <w:rPr>
              <w:rFonts w:asciiTheme="majorBidi" w:hAnsiTheme="majorBidi" w:cstheme="majorBidi"/>
              <w:i/>
              <w:iCs/>
              <w:lang w:bidi="he-IL"/>
            </w:rPr>
          </w:rPrChange>
        </w:rPr>
        <w:t>International Entrepreneurship and Management Journal</w:t>
      </w:r>
      <w:r w:rsidRPr="00DB3235">
        <w:rPr>
          <w:rFonts w:asciiTheme="majorBidi" w:hAnsiTheme="majorBidi" w:cstheme="majorBidi"/>
          <w:sz w:val="24"/>
          <w:szCs w:val="24"/>
          <w:lang w:bidi="he-IL"/>
          <w:rPrChange w:id="3230" w:author="Greenbaum Dov" w:date="2021-06-04T08:47:00Z">
            <w:rPr>
              <w:rFonts w:asciiTheme="majorBidi" w:hAnsiTheme="majorBidi" w:cstheme="majorBidi"/>
              <w:lang w:bidi="he-IL"/>
            </w:rPr>
          </w:rPrChange>
        </w:rPr>
        <w:t>, 12(3), 735–764.</w:t>
      </w:r>
    </w:p>
    <w:p w14:paraId="78727485"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231" w:author="Greenbaum Dov" w:date="2021-06-04T08:47:00Z">
            <w:rPr>
              <w:rFonts w:asciiTheme="majorBidi" w:hAnsiTheme="majorBidi" w:cstheme="majorBidi"/>
              <w:lang w:bidi="he-IL"/>
            </w:rPr>
          </w:rPrChange>
        </w:rPr>
        <w:pPrChange w:id="3232"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3233" w:author="Greenbaum Dov" w:date="2021-06-04T08:47:00Z">
            <w:rPr>
              <w:rFonts w:asciiTheme="majorBidi" w:hAnsiTheme="majorBidi" w:cstheme="majorBidi"/>
              <w:lang w:bidi="he-IL"/>
            </w:rPr>
          </w:rPrChange>
        </w:rPr>
        <w:t>Poggesi</w:t>
      </w:r>
      <w:proofErr w:type="spellEnd"/>
      <w:r w:rsidRPr="00DB3235">
        <w:rPr>
          <w:rFonts w:asciiTheme="majorBidi" w:hAnsiTheme="majorBidi" w:cstheme="majorBidi"/>
          <w:sz w:val="24"/>
          <w:szCs w:val="24"/>
          <w:lang w:bidi="he-IL"/>
          <w:rPrChange w:id="3234" w:author="Greenbaum Dov" w:date="2021-06-04T08:47:00Z">
            <w:rPr>
              <w:rFonts w:asciiTheme="majorBidi" w:hAnsiTheme="majorBidi" w:cstheme="majorBidi"/>
              <w:lang w:bidi="he-IL"/>
            </w:rPr>
          </w:rPrChange>
        </w:rPr>
        <w:t>, S., Mari, M., De Vita, L., &amp; Foss, L. (2020). Women entrepreneurship in STEM fields: literature review and future research avenues. International Entrepreneurship and Management Journal, 16(1), 17–41.</w:t>
      </w:r>
    </w:p>
    <w:p w14:paraId="769EAD7A"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235" w:author="Greenbaum Dov" w:date="2021-06-04T08:47:00Z">
            <w:rPr>
              <w:rFonts w:asciiTheme="majorBidi" w:hAnsiTheme="majorBidi" w:cstheme="majorBidi"/>
              <w:lang w:bidi="he-IL"/>
            </w:rPr>
          </w:rPrChange>
        </w:rPr>
        <w:pPrChange w:id="3236"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237" w:author="Greenbaum Dov" w:date="2021-06-04T08:47:00Z">
            <w:rPr>
              <w:rFonts w:asciiTheme="majorBidi" w:hAnsiTheme="majorBidi" w:cstheme="majorBidi"/>
              <w:lang w:bidi="he-IL"/>
            </w:rPr>
          </w:rPrChange>
        </w:rPr>
        <w:t xml:space="preserve">Rauch, A., &amp; </w:t>
      </w:r>
      <w:proofErr w:type="spellStart"/>
      <w:r w:rsidRPr="00DB3235">
        <w:rPr>
          <w:rFonts w:asciiTheme="majorBidi" w:hAnsiTheme="majorBidi" w:cstheme="majorBidi"/>
          <w:sz w:val="24"/>
          <w:szCs w:val="24"/>
          <w:lang w:bidi="he-IL"/>
          <w:rPrChange w:id="3238" w:author="Greenbaum Dov" w:date="2021-06-04T08:47:00Z">
            <w:rPr>
              <w:rFonts w:asciiTheme="majorBidi" w:hAnsiTheme="majorBidi" w:cstheme="majorBidi"/>
              <w:lang w:bidi="he-IL"/>
            </w:rPr>
          </w:rPrChange>
        </w:rPr>
        <w:t>Rijsdijk</w:t>
      </w:r>
      <w:proofErr w:type="spellEnd"/>
      <w:r w:rsidRPr="00DB3235">
        <w:rPr>
          <w:rFonts w:asciiTheme="majorBidi" w:hAnsiTheme="majorBidi" w:cstheme="majorBidi"/>
          <w:sz w:val="24"/>
          <w:szCs w:val="24"/>
          <w:lang w:bidi="he-IL"/>
          <w:rPrChange w:id="3239" w:author="Greenbaum Dov" w:date="2021-06-04T08:47:00Z">
            <w:rPr>
              <w:rFonts w:asciiTheme="majorBidi" w:hAnsiTheme="majorBidi" w:cstheme="majorBidi"/>
              <w:lang w:bidi="he-IL"/>
            </w:rPr>
          </w:rPrChange>
        </w:rPr>
        <w:t xml:space="preserve">, S. A. (2013). The Effects of General and Specific Human Capital on Long–Term Growth and Failure of Newly Founded Businesses. </w:t>
      </w:r>
      <w:r w:rsidRPr="00DB3235">
        <w:rPr>
          <w:rFonts w:asciiTheme="majorBidi" w:hAnsiTheme="majorBidi" w:cstheme="majorBidi"/>
          <w:i/>
          <w:iCs/>
          <w:sz w:val="24"/>
          <w:szCs w:val="24"/>
          <w:lang w:bidi="he-IL"/>
          <w:rPrChange w:id="3240" w:author="Greenbaum Dov" w:date="2021-06-04T08:47:00Z">
            <w:rPr>
              <w:rFonts w:asciiTheme="majorBidi" w:hAnsiTheme="majorBidi" w:cstheme="majorBidi"/>
              <w:i/>
              <w:iCs/>
              <w:lang w:bidi="he-IL"/>
            </w:rPr>
          </w:rPrChange>
        </w:rPr>
        <w:t xml:space="preserve">Entrepreneurship Theory and Practice, </w:t>
      </w:r>
      <w:r w:rsidRPr="00DB3235">
        <w:rPr>
          <w:rFonts w:asciiTheme="majorBidi" w:hAnsiTheme="majorBidi" w:cstheme="majorBidi"/>
          <w:sz w:val="24"/>
          <w:szCs w:val="24"/>
          <w:lang w:bidi="he-IL"/>
          <w:rPrChange w:id="3241" w:author="Greenbaum Dov" w:date="2021-06-04T08:47:00Z">
            <w:rPr>
              <w:rFonts w:asciiTheme="majorBidi" w:hAnsiTheme="majorBidi" w:cstheme="majorBidi"/>
              <w:lang w:bidi="he-IL"/>
            </w:rPr>
          </w:rPrChange>
        </w:rPr>
        <w:t>37(4), 923–941.</w:t>
      </w:r>
      <w:r w:rsidRPr="00DB3235">
        <w:rPr>
          <w:rFonts w:asciiTheme="majorBidi" w:hAnsiTheme="majorBidi" w:cstheme="majorBidi"/>
          <w:sz w:val="24"/>
          <w:szCs w:val="24"/>
          <w:rtl/>
          <w:lang w:bidi="he-IL"/>
          <w:rPrChange w:id="3242" w:author="Greenbaum Dov" w:date="2021-06-04T08:47:00Z">
            <w:rPr>
              <w:rFonts w:asciiTheme="majorBidi" w:hAnsiTheme="majorBidi" w:cstheme="majorBidi"/>
              <w:rtl/>
              <w:lang w:bidi="he-IL"/>
            </w:rPr>
          </w:rPrChange>
        </w:rPr>
        <w:t>‏</w:t>
      </w:r>
    </w:p>
    <w:p w14:paraId="75AD1B6C" w14:textId="77777777" w:rsidR="00011B06" w:rsidRPr="00DB3235" w:rsidRDefault="00011B06" w:rsidP="00D27351">
      <w:pPr>
        <w:spacing w:after="100" w:line="480" w:lineRule="auto"/>
        <w:ind w:left="284" w:hanging="284"/>
        <w:jc w:val="both"/>
        <w:rPr>
          <w:rFonts w:asciiTheme="majorBidi" w:hAnsiTheme="majorBidi" w:cstheme="majorBidi"/>
          <w:sz w:val="24"/>
          <w:szCs w:val="24"/>
          <w:lang w:bidi="he-IL"/>
          <w:rPrChange w:id="3243" w:author="Greenbaum Dov" w:date="2021-06-04T08:47:00Z">
            <w:rPr>
              <w:rFonts w:asciiTheme="majorBidi" w:hAnsiTheme="majorBidi" w:cstheme="majorBidi"/>
              <w:lang w:bidi="he-IL"/>
            </w:rPr>
          </w:rPrChange>
        </w:rPr>
        <w:pPrChange w:id="3244"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245" w:author="Greenbaum Dov" w:date="2021-06-04T08:47:00Z">
            <w:rPr>
              <w:rFonts w:asciiTheme="majorBidi" w:hAnsiTheme="majorBidi" w:cstheme="majorBidi"/>
              <w:lang w:bidi="he-IL"/>
            </w:rPr>
          </w:rPrChange>
        </w:rPr>
        <w:t>Reis, E. (2011). The lean startup. New York: Crown Business, 27.</w:t>
      </w:r>
      <w:r w:rsidRPr="00DB3235">
        <w:rPr>
          <w:rFonts w:asciiTheme="majorBidi" w:hAnsiTheme="majorBidi" w:cstheme="majorBidi"/>
          <w:sz w:val="24"/>
          <w:szCs w:val="24"/>
          <w:rtl/>
          <w:lang w:bidi="he-IL"/>
          <w:rPrChange w:id="3246" w:author="Greenbaum Dov" w:date="2021-06-04T08:47:00Z">
            <w:rPr>
              <w:rFonts w:asciiTheme="majorBidi" w:hAnsiTheme="majorBidi" w:cs="Times New Roman"/>
              <w:rtl/>
              <w:lang w:bidi="he-IL"/>
            </w:rPr>
          </w:rPrChange>
        </w:rPr>
        <w:t>‏</w:t>
      </w:r>
    </w:p>
    <w:p w14:paraId="40721D41" w14:textId="47071493"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247" w:author="Greenbaum Dov" w:date="2021-06-04T08:47:00Z">
            <w:rPr>
              <w:rFonts w:asciiTheme="majorBidi" w:hAnsiTheme="majorBidi" w:cstheme="majorBidi"/>
              <w:lang w:bidi="he-IL"/>
            </w:rPr>
          </w:rPrChange>
        </w:rPr>
        <w:pPrChange w:id="3248"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3249" w:author="Greenbaum Dov" w:date="2021-06-04T08:47:00Z">
            <w:rPr>
              <w:rFonts w:asciiTheme="majorBidi" w:hAnsiTheme="majorBidi" w:cstheme="majorBidi"/>
              <w:lang w:bidi="he-IL"/>
            </w:rPr>
          </w:rPrChange>
        </w:rPr>
        <w:t>Renzulli</w:t>
      </w:r>
      <w:proofErr w:type="spellEnd"/>
      <w:r w:rsidRPr="00DB3235">
        <w:rPr>
          <w:rFonts w:asciiTheme="majorBidi" w:hAnsiTheme="majorBidi" w:cstheme="majorBidi"/>
          <w:sz w:val="24"/>
          <w:szCs w:val="24"/>
          <w:lang w:bidi="he-IL"/>
          <w:rPrChange w:id="3250" w:author="Greenbaum Dov" w:date="2021-06-04T08:47:00Z">
            <w:rPr>
              <w:rFonts w:asciiTheme="majorBidi" w:hAnsiTheme="majorBidi" w:cstheme="majorBidi"/>
              <w:lang w:bidi="he-IL"/>
            </w:rPr>
          </w:rPrChange>
        </w:rPr>
        <w:t xml:space="preserve">, L. A., Aldrich, H., &amp; Moody, J. (2000). Family matters: Gender, networks, and entrepreneurial outcomes. </w:t>
      </w:r>
      <w:r w:rsidRPr="00DB3235">
        <w:rPr>
          <w:rFonts w:asciiTheme="majorBidi" w:hAnsiTheme="majorBidi" w:cstheme="majorBidi"/>
          <w:i/>
          <w:iCs/>
          <w:sz w:val="24"/>
          <w:szCs w:val="24"/>
          <w:lang w:bidi="he-IL"/>
          <w:rPrChange w:id="3251" w:author="Greenbaum Dov" w:date="2021-06-04T08:47:00Z">
            <w:rPr>
              <w:rFonts w:asciiTheme="majorBidi" w:hAnsiTheme="majorBidi" w:cstheme="majorBidi"/>
              <w:i/>
              <w:iCs/>
              <w:lang w:bidi="he-IL"/>
            </w:rPr>
          </w:rPrChange>
        </w:rPr>
        <w:t xml:space="preserve">Social forces, </w:t>
      </w:r>
      <w:r w:rsidRPr="00DB3235">
        <w:rPr>
          <w:rFonts w:asciiTheme="majorBidi" w:hAnsiTheme="majorBidi" w:cstheme="majorBidi"/>
          <w:sz w:val="24"/>
          <w:szCs w:val="24"/>
          <w:lang w:bidi="he-IL"/>
          <w:rPrChange w:id="3252" w:author="Greenbaum Dov" w:date="2021-06-04T08:47:00Z">
            <w:rPr>
              <w:rFonts w:asciiTheme="majorBidi" w:hAnsiTheme="majorBidi" w:cstheme="majorBidi"/>
              <w:lang w:bidi="he-IL"/>
            </w:rPr>
          </w:rPrChange>
        </w:rPr>
        <w:t>79(2), 523–546.</w:t>
      </w:r>
      <w:r w:rsidRPr="00DB3235">
        <w:rPr>
          <w:rFonts w:asciiTheme="majorBidi" w:hAnsiTheme="majorBidi" w:cstheme="majorBidi"/>
          <w:sz w:val="24"/>
          <w:szCs w:val="24"/>
          <w:rtl/>
          <w:lang w:bidi="he-IL"/>
          <w:rPrChange w:id="3253" w:author="Greenbaum Dov" w:date="2021-06-04T08:47:00Z">
            <w:rPr>
              <w:rFonts w:asciiTheme="majorBidi" w:hAnsiTheme="majorBidi" w:cstheme="majorBidi"/>
              <w:rtl/>
              <w:lang w:bidi="he-IL"/>
            </w:rPr>
          </w:rPrChange>
        </w:rPr>
        <w:t>‏</w:t>
      </w:r>
    </w:p>
    <w:p w14:paraId="74D90ADF"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254" w:author="Greenbaum Dov" w:date="2021-06-04T08:47:00Z">
            <w:rPr>
              <w:rFonts w:asciiTheme="majorBidi" w:hAnsiTheme="majorBidi" w:cstheme="majorBidi"/>
              <w:lang w:bidi="he-IL"/>
            </w:rPr>
          </w:rPrChange>
        </w:rPr>
        <w:pPrChange w:id="3255" w:author="Susan" w:date="2021-06-05T21:51:00Z">
          <w:pPr>
            <w:spacing w:after="100" w:line="240" w:lineRule="auto"/>
            <w:ind w:left="284" w:hanging="284"/>
            <w:jc w:val="both"/>
          </w:pPr>
        </w:pPrChange>
      </w:pPr>
      <w:bookmarkStart w:id="3256" w:name="_Hlk24542381"/>
      <w:r w:rsidRPr="00DB3235">
        <w:rPr>
          <w:rFonts w:asciiTheme="majorBidi" w:hAnsiTheme="majorBidi" w:cstheme="majorBidi"/>
          <w:sz w:val="24"/>
          <w:szCs w:val="24"/>
          <w:lang w:bidi="he-IL"/>
          <w:rPrChange w:id="3257" w:author="Greenbaum Dov" w:date="2021-06-04T08:47:00Z">
            <w:rPr>
              <w:rFonts w:asciiTheme="majorBidi" w:hAnsiTheme="majorBidi" w:cstheme="majorBidi"/>
              <w:lang w:bidi="he-IL"/>
            </w:rPr>
          </w:rPrChange>
        </w:rPr>
        <w:t xml:space="preserve">Robb, A. M., &amp; Watson, J. (2012). Gender differences in firm performance: Evidence from new ventures in the United States. </w:t>
      </w:r>
      <w:r w:rsidRPr="00DB3235">
        <w:rPr>
          <w:rFonts w:asciiTheme="majorBidi" w:hAnsiTheme="majorBidi" w:cstheme="majorBidi"/>
          <w:i/>
          <w:iCs/>
          <w:sz w:val="24"/>
          <w:szCs w:val="24"/>
          <w:lang w:bidi="he-IL"/>
          <w:rPrChange w:id="3258" w:author="Greenbaum Dov" w:date="2021-06-04T08:47:00Z">
            <w:rPr>
              <w:rFonts w:asciiTheme="majorBidi" w:hAnsiTheme="majorBidi" w:cstheme="majorBidi"/>
              <w:i/>
              <w:iCs/>
              <w:lang w:bidi="he-IL"/>
            </w:rPr>
          </w:rPrChange>
        </w:rPr>
        <w:t>Journal of Business Venturing</w:t>
      </w:r>
      <w:r w:rsidRPr="00DB3235">
        <w:rPr>
          <w:rFonts w:asciiTheme="majorBidi" w:hAnsiTheme="majorBidi" w:cstheme="majorBidi"/>
          <w:sz w:val="24"/>
          <w:szCs w:val="24"/>
          <w:lang w:bidi="he-IL"/>
          <w:rPrChange w:id="3259" w:author="Greenbaum Dov" w:date="2021-06-04T08:47:00Z">
            <w:rPr>
              <w:rFonts w:asciiTheme="majorBidi" w:hAnsiTheme="majorBidi" w:cstheme="majorBidi"/>
              <w:lang w:bidi="he-IL"/>
            </w:rPr>
          </w:rPrChange>
        </w:rPr>
        <w:t xml:space="preserve">, </w:t>
      </w:r>
      <w:r w:rsidRPr="00DB3235">
        <w:rPr>
          <w:rFonts w:asciiTheme="majorBidi" w:hAnsiTheme="majorBidi" w:cstheme="majorBidi"/>
          <w:i/>
          <w:sz w:val="24"/>
          <w:szCs w:val="24"/>
          <w:lang w:bidi="he-IL"/>
          <w:rPrChange w:id="3260" w:author="Greenbaum Dov" w:date="2021-06-04T08:47:00Z">
            <w:rPr>
              <w:rFonts w:asciiTheme="majorBidi" w:hAnsiTheme="majorBidi" w:cstheme="majorBidi"/>
              <w:i/>
              <w:lang w:bidi="he-IL"/>
            </w:rPr>
          </w:rPrChange>
        </w:rPr>
        <w:t>27</w:t>
      </w:r>
      <w:r w:rsidRPr="00DB3235">
        <w:rPr>
          <w:rFonts w:asciiTheme="majorBidi" w:hAnsiTheme="majorBidi" w:cstheme="majorBidi"/>
          <w:sz w:val="24"/>
          <w:szCs w:val="24"/>
          <w:lang w:bidi="he-IL"/>
          <w:rPrChange w:id="3261" w:author="Greenbaum Dov" w:date="2021-06-04T08:47:00Z">
            <w:rPr>
              <w:rFonts w:asciiTheme="majorBidi" w:hAnsiTheme="majorBidi" w:cstheme="majorBidi"/>
              <w:lang w:bidi="he-IL"/>
            </w:rPr>
          </w:rPrChange>
        </w:rPr>
        <w:t>(5), 544–558.</w:t>
      </w:r>
      <w:r w:rsidRPr="00DB3235">
        <w:rPr>
          <w:rFonts w:asciiTheme="majorBidi" w:hAnsiTheme="majorBidi" w:cstheme="majorBidi"/>
          <w:sz w:val="24"/>
          <w:szCs w:val="24"/>
          <w:rtl/>
          <w:lang w:bidi="he-IL"/>
          <w:rPrChange w:id="3262" w:author="Greenbaum Dov" w:date="2021-06-04T08:47:00Z">
            <w:rPr>
              <w:rFonts w:asciiTheme="majorBidi" w:hAnsiTheme="majorBidi" w:cs="Times New Roman"/>
              <w:rtl/>
              <w:lang w:bidi="he-IL"/>
            </w:rPr>
          </w:rPrChange>
        </w:rPr>
        <w:t>‏</w:t>
      </w:r>
    </w:p>
    <w:bookmarkEnd w:id="3256"/>
    <w:p w14:paraId="4582F90F" w14:textId="1B092729"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263" w:author="Greenbaum Dov" w:date="2021-06-04T08:47:00Z">
            <w:rPr>
              <w:rFonts w:asciiTheme="majorBidi" w:hAnsiTheme="majorBidi" w:cstheme="majorBidi"/>
              <w:lang w:bidi="he-IL"/>
            </w:rPr>
          </w:rPrChange>
        </w:rPr>
        <w:pPrChange w:id="3264"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265" w:author="Greenbaum Dov" w:date="2021-06-04T08:47:00Z">
            <w:rPr>
              <w:rFonts w:asciiTheme="majorBidi" w:hAnsiTheme="majorBidi" w:cstheme="majorBidi"/>
              <w:lang w:bidi="he-IL"/>
            </w:rPr>
          </w:rPrChange>
        </w:rPr>
        <w:lastRenderedPageBreak/>
        <w:t xml:space="preserve">Robb, A., Coleman, S., &amp; </w:t>
      </w:r>
      <w:proofErr w:type="spellStart"/>
      <w:r w:rsidRPr="00DB3235">
        <w:rPr>
          <w:rFonts w:asciiTheme="majorBidi" w:hAnsiTheme="majorBidi" w:cstheme="majorBidi"/>
          <w:sz w:val="24"/>
          <w:szCs w:val="24"/>
          <w:lang w:bidi="he-IL"/>
          <w:rPrChange w:id="3266" w:author="Greenbaum Dov" w:date="2021-06-04T08:47:00Z">
            <w:rPr>
              <w:rFonts w:asciiTheme="majorBidi" w:hAnsiTheme="majorBidi" w:cstheme="majorBidi"/>
              <w:lang w:bidi="he-IL"/>
            </w:rPr>
          </w:rPrChange>
        </w:rPr>
        <w:t>Stangler</w:t>
      </w:r>
      <w:proofErr w:type="spellEnd"/>
      <w:r w:rsidRPr="00DB3235">
        <w:rPr>
          <w:rFonts w:asciiTheme="majorBidi" w:hAnsiTheme="majorBidi" w:cstheme="majorBidi"/>
          <w:sz w:val="24"/>
          <w:szCs w:val="24"/>
          <w:lang w:bidi="he-IL"/>
          <w:rPrChange w:id="3267" w:author="Greenbaum Dov" w:date="2021-06-04T08:47:00Z">
            <w:rPr>
              <w:rFonts w:asciiTheme="majorBidi" w:hAnsiTheme="majorBidi" w:cstheme="majorBidi"/>
              <w:lang w:bidi="he-IL"/>
            </w:rPr>
          </w:rPrChange>
        </w:rPr>
        <w:t xml:space="preserve">, D. (2014). </w:t>
      </w:r>
      <w:r w:rsidRPr="00DB3235">
        <w:rPr>
          <w:rFonts w:asciiTheme="majorBidi" w:hAnsiTheme="majorBidi" w:cstheme="majorBidi"/>
          <w:i/>
          <w:iCs/>
          <w:sz w:val="24"/>
          <w:szCs w:val="24"/>
          <w:lang w:bidi="he-IL"/>
          <w:rPrChange w:id="3268" w:author="Greenbaum Dov" w:date="2021-06-04T08:47:00Z">
            <w:rPr>
              <w:rFonts w:asciiTheme="majorBidi" w:hAnsiTheme="majorBidi" w:cstheme="majorBidi"/>
              <w:i/>
              <w:iCs/>
              <w:lang w:bidi="he-IL"/>
            </w:rPr>
          </w:rPrChange>
        </w:rPr>
        <w:t>Sources of Economic Hope: Women’s Entrepreneurship</w:t>
      </w:r>
      <w:r w:rsidRPr="00DB3235">
        <w:rPr>
          <w:rFonts w:asciiTheme="majorBidi" w:hAnsiTheme="majorBidi" w:cstheme="majorBidi"/>
          <w:sz w:val="24"/>
          <w:szCs w:val="24"/>
          <w:lang w:bidi="he-IL"/>
          <w:rPrChange w:id="3269" w:author="Greenbaum Dov" w:date="2021-06-04T08:47:00Z">
            <w:rPr>
              <w:rFonts w:asciiTheme="majorBidi" w:hAnsiTheme="majorBidi" w:cstheme="majorBidi"/>
              <w:lang w:bidi="he-IL"/>
            </w:rPr>
          </w:rPrChange>
        </w:rPr>
        <w:t>. Available at SSRN 2529094. http://dx.doi.org/10.2139/ssrn.2529094</w:t>
      </w:r>
    </w:p>
    <w:p w14:paraId="3E403B7C" w14:textId="77777777" w:rsidR="00245927" w:rsidRPr="00DB3235" w:rsidRDefault="00245927" w:rsidP="00D27351">
      <w:pPr>
        <w:spacing w:after="100" w:line="480" w:lineRule="auto"/>
        <w:ind w:left="284" w:hanging="284"/>
        <w:jc w:val="both"/>
        <w:rPr>
          <w:rFonts w:asciiTheme="majorBidi" w:hAnsiTheme="majorBidi" w:cstheme="majorBidi"/>
          <w:sz w:val="24"/>
          <w:szCs w:val="24"/>
          <w:lang w:bidi="he-IL"/>
          <w:rPrChange w:id="3270" w:author="Greenbaum Dov" w:date="2021-06-04T08:47:00Z">
            <w:rPr>
              <w:rFonts w:asciiTheme="majorBidi" w:hAnsiTheme="majorBidi" w:cstheme="majorBidi"/>
              <w:lang w:bidi="he-IL"/>
            </w:rPr>
          </w:rPrChange>
        </w:rPr>
        <w:pPrChange w:id="3271"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272" w:author="Greenbaum Dov" w:date="2021-06-04T08:47:00Z">
            <w:rPr>
              <w:rFonts w:asciiTheme="majorBidi" w:hAnsiTheme="majorBidi" w:cstheme="majorBidi"/>
              <w:lang w:bidi="he-IL"/>
            </w:rPr>
          </w:rPrChange>
        </w:rPr>
        <w:t>Rowland, R., &amp; Klein, R. (1996). Radical feminism: History, politics, action. Radically speaking: Feminism reclaimed, 9-36.</w:t>
      </w:r>
      <w:r w:rsidRPr="00DB3235">
        <w:rPr>
          <w:rFonts w:asciiTheme="majorBidi" w:hAnsiTheme="majorBidi" w:cstheme="majorBidi"/>
          <w:sz w:val="24"/>
          <w:szCs w:val="24"/>
          <w:rtl/>
          <w:lang w:bidi="he-IL"/>
          <w:rPrChange w:id="3273" w:author="Greenbaum Dov" w:date="2021-06-04T08:47:00Z">
            <w:rPr>
              <w:rFonts w:asciiTheme="majorBidi" w:hAnsiTheme="majorBidi" w:cs="Times New Roman"/>
              <w:rtl/>
              <w:lang w:bidi="he-IL"/>
            </w:rPr>
          </w:rPrChange>
        </w:rPr>
        <w:t>‏</w:t>
      </w:r>
      <w:r w:rsidRPr="00DB3235">
        <w:rPr>
          <w:rFonts w:asciiTheme="majorBidi" w:hAnsiTheme="majorBidi" w:cstheme="majorBidi"/>
          <w:sz w:val="24"/>
          <w:szCs w:val="24"/>
          <w:lang w:bidi="he-IL"/>
          <w:rPrChange w:id="3274" w:author="Greenbaum Dov" w:date="2021-06-04T08:47:00Z">
            <w:rPr>
              <w:rFonts w:asciiTheme="majorBidi" w:hAnsiTheme="majorBidi" w:cstheme="majorBidi"/>
              <w:lang w:bidi="he-IL"/>
            </w:rPr>
          </w:rPrChange>
        </w:rPr>
        <w:t xml:space="preserve"> </w:t>
      </w:r>
    </w:p>
    <w:p w14:paraId="4FAD9B04" w14:textId="54C4253D" w:rsidR="0053078D" w:rsidRPr="00DB3235" w:rsidRDefault="0053078D" w:rsidP="00D27351">
      <w:pPr>
        <w:spacing w:after="100" w:line="480" w:lineRule="auto"/>
        <w:ind w:left="284" w:hanging="284"/>
        <w:jc w:val="both"/>
        <w:rPr>
          <w:rFonts w:asciiTheme="majorBidi" w:hAnsiTheme="majorBidi" w:cstheme="majorBidi"/>
          <w:sz w:val="24"/>
          <w:szCs w:val="24"/>
          <w:lang w:bidi="he-IL"/>
          <w:rPrChange w:id="3275" w:author="Greenbaum Dov" w:date="2021-06-04T08:47:00Z">
            <w:rPr>
              <w:rFonts w:asciiTheme="majorBidi" w:hAnsiTheme="majorBidi" w:cstheme="majorBidi"/>
              <w:lang w:bidi="he-IL"/>
            </w:rPr>
          </w:rPrChange>
        </w:rPr>
        <w:pPrChange w:id="3276"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277" w:author="Greenbaum Dov" w:date="2021-06-04T08:47:00Z">
            <w:rPr>
              <w:rFonts w:asciiTheme="majorBidi" w:hAnsiTheme="majorBidi" w:cstheme="majorBidi"/>
              <w:lang w:bidi="he-IL"/>
            </w:rPr>
          </w:rPrChange>
        </w:rPr>
        <w:t>SCI (2021). Office of the State Comptroller – Annual Report 71b. 15/03/2021, Jerusalem, Israel. https://www.mevaker.gov.il/sites/DigitalLibrary/Documents/2021/71B/2021-71B-Taktzirim-EN.pdf</w:t>
      </w:r>
    </w:p>
    <w:p w14:paraId="71C102E9" w14:textId="080C01CC"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278" w:author="Greenbaum Dov" w:date="2021-06-04T08:47:00Z">
            <w:rPr>
              <w:rFonts w:asciiTheme="majorBidi" w:hAnsiTheme="majorBidi" w:cstheme="majorBidi"/>
              <w:lang w:bidi="he-IL"/>
            </w:rPr>
          </w:rPrChange>
        </w:rPr>
        <w:pPrChange w:id="3279"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280" w:author="Greenbaum Dov" w:date="2021-06-04T08:47:00Z">
            <w:rPr>
              <w:rFonts w:asciiTheme="majorBidi" w:hAnsiTheme="majorBidi" w:cstheme="majorBidi"/>
              <w:lang w:bidi="he-IL"/>
            </w:rPr>
          </w:rPrChange>
        </w:rPr>
        <w:t xml:space="preserve">Scott, L. and &amp; Shu, P. (2017). Gender Gap in High-Growth Ventures: Evidence from a University Venture Mentoring Program, </w:t>
      </w:r>
      <w:r w:rsidRPr="00DB3235">
        <w:rPr>
          <w:rFonts w:asciiTheme="majorBidi" w:hAnsiTheme="majorBidi" w:cstheme="majorBidi"/>
          <w:i/>
          <w:iCs/>
          <w:sz w:val="24"/>
          <w:szCs w:val="24"/>
          <w:lang w:bidi="he-IL"/>
          <w:rPrChange w:id="3281" w:author="Greenbaum Dov" w:date="2021-06-04T08:47:00Z">
            <w:rPr>
              <w:rFonts w:asciiTheme="majorBidi" w:hAnsiTheme="majorBidi" w:cstheme="majorBidi"/>
              <w:i/>
              <w:iCs/>
              <w:lang w:bidi="he-IL"/>
            </w:rPr>
          </w:rPrChange>
        </w:rPr>
        <w:t xml:space="preserve">American Economic Review: Papers &amp; Proceedings 2017, </w:t>
      </w:r>
      <w:r w:rsidRPr="00DB3235">
        <w:rPr>
          <w:rFonts w:asciiTheme="majorBidi" w:hAnsiTheme="majorBidi" w:cstheme="majorBidi"/>
          <w:sz w:val="24"/>
          <w:szCs w:val="24"/>
          <w:lang w:bidi="he-IL"/>
          <w:rPrChange w:id="3282" w:author="Greenbaum Dov" w:date="2021-06-04T08:47:00Z">
            <w:rPr>
              <w:rFonts w:asciiTheme="majorBidi" w:hAnsiTheme="majorBidi" w:cstheme="majorBidi"/>
              <w:lang w:bidi="he-IL"/>
            </w:rPr>
          </w:rPrChange>
        </w:rPr>
        <w:t>107(5): 308–311</w:t>
      </w:r>
    </w:p>
    <w:p w14:paraId="14998BC0"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283" w:author="Greenbaum Dov" w:date="2021-06-04T08:47:00Z">
            <w:rPr>
              <w:rFonts w:asciiTheme="majorBidi" w:hAnsiTheme="majorBidi" w:cstheme="majorBidi"/>
              <w:lang w:bidi="he-IL"/>
            </w:rPr>
          </w:rPrChange>
        </w:rPr>
        <w:pPrChange w:id="3284"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285" w:author="Greenbaum Dov" w:date="2021-06-04T08:47:00Z">
            <w:rPr>
              <w:rFonts w:asciiTheme="majorBidi" w:hAnsiTheme="majorBidi" w:cstheme="majorBidi"/>
              <w:lang w:bidi="he-IL"/>
            </w:rPr>
          </w:rPrChange>
        </w:rPr>
        <w:t xml:space="preserve">Shane, S. A. (2003). </w:t>
      </w:r>
      <w:r w:rsidRPr="00DB3235">
        <w:rPr>
          <w:rFonts w:asciiTheme="majorBidi" w:hAnsiTheme="majorBidi" w:cstheme="majorBidi"/>
          <w:i/>
          <w:iCs/>
          <w:sz w:val="24"/>
          <w:szCs w:val="24"/>
          <w:lang w:bidi="he-IL"/>
          <w:rPrChange w:id="3286" w:author="Greenbaum Dov" w:date="2021-06-04T08:47:00Z">
            <w:rPr>
              <w:rFonts w:asciiTheme="majorBidi" w:hAnsiTheme="majorBidi" w:cstheme="majorBidi"/>
              <w:i/>
              <w:iCs/>
              <w:lang w:bidi="he-IL"/>
            </w:rPr>
          </w:rPrChange>
        </w:rPr>
        <w:t>A General Theory of Entrepreneurship: The Individual-Opportunity Nexus</w:t>
      </w:r>
      <w:r w:rsidRPr="00DB3235">
        <w:rPr>
          <w:rFonts w:asciiTheme="majorBidi" w:hAnsiTheme="majorBidi" w:cstheme="majorBidi"/>
          <w:sz w:val="24"/>
          <w:szCs w:val="24"/>
          <w:lang w:bidi="he-IL"/>
          <w:rPrChange w:id="3287" w:author="Greenbaum Dov" w:date="2021-06-04T08:47:00Z">
            <w:rPr>
              <w:rFonts w:asciiTheme="majorBidi" w:hAnsiTheme="majorBidi" w:cstheme="majorBidi"/>
              <w:lang w:bidi="he-IL"/>
            </w:rPr>
          </w:rPrChange>
        </w:rPr>
        <w:t>. Edward Elgar Publishing: Northampton, MA.</w:t>
      </w:r>
      <w:r w:rsidRPr="00DB3235">
        <w:rPr>
          <w:rFonts w:asciiTheme="majorBidi" w:hAnsiTheme="majorBidi" w:cstheme="majorBidi"/>
          <w:sz w:val="24"/>
          <w:szCs w:val="24"/>
          <w:rtl/>
          <w:lang w:bidi="he-IL"/>
          <w:rPrChange w:id="3288" w:author="Greenbaum Dov" w:date="2021-06-04T08:47:00Z">
            <w:rPr>
              <w:rFonts w:asciiTheme="majorBidi" w:hAnsiTheme="majorBidi" w:cstheme="majorBidi"/>
              <w:rtl/>
              <w:lang w:bidi="he-IL"/>
            </w:rPr>
          </w:rPrChange>
        </w:rPr>
        <w:t>‏</w:t>
      </w:r>
    </w:p>
    <w:p w14:paraId="6192F5D4" w14:textId="23BB6FB3"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289" w:author="Greenbaum Dov" w:date="2021-06-04T08:47:00Z">
            <w:rPr>
              <w:rFonts w:asciiTheme="majorBidi" w:hAnsiTheme="majorBidi" w:cstheme="majorBidi"/>
              <w:lang w:bidi="he-IL"/>
            </w:rPr>
          </w:rPrChange>
        </w:rPr>
        <w:pPrChange w:id="3290"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291" w:author="Greenbaum Dov" w:date="2021-06-04T08:47:00Z">
            <w:rPr>
              <w:rFonts w:asciiTheme="majorBidi" w:hAnsiTheme="majorBidi" w:cstheme="majorBidi"/>
              <w:lang w:bidi="he-IL"/>
            </w:rPr>
          </w:rPrChange>
        </w:rPr>
        <w:t xml:space="preserve">Shankar, R. K., &amp; Clausen, T. H. (2020). Scale quickly or fail fast: An inductive study of acceleration. </w:t>
      </w:r>
      <w:proofErr w:type="spellStart"/>
      <w:r w:rsidRPr="00DB3235">
        <w:rPr>
          <w:rFonts w:asciiTheme="majorBidi" w:hAnsiTheme="majorBidi" w:cstheme="majorBidi"/>
          <w:i/>
          <w:iCs/>
          <w:sz w:val="24"/>
          <w:szCs w:val="24"/>
          <w:lang w:bidi="he-IL"/>
          <w:rPrChange w:id="3292" w:author="Greenbaum Dov" w:date="2021-06-04T08:47:00Z">
            <w:rPr>
              <w:rFonts w:asciiTheme="majorBidi" w:hAnsiTheme="majorBidi" w:cstheme="majorBidi"/>
              <w:i/>
              <w:iCs/>
              <w:lang w:bidi="he-IL"/>
            </w:rPr>
          </w:rPrChange>
        </w:rPr>
        <w:t>Technovation</w:t>
      </w:r>
      <w:proofErr w:type="spellEnd"/>
      <w:r w:rsidRPr="00DB3235">
        <w:rPr>
          <w:rFonts w:asciiTheme="majorBidi" w:hAnsiTheme="majorBidi" w:cstheme="majorBidi"/>
          <w:sz w:val="24"/>
          <w:szCs w:val="24"/>
          <w:lang w:bidi="he-IL"/>
          <w:rPrChange w:id="3293" w:author="Greenbaum Dov" w:date="2021-06-04T08:47:00Z">
            <w:rPr>
              <w:rFonts w:asciiTheme="majorBidi" w:hAnsiTheme="majorBidi" w:cstheme="majorBidi"/>
              <w:lang w:bidi="he-IL"/>
            </w:rPr>
          </w:rPrChange>
        </w:rPr>
        <w:t>, 98, 102174 (</w:t>
      </w:r>
      <w:proofErr w:type="spellStart"/>
      <w:r w:rsidRPr="00DB3235">
        <w:rPr>
          <w:rFonts w:asciiTheme="majorBidi" w:hAnsiTheme="majorBidi" w:cstheme="majorBidi"/>
          <w:sz w:val="24"/>
          <w:szCs w:val="24"/>
          <w:lang w:bidi="he-IL"/>
          <w:rPrChange w:id="3294" w:author="Greenbaum Dov" w:date="2021-06-04T08:47:00Z">
            <w:rPr>
              <w:rFonts w:asciiTheme="majorBidi" w:hAnsiTheme="majorBidi" w:cstheme="majorBidi"/>
              <w:lang w:bidi="he-IL"/>
            </w:rPr>
          </w:rPrChange>
        </w:rPr>
        <w:t>forthcomoing</w:t>
      </w:r>
      <w:proofErr w:type="spellEnd"/>
      <w:r w:rsidRPr="00DB3235">
        <w:rPr>
          <w:rFonts w:asciiTheme="majorBidi" w:hAnsiTheme="majorBidi" w:cstheme="majorBidi"/>
          <w:sz w:val="24"/>
          <w:szCs w:val="24"/>
          <w:lang w:bidi="he-IL"/>
          <w:rPrChange w:id="3295" w:author="Greenbaum Dov" w:date="2021-06-04T08:47:00Z">
            <w:rPr>
              <w:rFonts w:asciiTheme="majorBidi" w:hAnsiTheme="majorBidi" w:cstheme="majorBidi"/>
              <w:lang w:bidi="he-IL"/>
            </w:rPr>
          </w:rPrChange>
        </w:rPr>
        <w:t>).</w:t>
      </w:r>
      <w:r w:rsidRPr="00DB3235">
        <w:rPr>
          <w:rFonts w:asciiTheme="majorBidi" w:hAnsiTheme="majorBidi" w:cstheme="majorBidi"/>
          <w:sz w:val="24"/>
          <w:szCs w:val="24"/>
          <w:rtl/>
          <w:lang w:bidi="he-IL"/>
          <w:rPrChange w:id="3296" w:author="Greenbaum Dov" w:date="2021-06-04T08:47:00Z">
            <w:rPr>
              <w:rFonts w:asciiTheme="majorBidi" w:hAnsiTheme="majorBidi" w:cs="Times New Roman"/>
              <w:rtl/>
              <w:lang w:bidi="he-IL"/>
            </w:rPr>
          </w:rPrChange>
        </w:rPr>
        <w:t>‏</w:t>
      </w:r>
      <w:r w:rsidRPr="00DB3235">
        <w:rPr>
          <w:rFonts w:asciiTheme="majorBidi" w:hAnsiTheme="majorBidi" w:cstheme="majorBidi"/>
          <w:sz w:val="24"/>
          <w:szCs w:val="24"/>
          <w:lang w:bidi="he-IL"/>
          <w:rPrChange w:id="3297" w:author="Greenbaum Dov" w:date="2021-06-04T08:47:00Z">
            <w:rPr>
              <w:rFonts w:asciiTheme="majorBidi" w:hAnsiTheme="majorBidi" w:cstheme="majorBidi"/>
              <w:lang w:bidi="he-IL"/>
            </w:rPr>
          </w:rPrChange>
        </w:rPr>
        <w:t xml:space="preserve"> </w:t>
      </w:r>
      <w:r w:rsidR="006349E0" w:rsidRPr="00DB3235">
        <w:rPr>
          <w:rFonts w:asciiTheme="majorBidi" w:hAnsiTheme="majorBidi" w:cstheme="majorBidi"/>
          <w:sz w:val="24"/>
          <w:szCs w:val="24"/>
          <w:lang w:bidi="he-IL"/>
          <w:rPrChange w:id="3298" w:author="Greenbaum Dov" w:date="2021-06-04T08:47:00Z">
            <w:rPr>
              <w:rFonts w:asciiTheme="majorBidi" w:hAnsiTheme="majorBidi" w:cstheme="majorBidi"/>
              <w:lang w:bidi="he-IL"/>
            </w:rPr>
          </w:rPrChange>
        </w:rPr>
        <w:t>https://doi</w:t>
      </w:r>
      <w:r w:rsidRPr="00DB3235">
        <w:rPr>
          <w:rFonts w:asciiTheme="majorBidi" w:hAnsiTheme="majorBidi" w:cstheme="majorBidi"/>
          <w:sz w:val="24"/>
          <w:szCs w:val="24"/>
          <w:lang w:bidi="he-IL"/>
          <w:rPrChange w:id="3299" w:author="Greenbaum Dov" w:date="2021-06-04T08:47:00Z">
            <w:rPr>
              <w:rFonts w:asciiTheme="majorBidi" w:hAnsiTheme="majorBidi" w:cstheme="majorBidi"/>
              <w:lang w:bidi="he-IL"/>
            </w:rPr>
          </w:rPrChange>
        </w:rPr>
        <w:t>.org/10.1016/j.technovation.2020.102174</w:t>
      </w:r>
    </w:p>
    <w:p w14:paraId="5DED9EE1"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300" w:author="Greenbaum Dov" w:date="2021-06-04T08:47:00Z">
            <w:rPr>
              <w:rFonts w:asciiTheme="majorBidi" w:hAnsiTheme="majorBidi" w:cstheme="majorBidi"/>
              <w:lang w:bidi="he-IL"/>
            </w:rPr>
          </w:rPrChange>
        </w:rPr>
        <w:pPrChange w:id="3301"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3302" w:author="Greenbaum Dov" w:date="2021-06-04T08:47:00Z">
            <w:rPr>
              <w:rFonts w:asciiTheme="majorBidi" w:hAnsiTheme="majorBidi" w:cstheme="majorBidi"/>
              <w:lang w:bidi="he-IL"/>
            </w:rPr>
          </w:rPrChange>
        </w:rPr>
        <w:t>Shinnar</w:t>
      </w:r>
      <w:proofErr w:type="spellEnd"/>
      <w:r w:rsidRPr="00DB3235">
        <w:rPr>
          <w:rFonts w:asciiTheme="majorBidi" w:hAnsiTheme="majorBidi" w:cstheme="majorBidi"/>
          <w:sz w:val="24"/>
          <w:szCs w:val="24"/>
          <w:lang w:bidi="he-IL"/>
          <w:rPrChange w:id="3303" w:author="Greenbaum Dov" w:date="2021-06-04T08:47:00Z">
            <w:rPr>
              <w:rFonts w:asciiTheme="majorBidi" w:hAnsiTheme="majorBidi" w:cstheme="majorBidi"/>
              <w:lang w:bidi="he-IL"/>
            </w:rPr>
          </w:rPrChange>
        </w:rPr>
        <w:t xml:space="preserve">, R. S., Hsu, D. K., &amp; Powell, B. C. (2014). Self-efficacy, entrepreneurial intentions, and gender: Assessing the impact of entrepreneurship education longitudinally. </w:t>
      </w:r>
      <w:r w:rsidRPr="00DB3235">
        <w:rPr>
          <w:rFonts w:asciiTheme="majorBidi" w:hAnsiTheme="majorBidi" w:cstheme="majorBidi"/>
          <w:i/>
          <w:iCs/>
          <w:sz w:val="24"/>
          <w:szCs w:val="24"/>
          <w:lang w:bidi="he-IL"/>
          <w:rPrChange w:id="3304" w:author="Greenbaum Dov" w:date="2021-06-04T08:47:00Z">
            <w:rPr>
              <w:rFonts w:asciiTheme="majorBidi" w:hAnsiTheme="majorBidi" w:cstheme="majorBidi"/>
              <w:i/>
              <w:iCs/>
              <w:lang w:bidi="he-IL"/>
            </w:rPr>
          </w:rPrChange>
        </w:rPr>
        <w:t xml:space="preserve">The International Journal of Management Education, </w:t>
      </w:r>
      <w:r w:rsidRPr="00DB3235">
        <w:rPr>
          <w:rFonts w:asciiTheme="majorBidi" w:hAnsiTheme="majorBidi" w:cstheme="majorBidi"/>
          <w:sz w:val="24"/>
          <w:szCs w:val="24"/>
          <w:lang w:bidi="he-IL"/>
          <w:rPrChange w:id="3305" w:author="Greenbaum Dov" w:date="2021-06-04T08:47:00Z">
            <w:rPr>
              <w:rFonts w:asciiTheme="majorBidi" w:hAnsiTheme="majorBidi" w:cstheme="majorBidi"/>
              <w:lang w:bidi="he-IL"/>
            </w:rPr>
          </w:rPrChange>
        </w:rPr>
        <w:t>12(3), 561–570.</w:t>
      </w:r>
    </w:p>
    <w:p w14:paraId="5A032244" w14:textId="0B6AD055" w:rsidR="0053078D" w:rsidRPr="00DB3235" w:rsidRDefault="0053078D" w:rsidP="00D27351">
      <w:pPr>
        <w:spacing w:after="100" w:line="480" w:lineRule="auto"/>
        <w:ind w:left="284" w:hanging="284"/>
        <w:jc w:val="both"/>
        <w:rPr>
          <w:rFonts w:asciiTheme="majorBidi" w:hAnsiTheme="majorBidi" w:cstheme="majorBidi"/>
          <w:sz w:val="24"/>
          <w:szCs w:val="24"/>
          <w:lang w:bidi="he-IL"/>
          <w:rPrChange w:id="3306" w:author="Greenbaum Dov" w:date="2021-06-04T08:47:00Z">
            <w:rPr>
              <w:rFonts w:asciiTheme="majorBidi" w:hAnsiTheme="majorBidi" w:cstheme="majorBidi"/>
              <w:lang w:bidi="he-IL"/>
            </w:rPr>
          </w:rPrChange>
        </w:rPr>
        <w:pPrChange w:id="3307"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308" w:author="Greenbaum Dov" w:date="2021-06-04T08:47:00Z">
            <w:rPr>
              <w:rFonts w:asciiTheme="majorBidi" w:hAnsiTheme="majorBidi" w:cstheme="majorBidi"/>
              <w:lang w:bidi="he-IL"/>
            </w:rPr>
          </w:rPrChange>
        </w:rPr>
        <w:t>SNC (2021). 2020 High-tech human capital report. Startup Nation Central and Israel Innovation Authority report, 22/04/2021, Israel. &lt;</w:t>
      </w:r>
      <w:r w:rsidRPr="00DB3235">
        <w:rPr>
          <w:rFonts w:asciiTheme="majorBidi" w:hAnsiTheme="majorBidi" w:cstheme="majorBidi"/>
          <w:sz w:val="24"/>
          <w:szCs w:val="24"/>
          <w:rPrChange w:id="3309" w:author="Greenbaum Dov" w:date="2021-06-04T08:47:00Z">
            <w:rPr/>
          </w:rPrChange>
        </w:rPr>
        <w:t xml:space="preserve"> </w:t>
      </w:r>
      <w:r w:rsidR="00DB3235" w:rsidRPr="00DB3235">
        <w:rPr>
          <w:rFonts w:asciiTheme="majorBidi" w:hAnsiTheme="majorBidi" w:cstheme="majorBidi"/>
          <w:sz w:val="24"/>
          <w:szCs w:val="24"/>
          <w:rPrChange w:id="3310" w:author="Greenbaum Dov" w:date="2021-06-04T08:47:00Z">
            <w:rPr/>
          </w:rPrChange>
        </w:rPr>
        <w:fldChar w:fldCharType="begin"/>
      </w:r>
      <w:r w:rsidR="00DB3235" w:rsidRPr="00DB3235">
        <w:rPr>
          <w:rFonts w:asciiTheme="majorBidi" w:hAnsiTheme="majorBidi" w:cstheme="majorBidi"/>
          <w:sz w:val="24"/>
          <w:szCs w:val="24"/>
          <w:rPrChange w:id="3311" w:author="Greenbaum Dov" w:date="2021-06-04T08:47:00Z">
            <w:rPr/>
          </w:rPrChange>
        </w:rPr>
        <w:instrText xml:space="preserve"> HYPERLINK "https://innovationisrael.org.il/en/news/2020-human-capital-report" </w:instrText>
      </w:r>
      <w:r w:rsidR="00DB3235" w:rsidRPr="00DB3235">
        <w:rPr>
          <w:sz w:val="24"/>
          <w:szCs w:val="24"/>
          <w:rPrChange w:id="3312" w:author="Greenbaum Dov" w:date="2021-06-04T08:47:00Z">
            <w:rPr>
              <w:rStyle w:val="Hyperlink"/>
              <w:rFonts w:asciiTheme="majorBidi" w:hAnsiTheme="majorBidi" w:cstheme="majorBidi"/>
              <w:lang w:bidi="he-IL"/>
            </w:rPr>
          </w:rPrChange>
        </w:rPr>
        <w:fldChar w:fldCharType="separate"/>
      </w:r>
      <w:r w:rsidRPr="00DB3235">
        <w:rPr>
          <w:rStyle w:val="Hyperlink"/>
          <w:rFonts w:asciiTheme="majorBidi" w:hAnsiTheme="majorBidi" w:cstheme="majorBidi"/>
          <w:sz w:val="24"/>
          <w:szCs w:val="24"/>
          <w:lang w:bidi="he-IL"/>
          <w:rPrChange w:id="3313" w:author="Greenbaum Dov" w:date="2021-06-04T08:47:00Z">
            <w:rPr>
              <w:rStyle w:val="Hyperlink"/>
              <w:rFonts w:asciiTheme="majorBidi" w:hAnsiTheme="majorBidi" w:cstheme="majorBidi"/>
              <w:lang w:bidi="he-IL"/>
            </w:rPr>
          </w:rPrChange>
        </w:rPr>
        <w:t>https://innovationisrael.org.il/en/news/2020-human-capital-report</w:t>
      </w:r>
      <w:r w:rsidR="00DB3235" w:rsidRPr="00DB3235">
        <w:rPr>
          <w:rStyle w:val="Hyperlink"/>
          <w:rFonts w:asciiTheme="majorBidi" w:hAnsiTheme="majorBidi" w:cstheme="majorBidi"/>
          <w:sz w:val="24"/>
          <w:szCs w:val="24"/>
          <w:lang w:bidi="he-IL"/>
          <w:rPrChange w:id="3314" w:author="Greenbaum Dov" w:date="2021-06-04T08:47:00Z">
            <w:rPr>
              <w:rStyle w:val="Hyperlink"/>
              <w:rFonts w:asciiTheme="majorBidi" w:hAnsiTheme="majorBidi" w:cstheme="majorBidi"/>
              <w:lang w:bidi="he-IL"/>
            </w:rPr>
          </w:rPrChange>
        </w:rPr>
        <w:fldChar w:fldCharType="end"/>
      </w:r>
      <w:r w:rsidRPr="00DB3235">
        <w:rPr>
          <w:rFonts w:asciiTheme="majorBidi" w:hAnsiTheme="majorBidi" w:cstheme="majorBidi"/>
          <w:sz w:val="24"/>
          <w:szCs w:val="24"/>
          <w:lang w:bidi="he-IL"/>
          <w:rPrChange w:id="3315" w:author="Greenbaum Dov" w:date="2021-06-04T08:47:00Z">
            <w:rPr>
              <w:rFonts w:asciiTheme="majorBidi" w:hAnsiTheme="majorBidi" w:cstheme="majorBidi"/>
              <w:lang w:bidi="he-IL"/>
            </w:rPr>
          </w:rPrChange>
        </w:rPr>
        <w:t>&gt;</w:t>
      </w:r>
    </w:p>
    <w:p w14:paraId="7FF507E8"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316" w:author="Greenbaum Dov" w:date="2021-06-04T08:47:00Z">
            <w:rPr>
              <w:rFonts w:asciiTheme="majorBidi" w:hAnsiTheme="majorBidi" w:cstheme="majorBidi"/>
              <w:lang w:bidi="he-IL"/>
            </w:rPr>
          </w:rPrChange>
        </w:rPr>
        <w:pPrChange w:id="3317"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3318" w:author="Greenbaum Dov" w:date="2021-06-04T08:47:00Z">
            <w:rPr>
              <w:rFonts w:asciiTheme="majorBidi" w:hAnsiTheme="majorBidi" w:cstheme="majorBidi"/>
              <w:lang w:bidi="he-IL"/>
            </w:rPr>
          </w:rPrChange>
        </w:rPr>
        <w:lastRenderedPageBreak/>
        <w:t>Spigel</w:t>
      </w:r>
      <w:proofErr w:type="spellEnd"/>
      <w:r w:rsidRPr="00DB3235">
        <w:rPr>
          <w:rFonts w:asciiTheme="majorBidi" w:hAnsiTheme="majorBidi" w:cstheme="majorBidi"/>
          <w:sz w:val="24"/>
          <w:szCs w:val="24"/>
          <w:lang w:bidi="he-IL"/>
          <w:rPrChange w:id="3319" w:author="Greenbaum Dov" w:date="2021-06-04T08:47:00Z">
            <w:rPr>
              <w:rFonts w:asciiTheme="majorBidi" w:hAnsiTheme="majorBidi" w:cstheme="majorBidi"/>
              <w:lang w:bidi="he-IL"/>
            </w:rPr>
          </w:rPrChange>
        </w:rPr>
        <w:t xml:space="preserve">, B. (2017). The relational organization of entrepreneurial ecosystems. </w:t>
      </w:r>
      <w:r w:rsidRPr="00DB3235">
        <w:rPr>
          <w:rFonts w:asciiTheme="majorBidi" w:hAnsiTheme="majorBidi" w:cstheme="majorBidi"/>
          <w:i/>
          <w:iCs/>
          <w:sz w:val="24"/>
          <w:szCs w:val="24"/>
          <w:lang w:bidi="he-IL"/>
          <w:rPrChange w:id="3320" w:author="Greenbaum Dov" w:date="2021-06-04T08:47:00Z">
            <w:rPr>
              <w:rFonts w:asciiTheme="majorBidi" w:hAnsiTheme="majorBidi" w:cstheme="majorBidi"/>
              <w:i/>
              <w:iCs/>
              <w:lang w:bidi="he-IL"/>
            </w:rPr>
          </w:rPrChange>
        </w:rPr>
        <w:t xml:space="preserve">Entrepreneurship Theory and Practice, </w:t>
      </w:r>
      <w:r w:rsidRPr="00DB3235">
        <w:rPr>
          <w:rFonts w:asciiTheme="majorBidi" w:hAnsiTheme="majorBidi" w:cstheme="majorBidi"/>
          <w:sz w:val="24"/>
          <w:szCs w:val="24"/>
          <w:lang w:bidi="he-IL"/>
          <w:rPrChange w:id="3321" w:author="Greenbaum Dov" w:date="2021-06-04T08:47:00Z">
            <w:rPr>
              <w:rFonts w:asciiTheme="majorBidi" w:hAnsiTheme="majorBidi" w:cstheme="majorBidi"/>
              <w:lang w:bidi="he-IL"/>
            </w:rPr>
          </w:rPrChange>
        </w:rPr>
        <w:t>41(1), 49–72.</w:t>
      </w:r>
    </w:p>
    <w:p w14:paraId="0D52EFD6" w14:textId="77777777" w:rsidR="00A13F45" w:rsidRPr="00DB3235" w:rsidRDefault="00A13F45" w:rsidP="00D27351">
      <w:pPr>
        <w:spacing w:after="100" w:line="480" w:lineRule="auto"/>
        <w:ind w:left="284" w:hanging="284"/>
        <w:jc w:val="both"/>
        <w:rPr>
          <w:rFonts w:asciiTheme="majorBidi" w:hAnsiTheme="majorBidi" w:cstheme="majorBidi"/>
          <w:sz w:val="24"/>
          <w:szCs w:val="24"/>
          <w:rtl/>
          <w:lang w:bidi="he-IL"/>
          <w:rPrChange w:id="3322" w:author="Greenbaum Dov" w:date="2021-06-04T08:47:00Z">
            <w:rPr>
              <w:rFonts w:asciiTheme="majorBidi" w:hAnsiTheme="majorBidi" w:cstheme="majorBidi"/>
              <w:rtl/>
              <w:lang w:bidi="he-IL"/>
            </w:rPr>
          </w:rPrChange>
        </w:rPr>
        <w:pPrChange w:id="3323" w:author="Susan" w:date="2021-06-05T21:51:00Z">
          <w:pPr>
            <w:spacing w:after="100" w:line="240" w:lineRule="auto"/>
            <w:ind w:left="284" w:hanging="284"/>
            <w:jc w:val="both"/>
          </w:pPr>
        </w:pPrChange>
      </w:pPr>
      <w:bookmarkStart w:id="3324" w:name="_Hlk24553740"/>
      <w:r w:rsidRPr="00DB3235">
        <w:rPr>
          <w:rFonts w:asciiTheme="majorBidi" w:hAnsiTheme="majorBidi" w:cstheme="majorBidi"/>
          <w:sz w:val="24"/>
          <w:szCs w:val="24"/>
          <w:lang w:bidi="he-IL"/>
          <w:rPrChange w:id="3325" w:author="Greenbaum Dov" w:date="2021-06-04T08:47:00Z">
            <w:rPr>
              <w:rFonts w:asciiTheme="majorBidi" w:hAnsiTheme="majorBidi" w:cstheme="majorBidi"/>
              <w:lang w:bidi="he-IL"/>
            </w:rPr>
          </w:rPrChange>
        </w:rPr>
        <w:t xml:space="preserve">St-Jean, E. (2011). Mentor functions for novice entrepreneurs. </w:t>
      </w:r>
      <w:r w:rsidRPr="00DB3235">
        <w:rPr>
          <w:rFonts w:asciiTheme="majorBidi" w:hAnsiTheme="majorBidi" w:cstheme="majorBidi"/>
          <w:i/>
          <w:iCs/>
          <w:sz w:val="24"/>
          <w:szCs w:val="24"/>
          <w:lang w:bidi="he-IL"/>
          <w:rPrChange w:id="3326" w:author="Greenbaum Dov" w:date="2021-06-04T08:47:00Z">
            <w:rPr>
              <w:rFonts w:asciiTheme="majorBidi" w:hAnsiTheme="majorBidi" w:cstheme="majorBidi"/>
              <w:i/>
              <w:iCs/>
              <w:lang w:bidi="he-IL"/>
            </w:rPr>
          </w:rPrChange>
        </w:rPr>
        <w:t>Academy of Entrepreneurship Journal</w:t>
      </w:r>
      <w:r w:rsidRPr="00DB3235">
        <w:rPr>
          <w:rFonts w:asciiTheme="majorBidi" w:hAnsiTheme="majorBidi" w:cstheme="majorBidi"/>
          <w:sz w:val="24"/>
          <w:szCs w:val="24"/>
          <w:lang w:bidi="he-IL"/>
          <w:rPrChange w:id="3327" w:author="Greenbaum Dov" w:date="2021-06-04T08:47:00Z">
            <w:rPr>
              <w:rFonts w:asciiTheme="majorBidi" w:hAnsiTheme="majorBidi" w:cstheme="majorBidi"/>
              <w:lang w:bidi="he-IL"/>
            </w:rPr>
          </w:rPrChange>
        </w:rPr>
        <w:t>, 17(1), 65-84.</w:t>
      </w:r>
      <w:r w:rsidRPr="00DB3235">
        <w:rPr>
          <w:rFonts w:asciiTheme="majorBidi" w:hAnsiTheme="majorBidi" w:cstheme="majorBidi"/>
          <w:sz w:val="24"/>
          <w:szCs w:val="24"/>
          <w:rtl/>
          <w:lang w:bidi="he-IL"/>
          <w:rPrChange w:id="3328" w:author="Greenbaum Dov" w:date="2021-06-04T08:47:00Z">
            <w:rPr>
              <w:rFonts w:asciiTheme="majorBidi" w:hAnsiTheme="majorBidi" w:cs="Times New Roman"/>
              <w:rtl/>
              <w:lang w:bidi="he-IL"/>
            </w:rPr>
          </w:rPrChange>
        </w:rPr>
        <w:t>‏</w:t>
      </w:r>
    </w:p>
    <w:p w14:paraId="763D5E3E" w14:textId="783B12F3"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329" w:author="Greenbaum Dov" w:date="2021-06-04T08:47:00Z">
            <w:rPr>
              <w:rFonts w:asciiTheme="majorBidi" w:hAnsiTheme="majorBidi" w:cstheme="majorBidi"/>
              <w:lang w:bidi="he-IL"/>
            </w:rPr>
          </w:rPrChange>
        </w:rPr>
        <w:pPrChange w:id="3330"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331" w:author="Greenbaum Dov" w:date="2021-06-04T08:47:00Z">
            <w:rPr>
              <w:rFonts w:asciiTheme="majorBidi" w:hAnsiTheme="majorBidi" w:cstheme="majorBidi"/>
              <w:lang w:bidi="he-IL"/>
            </w:rPr>
          </w:rPrChange>
        </w:rPr>
        <w:t xml:space="preserve">St-Jean, E., &amp; </w:t>
      </w:r>
      <w:bookmarkStart w:id="3332" w:name="_Hlk36739119"/>
      <w:proofErr w:type="spellStart"/>
      <w:r w:rsidRPr="00DB3235">
        <w:rPr>
          <w:rFonts w:asciiTheme="majorBidi" w:hAnsiTheme="majorBidi" w:cstheme="majorBidi"/>
          <w:sz w:val="24"/>
          <w:szCs w:val="24"/>
          <w:lang w:bidi="he-IL"/>
          <w:rPrChange w:id="3333" w:author="Greenbaum Dov" w:date="2021-06-04T08:47:00Z">
            <w:rPr>
              <w:rFonts w:asciiTheme="majorBidi" w:hAnsiTheme="majorBidi" w:cstheme="majorBidi"/>
              <w:lang w:bidi="he-IL"/>
            </w:rPr>
          </w:rPrChange>
        </w:rPr>
        <w:t>Audet</w:t>
      </w:r>
      <w:bookmarkEnd w:id="3332"/>
      <w:proofErr w:type="spellEnd"/>
      <w:r w:rsidRPr="00DB3235">
        <w:rPr>
          <w:rFonts w:asciiTheme="majorBidi" w:hAnsiTheme="majorBidi" w:cstheme="majorBidi"/>
          <w:sz w:val="24"/>
          <w:szCs w:val="24"/>
          <w:lang w:bidi="he-IL"/>
          <w:rPrChange w:id="3334" w:author="Greenbaum Dov" w:date="2021-06-04T08:47:00Z">
            <w:rPr>
              <w:rFonts w:asciiTheme="majorBidi" w:hAnsiTheme="majorBidi" w:cstheme="majorBidi"/>
              <w:lang w:bidi="he-IL"/>
            </w:rPr>
          </w:rPrChange>
        </w:rPr>
        <w:t xml:space="preserve">, J. (2012). The role of mentoring in the learning development of the novice entrepreneur. </w:t>
      </w:r>
      <w:r w:rsidRPr="00DB3235">
        <w:rPr>
          <w:rFonts w:asciiTheme="majorBidi" w:hAnsiTheme="majorBidi" w:cstheme="majorBidi"/>
          <w:i/>
          <w:iCs/>
          <w:sz w:val="24"/>
          <w:szCs w:val="24"/>
          <w:lang w:bidi="he-IL"/>
          <w:rPrChange w:id="3335" w:author="Greenbaum Dov" w:date="2021-06-04T08:47:00Z">
            <w:rPr>
              <w:rFonts w:asciiTheme="majorBidi" w:hAnsiTheme="majorBidi" w:cstheme="majorBidi"/>
              <w:i/>
              <w:iCs/>
              <w:lang w:bidi="he-IL"/>
            </w:rPr>
          </w:rPrChange>
        </w:rPr>
        <w:t xml:space="preserve">International Entrepreneurship and Management Journal, </w:t>
      </w:r>
      <w:r w:rsidRPr="00DB3235">
        <w:rPr>
          <w:rFonts w:asciiTheme="majorBidi" w:hAnsiTheme="majorBidi" w:cstheme="majorBidi"/>
          <w:sz w:val="24"/>
          <w:szCs w:val="24"/>
          <w:lang w:bidi="he-IL"/>
          <w:rPrChange w:id="3336" w:author="Greenbaum Dov" w:date="2021-06-04T08:47:00Z">
            <w:rPr>
              <w:rFonts w:asciiTheme="majorBidi" w:hAnsiTheme="majorBidi" w:cstheme="majorBidi"/>
              <w:lang w:bidi="he-IL"/>
            </w:rPr>
          </w:rPrChange>
        </w:rPr>
        <w:t>8(1), 119–140.</w:t>
      </w:r>
    </w:p>
    <w:p w14:paraId="2B55603E"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337" w:author="Greenbaum Dov" w:date="2021-06-04T08:47:00Z">
            <w:rPr>
              <w:rFonts w:asciiTheme="majorBidi" w:hAnsiTheme="majorBidi" w:cstheme="majorBidi"/>
              <w:lang w:bidi="he-IL"/>
            </w:rPr>
          </w:rPrChange>
        </w:rPr>
        <w:pPrChange w:id="3338"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339" w:author="Greenbaum Dov" w:date="2021-06-04T08:47:00Z">
            <w:rPr>
              <w:rFonts w:asciiTheme="majorBidi" w:hAnsiTheme="majorBidi" w:cstheme="majorBidi"/>
              <w:lang w:bidi="he-IL"/>
            </w:rPr>
          </w:rPrChange>
        </w:rPr>
        <w:t xml:space="preserve">St-Jean, E., &amp; Mathieu, C. (2015). Developing attitudes toward an entrepreneurial career through mentoring: The mediating role of entrepreneurial self-efficacy. </w:t>
      </w:r>
      <w:r w:rsidRPr="00DB3235">
        <w:rPr>
          <w:rFonts w:asciiTheme="majorBidi" w:hAnsiTheme="majorBidi" w:cstheme="majorBidi"/>
          <w:i/>
          <w:iCs/>
          <w:sz w:val="24"/>
          <w:szCs w:val="24"/>
          <w:lang w:bidi="he-IL"/>
          <w:rPrChange w:id="3340" w:author="Greenbaum Dov" w:date="2021-06-04T08:47:00Z">
            <w:rPr>
              <w:rFonts w:asciiTheme="majorBidi" w:hAnsiTheme="majorBidi" w:cstheme="majorBidi"/>
              <w:i/>
              <w:iCs/>
              <w:lang w:bidi="he-IL"/>
            </w:rPr>
          </w:rPrChange>
        </w:rPr>
        <w:t xml:space="preserve">Journal of Career Development, </w:t>
      </w:r>
      <w:r w:rsidRPr="00DB3235">
        <w:rPr>
          <w:rFonts w:asciiTheme="majorBidi" w:hAnsiTheme="majorBidi" w:cstheme="majorBidi"/>
          <w:sz w:val="24"/>
          <w:szCs w:val="24"/>
          <w:lang w:bidi="he-IL"/>
          <w:rPrChange w:id="3341" w:author="Greenbaum Dov" w:date="2021-06-04T08:47:00Z">
            <w:rPr>
              <w:rFonts w:asciiTheme="majorBidi" w:hAnsiTheme="majorBidi" w:cstheme="majorBidi"/>
              <w:lang w:bidi="he-IL"/>
            </w:rPr>
          </w:rPrChange>
        </w:rPr>
        <w:t>42(4), 325–338.</w:t>
      </w:r>
    </w:p>
    <w:bookmarkEnd w:id="3324"/>
    <w:p w14:paraId="0559FDC6" w14:textId="53C1C69D"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342" w:author="Greenbaum Dov" w:date="2021-06-04T08:47:00Z">
            <w:rPr>
              <w:rFonts w:asciiTheme="majorBidi" w:hAnsiTheme="majorBidi" w:cstheme="majorBidi"/>
              <w:lang w:bidi="he-IL"/>
            </w:rPr>
          </w:rPrChange>
        </w:rPr>
        <w:pPrChange w:id="3343"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344" w:author="Greenbaum Dov" w:date="2021-06-04T08:47:00Z">
            <w:rPr>
              <w:rFonts w:asciiTheme="majorBidi" w:hAnsiTheme="majorBidi" w:cstheme="majorBidi"/>
              <w:lang w:bidi="he-IL"/>
            </w:rPr>
          </w:rPrChange>
        </w:rPr>
        <w:t xml:space="preserve">Sullivan, R. (2000). Entrepreneurial learning and mentoring. </w:t>
      </w:r>
      <w:r w:rsidRPr="00DB3235">
        <w:rPr>
          <w:rFonts w:asciiTheme="majorBidi" w:hAnsiTheme="majorBidi" w:cstheme="majorBidi"/>
          <w:i/>
          <w:iCs/>
          <w:sz w:val="24"/>
          <w:szCs w:val="24"/>
          <w:lang w:bidi="he-IL"/>
          <w:rPrChange w:id="3345" w:author="Greenbaum Dov" w:date="2021-06-04T08:47:00Z">
            <w:rPr>
              <w:rFonts w:asciiTheme="majorBidi" w:hAnsiTheme="majorBidi" w:cstheme="majorBidi"/>
              <w:i/>
              <w:iCs/>
              <w:lang w:bidi="he-IL"/>
            </w:rPr>
          </w:rPrChange>
        </w:rPr>
        <w:t xml:space="preserve">International Journal of Entrepreneurial Behavior &amp; Research, </w:t>
      </w:r>
      <w:r w:rsidRPr="00DB3235">
        <w:rPr>
          <w:rFonts w:asciiTheme="majorBidi" w:hAnsiTheme="majorBidi" w:cstheme="majorBidi"/>
          <w:sz w:val="24"/>
          <w:szCs w:val="24"/>
          <w:lang w:bidi="he-IL"/>
          <w:rPrChange w:id="3346" w:author="Greenbaum Dov" w:date="2021-06-04T08:47:00Z">
            <w:rPr>
              <w:rFonts w:asciiTheme="majorBidi" w:hAnsiTheme="majorBidi" w:cstheme="majorBidi"/>
              <w:lang w:bidi="he-IL"/>
            </w:rPr>
          </w:rPrChange>
        </w:rPr>
        <w:t>6(3), 160–175.</w:t>
      </w:r>
    </w:p>
    <w:p w14:paraId="4A927787" w14:textId="77777777" w:rsidR="009D7D7D" w:rsidRPr="00DB3235" w:rsidRDefault="009D7D7D" w:rsidP="00D27351">
      <w:pPr>
        <w:spacing w:after="100" w:line="480" w:lineRule="auto"/>
        <w:ind w:left="284" w:hanging="284"/>
        <w:jc w:val="both"/>
        <w:rPr>
          <w:rFonts w:asciiTheme="majorBidi" w:hAnsiTheme="majorBidi" w:cstheme="majorBidi"/>
          <w:sz w:val="24"/>
          <w:szCs w:val="24"/>
          <w:lang w:bidi="he-IL"/>
          <w:rPrChange w:id="3347" w:author="Greenbaum Dov" w:date="2021-06-04T08:47:00Z">
            <w:rPr>
              <w:rFonts w:asciiTheme="majorBidi" w:hAnsiTheme="majorBidi" w:cstheme="majorBidi"/>
              <w:lang w:bidi="he-IL"/>
            </w:rPr>
          </w:rPrChange>
        </w:rPr>
        <w:pPrChange w:id="3348"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3349" w:author="Greenbaum Dov" w:date="2021-06-04T08:47:00Z">
            <w:rPr>
              <w:rFonts w:asciiTheme="majorBidi" w:hAnsiTheme="majorBidi" w:cstheme="majorBidi"/>
              <w:lang w:bidi="he-IL"/>
            </w:rPr>
          </w:rPrChange>
        </w:rPr>
        <w:t>Tatli</w:t>
      </w:r>
      <w:proofErr w:type="spellEnd"/>
      <w:r w:rsidRPr="00DB3235">
        <w:rPr>
          <w:rFonts w:asciiTheme="majorBidi" w:hAnsiTheme="majorBidi" w:cstheme="majorBidi"/>
          <w:sz w:val="24"/>
          <w:szCs w:val="24"/>
          <w:lang w:bidi="he-IL"/>
          <w:rPrChange w:id="3350" w:author="Greenbaum Dov" w:date="2021-06-04T08:47:00Z">
            <w:rPr>
              <w:rFonts w:asciiTheme="majorBidi" w:hAnsiTheme="majorBidi" w:cstheme="majorBidi"/>
              <w:lang w:bidi="he-IL"/>
            </w:rPr>
          </w:rPrChange>
        </w:rPr>
        <w:t xml:space="preserve">, A., </w:t>
      </w:r>
      <w:proofErr w:type="spellStart"/>
      <w:r w:rsidRPr="00DB3235">
        <w:rPr>
          <w:rFonts w:asciiTheme="majorBidi" w:hAnsiTheme="majorBidi" w:cstheme="majorBidi"/>
          <w:sz w:val="24"/>
          <w:szCs w:val="24"/>
          <w:lang w:bidi="he-IL"/>
          <w:rPrChange w:id="3351" w:author="Greenbaum Dov" w:date="2021-06-04T08:47:00Z">
            <w:rPr>
              <w:rFonts w:asciiTheme="majorBidi" w:hAnsiTheme="majorBidi" w:cstheme="majorBidi"/>
              <w:lang w:bidi="he-IL"/>
            </w:rPr>
          </w:rPrChange>
        </w:rPr>
        <w:t>Vassilopoulou</w:t>
      </w:r>
      <w:proofErr w:type="spellEnd"/>
      <w:r w:rsidRPr="00DB3235">
        <w:rPr>
          <w:rFonts w:asciiTheme="majorBidi" w:hAnsiTheme="majorBidi" w:cstheme="majorBidi"/>
          <w:sz w:val="24"/>
          <w:szCs w:val="24"/>
          <w:lang w:bidi="he-IL"/>
          <w:rPrChange w:id="3352" w:author="Greenbaum Dov" w:date="2021-06-04T08:47:00Z">
            <w:rPr>
              <w:rFonts w:asciiTheme="majorBidi" w:hAnsiTheme="majorBidi" w:cstheme="majorBidi"/>
              <w:lang w:bidi="he-IL"/>
            </w:rPr>
          </w:rPrChange>
        </w:rPr>
        <w:t xml:space="preserve">, J., </w:t>
      </w:r>
      <w:proofErr w:type="spellStart"/>
      <w:r w:rsidRPr="00DB3235">
        <w:rPr>
          <w:rFonts w:asciiTheme="majorBidi" w:hAnsiTheme="majorBidi" w:cstheme="majorBidi"/>
          <w:sz w:val="24"/>
          <w:szCs w:val="24"/>
          <w:lang w:bidi="he-IL"/>
          <w:rPrChange w:id="3353" w:author="Greenbaum Dov" w:date="2021-06-04T08:47:00Z">
            <w:rPr>
              <w:rFonts w:asciiTheme="majorBidi" w:hAnsiTheme="majorBidi" w:cstheme="majorBidi"/>
              <w:lang w:bidi="he-IL"/>
            </w:rPr>
          </w:rPrChange>
        </w:rPr>
        <w:t>Özbilgin</w:t>
      </w:r>
      <w:proofErr w:type="spellEnd"/>
      <w:r w:rsidRPr="00DB3235">
        <w:rPr>
          <w:rFonts w:asciiTheme="majorBidi" w:hAnsiTheme="majorBidi" w:cstheme="majorBidi"/>
          <w:sz w:val="24"/>
          <w:szCs w:val="24"/>
          <w:lang w:bidi="he-IL"/>
          <w:rPrChange w:id="3354" w:author="Greenbaum Dov" w:date="2021-06-04T08:47:00Z">
            <w:rPr>
              <w:rFonts w:asciiTheme="majorBidi" w:hAnsiTheme="majorBidi" w:cstheme="majorBidi"/>
              <w:lang w:bidi="he-IL"/>
            </w:rPr>
          </w:rPrChange>
        </w:rPr>
        <w:t xml:space="preserve">, M., </w:t>
      </w:r>
      <w:proofErr w:type="spellStart"/>
      <w:r w:rsidRPr="00DB3235">
        <w:rPr>
          <w:rFonts w:asciiTheme="majorBidi" w:hAnsiTheme="majorBidi" w:cstheme="majorBidi"/>
          <w:sz w:val="24"/>
          <w:szCs w:val="24"/>
          <w:lang w:bidi="he-IL"/>
          <w:rPrChange w:id="3355" w:author="Greenbaum Dov" w:date="2021-06-04T08:47:00Z">
            <w:rPr>
              <w:rFonts w:asciiTheme="majorBidi" w:hAnsiTheme="majorBidi" w:cstheme="majorBidi"/>
              <w:lang w:bidi="he-IL"/>
            </w:rPr>
          </w:rPrChange>
        </w:rPr>
        <w:t>Forson</w:t>
      </w:r>
      <w:proofErr w:type="spellEnd"/>
      <w:r w:rsidRPr="00DB3235">
        <w:rPr>
          <w:rFonts w:asciiTheme="majorBidi" w:hAnsiTheme="majorBidi" w:cstheme="majorBidi"/>
          <w:sz w:val="24"/>
          <w:szCs w:val="24"/>
          <w:lang w:bidi="he-IL"/>
          <w:rPrChange w:id="3356" w:author="Greenbaum Dov" w:date="2021-06-04T08:47:00Z">
            <w:rPr>
              <w:rFonts w:asciiTheme="majorBidi" w:hAnsiTheme="majorBidi" w:cstheme="majorBidi"/>
              <w:lang w:bidi="he-IL"/>
            </w:rPr>
          </w:rPrChange>
        </w:rPr>
        <w:t xml:space="preserve">, C., &amp; </w:t>
      </w:r>
      <w:proofErr w:type="spellStart"/>
      <w:r w:rsidRPr="00DB3235">
        <w:rPr>
          <w:rFonts w:asciiTheme="majorBidi" w:hAnsiTheme="majorBidi" w:cstheme="majorBidi"/>
          <w:sz w:val="24"/>
          <w:szCs w:val="24"/>
          <w:lang w:bidi="he-IL"/>
          <w:rPrChange w:id="3357" w:author="Greenbaum Dov" w:date="2021-06-04T08:47:00Z">
            <w:rPr>
              <w:rFonts w:asciiTheme="majorBidi" w:hAnsiTheme="majorBidi" w:cstheme="majorBidi"/>
              <w:lang w:bidi="he-IL"/>
            </w:rPr>
          </w:rPrChange>
        </w:rPr>
        <w:t>Slutskaya</w:t>
      </w:r>
      <w:proofErr w:type="spellEnd"/>
      <w:r w:rsidRPr="00DB3235">
        <w:rPr>
          <w:rFonts w:asciiTheme="majorBidi" w:hAnsiTheme="majorBidi" w:cstheme="majorBidi"/>
          <w:sz w:val="24"/>
          <w:szCs w:val="24"/>
          <w:lang w:bidi="he-IL"/>
          <w:rPrChange w:id="3358" w:author="Greenbaum Dov" w:date="2021-06-04T08:47:00Z">
            <w:rPr>
              <w:rFonts w:asciiTheme="majorBidi" w:hAnsiTheme="majorBidi" w:cstheme="majorBidi"/>
              <w:lang w:bidi="he-IL"/>
            </w:rPr>
          </w:rPrChange>
        </w:rPr>
        <w:t xml:space="preserve">, N. (2014). A </w:t>
      </w:r>
      <w:proofErr w:type="spellStart"/>
      <w:r w:rsidRPr="00DB3235">
        <w:rPr>
          <w:rFonts w:asciiTheme="majorBidi" w:hAnsiTheme="majorBidi" w:cstheme="majorBidi"/>
          <w:sz w:val="24"/>
          <w:szCs w:val="24"/>
          <w:lang w:bidi="he-IL"/>
          <w:rPrChange w:id="3359" w:author="Greenbaum Dov" w:date="2021-06-04T08:47:00Z">
            <w:rPr>
              <w:rFonts w:asciiTheme="majorBidi" w:hAnsiTheme="majorBidi" w:cstheme="majorBidi"/>
              <w:lang w:bidi="he-IL"/>
            </w:rPr>
          </w:rPrChange>
        </w:rPr>
        <w:t>Bourdieuan</w:t>
      </w:r>
      <w:proofErr w:type="spellEnd"/>
      <w:r w:rsidRPr="00DB3235">
        <w:rPr>
          <w:rFonts w:asciiTheme="majorBidi" w:hAnsiTheme="majorBidi" w:cstheme="majorBidi"/>
          <w:sz w:val="24"/>
          <w:szCs w:val="24"/>
          <w:lang w:bidi="he-IL"/>
          <w:rPrChange w:id="3360" w:author="Greenbaum Dov" w:date="2021-06-04T08:47:00Z">
            <w:rPr>
              <w:rFonts w:asciiTheme="majorBidi" w:hAnsiTheme="majorBidi" w:cstheme="majorBidi"/>
              <w:lang w:bidi="he-IL"/>
            </w:rPr>
          </w:rPrChange>
        </w:rPr>
        <w:t xml:space="preserve"> relational perspective for entrepreneurship research. </w:t>
      </w:r>
      <w:r w:rsidRPr="00DB3235">
        <w:rPr>
          <w:rFonts w:asciiTheme="majorBidi" w:hAnsiTheme="majorBidi" w:cstheme="majorBidi"/>
          <w:i/>
          <w:iCs/>
          <w:sz w:val="24"/>
          <w:szCs w:val="24"/>
          <w:lang w:bidi="he-IL"/>
          <w:rPrChange w:id="3361" w:author="Greenbaum Dov" w:date="2021-06-04T08:47:00Z">
            <w:rPr>
              <w:rFonts w:asciiTheme="majorBidi" w:hAnsiTheme="majorBidi" w:cstheme="majorBidi"/>
              <w:i/>
              <w:iCs/>
              <w:lang w:bidi="he-IL"/>
            </w:rPr>
          </w:rPrChange>
        </w:rPr>
        <w:t>Journal of Small Business Management</w:t>
      </w:r>
      <w:r w:rsidRPr="00DB3235">
        <w:rPr>
          <w:rFonts w:asciiTheme="majorBidi" w:hAnsiTheme="majorBidi" w:cstheme="majorBidi"/>
          <w:sz w:val="24"/>
          <w:szCs w:val="24"/>
          <w:lang w:bidi="he-IL"/>
          <w:rPrChange w:id="3362" w:author="Greenbaum Dov" w:date="2021-06-04T08:47:00Z">
            <w:rPr>
              <w:rFonts w:asciiTheme="majorBidi" w:hAnsiTheme="majorBidi" w:cstheme="majorBidi"/>
              <w:lang w:bidi="he-IL"/>
            </w:rPr>
          </w:rPrChange>
        </w:rPr>
        <w:t>, 52(4), 615-632.</w:t>
      </w:r>
    </w:p>
    <w:p w14:paraId="483D22F1" w14:textId="5E38F817" w:rsidR="00073B20" w:rsidRPr="00DB3235" w:rsidRDefault="00073B20" w:rsidP="00D27351">
      <w:pPr>
        <w:spacing w:after="100" w:line="480" w:lineRule="auto"/>
        <w:ind w:left="284" w:hanging="284"/>
        <w:jc w:val="both"/>
        <w:rPr>
          <w:rFonts w:asciiTheme="majorBidi" w:hAnsiTheme="majorBidi" w:cstheme="majorBidi"/>
          <w:sz w:val="24"/>
          <w:szCs w:val="24"/>
          <w:lang w:bidi="he-IL"/>
          <w:rPrChange w:id="3363" w:author="Greenbaum Dov" w:date="2021-06-04T08:47:00Z">
            <w:rPr>
              <w:rFonts w:asciiTheme="majorBidi" w:hAnsiTheme="majorBidi" w:cstheme="majorBidi"/>
              <w:lang w:bidi="he-IL"/>
            </w:rPr>
          </w:rPrChange>
        </w:rPr>
        <w:pPrChange w:id="3364"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3365" w:author="Greenbaum Dov" w:date="2021-06-04T08:47:00Z">
            <w:rPr>
              <w:rFonts w:asciiTheme="majorBidi" w:hAnsiTheme="majorBidi" w:cstheme="majorBidi"/>
              <w:lang w:bidi="he-IL"/>
            </w:rPr>
          </w:rPrChange>
        </w:rPr>
        <w:t>Tominc</w:t>
      </w:r>
      <w:proofErr w:type="spellEnd"/>
      <w:r w:rsidRPr="00DB3235">
        <w:rPr>
          <w:rFonts w:asciiTheme="majorBidi" w:hAnsiTheme="majorBidi" w:cstheme="majorBidi"/>
          <w:sz w:val="24"/>
          <w:szCs w:val="24"/>
          <w:lang w:bidi="he-IL"/>
          <w:rPrChange w:id="3366" w:author="Greenbaum Dov" w:date="2021-06-04T08:47:00Z">
            <w:rPr>
              <w:rFonts w:asciiTheme="majorBidi" w:hAnsiTheme="majorBidi" w:cstheme="majorBidi"/>
              <w:lang w:bidi="he-IL"/>
            </w:rPr>
          </w:rPrChange>
        </w:rPr>
        <w:t xml:space="preserve">, P., &amp; </w:t>
      </w:r>
      <w:proofErr w:type="spellStart"/>
      <w:r w:rsidRPr="00DB3235">
        <w:rPr>
          <w:rFonts w:asciiTheme="majorBidi" w:hAnsiTheme="majorBidi" w:cstheme="majorBidi"/>
          <w:sz w:val="24"/>
          <w:szCs w:val="24"/>
          <w:lang w:bidi="he-IL"/>
          <w:rPrChange w:id="3367" w:author="Greenbaum Dov" w:date="2021-06-04T08:47:00Z">
            <w:rPr>
              <w:rFonts w:asciiTheme="majorBidi" w:hAnsiTheme="majorBidi" w:cstheme="majorBidi"/>
              <w:lang w:bidi="he-IL"/>
            </w:rPr>
          </w:rPrChange>
        </w:rPr>
        <w:t>Rebernik</w:t>
      </w:r>
      <w:proofErr w:type="spellEnd"/>
      <w:r w:rsidRPr="00DB3235">
        <w:rPr>
          <w:rFonts w:asciiTheme="majorBidi" w:hAnsiTheme="majorBidi" w:cstheme="majorBidi"/>
          <w:sz w:val="24"/>
          <w:szCs w:val="24"/>
          <w:lang w:bidi="he-IL"/>
          <w:rPrChange w:id="3368" w:author="Greenbaum Dov" w:date="2021-06-04T08:47:00Z">
            <w:rPr>
              <w:rFonts w:asciiTheme="majorBidi" w:hAnsiTheme="majorBidi" w:cstheme="majorBidi"/>
              <w:lang w:bidi="he-IL"/>
            </w:rPr>
          </w:rPrChange>
        </w:rPr>
        <w:t xml:space="preserve">, M. (2007). Growth aspirations and cultural support for entrepreneurship: A comparison of post-socialist countries. </w:t>
      </w:r>
      <w:r w:rsidRPr="00DB3235">
        <w:rPr>
          <w:rFonts w:asciiTheme="majorBidi" w:hAnsiTheme="majorBidi" w:cstheme="majorBidi"/>
          <w:i/>
          <w:iCs/>
          <w:sz w:val="24"/>
          <w:szCs w:val="24"/>
          <w:lang w:bidi="he-IL"/>
          <w:rPrChange w:id="3369" w:author="Greenbaum Dov" w:date="2021-06-04T08:47:00Z">
            <w:rPr>
              <w:rFonts w:asciiTheme="majorBidi" w:hAnsiTheme="majorBidi" w:cstheme="majorBidi"/>
              <w:i/>
              <w:iCs/>
              <w:lang w:bidi="he-IL"/>
            </w:rPr>
          </w:rPrChange>
        </w:rPr>
        <w:t>Small business economics</w:t>
      </w:r>
      <w:r w:rsidRPr="00DB3235">
        <w:rPr>
          <w:rFonts w:asciiTheme="majorBidi" w:hAnsiTheme="majorBidi" w:cstheme="majorBidi"/>
          <w:sz w:val="24"/>
          <w:szCs w:val="24"/>
          <w:lang w:bidi="he-IL"/>
          <w:rPrChange w:id="3370" w:author="Greenbaum Dov" w:date="2021-06-04T08:47:00Z">
            <w:rPr>
              <w:rFonts w:asciiTheme="majorBidi" w:hAnsiTheme="majorBidi" w:cstheme="majorBidi"/>
              <w:lang w:bidi="he-IL"/>
            </w:rPr>
          </w:rPrChange>
        </w:rPr>
        <w:t>, 28(2-3), 239-255.</w:t>
      </w:r>
      <w:r w:rsidRPr="00DB3235">
        <w:rPr>
          <w:rFonts w:asciiTheme="majorBidi" w:hAnsiTheme="majorBidi" w:cstheme="majorBidi"/>
          <w:sz w:val="24"/>
          <w:szCs w:val="24"/>
          <w:rtl/>
          <w:lang w:bidi="he-IL"/>
          <w:rPrChange w:id="3371" w:author="Greenbaum Dov" w:date="2021-06-04T08:47:00Z">
            <w:rPr>
              <w:rFonts w:asciiTheme="majorBidi" w:hAnsiTheme="majorBidi" w:cs="Times New Roman"/>
              <w:rtl/>
              <w:lang w:bidi="he-IL"/>
            </w:rPr>
          </w:rPrChange>
        </w:rPr>
        <w:t>‏</w:t>
      </w:r>
    </w:p>
    <w:p w14:paraId="686940D6" w14:textId="7E6D7562" w:rsidR="00924E36" w:rsidRPr="00DB3235" w:rsidRDefault="00924E36" w:rsidP="00D27351">
      <w:pPr>
        <w:spacing w:after="100" w:line="480" w:lineRule="auto"/>
        <w:ind w:left="284" w:hanging="284"/>
        <w:jc w:val="both"/>
        <w:rPr>
          <w:rFonts w:asciiTheme="majorBidi" w:hAnsiTheme="majorBidi" w:cstheme="majorBidi"/>
          <w:sz w:val="24"/>
          <w:szCs w:val="24"/>
          <w:rtl/>
          <w:lang w:bidi="he-IL"/>
          <w:rPrChange w:id="3372" w:author="Greenbaum Dov" w:date="2021-06-04T08:47:00Z">
            <w:rPr>
              <w:rFonts w:asciiTheme="majorBidi" w:hAnsiTheme="majorBidi" w:cstheme="majorBidi"/>
              <w:rtl/>
              <w:lang w:bidi="he-IL"/>
            </w:rPr>
          </w:rPrChange>
        </w:rPr>
        <w:pPrChange w:id="3373"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3374" w:author="Greenbaum Dov" w:date="2021-06-04T08:47:00Z">
            <w:rPr>
              <w:rFonts w:asciiTheme="majorBidi" w:hAnsiTheme="majorBidi" w:cstheme="majorBidi"/>
              <w:lang w:bidi="he-IL"/>
            </w:rPr>
          </w:rPrChange>
        </w:rPr>
        <w:t>Tonoyan</w:t>
      </w:r>
      <w:proofErr w:type="spellEnd"/>
      <w:r w:rsidRPr="00DB3235">
        <w:rPr>
          <w:rFonts w:asciiTheme="majorBidi" w:hAnsiTheme="majorBidi" w:cstheme="majorBidi"/>
          <w:sz w:val="24"/>
          <w:szCs w:val="24"/>
          <w:lang w:bidi="he-IL"/>
          <w:rPrChange w:id="3375" w:author="Greenbaum Dov" w:date="2021-06-04T08:47:00Z">
            <w:rPr>
              <w:rFonts w:asciiTheme="majorBidi" w:hAnsiTheme="majorBidi" w:cstheme="majorBidi"/>
              <w:lang w:bidi="he-IL"/>
            </w:rPr>
          </w:rPrChange>
        </w:rPr>
        <w:t xml:space="preserve">, V., </w:t>
      </w:r>
      <w:proofErr w:type="spellStart"/>
      <w:r w:rsidRPr="00DB3235">
        <w:rPr>
          <w:rFonts w:asciiTheme="majorBidi" w:hAnsiTheme="majorBidi" w:cstheme="majorBidi"/>
          <w:sz w:val="24"/>
          <w:szCs w:val="24"/>
          <w:lang w:bidi="he-IL"/>
          <w:rPrChange w:id="3376" w:author="Greenbaum Dov" w:date="2021-06-04T08:47:00Z">
            <w:rPr>
              <w:rFonts w:asciiTheme="majorBidi" w:hAnsiTheme="majorBidi" w:cstheme="majorBidi"/>
              <w:lang w:bidi="he-IL"/>
            </w:rPr>
          </w:rPrChange>
        </w:rPr>
        <w:t>Strohmeyer</w:t>
      </w:r>
      <w:proofErr w:type="spellEnd"/>
      <w:r w:rsidRPr="00DB3235">
        <w:rPr>
          <w:rFonts w:asciiTheme="majorBidi" w:hAnsiTheme="majorBidi" w:cstheme="majorBidi"/>
          <w:sz w:val="24"/>
          <w:szCs w:val="24"/>
          <w:lang w:bidi="he-IL"/>
          <w:rPrChange w:id="3377" w:author="Greenbaum Dov" w:date="2021-06-04T08:47:00Z">
            <w:rPr>
              <w:rFonts w:asciiTheme="majorBidi" w:hAnsiTheme="majorBidi" w:cstheme="majorBidi"/>
              <w:lang w:bidi="he-IL"/>
            </w:rPr>
          </w:rPrChange>
        </w:rPr>
        <w:t xml:space="preserve">, R., &amp; Jennings, J. E. (2020). Gender gaps in perceived start-up ease: Implications of sex-based labor market segregation for entrepreneurship across 22 European countries. </w:t>
      </w:r>
      <w:r w:rsidRPr="00DB3235">
        <w:rPr>
          <w:rFonts w:asciiTheme="majorBidi" w:hAnsiTheme="majorBidi" w:cstheme="majorBidi"/>
          <w:i/>
          <w:iCs/>
          <w:sz w:val="24"/>
          <w:szCs w:val="24"/>
          <w:lang w:bidi="he-IL"/>
          <w:rPrChange w:id="3378" w:author="Greenbaum Dov" w:date="2021-06-04T08:47:00Z">
            <w:rPr>
              <w:rFonts w:asciiTheme="majorBidi" w:hAnsiTheme="majorBidi" w:cstheme="majorBidi"/>
              <w:i/>
              <w:iCs/>
              <w:lang w:bidi="he-IL"/>
            </w:rPr>
          </w:rPrChange>
        </w:rPr>
        <w:t>Administrative Science Quarterly</w:t>
      </w:r>
      <w:r w:rsidRPr="00DB3235">
        <w:rPr>
          <w:rFonts w:asciiTheme="majorBidi" w:hAnsiTheme="majorBidi" w:cstheme="majorBidi"/>
          <w:sz w:val="24"/>
          <w:szCs w:val="24"/>
          <w:lang w:bidi="he-IL"/>
          <w:rPrChange w:id="3379" w:author="Greenbaum Dov" w:date="2021-06-04T08:47:00Z">
            <w:rPr>
              <w:rFonts w:asciiTheme="majorBidi" w:hAnsiTheme="majorBidi" w:cstheme="majorBidi"/>
              <w:lang w:bidi="he-IL"/>
            </w:rPr>
          </w:rPrChange>
        </w:rPr>
        <w:t>, 65(1), 181-225.</w:t>
      </w:r>
      <w:r w:rsidRPr="00DB3235">
        <w:rPr>
          <w:rFonts w:asciiTheme="majorBidi" w:hAnsiTheme="majorBidi" w:cstheme="majorBidi"/>
          <w:sz w:val="24"/>
          <w:szCs w:val="24"/>
          <w:rtl/>
          <w:lang w:bidi="he-IL"/>
          <w:rPrChange w:id="3380" w:author="Greenbaum Dov" w:date="2021-06-04T08:47:00Z">
            <w:rPr>
              <w:rFonts w:asciiTheme="majorBidi" w:hAnsiTheme="majorBidi" w:cs="Times New Roman"/>
              <w:rtl/>
              <w:lang w:bidi="he-IL"/>
            </w:rPr>
          </w:rPrChange>
        </w:rPr>
        <w:t>‏</w:t>
      </w:r>
    </w:p>
    <w:p w14:paraId="718EC92D" w14:textId="6E39007E" w:rsidR="00C73334" w:rsidRPr="00DB3235" w:rsidRDefault="00924E36" w:rsidP="00D27351">
      <w:pPr>
        <w:spacing w:after="0" w:line="480" w:lineRule="auto"/>
        <w:ind w:left="284" w:hanging="284"/>
        <w:jc w:val="both"/>
        <w:rPr>
          <w:rFonts w:asciiTheme="majorBidi" w:hAnsiTheme="majorBidi" w:cstheme="majorBidi"/>
          <w:sz w:val="24"/>
          <w:szCs w:val="24"/>
          <w:lang w:bidi="he-IL"/>
          <w:rPrChange w:id="3381" w:author="Greenbaum Dov" w:date="2021-06-04T08:47:00Z">
            <w:rPr>
              <w:rFonts w:asciiTheme="majorBidi" w:hAnsiTheme="majorBidi" w:cstheme="majorBidi"/>
              <w:lang w:bidi="he-IL"/>
            </w:rPr>
          </w:rPrChange>
        </w:rPr>
        <w:pPrChange w:id="3382" w:author="Susan" w:date="2021-06-05T21:51:00Z">
          <w:pPr>
            <w:spacing w:after="0" w:line="240" w:lineRule="auto"/>
            <w:ind w:left="284" w:hanging="284"/>
            <w:jc w:val="both"/>
          </w:pPr>
        </w:pPrChange>
      </w:pPr>
      <w:r w:rsidRPr="00DB3235">
        <w:rPr>
          <w:rFonts w:asciiTheme="majorBidi" w:hAnsiTheme="majorBidi" w:cstheme="majorBidi"/>
          <w:sz w:val="24"/>
          <w:szCs w:val="24"/>
          <w:lang w:bidi="he-IL"/>
          <w:rPrChange w:id="3383" w:author="Greenbaum Dov" w:date="2021-06-04T08:47:00Z">
            <w:rPr>
              <w:rFonts w:asciiTheme="majorBidi" w:hAnsiTheme="majorBidi" w:cstheme="majorBidi"/>
              <w:lang w:bidi="he-IL"/>
            </w:rPr>
          </w:rPrChange>
        </w:rPr>
        <w:t>U.S. Census Bureau (20</w:t>
      </w:r>
      <w:r w:rsidR="00C73334" w:rsidRPr="00DB3235">
        <w:rPr>
          <w:rFonts w:asciiTheme="majorBidi" w:hAnsiTheme="majorBidi" w:cstheme="majorBidi"/>
          <w:sz w:val="24"/>
          <w:szCs w:val="24"/>
          <w:lang w:bidi="he-IL"/>
          <w:rPrChange w:id="3384" w:author="Greenbaum Dov" w:date="2021-06-04T08:47:00Z">
            <w:rPr>
              <w:rFonts w:asciiTheme="majorBidi" w:hAnsiTheme="majorBidi" w:cstheme="majorBidi"/>
              <w:lang w:bidi="he-IL"/>
            </w:rPr>
          </w:rPrChange>
        </w:rPr>
        <w:t>21</w:t>
      </w:r>
      <w:r w:rsidRPr="00DB3235">
        <w:rPr>
          <w:rFonts w:asciiTheme="majorBidi" w:hAnsiTheme="majorBidi" w:cstheme="majorBidi"/>
          <w:sz w:val="24"/>
          <w:szCs w:val="24"/>
          <w:lang w:bidi="he-IL"/>
          <w:rPrChange w:id="3385" w:author="Greenbaum Dov" w:date="2021-06-04T08:47:00Z">
            <w:rPr>
              <w:rFonts w:asciiTheme="majorBidi" w:hAnsiTheme="majorBidi" w:cstheme="majorBidi"/>
              <w:lang w:bidi="he-IL"/>
            </w:rPr>
          </w:rPrChange>
        </w:rPr>
        <w:t xml:space="preserve">). </w:t>
      </w:r>
      <w:r w:rsidR="00C73334" w:rsidRPr="00DB3235">
        <w:rPr>
          <w:rFonts w:asciiTheme="majorBidi" w:hAnsiTheme="majorBidi" w:cstheme="majorBidi"/>
          <w:i/>
          <w:iCs/>
          <w:sz w:val="24"/>
          <w:szCs w:val="24"/>
          <w:lang w:bidi="he-IL"/>
          <w:rPrChange w:id="3386" w:author="Greenbaum Dov" w:date="2021-06-04T08:47:00Z">
            <w:rPr>
              <w:rFonts w:asciiTheme="majorBidi" w:hAnsiTheme="majorBidi" w:cstheme="majorBidi"/>
              <w:i/>
              <w:iCs/>
              <w:lang w:bidi="he-IL"/>
            </w:rPr>
          </w:rPrChange>
        </w:rPr>
        <w:t>2019 Annual Business Survey (ABS)</w:t>
      </w:r>
      <w:r w:rsidRPr="00DB3235">
        <w:rPr>
          <w:rFonts w:asciiTheme="majorBidi" w:hAnsiTheme="majorBidi" w:cstheme="majorBidi"/>
          <w:sz w:val="24"/>
          <w:szCs w:val="24"/>
          <w:lang w:bidi="he-IL"/>
          <w:rPrChange w:id="3387" w:author="Greenbaum Dov" w:date="2021-06-04T08:47:00Z">
            <w:rPr>
              <w:rFonts w:asciiTheme="majorBidi" w:hAnsiTheme="majorBidi" w:cstheme="majorBidi"/>
              <w:lang w:bidi="he-IL"/>
            </w:rPr>
          </w:rPrChange>
        </w:rPr>
        <w:t>.</w:t>
      </w:r>
      <w:r w:rsidR="00674AB7" w:rsidRPr="00DB3235">
        <w:rPr>
          <w:rFonts w:asciiTheme="majorBidi" w:hAnsiTheme="majorBidi" w:cstheme="majorBidi"/>
          <w:sz w:val="24"/>
          <w:szCs w:val="24"/>
          <w:lang w:bidi="he-IL"/>
          <w:rPrChange w:id="3388" w:author="Greenbaum Dov" w:date="2021-06-04T08:47:00Z">
            <w:rPr>
              <w:rFonts w:asciiTheme="majorBidi" w:hAnsiTheme="majorBidi" w:cstheme="majorBidi"/>
              <w:lang w:bidi="he-IL"/>
            </w:rPr>
          </w:rPrChange>
        </w:rPr>
        <w:t xml:space="preserve"> 28/01/2021, USA.</w:t>
      </w:r>
    </w:p>
    <w:p w14:paraId="28E93C84" w14:textId="1A721467" w:rsidR="00924E36" w:rsidRPr="00DB3235" w:rsidRDefault="00C73334" w:rsidP="00D27351">
      <w:pPr>
        <w:spacing w:after="100" w:line="480" w:lineRule="auto"/>
        <w:ind w:left="284" w:hanging="284"/>
        <w:jc w:val="both"/>
        <w:rPr>
          <w:rFonts w:asciiTheme="majorBidi" w:hAnsiTheme="majorBidi" w:cstheme="majorBidi"/>
          <w:sz w:val="24"/>
          <w:szCs w:val="24"/>
          <w:lang w:bidi="he-IL"/>
          <w:rPrChange w:id="3389" w:author="Greenbaum Dov" w:date="2021-06-04T08:47:00Z">
            <w:rPr>
              <w:rFonts w:asciiTheme="majorBidi" w:hAnsiTheme="majorBidi" w:cstheme="majorBidi"/>
              <w:lang w:bidi="he-IL"/>
            </w:rPr>
          </w:rPrChange>
        </w:rPr>
        <w:pPrChange w:id="3390"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391" w:author="Greenbaum Dov" w:date="2021-06-04T08:47:00Z">
            <w:rPr>
              <w:rFonts w:asciiTheme="majorBidi" w:hAnsiTheme="majorBidi" w:cstheme="majorBidi"/>
              <w:lang w:bidi="he-IL"/>
            </w:rPr>
          </w:rPrChange>
        </w:rPr>
        <w:t>&lt;</w:t>
      </w:r>
      <w:r w:rsidR="006349E0" w:rsidRPr="00DB3235">
        <w:rPr>
          <w:rFonts w:asciiTheme="majorBidi" w:hAnsiTheme="majorBidi" w:cstheme="majorBidi"/>
          <w:sz w:val="24"/>
          <w:szCs w:val="24"/>
          <w:lang w:bidi="he-IL"/>
          <w:rPrChange w:id="3392" w:author="Greenbaum Dov" w:date="2021-06-04T08:47:00Z">
            <w:rPr>
              <w:rFonts w:asciiTheme="majorBidi" w:hAnsiTheme="majorBidi" w:cstheme="majorBidi"/>
              <w:lang w:bidi="he-IL"/>
            </w:rPr>
          </w:rPrChange>
        </w:rPr>
        <w:t>https://www</w:t>
      </w:r>
      <w:r w:rsidRPr="00DB3235">
        <w:rPr>
          <w:rFonts w:asciiTheme="majorBidi" w:hAnsiTheme="majorBidi" w:cstheme="majorBidi"/>
          <w:sz w:val="24"/>
          <w:szCs w:val="24"/>
          <w:lang w:bidi="he-IL"/>
          <w:rPrChange w:id="3393" w:author="Greenbaum Dov" w:date="2021-06-04T08:47:00Z">
            <w:rPr>
              <w:rFonts w:asciiTheme="majorBidi" w:hAnsiTheme="majorBidi" w:cstheme="majorBidi"/>
              <w:lang w:bidi="he-IL"/>
            </w:rPr>
          </w:rPrChange>
        </w:rPr>
        <w:t>.census.gov/newsroom/press-releases/2021/annual-business-survey.html&gt;</w:t>
      </w:r>
    </w:p>
    <w:p w14:paraId="16C36793"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394" w:author="Greenbaum Dov" w:date="2021-06-04T08:47:00Z">
            <w:rPr>
              <w:rFonts w:asciiTheme="majorBidi" w:hAnsiTheme="majorBidi" w:cstheme="majorBidi"/>
              <w:lang w:bidi="he-IL"/>
            </w:rPr>
          </w:rPrChange>
        </w:rPr>
        <w:pPrChange w:id="3395"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3396" w:author="Greenbaum Dov" w:date="2021-06-04T08:47:00Z">
            <w:rPr>
              <w:rFonts w:asciiTheme="majorBidi" w:hAnsiTheme="majorBidi" w:cstheme="majorBidi"/>
              <w:lang w:bidi="he-IL"/>
            </w:rPr>
          </w:rPrChange>
        </w:rPr>
        <w:lastRenderedPageBreak/>
        <w:t>Ucbasaran</w:t>
      </w:r>
      <w:proofErr w:type="spellEnd"/>
      <w:r w:rsidRPr="00DB3235">
        <w:rPr>
          <w:rFonts w:asciiTheme="majorBidi" w:hAnsiTheme="majorBidi" w:cstheme="majorBidi"/>
          <w:sz w:val="24"/>
          <w:szCs w:val="24"/>
          <w:lang w:bidi="he-IL"/>
          <w:rPrChange w:id="3397" w:author="Greenbaum Dov" w:date="2021-06-04T08:47:00Z">
            <w:rPr>
              <w:rFonts w:asciiTheme="majorBidi" w:hAnsiTheme="majorBidi" w:cstheme="majorBidi"/>
              <w:lang w:bidi="he-IL"/>
            </w:rPr>
          </w:rPrChange>
        </w:rPr>
        <w:t xml:space="preserve">, D., Westhead, P., &amp; Wright, M. (2008). Opportunity identification and pursuit: does an entrepreneur’s human capital matter? </w:t>
      </w:r>
      <w:r w:rsidRPr="00DB3235">
        <w:rPr>
          <w:rFonts w:asciiTheme="majorBidi" w:hAnsiTheme="majorBidi" w:cstheme="majorBidi"/>
          <w:i/>
          <w:iCs/>
          <w:sz w:val="24"/>
          <w:szCs w:val="24"/>
          <w:lang w:bidi="he-IL"/>
          <w:rPrChange w:id="3398" w:author="Greenbaum Dov" w:date="2021-06-04T08:47:00Z">
            <w:rPr>
              <w:rFonts w:asciiTheme="majorBidi" w:hAnsiTheme="majorBidi" w:cstheme="majorBidi"/>
              <w:i/>
              <w:iCs/>
              <w:lang w:bidi="he-IL"/>
            </w:rPr>
          </w:rPrChange>
        </w:rPr>
        <w:t xml:space="preserve">Small Business Economics, </w:t>
      </w:r>
      <w:r w:rsidRPr="00DB3235">
        <w:rPr>
          <w:rFonts w:asciiTheme="majorBidi" w:hAnsiTheme="majorBidi" w:cstheme="majorBidi"/>
          <w:sz w:val="24"/>
          <w:szCs w:val="24"/>
          <w:lang w:bidi="he-IL"/>
          <w:rPrChange w:id="3399" w:author="Greenbaum Dov" w:date="2021-06-04T08:47:00Z">
            <w:rPr>
              <w:rFonts w:asciiTheme="majorBidi" w:hAnsiTheme="majorBidi" w:cstheme="majorBidi"/>
              <w:lang w:bidi="he-IL"/>
            </w:rPr>
          </w:rPrChange>
        </w:rPr>
        <w:t>30(2), 153–173.</w:t>
      </w:r>
      <w:r w:rsidRPr="00DB3235">
        <w:rPr>
          <w:rFonts w:asciiTheme="majorBidi" w:hAnsiTheme="majorBidi" w:cstheme="majorBidi"/>
          <w:sz w:val="24"/>
          <w:szCs w:val="24"/>
          <w:rtl/>
          <w:lang w:bidi="he-IL"/>
          <w:rPrChange w:id="3400" w:author="Greenbaum Dov" w:date="2021-06-04T08:47:00Z">
            <w:rPr>
              <w:rFonts w:asciiTheme="majorBidi" w:hAnsiTheme="majorBidi" w:cstheme="majorBidi"/>
              <w:rtl/>
              <w:lang w:bidi="he-IL"/>
            </w:rPr>
          </w:rPrChange>
        </w:rPr>
        <w:t>‏</w:t>
      </w:r>
    </w:p>
    <w:p w14:paraId="61694126"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401" w:author="Greenbaum Dov" w:date="2021-06-04T08:47:00Z">
            <w:rPr>
              <w:rFonts w:asciiTheme="majorBidi" w:hAnsiTheme="majorBidi" w:cstheme="majorBidi"/>
              <w:lang w:bidi="he-IL"/>
            </w:rPr>
          </w:rPrChange>
        </w:rPr>
        <w:pPrChange w:id="3402"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403" w:author="Greenbaum Dov" w:date="2021-06-04T08:47:00Z">
            <w:rPr>
              <w:rFonts w:asciiTheme="majorBidi" w:hAnsiTheme="majorBidi" w:cstheme="majorBidi"/>
              <w:lang w:bidi="he-IL"/>
            </w:rPr>
          </w:rPrChange>
        </w:rPr>
        <w:t xml:space="preserve">Unger, J. M., Rauch, A., </w:t>
      </w:r>
      <w:proofErr w:type="spellStart"/>
      <w:r w:rsidRPr="00DB3235">
        <w:rPr>
          <w:rFonts w:asciiTheme="majorBidi" w:hAnsiTheme="majorBidi" w:cstheme="majorBidi"/>
          <w:sz w:val="24"/>
          <w:szCs w:val="24"/>
          <w:lang w:bidi="he-IL"/>
          <w:rPrChange w:id="3404" w:author="Greenbaum Dov" w:date="2021-06-04T08:47:00Z">
            <w:rPr>
              <w:rFonts w:asciiTheme="majorBidi" w:hAnsiTheme="majorBidi" w:cstheme="majorBidi"/>
              <w:lang w:bidi="he-IL"/>
            </w:rPr>
          </w:rPrChange>
        </w:rPr>
        <w:t>Frese</w:t>
      </w:r>
      <w:proofErr w:type="spellEnd"/>
      <w:r w:rsidRPr="00DB3235">
        <w:rPr>
          <w:rFonts w:asciiTheme="majorBidi" w:hAnsiTheme="majorBidi" w:cstheme="majorBidi"/>
          <w:sz w:val="24"/>
          <w:szCs w:val="24"/>
          <w:lang w:bidi="he-IL"/>
          <w:rPrChange w:id="3405" w:author="Greenbaum Dov" w:date="2021-06-04T08:47:00Z">
            <w:rPr>
              <w:rFonts w:asciiTheme="majorBidi" w:hAnsiTheme="majorBidi" w:cstheme="majorBidi"/>
              <w:lang w:bidi="he-IL"/>
            </w:rPr>
          </w:rPrChange>
        </w:rPr>
        <w:t xml:space="preserve">, M., &amp; </w:t>
      </w:r>
      <w:proofErr w:type="spellStart"/>
      <w:r w:rsidRPr="00DB3235">
        <w:rPr>
          <w:rFonts w:asciiTheme="majorBidi" w:hAnsiTheme="majorBidi" w:cstheme="majorBidi"/>
          <w:sz w:val="24"/>
          <w:szCs w:val="24"/>
          <w:lang w:bidi="he-IL"/>
          <w:rPrChange w:id="3406" w:author="Greenbaum Dov" w:date="2021-06-04T08:47:00Z">
            <w:rPr>
              <w:rFonts w:asciiTheme="majorBidi" w:hAnsiTheme="majorBidi" w:cstheme="majorBidi"/>
              <w:lang w:bidi="he-IL"/>
            </w:rPr>
          </w:rPrChange>
        </w:rPr>
        <w:t>Rosenbusch</w:t>
      </w:r>
      <w:proofErr w:type="spellEnd"/>
      <w:r w:rsidRPr="00DB3235">
        <w:rPr>
          <w:rFonts w:asciiTheme="majorBidi" w:hAnsiTheme="majorBidi" w:cstheme="majorBidi"/>
          <w:sz w:val="24"/>
          <w:szCs w:val="24"/>
          <w:lang w:bidi="he-IL"/>
          <w:rPrChange w:id="3407" w:author="Greenbaum Dov" w:date="2021-06-04T08:47:00Z">
            <w:rPr>
              <w:rFonts w:asciiTheme="majorBidi" w:hAnsiTheme="majorBidi" w:cstheme="majorBidi"/>
              <w:lang w:bidi="he-IL"/>
            </w:rPr>
          </w:rPrChange>
        </w:rPr>
        <w:t xml:space="preserve">, N. (2011). Human capital and entrepreneurial success: A meta-analytical review. </w:t>
      </w:r>
      <w:r w:rsidRPr="00DB3235">
        <w:rPr>
          <w:rFonts w:asciiTheme="majorBidi" w:hAnsiTheme="majorBidi" w:cstheme="majorBidi"/>
          <w:i/>
          <w:iCs/>
          <w:sz w:val="24"/>
          <w:szCs w:val="24"/>
          <w:lang w:bidi="he-IL"/>
          <w:rPrChange w:id="3408" w:author="Greenbaum Dov" w:date="2021-06-04T08:47:00Z">
            <w:rPr>
              <w:rFonts w:asciiTheme="majorBidi" w:hAnsiTheme="majorBidi" w:cstheme="majorBidi"/>
              <w:i/>
              <w:iCs/>
              <w:lang w:bidi="he-IL"/>
            </w:rPr>
          </w:rPrChange>
        </w:rPr>
        <w:t xml:space="preserve">Journal of Business Venturing, </w:t>
      </w:r>
      <w:r w:rsidRPr="00DB3235">
        <w:rPr>
          <w:rFonts w:asciiTheme="majorBidi" w:hAnsiTheme="majorBidi" w:cstheme="majorBidi"/>
          <w:sz w:val="24"/>
          <w:szCs w:val="24"/>
          <w:lang w:bidi="he-IL"/>
          <w:rPrChange w:id="3409" w:author="Greenbaum Dov" w:date="2021-06-04T08:47:00Z">
            <w:rPr>
              <w:rFonts w:asciiTheme="majorBidi" w:hAnsiTheme="majorBidi" w:cstheme="majorBidi"/>
              <w:lang w:bidi="he-IL"/>
            </w:rPr>
          </w:rPrChange>
        </w:rPr>
        <w:t>26(3), 341–358.</w:t>
      </w:r>
      <w:r w:rsidRPr="00DB3235">
        <w:rPr>
          <w:rFonts w:asciiTheme="majorBidi" w:hAnsiTheme="majorBidi" w:cstheme="majorBidi"/>
          <w:sz w:val="24"/>
          <w:szCs w:val="24"/>
          <w:rtl/>
          <w:lang w:bidi="he-IL"/>
          <w:rPrChange w:id="3410" w:author="Greenbaum Dov" w:date="2021-06-04T08:47:00Z">
            <w:rPr>
              <w:rFonts w:asciiTheme="majorBidi" w:hAnsiTheme="majorBidi" w:cstheme="majorBidi"/>
              <w:rtl/>
              <w:lang w:bidi="he-IL"/>
            </w:rPr>
          </w:rPrChange>
        </w:rPr>
        <w:t>‏</w:t>
      </w:r>
    </w:p>
    <w:p w14:paraId="1DF54B57" w14:textId="77777777" w:rsidR="00924E36" w:rsidRPr="00DB3235" w:rsidRDefault="00924E36" w:rsidP="00D27351">
      <w:pPr>
        <w:spacing w:after="100" w:line="480" w:lineRule="auto"/>
        <w:ind w:left="284" w:hanging="284"/>
        <w:jc w:val="both"/>
        <w:rPr>
          <w:rFonts w:asciiTheme="majorBidi" w:hAnsiTheme="majorBidi" w:cstheme="majorBidi"/>
          <w:sz w:val="24"/>
          <w:szCs w:val="24"/>
          <w:rtl/>
          <w:lang w:bidi="he-IL"/>
          <w:rPrChange w:id="3411" w:author="Greenbaum Dov" w:date="2021-06-04T08:47:00Z">
            <w:rPr>
              <w:rFonts w:asciiTheme="majorBidi" w:hAnsiTheme="majorBidi" w:cstheme="majorBidi"/>
              <w:rtl/>
              <w:lang w:bidi="he-IL"/>
            </w:rPr>
          </w:rPrChange>
        </w:rPr>
        <w:pPrChange w:id="3412"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413" w:author="Greenbaum Dov" w:date="2021-06-04T08:47:00Z">
            <w:rPr>
              <w:rFonts w:asciiTheme="majorBidi" w:hAnsiTheme="majorBidi" w:cstheme="majorBidi"/>
              <w:lang w:bidi="he-IL"/>
            </w:rPr>
          </w:rPrChange>
        </w:rPr>
        <w:t xml:space="preserve">van </w:t>
      </w:r>
      <w:proofErr w:type="spellStart"/>
      <w:r w:rsidRPr="00DB3235">
        <w:rPr>
          <w:rFonts w:asciiTheme="majorBidi" w:hAnsiTheme="majorBidi" w:cstheme="majorBidi"/>
          <w:sz w:val="24"/>
          <w:szCs w:val="24"/>
          <w:lang w:bidi="he-IL"/>
          <w:rPrChange w:id="3414" w:author="Greenbaum Dov" w:date="2021-06-04T08:47:00Z">
            <w:rPr>
              <w:rFonts w:asciiTheme="majorBidi" w:hAnsiTheme="majorBidi" w:cstheme="majorBidi"/>
              <w:lang w:bidi="he-IL"/>
            </w:rPr>
          </w:rPrChange>
        </w:rPr>
        <w:t>Werven</w:t>
      </w:r>
      <w:proofErr w:type="spellEnd"/>
      <w:r w:rsidRPr="00DB3235">
        <w:rPr>
          <w:rFonts w:asciiTheme="majorBidi" w:hAnsiTheme="majorBidi" w:cstheme="majorBidi"/>
          <w:sz w:val="24"/>
          <w:szCs w:val="24"/>
          <w:lang w:bidi="he-IL"/>
          <w:rPrChange w:id="3415" w:author="Greenbaum Dov" w:date="2021-06-04T08:47:00Z">
            <w:rPr>
              <w:rFonts w:asciiTheme="majorBidi" w:hAnsiTheme="majorBidi" w:cstheme="majorBidi"/>
              <w:lang w:bidi="he-IL"/>
            </w:rPr>
          </w:rPrChange>
        </w:rPr>
        <w:t xml:space="preserve">, R., Bouwmeester, O., &amp; Cornelissen, J. P. (2015). The power of arguments: How entrepreneurs convince stakeholders of the legitimate distinctiveness of their ventures. </w:t>
      </w:r>
      <w:r w:rsidRPr="00DB3235">
        <w:rPr>
          <w:rFonts w:asciiTheme="majorBidi" w:hAnsiTheme="majorBidi" w:cstheme="majorBidi"/>
          <w:i/>
          <w:iCs/>
          <w:sz w:val="24"/>
          <w:szCs w:val="24"/>
          <w:lang w:bidi="he-IL"/>
          <w:rPrChange w:id="3416" w:author="Greenbaum Dov" w:date="2021-06-04T08:47:00Z">
            <w:rPr>
              <w:rFonts w:asciiTheme="majorBidi" w:hAnsiTheme="majorBidi" w:cstheme="majorBidi"/>
              <w:i/>
              <w:iCs/>
              <w:lang w:bidi="he-IL"/>
            </w:rPr>
          </w:rPrChange>
        </w:rPr>
        <w:t xml:space="preserve">Journal of Business Venturing, </w:t>
      </w:r>
      <w:r w:rsidRPr="00DB3235">
        <w:rPr>
          <w:rFonts w:asciiTheme="majorBidi" w:hAnsiTheme="majorBidi" w:cstheme="majorBidi"/>
          <w:sz w:val="24"/>
          <w:szCs w:val="24"/>
          <w:lang w:bidi="he-IL"/>
          <w:rPrChange w:id="3417" w:author="Greenbaum Dov" w:date="2021-06-04T08:47:00Z">
            <w:rPr>
              <w:rFonts w:asciiTheme="majorBidi" w:hAnsiTheme="majorBidi" w:cstheme="majorBidi"/>
              <w:lang w:bidi="he-IL"/>
            </w:rPr>
          </w:rPrChange>
        </w:rPr>
        <w:t>30(4), 616–631.</w:t>
      </w:r>
      <w:r w:rsidRPr="00DB3235">
        <w:rPr>
          <w:rFonts w:asciiTheme="majorBidi" w:hAnsiTheme="majorBidi" w:cstheme="majorBidi"/>
          <w:sz w:val="24"/>
          <w:szCs w:val="24"/>
          <w:rtl/>
          <w:lang w:bidi="he-IL"/>
          <w:rPrChange w:id="3418" w:author="Greenbaum Dov" w:date="2021-06-04T08:47:00Z">
            <w:rPr>
              <w:rFonts w:asciiTheme="majorBidi" w:hAnsiTheme="majorBidi" w:cstheme="majorBidi"/>
              <w:rtl/>
              <w:lang w:bidi="he-IL"/>
            </w:rPr>
          </w:rPrChange>
        </w:rPr>
        <w:t>‏</w:t>
      </w:r>
    </w:p>
    <w:p w14:paraId="57C7CACD"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419" w:author="Greenbaum Dov" w:date="2021-06-04T08:47:00Z">
            <w:rPr>
              <w:rFonts w:asciiTheme="majorBidi" w:hAnsiTheme="majorBidi" w:cstheme="majorBidi"/>
              <w:lang w:bidi="he-IL"/>
            </w:rPr>
          </w:rPrChange>
        </w:rPr>
        <w:pPrChange w:id="3420"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3421" w:author="Greenbaum Dov" w:date="2021-06-04T08:47:00Z">
            <w:rPr>
              <w:rFonts w:asciiTheme="majorBidi" w:hAnsiTheme="majorBidi" w:cstheme="majorBidi"/>
              <w:lang w:bidi="he-IL"/>
            </w:rPr>
          </w:rPrChange>
        </w:rPr>
        <w:t>Vohora</w:t>
      </w:r>
      <w:proofErr w:type="spellEnd"/>
      <w:r w:rsidRPr="00DB3235">
        <w:rPr>
          <w:rFonts w:asciiTheme="majorBidi" w:hAnsiTheme="majorBidi" w:cstheme="majorBidi"/>
          <w:sz w:val="24"/>
          <w:szCs w:val="24"/>
          <w:lang w:bidi="he-IL"/>
          <w:rPrChange w:id="3422" w:author="Greenbaum Dov" w:date="2021-06-04T08:47:00Z">
            <w:rPr>
              <w:rFonts w:asciiTheme="majorBidi" w:hAnsiTheme="majorBidi" w:cstheme="majorBidi"/>
              <w:lang w:bidi="he-IL"/>
            </w:rPr>
          </w:rPrChange>
        </w:rPr>
        <w:t xml:space="preserve">, A., Wright, M., &amp; Lockett, A. (2004). Critical junctures in the development of university high-tech spinout companies. </w:t>
      </w:r>
      <w:r w:rsidRPr="00DB3235">
        <w:rPr>
          <w:rFonts w:asciiTheme="majorBidi" w:hAnsiTheme="majorBidi" w:cstheme="majorBidi"/>
          <w:i/>
          <w:iCs/>
          <w:sz w:val="24"/>
          <w:szCs w:val="24"/>
          <w:lang w:bidi="he-IL"/>
          <w:rPrChange w:id="3423" w:author="Greenbaum Dov" w:date="2021-06-04T08:47:00Z">
            <w:rPr>
              <w:rFonts w:asciiTheme="majorBidi" w:hAnsiTheme="majorBidi" w:cstheme="majorBidi"/>
              <w:i/>
              <w:iCs/>
              <w:lang w:bidi="he-IL"/>
            </w:rPr>
          </w:rPrChange>
        </w:rPr>
        <w:t>Research policy</w:t>
      </w:r>
      <w:r w:rsidRPr="00DB3235">
        <w:rPr>
          <w:rFonts w:asciiTheme="majorBidi" w:hAnsiTheme="majorBidi" w:cstheme="majorBidi"/>
          <w:sz w:val="24"/>
          <w:szCs w:val="24"/>
          <w:lang w:bidi="he-IL"/>
          <w:rPrChange w:id="3424" w:author="Greenbaum Dov" w:date="2021-06-04T08:47:00Z">
            <w:rPr>
              <w:rFonts w:asciiTheme="majorBidi" w:hAnsiTheme="majorBidi" w:cstheme="majorBidi"/>
              <w:lang w:bidi="he-IL"/>
            </w:rPr>
          </w:rPrChange>
        </w:rPr>
        <w:t>, 33(1), 147-175.</w:t>
      </w:r>
    </w:p>
    <w:p w14:paraId="26BBFCB5"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425" w:author="Greenbaum Dov" w:date="2021-06-04T08:47:00Z">
            <w:rPr>
              <w:rFonts w:asciiTheme="majorBidi" w:hAnsiTheme="majorBidi" w:cstheme="majorBidi"/>
              <w:lang w:bidi="he-IL"/>
            </w:rPr>
          </w:rPrChange>
        </w:rPr>
        <w:pPrChange w:id="3426"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427" w:author="Greenbaum Dov" w:date="2021-06-04T08:47:00Z">
            <w:rPr>
              <w:rFonts w:asciiTheme="majorBidi" w:hAnsiTheme="majorBidi" w:cstheme="majorBidi"/>
              <w:lang w:bidi="he-IL"/>
            </w:rPr>
          </w:rPrChange>
        </w:rPr>
        <w:t xml:space="preserve">Wenger, E. (1999). </w:t>
      </w:r>
      <w:r w:rsidRPr="00DB3235">
        <w:rPr>
          <w:rFonts w:asciiTheme="majorBidi" w:hAnsiTheme="majorBidi" w:cstheme="majorBidi"/>
          <w:i/>
          <w:iCs/>
          <w:sz w:val="24"/>
          <w:szCs w:val="24"/>
          <w:lang w:bidi="he-IL"/>
          <w:rPrChange w:id="3428" w:author="Greenbaum Dov" w:date="2021-06-04T08:47:00Z">
            <w:rPr>
              <w:rFonts w:asciiTheme="majorBidi" w:hAnsiTheme="majorBidi" w:cstheme="majorBidi"/>
              <w:i/>
              <w:iCs/>
              <w:lang w:bidi="he-IL"/>
            </w:rPr>
          </w:rPrChange>
        </w:rPr>
        <w:t>Communities of practice: Learning, meaning, and identity</w:t>
      </w:r>
      <w:r w:rsidRPr="00DB3235">
        <w:rPr>
          <w:rFonts w:asciiTheme="majorBidi" w:hAnsiTheme="majorBidi" w:cstheme="majorBidi"/>
          <w:sz w:val="24"/>
          <w:szCs w:val="24"/>
          <w:lang w:bidi="he-IL"/>
          <w:rPrChange w:id="3429" w:author="Greenbaum Dov" w:date="2021-06-04T08:47:00Z">
            <w:rPr>
              <w:rFonts w:asciiTheme="majorBidi" w:hAnsiTheme="majorBidi" w:cstheme="majorBidi"/>
              <w:lang w:bidi="he-IL"/>
            </w:rPr>
          </w:rPrChange>
        </w:rPr>
        <w:t>. Cambridge University Press.</w:t>
      </w:r>
      <w:r w:rsidRPr="00DB3235">
        <w:rPr>
          <w:rFonts w:asciiTheme="majorBidi" w:hAnsiTheme="majorBidi" w:cstheme="majorBidi"/>
          <w:sz w:val="24"/>
          <w:szCs w:val="24"/>
          <w:rtl/>
          <w:lang w:bidi="he-IL"/>
          <w:rPrChange w:id="3430" w:author="Greenbaum Dov" w:date="2021-06-04T08:47:00Z">
            <w:rPr>
              <w:rFonts w:asciiTheme="majorBidi" w:hAnsiTheme="majorBidi" w:cstheme="majorBidi"/>
              <w:rtl/>
              <w:lang w:bidi="he-IL"/>
            </w:rPr>
          </w:rPrChange>
        </w:rPr>
        <w:t>‏</w:t>
      </w:r>
      <w:r w:rsidRPr="00DB3235">
        <w:rPr>
          <w:rFonts w:asciiTheme="majorBidi" w:hAnsiTheme="majorBidi" w:cstheme="majorBidi"/>
          <w:sz w:val="24"/>
          <w:szCs w:val="24"/>
          <w:lang w:bidi="he-IL"/>
          <w:rPrChange w:id="3431" w:author="Greenbaum Dov" w:date="2021-06-04T08:47:00Z">
            <w:rPr>
              <w:rFonts w:asciiTheme="majorBidi" w:hAnsiTheme="majorBidi" w:cstheme="majorBidi"/>
              <w:lang w:bidi="he-IL"/>
            </w:rPr>
          </w:rPrChange>
        </w:rPr>
        <w:t xml:space="preserve"> </w:t>
      </w:r>
    </w:p>
    <w:p w14:paraId="3AC6FD51" w14:textId="77777777" w:rsidR="00E6108A" w:rsidRPr="00DB3235" w:rsidRDefault="00E6108A" w:rsidP="00D27351">
      <w:pPr>
        <w:spacing w:after="100" w:line="480" w:lineRule="auto"/>
        <w:ind w:left="284" w:hanging="284"/>
        <w:jc w:val="both"/>
        <w:rPr>
          <w:rFonts w:asciiTheme="majorBidi" w:hAnsiTheme="majorBidi" w:cstheme="majorBidi"/>
          <w:sz w:val="24"/>
          <w:szCs w:val="24"/>
          <w:lang w:bidi="he-IL"/>
          <w:rPrChange w:id="3432" w:author="Greenbaum Dov" w:date="2021-06-04T08:47:00Z">
            <w:rPr>
              <w:rFonts w:asciiTheme="majorBidi" w:hAnsiTheme="majorBidi" w:cstheme="majorBidi"/>
              <w:lang w:bidi="he-IL"/>
            </w:rPr>
          </w:rPrChange>
        </w:rPr>
        <w:pPrChange w:id="3433" w:author="Susan" w:date="2021-06-05T21:51:00Z">
          <w:pPr>
            <w:spacing w:after="100" w:line="240" w:lineRule="auto"/>
            <w:ind w:left="284" w:hanging="284"/>
            <w:jc w:val="both"/>
          </w:pPr>
        </w:pPrChange>
      </w:pPr>
      <w:bookmarkStart w:id="3434" w:name="_Hlk26269350"/>
      <w:proofErr w:type="spellStart"/>
      <w:r w:rsidRPr="00DB3235">
        <w:rPr>
          <w:rFonts w:asciiTheme="majorBidi" w:hAnsiTheme="majorBidi" w:cstheme="majorBidi"/>
          <w:sz w:val="24"/>
          <w:szCs w:val="24"/>
          <w:lang w:bidi="he-IL"/>
          <w:rPrChange w:id="3435" w:author="Greenbaum Dov" w:date="2021-06-04T08:47:00Z">
            <w:rPr>
              <w:rFonts w:asciiTheme="majorBidi" w:hAnsiTheme="majorBidi" w:cstheme="majorBidi"/>
              <w:lang w:bidi="he-IL"/>
            </w:rPr>
          </w:rPrChange>
        </w:rPr>
        <w:t>Wiklund</w:t>
      </w:r>
      <w:proofErr w:type="spellEnd"/>
      <w:r w:rsidRPr="00DB3235">
        <w:rPr>
          <w:rFonts w:asciiTheme="majorBidi" w:hAnsiTheme="majorBidi" w:cstheme="majorBidi"/>
          <w:sz w:val="24"/>
          <w:szCs w:val="24"/>
          <w:lang w:bidi="he-IL"/>
          <w:rPrChange w:id="3436" w:author="Greenbaum Dov" w:date="2021-06-04T08:47:00Z">
            <w:rPr>
              <w:rFonts w:asciiTheme="majorBidi" w:hAnsiTheme="majorBidi" w:cstheme="majorBidi"/>
              <w:lang w:bidi="he-IL"/>
            </w:rPr>
          </w:rPrChange>
        </w:rPr>
        <w:t xml:space="preserve">, J., &amp; Shepherd, D. (2005). Entrepreneurial orientation and small business performance: a configurational approach. </w:t>
      </w:r>
      <w:r w:rsidRPr="00DB3235">
        <w:rPr>
          <w:rFonts w:asciiTheme="majorBidi" w:hAnsiTheme="majorBidi" w:cstheme="majorBidi"/>
          <w:i/>
          <w:iCs/>
          <w:sz w:val="24"/>
          <w:szCs w:val="24"/>
          <w:lang w:bidi="he-IL"/>
          <w:rPrChange w:id="3437" w:author="Greenbaum Dov" w:date="2021-06-04T08:47:00Z">
            <w:rPr>
              <w:rFonts w:asciiTheme="majorBidi" w:hAnsiTheme="majorBidi" w:cstheme="majorBidi"/>
              <w:i/>
              <w:iCs/>
              <w:lang w:bidi="he-IL"/>
            </w:rPr>
          </w:rPrChange>
        </w:rPr>
        <w:t>Journal of business venturing</w:t>
      </w:r>
      <w:r w:rsidRPr="00DB3235">
        <w:rPr>
          <w:rFonts w:asciiTheme="majorBidi" w:hAnsiTheme="majorBidi" w:cstheme="majorBidi"/>
          <w:sz w:val="24"/>
          <w:szCs w:val="24"/>
          <w:lang w:bidi="he-IL"/>
          <w:rPrChange w:id="3438" w:author="Greenbaum Dov" w:date="2021-06-04T08:47:00Z">
            <w:rPr>
              <w:rFonts w:asciiTheme="majorBidi" w:hAnsiTheme="majorBidi" w:cstheme="majorBidi"/>
              <w:lang w:bidi="he-IL"/>
            </w:rPr>
          </w:rPrChange>
        </w:rPr>
        <w:t>, 20(1), 71-91.</w:t>
      </w:r>
    </w:p>
    <w:p w14:paraId="14DA6441" w14:textId="22ABFAF3"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439" w:author="Greenbaum Dov" w:date="2021-06-04T08:47:00Z">
            <w:rPr>
              <w:rFonts w:asciiTheme="majorBidi" w:hAnsiTheme="majorBidi" w:cstheme="majorBidi"/>
              <w:lang w:bidi="he-IL"/>
            </w:rPr>
          </w:rPrChange>
        </w:rPr>
        <w:pPrChange w:id="3440"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441" w:author="Greenbaum Dov" w:date="2021-06-04T08:47:00Z">
            <w:rPr>
              <w:rFonts w:asciiTheme="majorBidi" w:hAnsiTheme="majorBidi" w:cstheme="majorBidi"/>
              <w:lang w:bidi="he-IL"/>
            </w:rPr>
          </w:rPrChange>
        </w:rPr>
        <w:t>Wilson</w:t>
      </w:r>
      <w:bookmarkEnd w:id="3434"/>
      <w:r w:rsidRPr="00DB3235">
        <w:rPr>
          <w:rFonts w:asciiTheme="majorBidi" w:hAnsiTheme="majorBidi" w:cstheme="majorBidi"/>
          <w:sz w:val="24"/>
          <w:szCs w:val="24"/>
          <w:lang w:bidi="he-IL"/>
          <w:rPrChange w:id="3442" w:author="Greenbaum Dov" w:date="2021-06-04T08:47:00Z">
            <w:rPr>
              <w:rFonts w:asciiTheme="majorBidi" w:hAnsiTheme="majorBidi" w:cstheme="majorBidi"/>
              <w:lang w:bidi="he-IL"/>
            </w:rPr>
          </w:rPrChange>
        </w:rPr>
        <w:t xml:space="preserve">, F., </w:t>
      </w:r>
      <w:proofErr w:type="spellStart"/>
      <w:r w:rsidRPr="00DB3235">
        <w:rPr>
          <w:rFonts w:asciiTheme="majorBidi" w:hAnsiTheme="majorBidi" w:cstheme="majorBidi"/>
          <w:sz w:val="24"/>
          <w:szCs w:val="24"/>
          <w:lang w:bidi="he-IL"/>
          <w:rPrChange w:id="3443" w:author="Greenbaum Dov" w:date="2021-06-04T08:47:00Z">
            <w:rPr>
              <w:rFonts w:asciiTheme="majorBidi" w:hAnsiTheme="majorBidi" w:cstheme="majorBidi"/>
              <w:lang w:bidi="he-IL"/>
            </w:rPr>
          </w:rPrChange>
        </w:rPr>
        <w:t>Kickul</w:t>
      </w:r>
      <w:proofErr w:type="spellEnd"/>
      <w:r w:rsidRPr="00DB3235">
        <w:rPr>
          <w:rFonts w:asciiTheme="majorBidi" w:hAnsiTheme="majorBidi" w:cstheme="majorBidi"/>
          <w:sz w:val="24"/>
          <w:szCs w:val="24"/>
          <w:lang w:bidi="he-IL"/>
          <w:rPrChange w:id="3444" w:author="Greenbaum Dov" w:date="2021-06-04T08:47:00Z">
            <w:rPr>
              <w:rFonts w:asciiTheme="majorBidi" w:hAnsiTheme="majorBidi" w:cstheme="majorBidi"/>
              <w:lang w:bidi="he-IL"/>
            </w:rPr>
          </w:rPrChange>
        </w:rPr>
        <w:t xml:space="preserve">, J., &amp; </w:t>
      </w:r>
      <w:proofErr w:type="spellStart"/>
      <w:r w:rsidRPr="00DB3235">
        <w:rPr>
          <w:rFonts w:asciiTheme="majorBidi" w:hAnsiTheme="majorBidi" w:cstheme="majorBidi"/>
          <w:sz w:val="24"/>
          <w:szCs w:val="24"/>
          <w:lang w:bidi="he-IL"/>
          <w:rPrChange w:id="3445" w:author="Greenbaum Dov" w:date="2021-06-04T08:47:00Z">
            <w:rPr>
              <w:rFonts w:asciiTheme="majorBidi" w:hAnsiTheme="majorBidi" w:cstheme="majorBidi"/>
              <w:lang w:bidi="he-IL"/>
            </w:rPr>
          </w:rPrChange>
        </w:rPr>
        <w:t>Marlino</w:t>
      </w:r>
      <w:proofErr w:type="spellEnd"/>
      <w:r w:rsidRPr="00DB3235">
        <w:rPr>
          <w:rFonts w:asciiTheme="majorBidi" w:hAnsiTheme="majorBidi" w:cstheme="majorBidi"/>
          <w:sz w:val="24"/>
          <w:szCs w:val="24"/>
          <w:lang w:bidi="he-IL"/>
          <w:rPrChange w:id="3446" w:author="Greenbaum Dov" w:date="2021-06-04T08:47:00Z">
            <w:rPr>
              <w:rFonts w:asciiTheme="majorBidi" w:hAnsiTheme="majorBidi" w:cstheme="majorBidi"/>
              <w:lang w:bidi="he-IL"/>
            </w:rPr>
          </w:rPrChange>
        </w:rPr>
        <w:t xml:space="preserve">, D. (2007). Gender, Entrepreneurial Self–Efficacy, and Entrepreneurial Career Intentions: Implications for Entrepreneurship Education. </w:t>
      </w:r>
      <w:r w:rsidRPr="00DB3235">
        <w:rPr>
          <w:rFonts w:asciiTheme="majorBidi" w:hAnsiTheme="majorBidi" w:cstheme="majorBidi"/>
          <w:i/>
          <w:iCs/>
          <w:sz w:val="24"/>
          <w:szCs w:val="24"/>
          <w:lang w:bidi="he-IL"/>
          <w:rPrChange w:id="3447" w:author="Greenbaum Dov" w:date="2021-06-04T08:47:00Z">
            <w:rPr>
              <w:rFonts w:asciiTheme="majorBidi" w:hAnsiTheme="majorBidi" w:cstheme="majorBidi"/>
              <w:i/>
              <w:iCs/>
              <w:lang w:bidi="he-IL"/>
            </w:rPr>
          </w:rPrChange>
        </w:rPr>
        <w:t xml:space="preserve">Entrepreneurship Theory and Practice, </w:t>
      </w:r>
      <w:r w:rsidRPr="00DB3235">
        <w:rPr>
          <w:rFonts w:asciiTheme="majorBidi" w:hAnsiTheme="majorBidi" w:cstheme="majorBidi"/>
          <w:sz w:val="24"/>
          <w:szCs w:val="24"/>
          <w:lang w:bidi="he-IL"/>
          <w:rPrChange w:id="3448" w:author="Greenbaum Dov" w:date="2021-06-04T08:47:00Z">
            <w:rPr>
              <w:rFonts w:asciiTheme="majorBidi" w:hAnsiTheme="majorBidi" w:cstheme="majorBidi"/>
              <w:lang w:bidi="he-IL"/>
            </w:rPr>
          </w:rPrChange>
        </w:rPr>
        <w:t>31(3), 387–406.</w:t>
      </w:r>
    </w:p>
    <w:p w14:paraId="1944C371"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449" w:author="Greenbaum Dov" w:date="2021-06-04T08:47:00Z">
            <w:rPr>
              <w:rFonts w:asciiTheme="majorBidi" w:hAnsiTheme="majorBidi" w:cstheme="majorBidi"/>
              <w:lang w:bidi="he-IL"/>
            </w:rPr>
          </w:rPrChange>
        </w:rPr>
        <w:pPrChange w:id="3450"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451" w:author="Greenbaum Dov" w:date="2021-06-04T08:47:00Z">
            <w:rPr>
              <w:rFonts w:asciiTheme="majorBidi" w:hAnsiTheme="majorBidi" w:cstheme="majorBidi"/>
              <w:lang w:bidi="he-IL"/>
            </w:rPr>
          </w:rPrChange>
        </w:rPr>
        <w:t xml:space="preserve">Wilson, F., </w:t>
      </w:r>
      <w:proofErr w:type="spellStart"/>
      <w:r w:rsidRPr="00DB3235">
        <w:rPr>
          <w:rFonts w:asciiTheme="majorBidi" w:hAnsiTheme="majorBidi" w:cstheme="majorBidi"/>
          <w:sz w:val="24"/>
          <w:szCs w:val="24"/>
          <w:lang w:bidi="he-IL"/>
          <w:rPrChange w:id="3452" w:author="Greenbaum Dov" w:date="2021-06-04T08:47:00Z">
            <w:rPr>
              <w:rFonts w:asciiTheme="majorBidi" w:hAnsiTheme="majorBidi" w:cstheme="majorBidi"/>
              <w:lang w:bidi="he-IL"/>
            </w:rPr>
          </w:rPrChange>
        </w:rPr>
        <w:t>Kickul</w:t>
      </w:r>
      <w:proofErr w:type="spellEnd"/>
      <w:r w:rsidRPr="00DB3235">
        <w:rPr>
          <w:rFonts w:asciiTheme="majorBidi" w:hAnsiTheme="majorBidi" w:cstheme="majorBidi"/>
          <w:sz w:val="24"/>
          <w:szCs w:val="24"/>
          <w:lang w:bidi="he-IL"/>
          <w:rPrChange w:id="3453" w:author="Greenbaum Dov" w:date="2021-06-04T08:47:00Z">
            <w:rPr>
              <w:rFonts w:asciiTheme="majorBidi" w:hAnsiTheme="majorBidi" w:cstheme="majorBidi"/>
              <w:lang w:bidi="he-IL"/>
            </w:rPr>
          </w:rPrChange>
        </w:rPr>
        <w:t xml:space="preserve">, J., </w:t>
      </w:r>
      <w:proofErr w:type="spellStart"/>
      <w:r w:rsidRPr="00DB3235">
        <w:rPr>
          <w:rFonts w:asciiTheme="majorBidi" w:hAnsiTheme="majorBidi" w:cstheme="majorBidi"/>
          <w:sz w:val="24"/>
          <w:szCs w:val="24"/>
          <w:lang w:bidi="he-IL"/>
          <w:rPrChange w:id="3454" w:author="Greenbaum Dov" w:date="2021-06-04T08:47:00Z">
            <w:rPr>
              <w:rFonts w:asciiTheme="majorBidi" w:hAnsiTheme="majorBidi" w:cstheme="majorBidi"/>
              <w:lang w:bidi="he-IL"/>
            </w:rPr>
          </w:rPrChange>
        </w:rPr>
        <w:t>Marlino</w:t>
      </w:r>
      <w:proofErr w:type="spellEnd"/>
      <w:r w:rsidRPr="00DB3235">
        <w:rPr>
          <w:rFonts w:asciiTheme="majorBidi" w:hAnsiTheme="majorBidi" w:cstheme="majorBidi"/>
          <w:sz w:val="24"/>
          <w:szCs w:val="24"/>
          <w:lang w:bidi="he-IL"/>
          <w:rPrChange w:id="3455" w:author="Greenbaum Dov" w:date="2021-06-04T08:47:00Z">
            <w:rPr>
              <w:rFonts w:asciiTheme="majorBidi" w:hAnsiTheme="majorBidi" w:cstheme="majorBidi"/>
              <w:lang w:bidi="he-IL"/>
            </w:rPr>
          </w:rPrChange>
        </w:rPr>
        <w:t xml:space="preserve">, D., Barbosa, S. D., &amp; Griffiths, M. D. (2009). An analysis of the role of gender and self-efficacy in developing female entrepreneurial interest and behavior. </w:t>
      </w:r>
      <w:r w:rsidRPr="00DB3235">
        <w:rPr>
          <w:rFonts w:asciiTheme="majorBidi" w:hAnsiTheme="majorBidi" w:cstheme="majorBidi"/>
          <w:i/>
          <w:iCs/>
          <w:sz w:val="24"/>
          <w:szCs w:val="24"/>
          <w:lang w:bidi="he-IL"/>
          <w:rPrChange w:id="3456" w:author="Greenbaum Dov" w:date="2021-06-04T08:47:00Z">
            <w:rPr>
              <w:rFonts w:asciiTheme="majorBidi" w:hAnsiTheme="majorBidi" w:cstheme="majorBidi"/>
              <w:i/>
              <w:iCs/>
              <w:lang w:bidi="he-IL"/>
            </w:rPr>
          </w:rPrChange>
        </w:rPr>
        <w:t>Journal of developmental Entrepreneurship</w:t>
      </w:r>
      <w:r w:rsidRPr="00DB3235">
        <w:rPr>
          <w:rFonts w:asciiTheme="majorBidi" w:hAnsiTheme="majorBidi" w:cstheme="majorBidi"/>
          <w:sz w:val="24"/>
          <w:szCs w:val="24"/>
          <w:lang w:bidi="he-IL"/>
          <w:rPrChange w:id="3457" w:author="Greenbaum Dov" w:date="2021-06-04T08:47:00Z">
            <w:rPr>
              <w:rFonts w:asciiTheme="majorBidi" w:hAnsiTheme="majorBidi" w:cstheme="majorBidi"/>
              <w:lang w:bidi="he-IL"/>
            </w:rPr>
          </w:rPrChange>
        </w:rPr>
        <w:t>, 14(02), 105-119.</w:t>
      </w:r>
      <w:r w:rsidRPr="00DB3235">
        <w:rPr>
          <w:rFonts w:asciiTheme="majorBidi" w:hAnsiTheme="majorBidi" w:cstheme="majorBidi"/>
          <w:sz w:val="24"/>
          <w:szCs w:val="24"/>
          <w:rtl/>
          <w:lang w:bidi="he-IL"/>
          <w:rPrChange w:id="3458" w:author="Greenbaum Dov" w:date="2021-06-04T08:47:00Z">
            <w:rPr>
              <w:rFonts w:asciiTheme="majorBidi" w:hAnsiTheme="majorBidi" w:cs="Times New Roman"/>
              <w:rtl/>
              <w:lang w:bidi="he-IL"/>
            </w:rPr>
          </w:rPrChange>
        </w:rPr>
        <w:t>‏</w:t>
      </w:r>
    </w:p>
    <w:p w14:paraId="7E0A97DE" w14:textId="77777777" w:rsidR="00924E36" w:rsidRPr="00DB3235" w:rsidRDefault="00924E36" w:rsidP="00D27351">
      <w:pPr>
        <w:spacing w:after="100" w:line="480" w:lineRule="auto"/>
        <w:ind w:left="284" w:hanging="284"/>
        <w:jc w:val="both"/>
        <w:rPr>
          <w:rFonts w:asciiTheme="majorBidi" w:hAnsiTheme="majorBidi" w:cstheme="majorBidi"/>
          <w:sz w:val="24"/>
          <w:szCs w:val="24"/>
          <w:rtl/>
          <w:lang w:bidi="he-IL"/>
          <w:rPrChange w:id="3459" w:author="Greenbaum Dov" w:date="2021-06-04T08:47:00Z">
            <w:rPr>
              <w:rFonts w:asciiTheme="majorBidi" w:hAnsiTheme="majorBidi" w:cstheme="majorBidi"/>
              <w:rtl/>
              <w:lang w:bidi="he-IL"/>
            </w:rPr>
          </w:rPrChange>
        </w:rPr>
        <w:pPrChange w:id="3460"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3461" w:author="Greenbaum Dov" w:date="2021-06-04T08:47:00Z">
            <w:rPr>
              <w:rFonts w:asciiTheme="majorBidi" w:hAnsiTheme="majorBidi" w:cstheme="majorBidi"/>
              <w:lang w:bidi="he-IL"/>
            </w:rPr>
          </w:rPrChange>
        </w:rPr>
        <w:t>Yitshaki</w:t>
      </w:r>
      <w:proofErr w:type="spellEnd"/>
      <w:r w:rsidRPr="00DB3235">
        <w:rPr>
          <w:rFonts w:asciiTheme="majorBidi" w:hAnsiTheme="majorBidi" w:cstheme="majorBidi"/>
          <w:sz w:val="24"/>
          <w:szCs w:val="24"/>
          <w:lang w:bidi="he-IL"/>
          <w:rPrChange w:id="3462" w:author="Greenbaum Dov" w:date="2021-06-04T08:47:00Z">
            <w:rPr>
              <w:rFonts w:asciiTheme="majorBidi" w:hAnsiTheme="majorBidi" w:cstheme="majorBidi"/>
              <w:lang w:bidi="he-IL"/>
            </w:rPr>
          </w:rPrChange>
        </w:rPr>
        <w:t xml:space="preserve">, R. (2020). The Role of Mentors in Reshaping Entrepreneurial Identity. In </w:t>
      </w:r>
      <w:r w:rsidRPr="00DB3235">
        <w:rPr>
          <w:rFonts w:asciiTheme="majorBidi" w:hAnsiTheme="majorBidi" w:cstheme="majorBidi"/>
          <w:i/>
          <w:iCs/>
          <w:sz w:val="24"/>
          <w:szCs w:val="24"/>
          <w:lang w:bidi="he-IL"/>
          <w:rPrChange w:id="3463" w:author="Greenbaum Dov" w:date="2021-06-04T08:47:00Z">
            <w:rPr>
              <w:rFonts w:asciiTheme="majorBidi" w:hAnsiTheme="majorBidi" w:cstheme="majorBidi"/>
              <w:i/>
              <w:iCs/>
              <w:lang w:bidi="he-IL"/>
            </w:rPr>
          </w:rPrChange>
        </w:rPr>
        <w:t>Academy of Management Proceedings,</w:t>
      </w:r>
      <w:r w:rsidRPr="00DB3235">
        <w:rPr>
          <w:rFonts w:asciiTheme="majorBidi" w:hAnsiTheme="majorBidi" w:cstheme="majorBidi"/>
          <w:sz w:val="24"/>
          <w:szCs w:val="24"/>
          <w:lang w:bidi="he-IL"/>
          <w:rPrChange w:id="3464" w:author="Greenbaum Dov" w:date="2021-06-04T08:47:00Z">
            <w:rPr>
              <w:rFonts w:asciiTheme="majorBidi" w:hAnsiTheme="majorBidi" w:cstheme="majorBidi"/>
              <w:lang w:bidi="he-IL"/>
            </w:rPr>
          </w:rPrChange>
        </w:rPr>
        <w:t xml:space="preserve"> Vol. 2020, No. 1, 15391. Briarcliff Manor, NY: Academy of Management.</w:t>
      </w:r>
      <w:r w:rsidRPr="00DB3235">
        <w:rPr>
          <w:rFonts w:asciiTheme="majorBidi" w:hAnsiTheme="majorBidi" w:cstheme="majorBidi"/>
          <w:sz w:val="24"/>
          <w:szCs w:val="24"/>
          <w:rtl/>
          <w:lang w:bidi="he-IL"/>
          <w:rPrChange w:id="3465" w:author="Greenbaum Dov" w:date="2021-06-04T08:47:00Z">
            <w:rPr>
              <w:rFonts w:asciiTheme="majorBidi" w:hAnsiTheme="majorBidi" w:cs="Times New Roman"/>
              <w:rtl/>
              <w:lang w:bidi="he-IL"/>
            </w:rPr>
          </w:rPrChange>
        </w:rPr>
        <w:t>‏</w:t>
      </w:r>
    </w:p>
    <w:p w14:paraId="77712D56" w14:textId="77777777" w:rsidR="00924E36" w:rsidRPr="00DB3235" w:rsidRDefault="00924E36" w:rsidP="00D27351">
      <w:pPr>
        <w:spacing w:after="100" w:line="480" w:lineRule="auto"/>
        <w:ind w:left="284" w:hanging="284"/>
        <w:jc w:val="both"/>
        <w:rPr>
          <w:rFonts w:asciiTheme="majorBidi" w:hAnsiTheme="majorBidi" w:cstheme="majorBidi"/>
          <w:sz w:val="24"/>
          <w:szCs w:val="24"/>
          <w:rtl/>
          <w:lang w:bidi="he-IL"/>
          <w:rPrChange w:id="3466" w:author="Greenbaum Dov" w:date="2021-06-04T08:47:00Z">
            <w:rPr>
              <w:rFonts w:asciiTheme="majorBidi" w:hAnsiTheme="majorBidi" w:cstheme="majorBidi"/>
              <w:rtl/>
              <w:lang w:bidi="he-IL"/>
            </w:rPr>
          </w:rPrChange>
        </w:rPr>
        <w:pPrChange w:id="3467"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3468" w:author="Greenbaum Dov" w:date="2021-06-04T08:47:00Z">
            <w:rPr>
              <w:rFonts w:asciiTheme="majorBidi" w:hAnsiTheme="majorBidi" w:cstheme="majorBidi"/>
              <w:lang w:bidi="he-IL"/>
            </w:rPr>
          </w:rPrChange>
        </w:rPr>
        <w:lastRenderedPageBreak/>
        <w:t>Yitshaki</w:t>
      </w:r>
      <w:proofErr w:type="spellEnd"/>
      <w:r w:rsidRPr="00DB3235">
        <w:rPr>
          <w:rFonts w:asciiTheme="majorBidi" w:hAnsiTheme="majorBidi" w:cstheme="majorBidi"/>
          <w:sz w:val="24"/>
          <w:szCs w:val="24"/>
          <w:lang w:bidi="he-IL"/>
          <w:rPrChange w:id="3469" w:author="Greenbaum Dov" w:date="2021-06-04T08:47:00Z">
            <w:rPr>
              <w:rFonts w:asciiTheme="majorBidi" w:hAnsiTheme="majorBidi" w:cstheme="majorBidi"/>
              <w:lang w:bidi="he-IL"/>
            </w:rPr>
          </w:rPrChange>
        </w:rPr>
        <w:t xml:space="preserve">, R., &amp; </w:t>
      </w:r>
      <w:proofErr w:type="spellStart"/>
      <w:r w:rsidRPr="00DB3235">
        <w:rPr>
          <w:rFonts w:asciiTheme="majorBidi" w:hAnsiTheme="majorBidi" w:cstheme="majorBidi"/>
          <w:sz w:val="24"/>
          <w:szCs w:val="24"/>
          <w:lang w:bidi="he-IL"/>
          <w:rPrChange w:id="3470" w:author="Greenbaum Dov" w:date="2021-06-04T08:47:00Z">
            <w:rPr>
              <w:rFonts w:asciiTheme="majorBidi" w:hAnsiTheme="majorBidi" w:cstheme="majorBidi"/>
              <w:lang w:bidi="he-IL"/>
            </w:rPr>
          </w:rPrChange>
        </w:rPr>
        <w:t>Drori</w:t>
      </w:r>
      <w:proofErr w:type="spellEnd"/>
      <w:r w:rsidRPr="00DB3235">
        <w:rPr>
          <w:rFonts w:asciiTheme="majorBidi" w:hAnsiTheme="majorBidi" w:cstheme="majorBidi"/>
          <w:sz w:val="24"/>
          <w:szCs w:val="24"/>
          <w:lang w:bidi="he-IL"/>
          <w:rPrChange w:id="3471" w:author="Greenbaum Dov" w:date="2021-06-04T08:47:00Z">
            <w:rPr>
              <w:rFonts w:asciiTheme="majorBidi" w:hAnsiTheme="majorBidi" w:cstheme="majorBidi"/>
              <w:lang w:bidi="he-IL"/>
            </w:rPr>
          </w:rPrChange>
        </w:rPr>
        <w:t xml:space="preserve">, I. (2018). Understanding mentorship processes. In Wright, M. &amp; </w:t>
      </w:r>
      <w:proofErr w:type="spellStart"/>
      <w:r w:rsidRPr="00DB3235">
        <w:rPr>
          <w:rFonts w:asciiTheme="majorBidi" w:hAnsiTheme="majorBidi" w:cstheme="majorBidi"/>
          <w:sz w:val="24"/>
          <w:szCs w:val="24"/>
          <w:lang w:bidi="he-IL"/>
          <w:rPrChange w:id="3472" w:author="Greenbaum Dov" w:date="2021-06-04T08:47:00Z">
            <w:rPr>
              <w:rFonts w:asciiTheme="majorBidi" w:hAnsiTheme="majorBidi" w:cstheme="majorBidi"/>
              <w:lang w:bidi="he-IL"/>
            </w:rPr>
          </w:rPrChange>
        </w:rPr>
        <w:t>Drori</w:t>
      </w:r>
      <w:proofErr w:type="spellEnd"/>
      <w:r w:rsidRPr="00DB3235">
        <w:rPr>
          <w:rFonts w:asciiTheme="majorBidi" w:hAnsiTheme="majorBidi" w:cstheme="majorBidi"/>
          <w:sz w:val="24"/>
          <w:szCs w:val="24"/>
          <w:lang w:bidi="he-IL"/>
          <w:rPrChange w:id="3473" w:author="Greenbaum Dov" w:date="2021-06-04T08:47:00Z">
            <w:rPr>
              <w:rFonts w:asciiTheme="majorBidi" w:hAnsiTheme="majorBidi" w:cstheme="majorBidi"/>
              <w:lang w:bidi="he-IL"/>
            </w:rPr>
          </w:rPrChange>
        </w:rPr>
        <w:t xml:space="preserve">, I. (Eds.), </w:t>
      </w:r>
      <w:r w:rsidRPr="00DB3235">
        <w:rPr>
          <w:rFonts w:asciiTheme="majorBidi" w:hAnsiTheme="majorBidi" w:cstheme="majorBidi"/>
          <w:i/>
          <w:iCs/>
          <w:sz w:val="24"/>
          <w:szCs w:val="24"/>
          <w:lang w:bidi="he-IL"/>
          <w:rPrChange w:id="3474" w:author="Greenbaum Dov" w:date="2021-06-04T08:47:00Z">
            <w:rPr>
              <w:rFonts w:asciiTheme="majorBidi" w:hAnsiTheme="majorBidi" w:cstheme="majorBidi"/>
              <w:i/>
              <w:iCs/>
              <w:lang w:bidi="he-IL"/>
            </w:rPr>
          </w:rPrChange>
        </w:rPr>
        <w:t>Accelerators: Successful Venture Creation and Growth</w:t>
      </w:r>
      <w:r w:rsidRPr="00DB3235">
        <w:rPr>
          <w:rFonts w:asciiTheme="majorBidi" w:hAnsiTheme="majorBidi" w:cstheme="majorBidi"/>
          <w:sz w:val="24"/>
          <w:szCs w:val="24"/>
          <w:lang w:bidi="he-IL"/>
          <w:rPrChange w:id="3475" w:author="Greenbaum Dov" w:date="2021-06-04T08:47:00Z">
            <w:rPr>
              <w:rFonts w:asciiTheme="majorBidi" w:hAnsiTheme="majorBidi" w:cstheme="majorBidi"/>
              <w:lang w:bidi="he-IL"/>
            </w:rPr>
          </w:rPrChange>
        </w:rPr>
        <w:t xml:space="preserve"> 58–80. Cheltenham, UK: Edward Elgar Publishing. </w:t>
      </w:r>
    </w:p>
    <w:p w14:paraId="4BE528AA" w14:textId="77777777" w:rsidR="00924E36" w:rsidRPr="00DB3235" w:rsidRDefault="00924E36" w:rsidP="00D27351">
      <w:pPr>
        <w:spacing w:after="100" w:line="480" w:lineRule="auto"/>
        <w:ind w:left="284" w:hanging="284"/>
        <w:jc w:val="both"/>
        <w:rPr>
          <w:rFonts w:asciiTheme="majorBidi" w:hAnsiTheme="majorBidi" w:cstheme="majorBidi"/>
          <w:sz w:val="24"/>
          <w:szCs w:val="24"/>
          <w:rtl/>
          <w:lang w:bidi="he-IL"/>
          <w:rPrChange w:id="3476" w:author="Greenbaum Dov" w:date="2021-06-04T08:47:00Z">
            <w:rPr>
              <w:rFonts w:asciiTheme="majorBidi" w:hAnsiTheme="majorBidi" w:cstheme="majorBidi"/>
              <w:rtl/>
              <w:lang w:bidi="he-IL"/>
            </w:rPr>
          </w:rPrChange>
        </w:rPr>
        <w:pPrChange w:id="3477"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478" w:author="Greenbaum Dov" w:date="2021-06-04T08:47:00Z">
            <w:rPr>
              <w:rFonts w:asciiTheme="majorBidi" w:hAnsiTheme="majorBidi" w:cstheme="majorBidi"/>
              <w:lang w:bidi="he-IL"/>
            </w:rPr>
          </w:rPrChange>
        </w:rPr>
        <w:t xml:space="preserve">Yousafzai, S. Y., </w:t>
      </w:r>
      <w:proofErr w:type="spellStart"/>
      <w:r w:rsidRPr="00DB3235">
        <w:rPr>
          <w:rFonts w:asciiTheme="majorBidi" w:hAnsiTheme="majorBidi" w:cstheme="majorBidi"/>
          <w:sz w:val="24"/>
          <w:szCs w:val="24"/>
          <w:lang w:bidi="he-IL"/>
          <w:rPrChange w:id="3479" w:author="Greenbaum Dov" w:date="2021-06-04T08:47:00Z">
            <w:rPr>
              <w:rFonts w:asciiTheme="majorBidi" w:hAnsiTheme="majorBidi" w:cstheme="majorBidi"/>
              <w:lang w:bidi="he-IL"/>
            </w:rPr>
          </w:rPrChange>
        </w:rPr>
        <w:t>Fayolle</w:t>
      </w:r>
      <w:proofErr w:type="spellEnd"/>
      <w:r w:rsidRPr="00DB3235">
        <w:rPr>
          <w:rFonts w:asciiTheme="majorBidi" w:hAnsiTheme="majorBidi" w:cstheme="majorBidi"/>
          <w:sz w:val="24"/>
          <w:szCs w:val="24"/>
          <w:lang w:bidi="he-IL"/>
          <w:rPrChange w:id="3480" w:author="Greenbaum Dov" w:date="2021-06-04T08:47:00Z">
            <w:rPr>
              <w:rFonts w:asciiTheme="majorBidi" w:hAnsiTheme="majorBidi" w:cstheme="majorBidi"/>
              <w:lang w:bidi="he-IL"/>
            </w:rPr>
          </w:rPrChange>
        </w:rPr>
        <w:t xml:space="preserve">, A., </w:t>
      </w:r>
      <w:proofErr w:type="spellStart"/>
      <w:r w:rsidRPr="00DB3235">
        <w:rPr>
          <w:rFonts w:asciiTheme="majorBidi" w:hAnsiTheme="majorBidi" w:cstheme="majorBidi"/>
          <w:sz w:val="24"/>
          <w:szCs w:val="24"/>
          <w:lang w:bidi="he-IL"/>
          <w:rPrChange w:id="3481" w:author="Greenbaum Dov" w:date="2021-06-04T08:47:00Z">
            <w:rPr>
              <w:rFonts w:asciiTheme="majorBidi" w:hAnsiTheme="majorBidi" w:cstheme="majorBidi"/>
              <w:lang w:bidi="he-IL"/>
            </w:rPr>
          </w:rPrChange>
        </w:rPr>
        <w:t>Lindgreen</w:t>
      </w:r>
      <w:proofErr w:type="spellEnd"/>
      <w:r w:rsidRPr="00DB3235">
        <w:rPr>
          <w:rFonts w:asciiTheme="majorBidi" w:hAnsiTheme="majorBidi" w:cstheme="majorBidi"/>
          <w:sz w:val="24"/>
          <w:szCs w:val="24"/>
          <w:lang w:bidi="he-IL"/>
          <w:rPrChange w:id="3482" w:author="Greenbaum Dov" w:date="2021-06-04T08:47:00Z">
            <w:rPr>
              <w:rFonts w:asciiTheme="majorBidi" w:hAnsiTheme="majorBidi" w:cstheme="majorBidi"/>
              <w:lang w:bidi="he-IL"/>
            </w:rPr>
          </w:rPrChange>
        </w:rPr>
        <w:t xml:space="preserve">, A., Henry, C., Saeed, S., &amp; Sheikh, S. (2018). </w:t>
      </w:r>
      <w:r w:rsidRPr="00DB3235">
        <w:rPr>
          <w:rFonts w:asciiTheme="majorBidi" w:hAnsiTheme="majorBidi" w:cstheme="majorBidi"/>
          <w:i/>
          <w:iCs/>
          <w:sz w:val="24"/>
          <w:szCs w:val="24"/>
          <w:lang w:bidi="he-IL"/>
          <w:rPrChange w:id="3483" w:author="Greenbaum Dov" w:date="2021-06-04T08:47:00Z">
            <w:rPr>
              <w:rFonts w:asciiTheme="majorBidi" w:hAnsiTheme="majorBidi" w:cstheme="majorBidi"/>
              <w:i/>
              <w:iCs/>
              <w:lang w:bidi="he-IL"/>
            </w:rPr>
          </w:rPrChange>
        </w:rPr>
        <w:t>Women Entrepreneurs and the Myth of ‘underperformance’: A New Look at Women’s Entrepreneurship Research</w:t>
      </w:r>
      <w:r w:rsidRPr="00DB3235">
        <w:rPr>
          <w:rFonts w:asciiTheme="majorBidi" w:hAnsiTheme="majorBidi" w:cstheme="majorBidi"/>
          <w:sz w:val="24"/>
          <w:szCs w:val="24"/>
          <w:lang w:bidi="he-IL"/>
          <w:rPrChange w:id="3484" w:author="Greenbaum Dov" w:date="2021-06-04T08:47:00Z">
            <w:rPr>
              <w:rFonts w:asciiTheme="majorBidi" w:hAnsiTheme="majorBidi" w:cstheme="majorBidi"/>
              <w:lang w:bidi="he-IL"/>
            </w:rPr>
          </w:rPrChange>
        </w:rPr>
        <w:t>. Cheltenham, UK: Edward Elgar Publishing.</w:t>
      </w:r>
    </w:p>
    <w:p w14:paraId="3155D54E"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485" w:author="Greenbaum Dov" w:date="2021-06-04T08:47:00Z">
            <w:rPr>
              <w:rFonts w:asciiTheme="majorBidi" w:hAnsiTheme="majorBidi" w:cstheme="majorBidi"/>
              <w:lang w:bidi="he-IL"/>
            </w:rPr>
          </w:rPrChange>
        </w:rPr>
        <w:pPrChange w:id="3486"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487" w:author="Greenbaum Dov" w:date="2021-06-04T08:47:00Z">
            <w:rPr>
              <w:rFonts w:asciiTheme="majorBidi" w:hAnsiTheme="majorBidi" w:cstheme="majorBidi"/>
              <w:lang w:bidi="he-IL"/>
            </w:rPr>
          </w:rPrChange>
        </w:rPr>
        <w:t xml:space="preserve">Yu, S. (2020). How do accelerators impact the performance of high-technology ventures?. </w:t>
      </w:r>
      <w:r w:rsidRPr="00DB3235">
        <w:rPr>
          <w:rFonts w:asciiTheme="majorBidi" w:hAnsiTheme="majorBidi" w:cstheme="majorBidi"/>
          <w:i/>
          <w:iCs/>
          <w:sz w:val="24"/>
          <w:szCs w:val="24"/>
          <w:lang w:bidi="he-IL"/>
          <w:rPrChange w:id="3488" w:author="Greenbaum Dov" w:date="2021-06-04T08:47:00Z">
            <w:rPr>
              <w:rFonts w:asciiTheme="majorBidi" w:hAnsiTheme="majorBidi" w:cstheme="majorBidi"/>
              <w:i/>
              <w:iCs/>
              <w:lang w:bidi="he-IL"/>
            </w:rPr>
          </w:rPrChange>
        </w:rPr>
        <w:t>Management Science, 66</w:t>
      </w:r>
      <w:r w:rsidRPr="00DB3235">
        <w:rPr>
          <w:rFonts w:asciiTheme="majorBidi" w:hAnsiTheme="majorBidi" w:cstheme="majorBidi"/>
          <w:sz w:val="24"/>
          <w:szCs w:val="24"/>
          <w:lang w:bidi="he-IL"/>
          <w:rPrChange w:id="3489" w:author="Greenbaum Dov" w:date="2021-06-04T08:47:00Z">
            <w:rPr>
              <w:rFonts w:asciiTheme="majorBidi" w:hAnsiTheme="majorBidi" w:cstheme="majorBidi"/>
              <w:lang w:bidi="he-IL"/>
            </w:rPr>
          </w:rPrChange>
        </w:rPr>
        <w:t>(2), 530-552.</w:t>
      </w:r>
      <w:r w:rsidRPr="00DB3235">
        <w:rPr>
          <w:rFonts w:asciiTheme="majorBidi" w:hAnsiTheme="majorBidi" w:cstheme="majorBidi"/>
          <w:sz w:val="24"/>
          <w:szCs w:val="24"/>
          <w:rtl/>
          <w:lang w:bidi="he-IL"/>
          <w:rPrChange w:id="3490" w:author="Greenbaum Dov" w:date="2021-06-04T08:47:00Z">
            <w:rPr>
              <w:rFonts w:asciiTheme="majorBidi" w:hAnsiTheme="majorBidi" w:cs="Times New Roman"/>
              <w:rtl/>
              <w:lang w:bidi="he-IL"/>
            </w:rPr>
          </w:rPrChange>
        </w:rPr>
        <w:t>‏</w:t>
      </w:r>
    </w:p>
    <w:p w14:paraId="318A93E7" w14:textId="77777777" w:rsidR="006349E0" w:rsidRPr="00DB3235" w:rsidRDefault="006349E0" w:rsidP="00D27351">
      <w:pPr>
        <w:spacing w:after="100" w:line="480" w:lineRule="auto"/>
        <w:ind w:left="284" w:hanging="284"/>
        <w:jc w:val="both"/>
        <w:rPr>
          <w:rFonts w:asciiTheme="majorBidi" w:hAnsiTheme="majorBidi" w:cstheme="majorBidi"/>
          <w:sz w:val="24"/>
          <w:szCs w:val="24"/>
          <w:lang w:bidi="he-IL"/>
          <w:rPrChange w:id="3491" w:author="Greenbaum Dov" w:date="2021-06-04T08:47:00Z">
            <w:rPr>
              <w:rFonts w:asciiTheme="majorBidi" w:hAnsiTheme="majorBidi" w:cstheme="majorBidi"/>
              <w:lang w:bidi="he-IL"/>
            </w:rPr>
          </w:rPrChange>
        </w:rPr>
        <w:pPrChange w:id="3492" w:author="Susan" w:date="2021-06-05T21:51:00Z">
          <w:pPr>
            <w:spacing w:after="100" w:line="240" w:lineRule="auto"/>
            <w:ind w:left="284" w:hanging="284"/>
            <w:jc w:val="both"/>
          </w:pPr>
        </w:pPrChange>
      </w:pPr>
      <w:proofErr w:type="spellStart"/>
      <w:r w:rsidRPr="00DB3235">
        <w:rPr>
          <w:rFonts w:asciiTheme="majorBidi" w:hAnsiTheme="majorBidi" w:cstheme="majorBidi"/>
          <w:sz w:val="24"/>
          <w:szCs w:val="24"/>
          <w:lang w:bidi="he-IL"/>
          <w:rPrChange w:id="3493" w:author="Greenbaum Dov" w:date="2021-06-04T08:47:00Z">
            <w:rPr>
              <w:rFonts w:asciiTheme="majorBidi" w:hAnsiTheme="majorBidi" w:cstheme="majorBidi"/>
              <w:lang w:bidi="he-IL"/>
            </w:rPr>
          </w:rPrChange>
        </w:rPr>
        <w:t>Zelditch</w:t>
      </w:r>
      <w:proofErr w:type="spellEnd"/>
      <w:r w:rsidRPr="00DB3235">
        <w:rPr>
          <w:rFonts w:asciiTheme="majorBidi" w:hAnsiTheme="majorBidi" w:cstheme="majorBidi"/>
          <w:sz w:val="24"/>
          <w:szCs w:val="24"/>
          <w:lang w:bidi="he-IL"/>
          <w:rPrChange w:id="3494" w:author="Greenbaum Dov" w:date="2021-06-04T08:47:00Z">
            <w:rPr>
              <w:rFonts w:asciiTheme="majorBidi" w:hAnsiTheme="majorBidi" w:cstheme="majorBidi"/>
              <w:lang w:bidi="he-IL"/>
            </w:rPr>
          </w:rPrChange>
        </w:rPr>
        <w:t>, M. (2001). Theories of legitimacy. The psychology of legitimacy: Emerging perspectives on ideology, justice, and intergroup relations, 33.</w:t>
      </w:r>
      <w:r w:rsidRPr="00DB3235">
        <w:rPr>
          <w:rFonts w:asciiTheme="majorBidi" w:hAnsiTheme="majorBidi" w:cstheme="majorBidi"/>
          <w:sz w:val="24"/>
          <w:szCs w:val="24"/>
          <w:rtl/>
          <w:lang w:bidi="he-IL"/>
          <w:rPrChange w:id="3495" w:author="Greenbaum Dov" w:date="2021-06-04T08:47:00Z">
            <w:rPr>
              <w:rFonts w:asciiTheme="majorBidi" w:hAnsiTheme="majorBidi" w:cs="Times New Roman"/>
              <w:rtl/>
              <w:lang w:bidi="he-IL"/>
            </w:rPr>
          </w:rPrChange>
        </w:rPr>
        <w:t>‏</w:t>
      </w:r>
    </w:p>
    <w:p w14:paraId="44E4D91E" w14:textId="24C19555" w:rsidR="00924E36" w:rsidRPr="00DB3235" w:rsidRDefault="00924E36" w:rsidP="00D27351">
      <w:pPr>
        <w:spacing w:after="100" w:line="480" w:lineRule="auto"/>
        <w:ind w:left="284" w:hanging="284"/>
        <w:jc w:val="both"/>
        <w:rPr>
          <w:rFonts w:asciiTheme="majorBidi" w:hAnsiTheme="majorBidi" w:cstheme="majorBidi"/>
          <w:sz w:val="24"/>
          <w:szCs w:val="24"/>
          <w:lang w:bidi="he-IL"/>
          <w:rPrChange w:id="3496" w:author="Greenbaum Dov" w:date="2021-06-04T08:47:00Z">
            <w:rPr>
              <w:rFonts w:asciiTheme="majorBidi" w:hAnsiTheme="majorBidi" w:cstheme="majorBidi"/>
              <w:lang w:bidi="he-IL"/>
            </w:rPr>
          </w:rPrChange>
        </w:rPr>
        <w:pPrChange w:id="3497"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498" w:author="Greenbaum Dov" w:date="2021-06-04T08:47:00Z">
            <w:rPr>
              <w:rFonts w:asciiTheme="majorBidi" w:hAnsiTheme="majorBidi" w:cstheme="majorBidi"/>
              <w:lang w:bidi="he-IL"/>
            </w:rPr>
          </w:rPrChange>
        </w:rPr>
        <w:t xml:space="preserve">Zhao, H., Seibert, S. E., &amp; Hills, G. E. (2005). The Mediating Role of Self-Efficacy in the Development of Entrepreneurial Intentions. </w:t>
      </w:r>
      <w:r w:rsidRPr="00DB3235">
        <w:rPr>
          <w:rFonts w:asciiTheme="majorBidi" w:hAnsiTheme="majorBidi" w:cstheme="majorBidi"/>
          <w:i/>
          <w:iCs/>
          <w:sz w:val="24"/>
          <w:szCs w:val="24"/>
          <w:lang w:bidi="he-IL"/>
          <w:rPrChange w:id="3499" w:author="Greenbaum Dov" w:date="2021-06-04T08:47:00Z">
            <w:rPr>
              <w:rFonts w:asciiTheme="majorBidi" w:hAnsiTheme="majorBidi" w:cstheme="majorBidi"/>
              <w:i/>
              <w:iCs/>
              <w:lang w:bidi="he-IL"/>
            </w:rPr>
          </w:rPrChange>
        </w:rPr>
        <w:t xml:space="preserve">Journal of Applied Psychology, </w:t>
      </w:r>
      <w:r w:rsidRPr="00DB3235">
        <w:rPr>
          <w:rFonts w:asciiTheme="majorBidi" w:hAnsiTheme="majorBidi" w:cstheme="majorBidi"/>
          <w:sz w:val="24"/>
          <w:szCs w:val="24"/>
          <w:lang w:bidi="he-IL"/>
          <w:rPrChange w:id="3500" w:author="Greenbaum Dov" w:date="2021-06-04T08:47:00Z">
            <w:rPr>
              <w:rFonts w:asciiTheme="majorBidi" w:hAnsiTheme="majorBidi" w:cstheme="majorBidi"/>
              <w:lang w:bidi="he-IL"/>
            </w:rPr>
          </w:rPrChange>
        </w:rPr>
        <w:t>90(6), 1265–1272.</w:t>
      </w:r>
    </w:p>
    <w:p w14:paraId="1A6A2E31" w14:textId="77777777" w:rsidR="00924E36" w:rsidRPr="00DB3235" w:rsidRDefault="00924E36" w:rsidP="00D27351">
      <w:pPr>
        <w:spacing w:after="100" w:line="480" w:lineRule="auto"/>
        <w:ind w:left="284" w:hanging="284"/>
        <w:jc w:val="both"/>
        <w:rPr>
          <w:rFonts w:asciiTheme="majorBidi" w:hAnsiTheme="majorBidi" w:cstheme="majorBidi"/>
          <w:sz w:val="24"/>
          <w:szCs w:val="24"/>
          <w:lang w:bidi="he-IL"/>
        </w:rPr>
        <w:pPrChange w:id="3501" w:author="Susan" w:date="2021-06-05T21:51:00Z">
          <w:pPr>
            <w:spacing w:after="100" w:line="240" w:lineRule="auto"/>
            <w:ind w:left="284" w:hanging="284"/>
            <w:jc w:val="both"/>
          </w:pPr>
        </w:pPrChange>
      </w:pPr>
      <w:r w:rsidRPr="00DB3235">
        <w:rPr>
          <w:rFonts w:asciiTheme="majorBidi" w:hAnsiTheme="majorBidi" w:cstheme="majorBidi"/>
          <w:sz w:val="24"/>
          <w:szCs w:val="24"/>
          <w:lang w:bidi="he-IL"/>
          <w:rPrChange w:id="3502" w:author="Greenbaum Dov" w:date="2021-06-04T08:47:00Z">
            <w:rPr>
              <w:rFonts w:asciiTheme="majorBidi" w:hAnsiTheme="majorBidi" w:cstheme="majorBidi"/>
              <w:lang w:bidi="he-IL"/>
            </w:rPr>
          </w:rPrChange>
        </w:rPr>
        <w:t xml:space="preserve">Zimmerman, M. A., &amp; </w:t>
      </w:r>
      <w:proofErr w:type="spellStart"/>
      <w:r w:rsidRPr="00DB3235">
        <w:rPr>
          <w:rFonts w:asciiTheme="majorBidi" w:hAnsiTheme="majorBidi" w:cstheme="majorBidi"/>
          <w:sz w:val="24"/>
          <w:szCs w:val="24"/>
          <w:lang w:bidi="he-IL"/>
          <w:rPrChange w:id="3503" w:author="Greenbaum Dov" w:date="2021-06-04T08:47:00Z">
            <w:rPr>
              <w:rFonts w:asciiTheme="majorBidi" w:hAnsiTheme="majorBidi" w:cstheme="majorBidi"/>
              <w:lang w:bidi="he-IL"/>
            </w:rPr>
          </w:rPrChange>
        </w:rPr>
        <w:t>Zeitz</w:t>
      </w:r>
      <w:proofErr w:type="spellEnd"/>
      <w:r w:rsidRPr="00DB3235">
        <w:rPr>
          <w:rFonts w:asciiTheme="majorBidi" w:hAnsiTheme="majorBidi" w:cstheme="majorBidi"/>
          <w:sz w:val="24"/>
          <w:szCs w:val="24"/>
          <w:lang w:bidi="he-IL"/>
          <w:rPrChange w:id="3504" w:author="Greenbaum Dov" w:date="2021-06-04T08:47:00Z">
            <w:rPr>
              <w:rFonts w:asciiTheme="majorBidi" w:hAnsiTheme="majorBidi" w:cstheme="majorBidi"/>
              <w:lang w:bidi="he-IL"/>
            </w:rPr>
          </w:rPrChange>
        </w:rPr>
        <w:t xml:space="preserve">, G. J. (2002). Beyond survival: Achieving new venture growth by building legitimacy. </w:t>
      </w:r>
      <w:r w:rsidRPr="00DB3235">
        <w:rPr>
          <w:rFonts w:asciiTheme="majorBidi" w:hAnsiTheme="majorBidi" w:cstheme="majorBidi"/>
          <w:i/>
          <w:iCs/>
          <w:sz w:val="24"/>
          <w:szCs w:val="24"/>
          <w:lang w:bidi="he-IL"/>
          <w:rPrChange w:id="3505" w:author="Greenbaum Dov" w:date="2021-06-04T08:47:00Z">
            <w:rPr>
              <w:rFonts w:asciiTheme="majorBidi" w:hAnsiTheme="majorBidi" w:cstheme="majorBidi"/>
              <w:i/>
              <w:iCs/>
              <w:lang w:bidi="he-IL"/>
            </w:rPr>
          </w:rPrChange>
        </w:rPr>
        <w:t>Academy of Management Review, 27</w:t>
      </w:r>
      <w:r w:rsidRPr="00DB3235">
        <w:rPr>
          <w:rFonts w:asciiTheme="majorBidi" w:hAnsiTheme="majorBidi" w:cstheme="majorBidi"/>
          <w:sz w:val="24"/>
          <w:szCs w:val="24"/>
          <w:lang w:bidi="he-IL"/>
          <w:rPrChange w:id="3506" w:author="Greenbaum Dov" w:date="2021-06-04T08:47:00Z">
            <w:rPr>
              <w:rFonts w:asciiTheme="majorBidi" w:hAnsiTheme="majorBidi" w:cstheme="majorBidi"/>
              <w:lang w:bidi="he-IL"/>
            </w:rPr>
          </w:rPrChange>
        </w:rPr>
        <w:t>, 414–431.</w:t>
      </w:r>
    </w:p>
    <w:p w14:paraId="2BB0D68C" w14:textId="1A5455F9" w:rsidR="006D2185" w:rsidRPr="00DB3235" w:rsidRDefault="008D2707" w:rsidP="00D27351">
      <w:pPr>
        <w:spacing w:after="0" w:line="480" w:lineRule="auto"/>
        <w:jc w:val="both"/>
        <w:rPr>
          <w:rFonts w:asciiTheme="majorBidi" w:hAnsiTheme="majorBidi" w:cstheme="majorBidi"/>
          <w:sz w:val="24"/>
          <w:szCs w:val="24"/>
          <w:lang w:bidi="he-IL"/>
          <w:rPrChange w:id="3507" w:author="Greenbaum Dov" w:date="2021-06-04T08:47:00Z">
            <w:rPr>
              <w:rFonts w:ascii="Times New Roman" w:hAnsi="Times New Roman"/>
              <w:lang w:bidi="he-IL"/>
            </w:rPr>
          </w:rPrChange>
        </w:rPr>
        <w:pPrChange w:id="3508" w:author="Susan" w:date="2021-06-05T21:51:00Z">
          <w:pPr>
            <w:spacing w:after="0" w:line="240" w:lineRule="auto"/>
            <w:jc w:val="both"/>
          </w:pPr>
        </w:pPrChange>
      </w:pPr>
      <w:proofErr w:type="spellStart"/>
      <w:r w:rsidRPr="00DB3235">
        <w:rPr>
          <w:rFonts w:asciiTheme="majorBidi" w:hAnsiTheme="majorBidi" w:cstheme="majorBidi"/>
          <w:sz w:val="24"/>
          <w:szCs w:val="24"/>
          <w:lang w:bidi="he-IL"/>
          <w:rPrChange w:id="3509" w:author="Greenbaum Dov" w:date="2021-06-04T08:47:00Z">
            <w:rPr>
              <w:rFonts w:asciiTheme="majorBidi" w:hAnsiTheme="majorBidi" w:cstheme="majorBidi"/>
              <w:lang w:bidi="he-IL"/>
            </w:rPr>
          </w:rPrChange>
        </w:rPr>
        <w:t>Zolin</w:t>
      </w:r>
      <w:proofErr w:type="spellEnd"/>
      <w:r w:rsidRPr="00DB3235">
        <w:rPr>
          <w:rFonts w:asciiTheme="majorBidi" w:hAnsiTheme="majorBidi" w:cstheme="majorBidi"/>
          <w:sz w:val="24"/>
          <w:szCs w:val="24"/>
          <w:lang w:bidi="he-IL"/>
          <w:rPrChange w:id="3510" w:author="Greenbaum Dov" w:date="2021-06-04T08:47:00Z">
            <w:rPr>
              <w:rFonts w:asciiTheme="majorBidi" w:hAnsiTheme="majorBidi" w:cstheme="majorBidi"/>
              <w:lang w:bidi="he-IL"/>
            </w:rPr>
          </w:rPrChange>
        </w:rPr>
        <w:t xml:space="preserve">, R., </w:t>
      </w:r>
      <w:proofErr w:type="spellStart"/>
      <w:r w:rsidRPr="00DB3235">
        <w:rPr>
          <w:rFonts w:asciiTheme="majorBidi" w:hAnsiTheme="majorBidi" w:cstheme="majorBidi"/>
          <w:sz w:val="24"/>
          <w:szCs w:val="24"/>
          <w:lang w:bidi="he-IL"/>
          <w:rPrChange w:id="3511" w:author="Greenbaum Dov" w:date="2021-06-04T08:47:00Z">
            <w:rPr>
              <w:rFonts w:asciiTheme="majorBidi" w:hAnsiTheme="majorBidi" w:cstheme="majorBidi"/>
              <w:lang w:bidi="he-IL"/>
            </w:rPr>
          </w:rPrChange>
        </w:rPr>
        <w:t>Stuetzer</w:t>
      </w:r>
      <w:proofErr w:type="spellEnd"/>
      <w:r w:rsidRPr="00DB3235">
        <w:rPr>
          <w:rFonts w:asciiTheme="majorBidi" w:hAnsiTheme="majorBidi" w:cstheme="majorBidi"/>
          <w:sz w:val="24"/>
          <w:szCs w:val="24"/>
          <w:lang w:bidi="he-IL"/>
          <w:rPrChange w:id="3512" w:author="Greenbaum Dov" w:date="2021-06-04T08:47:00Z">
            <w:rPr>
              <w:rFonts w:asciiTheme="majorBidi" w:hAnsiTheme="majorBidi" w:cstheme="majorBidi"/>
              <w:lang w:bidi="he-IL"/>
            </w:rPr>
          </w:rPrChange>
        </w:rPr>
        <w:t xml:space="preserve">, M., &amp; Watson, J. (2013). Challenging the female underperformance hypothesis. </w:t>
      </w:r>
      <w:r w:rsidRPr="00DB3235">
        <w:rPr>
          <w:rFonts w:asciiTheme="majorBidi" w:hAnsiTheme="majorBidi" w:cstheme="majorBidi"/>
          <w:i/>
          <w:iCs/>
          <w:sz w:val="24"/>
          <w:szCs w:val="24"/>
          <w:lang w:bidi="he-IL"/>
          <w:rPrChange w:id="3513" w:author="Greenbaum Dov" w:date="2021-06-04T08:47:00Z">
            <w:rPr>
              <w:rFonts w:asciiTheme="majorBidi" w:hAnsiTheme="majorBidi" w:cstheme="majorBidi"/>
              <w:i/>
              <w:iCs/>
              <w:lang w:bidi="he-IL"/>
            </w:rPr>
          </w:rPrChange>
        </w:rPr>
        <w:t>International Journal of Gender and Entrepreneurship</w:t>
      </w:r>
      <w:r w:rsidRPr="00DB3235">
        <w:rPr>
          <w:rFonts w:asciiTheme="majorBidi" w:hAnsiTheme="majorBidi" w:cstheme="majorBidi"/>
          <w:sz w:val="24"/>
          <w:szCs w:val="24"/>
          <w:lang w:bidi="he-IL"/>
          <w:rPrChange w:id="3514" w:author="Greenbaum Dov" w:date="2021-06-04T08:47:00Z">
            <w:rPr>
              <w:rFonts w:asciiTheme="majorBidi" w:hAnsiTheme="majorBidi" w:cstheme="majorBidi"/>
              <w:lang w:bidi="he-IL"/>
            </w:rPr>
          </w:rPrChange>
        </w:rPr>
        <w:t>, 5(2), pp. 116-129.</w:t>
      </w:r>
      <w:r w:rsidRPr="00DB3235">
        <w:rPr>
          <w:rFonts w:asciiTheme="majorBidi" w:hAnsiTheme="majorBidi" w:cstheme="majorBidi"/>
          <w:sz w:val="24"/>
          <w:szCs w:val="24"/>
          <w:rtl/>
          <w:lang w:bidi="he-IL"/>
          <w:rPrChange w:id="3515" w:author="Greenbaum Dov" w:date="2021-06-04T08:47:00Z">
            <w:rPr>
              <w:rFonts w:asciiTheme="majorBidi" w:hAnsiTheme="majorBidi" w:cs="Times New Roman"/>
              <w:rtl/>
              <w:lang w:bidi="he-IL"/>
            </w:rPr>
          </w:rPrChange>
        </w:rPr>
        <w:t>‏</w:t>
      </w:r>
    </w:p>
    <w:bookmarkEnd w:id="2209"/>
    <w:p w14:paraId="7555FDE0" w14:textId="77777777" w:rsidR="006D2185" w:rsidRPr="00DB3235" w:rsidRDefault="006D2185" w:rsidP="00D27351">
      <w:pPr>
        <w:spacing w:line="480" w:lineRule="auto"/>
        <w:rPr>
          <w:rFonts w:asciiTheme="majorBidi" w:hAnsiTheme="majorBidi" w:cstheme="majorBidi"/>
          <w:sz w:val="24"/>
          <w:szCs w:val="24"/>
          <w:lang w:bidi="he-IL"/>
          <w:rPrChange w:id="3516" w:author="Greenbaum Dov" w:date="2021-06-04T08:47:00Z">
            <w:rPr>
              <w:rFonts w:ascii="Times New Roman" w:hAnsi="Times New Roman"/>
              <w:sz w:val="18"/>
              <w:szCs w:val="18"/>
              <w:lang w:bidi="he-IL"/>
            </w:rPr>
          </w:rPrChange>
        </w:rPr>
        <w:pPrChange w:id="3517" w:author="Susan" w:date="2021-06-05T21:51:00Z">
          <w:pPr/>
        </w:pPrChange>
      </w:pPr>
      <w:r w:rsidRPr="00DB3235">
        <w:rPr>
          <w:rFonts w:asciiTheme="majorBidi" w:hAnsiTheme="majorBidi" w:cstheme="majorBidi"/>
          <w:sz w:val="24"/>
          <w:szCs w:val="24"/>
          <w:lang w:bidi="he-IL"/>
          <w:rPrChange w:id="3518" w:author="Greenbaum Dov" w:date="2021-06-04T08:47:00Z">
            <w:rPr>
              <w:rFonts w:ascii="Times New Roman" w:hAnsi="Times New Roman"/>
              <w:sz w:val="18"/>
              <w:szCs w:val="18"/>
              <w:lang w:bidi="he-IL"/>
            </w:rPr>
          </w:rPrChange>
        </w:rPr>
        <w:br w:type="page"/>
      </w:r>
    </w:p>
    <w:p w14:paraId="3ED7C707" w14:textId="57870CDB" w:rsidR="006C714A" w:rsidRPr="00DB3235" w:rsidRDefault="006C714A" w:rsidP="00D27351">
      <w:pPr>
        <w:spacing w:after="0" w:line="480" w:lineRule="auto"/>
        <w:jc w:val="both"/>
        <w:rPr>
          <w:rFonts w:asciiTheme="majorBidi" w:hAnsiTheme="majorBidi" w:cstheme="majorBidi"/>
          <w:i/>
          <w:iCs/>
          <w:sz w:val="24"/>
          <w:szCs w:val="24"/>
          <w:lang w:bidi="he-IL"/>
          <w:rPrChange w:id="3519" w:author="Greenbaum Dov" w:date="2021-06-04T08:47:00Z">
            <w:rPr>
              <w:rFonts w:ascii="Times New Roman" w:hAnsi="Times New Roman"/>
              <w:i/>
              <w:iCs/>
              <w:sz w:val="24"/>
              <w:lang w:bidi="he-IL"/>
            </w:rPr>
          </w:rPrChange>
        </w:rPr>
        <w:pPrChange w:id="3520" w:author="Susan" w:date="2021-06-05T21:51:00Z">
          <w:pPr>
            <w:spacing w:after="0" w:line="240" w:lineRule="auto"/>
            <w:jc w:val="both"/>
          </w:pPr>
        </w:pPrChange>
      </w:pPr>
      <w:bookmarkStart w:id="3521" w:name="_Hlk71559678"/>
      <w:r w:rsidRPr="00DB3235">
        <w:rPr>
          <w:rFonts w:asciiTheme="majorBidi" w:hAnsiTheme="majorBidi" w:cstheme="majorBidi"/>
          <w:sz w:val="24"/>
          <w:szCs w:val="24"/>
          <w:lang w:bidi="he-IL"/>
          <w:rPrChange w:id="3522" w:author="Greenbaum Dov" w:date="2021-06-04T08:47:00Z">
            <w:rPr>
              <w:rFonts w:ascii="Times New Roman" w:hAnsi="Times New Roman"/>
              <w:sz w:val="24"/>
              <w:lang w:bidi="he-IL"/>
            </w:rPr>
          </w:rPrChange>
        </w:rPr>
        <w:lastRenderedPageBreak/>
        <w:t xml:space="preserve">Table 1a: </w:t>
      </w:r>
      <w:r w:rsidRPr="00DB3235">
        <w:rPr>
          <w:rFonts w:asciiTheme="majorBidi" w:hAnsiTheme="majorBidi" w:cstheme="majorBidi"/>
          <w:i/>
          <w:iCs/>
          <w:sz w:val="24"/>
          <w:szCs w:val="24"/>
          <w:lang w:bidi="he-IL"/>
          <w:rPrChange w:id="3523" w:author="Greenbaum Dov" w:date="2021-06-04T08:47:00Z">
            <w:rPr>
              <w:rFonts w:ascii="Times New Roman" w:hAnsi="Times New Roman"/>
              <w:i/>
              <w:iCs/>
              <w:sz w:val="24"/>
              <w:lang w:bidi="he-IL"/>
            </w:rPr>
          </w:rPrChange>
        </w:rPr>
        <w:t>Description of goals and progress</w:t>
      </w:r>
      <w:del w:id="3524" w:author="Susan" w:date="2021-06-06T00:32:00Z">
        <w:r w:rsidRPr="00DB3235" w:rsidDel="007234C7">
          <w:rPr>
            <w:rFonts w:asciiTheme="majorBidi" w:hAnsiTheme="majorBidi" w:cstheme="majorBidi"/>
            <w:i/>
            <w:iCs/>
            <w:sz w:val="24"/>
            <w:szCs w:val="24"/>
            <w:lang w:bidi="he-IL"/>
            <w:rPrChange w:id="3525" w:author="Greenbaum Dov" w:date="2021-06-04T08:47:00Z">
              <w:rPr>
                <w:rFonts w:ascii="Times New Roman" w:hAnsi="Times New Roman"/>
                <w:i/>
                <w:iCs/>
                <w:sz w:val="24"/>
                <w:lang w:bidi="he-IL"/>
              </w:rPr>
            </w:rPrChange>
          </w:rPr>
          <w:delText>es</w:delText>
        </w:r>
      </w:del>
      <w:r w:rsidRPr="00DB3235">
        <w:rPr>
          <w:rFonts w:asciiTheme="majorBidi" w:hAnsiTheme="majorBidi" w:cstheme="majorBidi"/>
          <w:i/>
          <w:iCs/>
          <w:sz w:val="24"/>
          <w:szCs w:val="24"/>
          <w:lang w:bidi="he-IL"/>
          <w:rPrChange w:id="3526" w:author="Greenbaum Dov" w:date="2021-06-04T08:47:00Z">
            <w:rPr>
              <w:rFonts w:ascii="Times New Roman" w:hAnsi="Times New Roman"/>
              <w:i/>
              <w:iCs/>
              <w:sz w:val="24"/>
              <w:lang w:bidi="he-IL"/>
            </w:rPr>
          </w:rPrChange>
        </w:rPr>
        <w:t xml:space="preserve"> variables</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7859"/>
      </w:tblGrid>
      <w:tr w:rsidR="006C714A" w:rsidRPr="00C06D22" w14:paraId="78889108" w14:textId="77777777" w:rsidTr="009F7D53">
        <w:trPr>
          <w:trHeight w:hRule="exact" w:val="204"/>
        </w:trPr>
        <w:tc>
          <w:tcPr>
            <w:tcW w:w="948" w:type="pct"/>
            <w:shd w:val="clear" w:color="auto" w:fill="auto"/>
            <w:noWrap/>
            <w:vAlign w:val="center"/>
          </w:tcPr>
          <w:p w14:paraId="76FB3414" w14:textId="77777777" w:rsidR="006C714A" w:rsidRPr="00C06D22" w:rsidRDefault="006C714A" w:rsidP="00D27351">
            <w:pPr>
              <w:spacing w:after="0" w:line="480" w:lineRule="auto"/>
              <w:rPr>
                <w:rFonts w:asciiTheme="majorBidi" w:hAnsiTheme="majorBidi" w:cstheme="majorBidi"/>
                <w:sz w:val="16"/>
                <w:szCs w:val="16"/>
                <w:rPrChange w:id="3527" w:author="Greenbaum Dov" w:date="2021-06-04T08:51:00Z">
                  <w:rPr>
                    <w:rFonts w:asciiTheme="majorBidi" w:hAnsiTheme="majorBidi" w:cstheme="majorBidi"/>
                    <w:sz w:val="17"/>
                    <w:szCs w:val="17"/>
                  </w:rPr>
                </w:rPrChange>
              </w:rPr>
              <w:pPrChange w:id="3528" w:author="Susan" w:date="2021-06-05T21:51:00Z">
                <w:pPr>
                  <w:spacing w:after="0" w:line="240" w:lineRule="auto"/>
                </w:pPr>
              </w:pPrChange>
            </w:pPr>
            <w:proofErr w:type="spellStart"/>
            <w:r w:rsidRPr="00C06D22">
              <w:rPr>
                <w:rFonts w:asciiTheme="majorBidi" w:hAnsiTheme="majorBidi" w:cstheme="majorBidi"/>
                <w:sz w:val="16"/>
                <w:szCs w:val="16"/>
                <w:rPrChange w:id="3529" w:author="Greenbaum Dov" w:date="2021-06-04T08:51:00Z">
                  <w:rPr>
                    <w:rFonts w:asciiTheme="majorBidi" w:hAnsiTheme="majorBidi" w:cstheme="majorBidi"/>
                    <w:sz w:val="17"/>
                    <w:szCs w:val="17"/>
                  </w:rPr>
                </w:rPrChange>
              </w:rPr>
              <w:t>Know_G</w:t>
            </w:r>
            <w:proofErr w:type="spellEnd"/>
          </w:p>
        </w:tc>
        <w:tc>
          <w:tcPr>
            <w:tcW w:w="4052" w:type="pct"/>
          </w:tcPr>
          <w:p w14:paraId="1E09C99F" w14:textId="2B4634D4" w:rsidR="006C714A" w:rsidRPr="00C06D22" w:rsidRDefault="006C714A" w:rsidP="00D27351">
            <w:pPr>
              <w:spacing w:after="0" w:line="480" w:lineRule="auto"/>
              <w:rPr>
                <w:rFonts w:asciiTheme="majorBidi" w:hAnsiTheme="majorBidi" w:cstheme="majorBidi"/>
                <w:sz w:val="16"/>
                <w:szCs w:val="16"/>
                <w:lang w:bidi="he-IL"/>
                <w:rPrChange w:id="3530" w:author="Greenbaum Dov" w:date="2021-06-04T08:51:00Z">
                  <w:rPr>
                    <w:rFonts w:asciiTheme="majorBidi" w:hAnsiTheme="majorBidi" w:cstheme="majorBidi"/>
                    <w:sz w:val="18"/>
                    <w:szCs w:val="18"/>
                    <w:lang w:bidi="he-IL"/>
                  </w:rPr>
                </w:rPrChange>
              </w:rPr>
              <w:pPrChange w:id="3531" w:author="Susan" w:date="2021-06-05T21:51:00Z">
                <w:pPr>
                  <w:spacing w:after="0" w:line="240" w:lineRule="auto"/>
                </w:pPr>
              </w:pPrChange>
            </w:pPr>
            <w:r w:rsidRPr="00C06D22">
              <w:rPr>
                <w:rFonts w:asciiTheme="majorBidi" w:hAnsiTheme="majorBidi" w:cstheme="majorBidi"/>
                <w:sz w:val="16"/>
                <w:szCs w:val="16"/>
                <w:lang w:bidi="he-IL"/>
                <w:rPrChange w:id="3532" w:author="Greenbaum Dov" w:date="2021-06-04T08:51:00Z">
                  <w:rPr>
                    <w:rFonts w:asciiTheme="majorBidi" w:hAnsiTheme="majorBidi" w:cstheme="majorBidi"/>
                    <w:sz w:val="18"/>
                    <w:szCs w:val="18"/>
                    <w:lang w:bidi="he-IL"/>
                  </w:rPr>
                </w:rPrChange>
              </w:rPr>
              <w:t xml:space="preserve">How </w:t>
            </w:r>
            <w:commentRangeStart w:id="3533"/>
            <w:r w:rsidRPr="00C06D22">
              <w:rPr>
                <w:rFonts w:asciiTheme="majorBidi" w:hAnsiTheme="majorBidi" w:cstheme="majorBidi"/>
                <w:sz w:val="16"/>
                <w:szCs w:val="16"/>
                <w:lang w:bidi="he-IL"/>
                <w:rPrChange w:id="3534" w:author="Greenbaum Dov" w:date="2021-06-04T08:51:00Z">
                  <w:rPr>
                    <w:rFonts w:asciiTheme="majorBidi" w:hAnsiTheme="majorBidi" w:cstheme="majorBidi"/>
                    <w:sz w:val="18"/>
                    <w:szCs w:val="18"/>
                    <w:lang w:bidi="he-IL"/>
                  </w:rPr>
                </w:rPrChange>
              </w:rPr>
              <w:t xml:space="preserve">critical </w:t>
            </w:r>
            <w:ins w:id="3535" w:author="dov. greenbaum" w:date="2021-06-03T17:53:00Z">
              <w:r w:rsidR="000E0FDA" w:rsidRPr="00C06D22">
                <w:rPr>
                  <w:rFonts w:asciiTheme="majorBidi" w:hAnsiTheme="majorBidi" w:cstheme="majorBidi"/>
                  <w:sz w:val="16"/>
                  <w:szCs w:val="16"/>
                  <w:lang w:bidi="he-IL"/>
                  <w:rPrChange w:id="3536" w:author="Greenbaum Dov" w:date="2021-06-04T08:51:00Z">
                    <w:rPr>
                      <w:rFonts w:asciiTheme="majorBidi" w:hAnsiTheme="majorBidi" w:cstheme="majorBidi"/>
                      <w:sz w:val="18"/>
                      <w:szCs w:val="18"/>
                      <w:lang w:bidi="he-IL"/>
                    </w:rPr>
                  </w:rPrChange>
                </w:rPr>
                <w:t>was</w:t>
              </w:r>
            </w:ins>
            <w:del w:id="3537" w:author="dov. greenbaum" w:date="2021-06-03T17:53:00Z">
              <w:r w:rsidRPr="00C06D22" w:rsidDel="000E0FDA">
                <w:rPr>
                  <w:rFonts w:asciiTheme="majorBidi" w:hAnsiTheme="majorBidi" w:cstheme="majorBidi"/>
                  <w:sz w:val="16"/>
                  <w:szCs w:val="16"/>
                  <w:lang w:bidi="he-IL"/>
                  <w:rPrChange w:id="3538" w:author="Greenbaum Dov" w:date="2021-06-04T08:51:00Z">
                    <w:rPr>
                      <w:rFonts w:asciiTheme="majorBidi" w:hAnsiTheme="majorBidi" w:cstheme="majorBidi"/>
                      <w:sz w:val="18"/>
                      <w:szCs w:val="18"/>
                      <w:lang w:bidi="he-IL"/>
                    </w:rPr>
                  </w:rPrChange>
                </w:rPr>
                <w:delText>as</w:delText>
              </w:r>
            </w:del>
            <w:del w:id="3539" w:author="dov. greenbaum" w:date="2021-06-03T17:52:00Z">
              <w:r w:rsidRPr="00C06D22" w:rsidDel="000E0FDA">
                <w:rPr>
                  <w:rFonts w:asciiTheme="majorBidi" w:hAnsiTheme="majorBidi" w:cstheme="majorBidi"/>
                  <w:sz w:val="16"/>
                  <w:szCs w:val="16"/>
                  <w:lang w:bidi="he-IL"/>
                  <w:rPrChange w:id="3540" w:author="Greenbaum Dov" w:date="2021-06-04T08:51:00Z">
                    <w:rPr>
                      <w:rFonts w:asciiTheme="majorBidi" w:hAnsiTheme="majorBidi" w:cstheme="majorBidi"/>
                      <w:sz w:val="18"/>
                      <w:szCs w:val="18"/>
                      <w:lang w:bidi="he-IL"/>
                    </w:rPr>
                  </w:rPrChange>
                </w:rPr>
                <w:delText xml:space="preserve"> a</w:delText>
              </w:r>
            </w:del>
            <w:r w:rsidRPr="00C06D22">
              <w:rPr>
                <w:rFonts w:asciiTheme="majorBidi" w:hAnsiTheme="majorBidi" w:cstheme="majorBidi"/>
                <w:sz w:val="16"/>
                <w:szCs w:val="16"/>
                <w:lang w:bidi="he-IL"/>
                <w:rPrChange w:id="3541" w:author="Greenbaum Dov" w:date="2021-06-04T08:51:00Z">
                  <w:rPr>
                    <w:rFonts w:asciiTheme="majorBidi" w:hAnsiTheme="majorBidi" w:cstheme="majorBidi"/>
                    <w:sz w:val="18"/>
                    <w:szCs w:val="18"/>
                    <w:lang w:bidi="he-IL"/>
                  </w:rPr>
                </w:rPrChange>
              </w:rPr>
              <w:t xml:space="preserve"> </w:t>
            </w:r>
            <w:ins w:id="3542" w:author="dov. greenbaum" w:date="2021-06-03T17:53:00Z">
              <w:r w:rsidR="000E0FDA" w:rsidRPr="00C06D22">
                <w:rPr>
                  <w:rFonts w:asciiTheme="majorBidi" w:hAnsiTheme="majorBidi" w:cstheme="majorBidi"/>
                  <w:sz w:val="16"/>
                  <w:szCs w:val="16"/>
                  <w:lang w:bidi="he-IL"/>
                  <w:rPrChange w:id="3543" w:author="Greenbaum Dov" w:date="2021-06-04T08:51:00Z">
                    <w:rPr>
                      <w:rFonts w:asciiTheme="majorBidi" w:hAnsiTheme="majorBidi" w:cstheme="majorBidi"/>
                      <w:sz w:val="18"/>
                      <w:szCs w:val="18"/>
                      <w:lang w:bidi="he-IL"/>
                    </w:rPr>
                  </w:rPrChange>
                </w:rPr>
                <w:t xml:space="preserve">the </w:t>
              </w:r>
            </w:ins>
            <w:r w:rsidRPr="00C06D22">
              <w:rPr>
                <w:rFonts w:asciiTheme="majorBidi" w:hAnsiTheme="majorBidi" w:cstheme="majorBidi"/>
                <w:sz w:val="16"/>
                <w:szCs w:val="16"/>
                <w:lang w:bidi="he-IL"/>
                <w:rPrChange w:id="3544" w:author="Greenbaum Dov" w:date="2021-06-04T08:51:00Z">
                  <w:rPr>
                    <w:rFonts w:asciiTheme="majorBidi" w:hAnsiTheme="majorBidi" w:cstheme="majorBidi"/>
                    <w:sz w:val="18"/>
                    <w:szCs w:val="18"/>
                    <w:lang w:bidi="he-IL"/>
                  </w:rPr>
                </w:rPrChange>
              </w:rPr>
              <w:t xml:space="preserve">goal </w:t>
            </w:r>
            <w:ins w:id="3545" w:author="dov. greenbaum" w:date="2021-06-03T17:53:00Z">
              <w:r w:rsidR="000E0FDA" w:rsidRPr="00C06D22">
                <w:rPr>
                  <w:rFonts w:asciiTheme="majorBidi" w:hAnsiTheme="majorBidi" w:cstheme="majorBidi"/>
                  <w:sz w:val="16"/>
                  <w:szCs w:val="16"/>
                  <w:lang w:bidi="he-IL"/>
                  <w:rPrChange w:id="3546" w:author="Greenbaum Dov" w:date="2021-06-04T08:51:00Z">
                    <w:rPr>
                      <w:rFonts w:asciiTheme="majorBidi" w:hAnsiTheme="majorBidi" w:cstheme="majorBidi"/>
                      <w:sz w:val="18"/>
                      <w:szCs w:val="18"/>
                      <w:lang w:bidi="he-IL"/>
                    </w:rPr>
                  </w:rPrChange>
                </w:rPr>
                <w:t>of</w:t>
              </w:r>
            </w:ins>
            <w:del w:id="3547" w:author="dov. greenbaum" w:date="2021-06-03T17:53:00Z">
              <w:r w:rsidRPr="00C06D22" w:rsidDel="000E0FDA">
                <w:rPr>
                  <w:rFonts w:asciiTheme="majorBidi" w:hAnsiTheme="majorBidi" w:cstheme="majorBidi"/>
                  <w:sz w:val="16"/>
                  <w:szCs w:val="16"/>
                  <w:lang w:bidi="he-IL"/>
                  <w:rPrChange w:id="3548" w:author="Greenbaum Dov" w:date="2021-06-04T08:51:00Z">
                    <w:rPr>
                      <w:rFonts w:asciiTheme="majorBidi" w:hAnsiTheme="majorBidi" w:cstheme="majorBidi"/>
                      <w:sz w:val="18"/>
                      <w:szCs w:val="18"/>
                      <w:lang w:bidi="he-IL"/>
                    </w:rPr>
                  </w:rPrChange>
                </w:rPr>
                <w:delText>was</w:delText>
              </w:r>
            </w:del>
            <w:r w:rsidRPr="00C06D22">
              <w:rPr>
                <w:rFonts w:asciiTheme="majorBidi" w:hAnsiTheme="majorBidi" w:cstheme="majorBidi"/>
                <w:sz w:val="16"/>
                <w:szCs w:val="16"/>
                <w:lang w:bidi="he-IL"/>
                <w:rPrChange w:id="3549" w:author="Greenbaum Dov" w:date="2021-06-04T08:51:00Z">
                  <w:rPr>
                    <w:rFonts w:asciiTheme="majorBidi" w:hAnsiTheme="majorBidi" w:cstheme="majorBidi"/>
                    <w:sz w:val="18"/>
                    <w:szCs w:val="18"/>
                    <w:lang w:bidi="he-IL"/>
                  </w:rPr>
                </w:rPrChange>
              </w:rPr>
              <w:t xml:space="preserve"> gaining </w:t>
            </w:r>
            <w:commentRangeEnd w:id="3533"/>
            <w:r w:rsidR="002A0BCF" w:rsidRPr="00C06D22">
              <w:rPr>
                <w:rStyle w:val="CommentReference"/>
                <w:rFonts w:asciiTheme="majorBidi" w:hAnsiTheme="majorBidi" w:cstheme="majorBidi"/>
                <w:rPrChange w:id="3550" w:author="Greenbaum Dov" w:date="2021-06-04T08:51:00Z">
                  <w:rPr>
                    <w:rStyle w:val="CommentReference"/>
                  </w:rPr>
                </w:rPrChange>
              </w:rPr>
              <w:commentReference w:id="3533"/>
            </w:r>
            <w:r w:rsidRPr="00C06D22">
              <w:rPr>
                <w:rFonts w:asciiTheme="majorBidi" w:hAnsiTheme="majorBidi" w:cstheme="majorBidi"/>
                <w:sz w:val="16"/>
                <w:szCs w:val="16"/>
                <w:lang w:bidi="he-IL"/>
                <w:rPrChange w:id="3551" w:author="Greenbaum Dov" w:date="2021-06-04T08:51:00Z">
                  <w:rPr>
                    <w:rFonts w:asciiTheme="majorBidi" w:hAnsiTheme="majorBidi" w:cstheme="majorBidi"/>
                    <w:sz w:val="18"/>
                    <w:szCs w:val="18"/>
                    <w:lang w:bidi="he-IL"/>
                  </w:rPr>
                </w:rPrChange>
              </w:rPr>
              <w:t>entrepreneurial knowledge (in a scale of 1-5) and 0 if it was not a goal</w:t>
            </w:r>
          </w:p>
        </w:tc>
      </w:tr>
      <w:tr w:rsidR="006C714A" w:rsidRPr="00C06D22" w14:paraId="23C86D83" w14:textId="77777777" w:rsidTr="009F7D53">
        <w:trPr>
          <w:trHeight w:hRule="exact" w:val="204"/>
        </w:trPr>
        <w:tc>
          <w:tcPr>
            <w:tcW w:w="948" w:type="pct"/>
            <w:shd w:val="clear" w:color="auto" w:fill="auto"/>
            <w:noWrap/>
            <w:vAlign w:val="center"/>
          </w:tcPr>
          <w:p w14:paraId="2A30C98F" w14:textId="494B0C6B" w:rsidR="006C714A" w:rsidRPr="00C06D22" w:rsidRDefault="00675A6B" w:rsidP="00D27351">
            <w:pPr>
              <w:spacing w:after="0" w:line="480" w:lineRule="auto"/>
              <w:rPr>
                <w:rFonts w:asciiTheme="majorBidi" w:hAnsiTheme="majorBidi" w:cstheme="majorBidi"/>
                <w:sz w:val="16"/>
                <w:szCs w:val="16"/>
                <w:rPrChange w:id="3552" w:author="Greenbaum Dov" w:date="2021-06-04T08:51:00Z">
                  <w:rPr>
                    <w:rFonts w:asciiTheme="majorBidi" w:hAnsiTheme="majorBidi" w:cstheme="majorBidi"/>
                    <w:sz w:val="17"/>
                    <w:szCs w:val="17"/>
                  </w:rPr>
                </w:rPrChange>
              </w:rPr>
              <w:pPrChange w:id="3553" w:author="Susan" w:date="2021-06-05T21:51:00Z">
                <w:pPr>
                  <w:spacing w:after="0" w:line="240" w:lineRule="auto"/>
                </w:pPr>
              </w:pPrChange>
            </w:pPr>
            <w:proofErr w:type="spellStart"/>
            <w:r w:rsidRPr="00C06D22">
              <w:rPr>
                <w:rFonts w:asciiTheme="majorBidi" w:hAnsiTheme="majorBidi" w:cstheme="majorBidi"/>
                <w:sz w:val="16"/>
                <w:szCs w:val="16"/>
                <w:rPrChange w:id="3554" w:author="Greenbaum Dov" w:date="2021-06-04T08:51:00Z">
                  <w:rPr>
                    <w:rFonts w:asciiTheme="majorBidi" w:hAnsiTheme="majorBidi" w:cstheme="majorBidi"/>
                    <w:sz w:val="17"/>
                    <w:szCs w:val="17"/>
                  </w:rPr>
                </w:rPrChange>
              </w:rPr>
              <w:t>Net_</w:t>
            </w:r>
            <w:r w:rsidR="006C714A" w:rsidRPr="00C06D22">
              <w:rPr>
                <w:rFonts w:asciiTheme="majorBidi" w:hAnsiTheme="majorBidi" w:cstheme="majorBidi"/>
                <w:sz w:val="16"/>
                <w:szCs w:val="16"/>
                <w:rPrChange w:id="3555" w:author="Greenbaum Dov" w:date="2021-06-04T08:51:00Z">
                  <w:rPr>
                    <w:rFonts w:asciiTheme="majorBidi" w:hAnsiTheme="majorBidi" w:cstheme="majorBidi"/>
                    <w:sz w:val="17"/>
                    <w:szCs w:val="17"/>
                  </w:rPr>
                </w:rPrChange>
              </w:rPr>
              <w:t>G</w:t>
            </w:r>
            <w:proofErr w:type="spellEnd"/>
          </w:p>
        </w:tc>
        <w:tc>
          <w:tcPr>
            <w:tcW w:w="4052" w:type="pct"/>
          </w:tcPr>
          <w:p w14:paraId="2CB12AEC" w14:textId="57F52E40" w:rsidR="006C714A" w:rsidRPr="00C06D22" w:rsidRDefault="006C714A" w:rsidP="00D27351">
            <w:pPr>
              <w:spacing w:after="0" w:line="480" w:lineRule="auto"/>
              <w:rPr>
                <w:rFonts w:asciiTheme="majorBidi" w:hAnsiTheme="majorBidi" w:cstheme="majorBidi"/>
                <w:sz w:val="16"/>
                <w:szCs w:val="16"/>
                <w:rPrChange w:id="3556" w:author="Greenbaum Dov" w:date="2021-06-04T08:51:00Z">
                  <w:rPr>
                    <w:rFonts w:asciiTheme="majorBidi" w:hAnsiTheme="majorBidi" w:cstheme="majorBidi"/>
                    <w:sz w:val="18"/>
                    <w:szCs w:val="18"/>
                  </w:rPr>
                </w:rPrChange>
              </w:rPr>
              <w:pPrChange w:id="3557" w:author="Susan" w:date="2021-06-05T21:51:00Z">
                <w:pPr>
                  <w:spacing w:after="0" w:line="240" w:lineRule="auto"/>
                </w:pPr>
              </w:pPrChange>
            </w:pPr>
            <w:r w:rsidRPr="00C06D22">
              <w:rPr>
                <w:rFonts w:asciiTheme="majorBidi" w:hAnsiTheme="majorBidi" w:cstheme="majorBidi"/>
                <w:sz w:val="16"/>
                <w:szCs w:val="16"/>
                <w:lang w:bidi="he-IL"/>
                <w:rPrChange w:id="3558" w:author="Greenbaum Dov" w:date="2021-06-04T08:51:00Z">
                  <w:rPr>
                    <w:rFonts w:asciiTheme="majorBidi" w:hAnsiTheme="majorBidi" w:cstheme="majorBidi"/>
                    <w:sz w:val="18"/>
                    <w:szCs w:val="18"/>
                    <w:lang w:bidi="he-IL"/>
                  </w:rPr>
                </w:rPrChange>
              </w:rPr>
              <w:t xml:space="preserve">How critical </w:t>
            </w:r>
            <w:ins w:id="3559" w:author="dov. greenbaum" w:date="2021-06-03T17:53:00Z">
              <w:r w:rsidR="000E0FDA" w:rsidRPr="00C06D22">
                <w:rPr>
                  <w:rFonts w:asciiTheme="majorBidi" w:hAnsiTheme="majorBidi" w:cstheme="majorBidi"/>
                  <w:sz w:val="16"/>
                  <w:szCs w:val="16"/>
                  <w:lang w:bidi="he-IL"/>
                  <w:rPrChange w:id="3560" w:author="Greenbaum Dov" w:date="2021-06-04T08:51:00Z">
                    <w:rPr>
                      <w:rFonts w:asciiTheme="majorBidi" w:hAnsiTheme="majorBidi" w:cstheme="majorBidi"/>
                      <w:sz w:val="18"/>
                      <w:szCs w:val="18"/>
                      <w:lang w:bidi="he-IL"/>
                    </w:rPr>
                  </w:rPrChange>
                </w:rPr>
                <w:t>w</w:t>
              </w:r>
            </w:ins>
            <w:ins w:id="3561" w:author="dov. greenbaum" w:date="2021-06-03T17:54:00Z">
              <w:r w:rsidR="000E0FDA" w:rsidRPr="00C06D22">
                <w:rPr>
                  <w:rFonts w:asciiTheme="majorBidi" w:hAnsiTheme="majorBidi" w:cstheme="majorBidi"/>
                  <w:sz w:val="16"/>
                  <w:szCs w:val="16"/>
                  <w:lang w:bidi="he-IL"/>
                  <w:rPrChange w:id="3562" w:author="Greenbaum Dov" w:date="2021-06-04T08:51:00Z">
                    <w:rPr>
                      <w:rFonts w:asciiTheme="majorBidi" w:hAnsiTheme="majorBidi" w:cstheme="majorBidi"/>
                      <w:sz w:val="18"/>
                      <w:szCs w:val="18"/>
                      <w:lang w:bidi="he-IL"/>
                    </w:rPr>
                  </w:rPrChange>
                </w:rPr>
                <w:t>as the</w:t>
              </w:r>
            </w:ins>
            <w:del w:id="3563" w:author="dov. greenbaum" w:date="2021-06-03T17:53:00Z">
              <w:r w:rsidRPr="00C06D22" w:rsidDel="000E0FDA">
                <w:rPr>
                  <w:rFonts w:asciiTheme="majorBidi" w:hAnsiTheme="majorBidi" w:cstheme="majorBidi"/>
                  <w:sz w:val="16"/>
                  <w:szCs w:val="16"/>
                  <w:lang w:bidi="he-IL"/>
                  <w:rPrChange w:id="3564" w:author="Greenbaum Dov" w:date="2021-06-04T08:51:00Z">
                    <w:rPr>
                      <w:rFonts w:asciiTheme="majorBidi" w:hAnsiTheme="majorBidi" w:cstheme="majorBidi"/>
                      <w:sz w:val="18"/>
                      <w:szCs w:val="18"/>
                      <w:lang w:bidi="he-IL"/>
                    </w:rPr>
                  </w:rPrChange>
                </w:rPr>
                <w:delText>as a</w:delText>
              </w:r>
            </w:del>
            <w:r w:rsidRPr="00C06D22">
              <w:rPr>
                <w:rFonts w:asciiTheme="majorBidi" w:hAnsiTheme="majorBidi" w:cstheme="majorBidi"/>
                <w:sz w:val="16"/>
                <w:szCs w:val="16"/>
                <w:lang w:bidi="he-IL"/>
                <w:rPrChange w:id="3565" w:author="Greenbaum Dov" w:date="2021-06-04T08:51:00Z">
                  <w:rPr>
                    <w:rFonts w:asciiTheme="majorBidi" w:hAnsiTheme="majorBidi" w:cstheme="majorBidi"/>
                    <w:sz w:val="18"/>
                    <w:szCs w:val="18"/>
                    <w:lang w:bidi="he-IL"/>
                  </w:rPr>
                </w:rPrChange>
              </w:rPr>
              <w:t xml:space="preserve"> goal </w:t>
            </w:r>
            <w:ins w:id="3566" w:author="dov. greenbaum" w:date="2021-06-03T17:54:00Z">
              <w:r w:rsidR="000E0FDA" w:rsidRPr="00C06D22">
                <w:rPr>
                  <w:rFonts w:asciiTheme="majorBidi" w:hAnsiTheme="majorBidi" w:cstheme="majorBidi"/>
                  <w:sz w:val="16"/>
                  <w:szCs w:val="16"/>
                  <w:lang w:bidi="he-IL"/>
                  <w:rPrChange w:id="3567" w:author="Greenbaum Dov" w:date="2021-06-04T08:51:00Z">
                    <w:rPr>
                      <w:rFonts w:asciiTheme="majorBidi" w:hAnsiTheme="majorBidi" w:cstheme="majorBidi"/>
                      <w:sz w:val="18"/>
                      <w:szCs w:val="18"/>
                      <w:lang w:bidi="he-IL"/>
                    </w:rPr>
                  </w:rPrChange>
                </w:rPr>
                <w:t>of</w:t>
              </w:r>
            </w:ins>
            <w:del w:id="3568" w:author="dov. greenbaum" w:date="2021-06-03T17:54:00Z">
              <w:r w:rsidRPr="00C06D22" w:rsidDel="000E0FDA">
                <w:rPr>
                  <w:rFonts w:asciiTheme="majorBidi" w:hAnsiTheme="majorBidi" w:cstheme="majorBidi"/>
                  <w:sz w:val="16"/>
                  <w:szCs w:val="16"/>
                  <w:lang w:bidi="he-IL"/>
                  <w:rPrChange w:id="3569" w:author="Greenbaum Dov" w:date="2021-06-04T08:51:00Z">
                    <w:rPr>
                      <w:rFonts w:asciiTheme="majorBidi" w:hAnsiTheme="majorBidi" w:cstheme="majorBidi"/>
                      <w:sz w:val="18"/>
                      <w:szCs w:val="18"/>
                      <w:lang w:bidi="he-IL"/>
                    </w:rPr>
                  </w:rPrChange>
                </w:rPr>
                <w:delText>was</w:delText>
              </w:r>
            </w:del>
            <w:r w:rsidRPr="00C06D22">
              <w:rPr>
                <w:rFonts w:asciiTheme="majorBidi" w:hAnsiTheme="majorBidi" w:cstheme="majorBidi"/>
                <w:sz w:val="16"/>
                <w:szCs w:val="16"/>
                <w:lang w:bidi="he-IL"/>
                <w:rPrChange w:id="3570" w:author="Greenbaum Dov" w:date="2021-06-04T08:51:00Z">
                  <w:rPr>
                    <w:rFonts w:asciiTheme="majorBidi" w:hAnsiTheme="majorBidi" w:cstheme="majorBidi"/>
                    <w:sz w:val="18"/>
                    <w:szCs w:val="18"/>
                    <w:lang w:bidi="he-IL"/>
                  </w:rPr>
                </w:rPrChange>
              </w:rPr>
              <w:t xml:space="preserve"> expanding networks (in a scale of 1-5) and 0 if it was not a goal</w:t>
            </w:r>
          </w:p>
        </w:tc>
      </w:tr>
      <w:tr w:rsidR="006C714A" w:rsidRPr="00C06D22" w14:paraId="2D3D02D4" w14:textId="77777777" w:rsidTr="009F7D53">
        <w:trPr>
          <w:trHeight w:val="207"/>
        </w:trPr>
        <w:tc>
          <w:tcPr>
            <w:tcW w:w="948" w:type="pct"/>
            <w:shd w:val="clear" w:color="auto" w:fill="auto"/>
            <w:noWrap/>
            <w:vAlign w:val="center"/>
          </w:tcPr>
          <w:p w14:paraId="5B1E02E5" w14:textId="77777777" w:rsidR="006C714A" w:rsidRPr="00C06D22" w:rsidRDefault="006C714A" w:rsidP="00D27351">
            <w:pPr>
              <w:spacing w:after="0" w:line="480" w:lineRule="auto"/>
              <w:rPr>
                <w:rFonts w:asciiTheme="majorBidi" w:hAnsiTheme="majorBidi" w:cstheme="majorBidi"/>
                <w:sz w:val="16"/>
                <w:szCs w:val="16"/>
                <w:rPrChange w:id="3571" w:author="Greenbaum Dov" w:date="2021-06-04T08:51:00Z">
                  <w:rPr>
                    <w:rFonts w:asciiTheme="majorBidi" w:hAnsiTheme="majorBidi" w:cstheme="majorBidi"/>
                    <w:sz w:val="17"/>
                    <w:szCs w:val="17"/>
                  </w:rPr>
                </w:rPrChange>
              </w:rPr>
              <w:pPrChange w:id="3572" w:author="Susan" w:date="2021-06-05T21:51:00Z">
                <w:pPr>
                  <w:spacing w:after="0" w:line="240" w:lineRule="auto"/>
                </w:pPr>
              </w:pPrChange>
            </w:pPr>
            <w:r w:rsidRPr="00C06D22">
              <w:rPr>
                <w:rFonts w:asciiTheme="majorBidi" w:hAnsiTheme="majorBidi" w:cstheme="majorBidi"/>
                <w:sz w:val="16"/>
                <w:szCs w:val="16"/>
                <w:rPrChange w:id="3573" w:author="Greenbaum Dov" w:date="2021-06-04T08:51:00Z">
                  <w:rPr>
                    <w:rFonts w:asciiTheme="majorBidi" w:hAnsiTheme="majorBidi" w:cstheme="majorBidi"/>
                    <w:sz w:val="17"/>
                    <w:szCs w:val="17"/>
                  </w:rPr>
                </w:rPrChange>
              </w:rPr>
              <w:t>ESC_G</w:t>
            </w:r>
          </w:p>
        </w:tc>
        <w:tc>
          <w:tcPr>
            <w:tcW w:w="4052" w:type="pct"/>
          </w:tcPr>
          <w:p w14:paraId="2961EFE6" w14:textId="7F66FE62" w:rsidR="006C714A" w:rsidRPr="00C06D22" w:rsidRDefault="006C714A" w:rsidP="00D27351">
            <w:pPr>
              <w:spacing w:after="0" w:line="480" w:lineRule="auto"/>
              <w:rPr>
                <w:rFonts w:asciiTheme="majorBidi" w:hAnsiTheme="majorBidi" w:cstheme="majorBidi"/>
                <w:sz w:val="16"/>
                <w:szCs w:val="16"/>
                <w:lang w:bidi="he-IL"/>
                <w:rPrChange w:id="3574" w:author="Greenbaum Dov" w:date="2021-06-04T08:51:00Z">
                  <w:rPr>
                    <w:rFonts w:asciiTheme="majorBidi" w:hAnsiTheme="majorBidi" w:cstheme="majorBidi"/>
                    <w:sz w:val="17"/>
                    <w:szCs w:val="17"/>
                    <w:lang w:bidi="he-IL"/>
                  </w:rPr>
                </w:rPrChange>
              </w:rPr>
              <w:pPrChange w:id="3575" w:author="Susan" w:date="2021-06-05T21:51:00Z">
                <w:pPr>
                  <w:spacing w:after="0" w:line="240" w:lineRule="auto"/>
                </w:pPr>
              </w:pPrChange>
            </w:pPr>
            <w:r w:rsidRPr="00C06D22">
              <w:rPr>
                <w:rFonts w:asciiTheme="majorBidi" w:hAnsiTheme="majorBidi" w:cstheme="majorBidi"/>
                <w:sz w:val="16"/>
                <w:szCs w:val="16"/>
                <w:lang w:bidi="he-IL"/>
                <w:rPrChange w:id="3576" w:author="Greenbaum Dov" w:date="2021-06-04T08:51:00Z">
                  <w:rPr>
                    <w:rFonts w:asciiTheme="majorBidi" w:hAnsiTheme="majorBidi" w:cstheme="majorBidi"/>
                    <w:sz w:val="17"/>
                    <w:szCs w:val="17"/>
                    <w:lang w:bidi="he-IL"/>
                  </w:rPr>
                </w:rPrChange>
              </w:rPr>
              <w:t xml:space="preserve">How critical </w:t>
            </w:r>
            <w:ins w:id="3577" w:author="dov. greenbaum" w:date="2021-06-03T17:54:00Z">
              <w:r w:rsidR="002A0BCF" w:rsidRPr="00C06D22">
                <w:rPr>
                  <w:rFonts w:asciiTheme="majorBidi" w:hAnsiTheme="majorBidi" w:cstheme="majorBidi"/>
                  <w:sz w:val="16"/>
                  <w:szCs w:val="16"/>
                  <w:lang w:bidi="he-IL"/>
                  <w:rPrChange w:id="3578" w:author="Greenbaum Dov" w:date="2021-06-04T08:51:00Z">
                    <w:rPr>
                      <w:rFonts w:asciiTheme="majorBidi" w:hAnsiTheme="majorBidi" w:cstheme="majorBidi"/>
                      <w:sz w:val="17"/>
                      <w:szCs w:val="17"/>
                      <w:lang w:bidi="he-IL"/>
                    </w:rPr>
                  </w:rPrChange>
                </w:rPr>
                <w:t xml:space="preserve">was the </w:t>
              </w:r>
            </w:ins>
            <w:del w:id="3579" w:author="dov. greenbaum" w:date="2021-06-03T17:54:00Z">
              <w:r w:rsidRPr="00C06D22" w:rsidDel="002A0BCF">
                <w:rPr>
                  <w:rFonts w:asciiTheme="majorBidi" w:hAnsiTheme="majorBidi" w:cstheme="majorBidi"/>
                  <w:sz w:val="16"/>
                  <w:szCs w:val="16"/>
                  <w:lang w:bidi="he-IL"/>
                  <w:rPrChange w:id="3580" w:author="Greenbaum Dov" w:date="2021-06-04T08:51:00Z">
                    <w:rPr>
                      <w:rFonts w:asciiTheme="majorBidi" w:hAnsiTheme="majorBidi" w:cstheme="majorBidi"/>
                      <w:sz w:val="17"/>
                      <w:szCs w:val="17"/>
                      <w:lang w:bidi="he-IL"/>
                    </w:rPr>
                  </w:rPrChange>
                </w:rPr>
                <w:delText xml:space="preserve">as a </w:delText>
              </w:r>
            </w:del>
            <w:r w:rsidRPr="00C06D22">
              <w:rPr>
                <w:rFonts w:asciiTheme="majorBidi" w:hAnsiTheme="majorBidi" w:cstheme="majorBidi"/>
                <w:sz w:val="16"/>
                <w:szCs w:val="16"/>
                <w:lang w:bidi="he-IL"/>
                <w:rPrChange w:id="3581" w:author="Greenbaum Dov" w:date="2021-06-04T08:51:00Z">
                  <w:rPr>
                    <w:rFonts w:asciiTheme="majorBidi" w:hAnsiTheme="majorBidi" w:cstheme="majorBidi"/>
                    <w:sz w:val="17"/>
                    <w:szCs w:val="17"/>
                    <w:lang w:bidi="he-IL"/>
                  </w:rPr>
                </w:rPrChange>
              </w:rPr>
              <w:t xml:space="preserve">goal </w:t>
            </w:r>
            <w:ins w:id="3582" w:author="dov. greenbaum" w:date="2021-06-03T17:54:00Z">
              <w:r w:rsidR="002A0BCF" w:rsidRPr="00C06D22">
                <w:rPr>
                  <w:rFonts w:asciiTheme="majorBidi" w:hAnsiTheme="majorBidi" w:cstheme="majorBidi"/>
                  <w:sz w:val="16"/>
                  <w:szCs w:val="16"/>
                  <w:lang w:bidi="he-IL"/>
                  <w:rPrChange w:id="3583" w:author="Greenbaum Dov" w:date="2021-06-04T08:51:00Z">
                    <w:rPr>
                      <w:rFonts w:asciiTheme="majorBidi" w:hAnsiTheme="majorBidi" w:cstheme="majorBidi"/>
                      <w:sz w:val="17"/>
                      <w:szCs w:val="17"/>
                      <w:lang w:bidi="he-IL"/>
                    </w:rPr>
                  </w:rPrChange>
                </w:rPr>
                <w:t>of</w:t>
              </w:r>
            </w:ins>
            <w:del w:id="3584" w:author="dov. greenbaum" w:date="2021-06-03T17:54:00Z">
              <w:r w:rsidRPr="00C06D22" w:rsidDel="002A0BCF">
                <w:rPr>
                  <w:rFonts w:asciiTheme="majorBidi" w:hAnsiTheme="majorBidi" w:cstheme="majorBidi"/>
                  <w:sz w:val="16"/>
                  <w:szCs w:val="16"/>
                  <w:lang w:bidi="he-IL"/>
                  <w:rPrChange w:id="3585" w:author="Greenbaum Dov" w:date="2021-06-04T08:51:00Z">
                    <w:rPr>
                      <w:rFonts w:asciiTheme="majorBidi" w:hAnsiTheme="majorBidi" w:cstheme="majorBidi"/>
                      <w:sz w:val="17"/>
                      <w:szCs w:val="17"/>
                      <w:lang w:bidi="he-IL"/>
                    </w:rPr>
                  </w:rPrChange>
                </w:rPr>
                <w:delText>was</w:delText>
              </w:r>
            </w:del>
            <w:r w:rsidRPr="00C06D22">
              <w:rPr>
                <w:rFonts w:asciiTheme="majorBidi" w:hAnsiTheme="majorBidi" w:cstheme="majorBidi"/>
                <w:sz w:val="16"/>
                <w:szCs w:val="16"/>
                <w:lang w:bidi="he-IL"/>
                <w:rPrChange w:id="3586" w:author="Greenbaum Dov" w:date="2021-06-04T08:51:00Z">
                  <w:rPr>
                    <w:rFonts w:asciiTheme="majorBidi" w:hAnsiTheme="majorBidi" w:cstheme="majorBidi"/>
                    <w:sz w:val="17"/>
                    <w:szCs w:val="17"/>
                    <w:lang w:bidi="he-IL"/>
                  </w:rPr>
                </w:rPrChange>
              </w:rPr>
              <w:t xml:space="preserve"> enhancing entrepreneurial self-efficacy (ESC) in a scale of 1-5 (this was a direct question</w:t>
            </w:r>
            <w:ins w:id="3587" w:author="Susan" w:date="2021-06-06T00:04:00Z">
              <w:r w:rsidR="00544B87">
                <w:rPr>
                  <w:rFonts w:asciiTheme="majorBidi" w:hAnsiTheme="majorBidi" w:cstheme="majorBidi"/>
                  <w:sz w:val="16"/>
                  <w:szCs w:val="16"/>
                  <w:lang w:bidi="he-IL"/>
                </w:rPr>
                <w:t>,</w:t>
              </w:r>
            </w:ins>
            <w:r w:rsidRPr="00C06D22">
              <w:rPr>
                <w:rFonts w:asciiTheme="majorBidi" w:hAnsiTheme="majorBidi" w:cstheme="majorBidi"/>
                <w:sz w:val="16"/>
                <w:szCs w:val="16"/>
                <w:lang w:bidi="he-IL"/>
                <w:rPrChange w:id="3588" w:author="Greenbaum Dov" w:date="2021-06-04T08:51:00Z">
                  <w:rPr>
                    <w:rFonts w:asciiTheme="majorBidi" w:hAnsiTheme="majorBidi" w:cstheme="majorBidi"/>
                    <w:sz w:val="17"/>
                    <w:szCs w:val="17"/>
                    <w:lang w:bidi="he-IL"/>
                  </w:rPr>
                </w:rPrChange>
              </w:rPr>
              <w:t xml:space="preserve"> thus </w:t>
            </w:r>
            <w:del w:id="3589" w:author="Susan" w:date="2021-06-06T00:04:00Z">
              <w:r w:rsidRPr="00C06D22" w:rsidDel="00544B87">
                <w:rPr>
                  <w:rFonts w:asciiTheme="majorBidi" w:hAnsiTheme="majorBidi" w:cstheme="majorBidi"/>
                  <w:sz w:val="16"/>
                  <w:szCs w:val="16"/>
                  <w:lang w:bidi="he-IL"/>
                  <w:rPrChange w:id="3590" w:author="Greenbaum Dov" w:date="2021-06-04T08:51:00Z">
                    <w:rPr>
                      <w:rFonts w:asciiTheme="majorBidi" w:hAnsiTheme="majorBidi" w:cstheme="majorBidi"/>
                      <w:sz w:val="17"/>
                      <w:szCs w:val="17"/>
                      <w:lang w:bidi="he-IL"/>
                    </w:rPr>
                  </w:rPrChange>
                </w:rPr>
                <w:delText xml:space="preserve">there </w:delText>
              </w:r>
            </w:del>
            <w:r w:rsidRPr="00C06D22">
              <w:rPr>
                <w:rFonts w:asciiTheme="majorBidi" w:hAnsiTheme="majorBidi" w:cstheme="majorBidi"/>
                <w:sz w:val="16"/>
                <w:szCs w:val="16"/>
                <w:lang w:bidi="he-IL"/>
                <w:rPrChange w:id="3591" w:author="Greenbaum Dov" w:date="2021-06-04T08:51:00Z">
                  <w:rPr>
                    <w:rFonts w:asciiTheme="majorBidi" w:hAnsiTheme="majorBidi" w:cstheme="majorBidi"/>
                    <w:sz w:val="17"/>
                    <w:szCs w:val="17"/>
                    <w:lang w:bidi="he-IL"/>
                  </w:rPr>
                </w:rPrChange>
              </w:rPr>
              <w:t xml:space="preserve">it was always mentioned – no 0) </w:t>
            </w:r>
          </w:p>
        </w:tc>
      </w:tr>
      <w:tr w:rsidR="006C714A" w:rsidRPr="00C06D22" w14:paraId="72807EBB" w14:textId="77777777" w:rsidTr="009F7D53">
        <w:trPr>
          <w:trHeight w:val="207"/>
        </w:trPr>
        <w:tc>
          <w:tcPr>
            <w:tcW w:w="948" w:type="pct"/>
            <w:shd w:val="clear" w:color="auto" w:fill="auto"/>
            <w:noWrap/>
            <w:vAlign w:val="center"/>
          </w:tcPr>
          <w:p w14:paraId="18A2424E" w14:textId="77777777" w:rsidR="006C714A" w:rsidRPr="00C06D22" w:rsidRDefault="006C714A" w:rsidP="00D27351">
            <w:pPr>
              <w:spacing w:after="0" w:line="480" w:lineRule="auto"/>
              <w:rPr>
                <w:rFonts w:asciiTheme="majorBidi" w:hAnsiTheme="majorBidi" w:cstheme="majorBidi"/>
                <w:sz w:val="16"/>
                <w:szCs w:val="16"/>
                <w:rPrChange w:id="3592" w:author="Greenbaum Dov" w:date="2021-06-04T08:51:00Z">
                  <w:rPr>
                    <w:rFonts w:asciiTheme="majorBidi" w:hAnsiTheme="majorBidi" w:cstheme="majorBidi"/>
                    <w:sz w:val="17"/>
                    <w:szCs w:val="17"/>
                  </w:rPr>
                </w:rPrChange>
              </w:rPr>
              <w:pPrChange w:id="3593" w:author="Susan" w:date="2021-06-05T21:51:00Z">
                <w:pPr>
                  <w:spacing w:after="0" w:line="240" w:lineRule="auto"/>
                </w:pPr>
              </w:pPrChange>
            </w:pPr>
            <w:proofErr w:type="spellStart"/>
            <w:r w:rsidRPr="00C06D22">
              <w:rPr>
                <w:rFonts w:asciiTheme="majorBidi" w:hAnsiTheme="majorBidi" w:cstheme="majorBidi"/>
                <w:sz w:val="16"/>
                <w:szCs w:val="16"/>
                <w:rPrChange w:id="3594" w:author="Greenbaum Dov" w:date="2021-06-04T08:51:00Z">
                  <w:rPr>
                    <w:rFonts w:asciiTheme="majorBidi" w:hAnsiTheme="majorBidi" w:cstheme="majorBidi"/>
                    <w:sz w:val="17"/>
                    <w:szCs w:val="17"/>
                  </w:rPr>
                </w:rPrChange>
              </w:rPr>
              <w:t>Legit_G</w:t>
            </w:r>
            <w:proofErr w:type="spellEnd"/>
          </w:p>
        </w:tc>
        <w:tc>
          <w:tcPr>
            <w:tcW w:w="4052" w:type="pct"/>
          </w:tcPr>
          <w:p w14:paraId="23D66229" w14:textId="0326F03A" w:rsidR="006C714A" w:rsidRPr="00C06D22" w:rsidRDefault="006C714A" w:rsidP="00D27351">
            <w:pPr>
              <w:spacing w:after="0" w:line="480" w:lineRule="auto"/>
              <w:rPr>
                <w:rFonts w:asciiTheme="majorBidi" w:hAnsiTheme="majorBidi" w:cstheme="majorBidi"/>
                <w:sz w:val="16"/>
                <w:szCs w:val="16"/>
                <w:rPrChange w:id="3595" w:author="Greenbaum Dov" w:date="2021-06-04T08:51:00Z">
                  <w:rPr>
                    <w:rFonts w:asciiTheme="majorBidi" w:hAnsiTheme="majorBidi" w:cstheme="majorBidi"/>
                    <w:sz w:val="17"/>
                    <w:szCs w:val="17"/>
                  </w:rPr>
                </w:rPrChange>
              </w:rPr>
              <w:pPrChange w:id="3596" w:author="Susan" w:date="2021-06-05T21:51:00Z">
                <w:pPr>
                  <w:spacing w:after="0" w:line="240" w:lineRule="auto"/>
                </w:pPr>
              </w:pPrChange>
            </w:pPr>
            <w:r w:rsidRPr="00C06D22">
              <w:rPr>
                <w:rFonts w:asciiTheme="majorBidi" w:hAnsiTheme="majorBidi" w:cstheme="majorBidi"/>
                <w:sz w:val="16"/>
                <w:szCs w:val="16"/>
                <w:lang w:bidi="he-IL"/>
                <w:rPrChange w:id="3597" w:author="Greenbaum Dov" w:date="2021-06-04T08:51:00Z">
                  <w:rPr>
                    <w:rFonts w:asciiTheme="majorBidi" w:hAnsiTheme="majorBidi" w:cstheme="majorBidi"/>
                    <w:sz w:val="17"/>
                    <w:szCs w:val="17"/>
                    <w:lang w:bidi="he-IL"/>
                  </w:rPr>
                </w:rPrChange>
              </w:rPr>
              <w:t xml:space="preserve">How critical </w:t>
            </w:r>
            <w:ins w:id="3598" w:author="dov. greenbaum" w:date="2021-06-03T17:54:00Z">
              <w:r w:rsidR="002A0BCF" w:rsidRPr="00C06D22">
                <w:rPr>
                  <w:rFonts w:asciiTheme="majorBidi" w:hAnsiTheme="majorBidi" w:cstheme="majorBidi"/>
                  <w:sz w:val="16"/>
                  <w:szCs w:val="16"/>
                  <w:lang w:bidi="he-IL"/>
                  <w:rPrChange w:id="3599" w:author="Greenbaum Dov" w:date="2021-06-04T08:51:00Z">
                    <w:rPr>
                      <w:rFonts w:asciiTheme="majorBidi" w:hAnsiTheme="majorBidi" w:cstheme="majorBidi"/>
                      <w:sz w:val="17"/>
                      <w:szCs w:val="17"/>
                      <w:lang w:bidi="he-IL"/>
                    </w:rPr>
                  </w:rPrChange>
                </w:rPr>
                <w:t>was the</w:t>
              </w:r>
              <w:del w:id="3600" w:author="Susan" w:date="2021-06-06T00:07:00Z">
                <w:r w:rsidR="002A0BCF" w:rsidRPr="00C06D22" w:rsidDel="003D0CED">
                  <w:rPr>
                    <w:rFonts w:asciiTheme="majorBidi" w:hAnsiTheme="majorBidi" w:cstheme="majorBidi"/>
                    <w:sz w:val="16"/>
                    <w:szCs w:val="16"/>
                    <w:lang w:bidi="he-IL"/>
                    <w:rPrChange w:id="3601" w:author="Greenbaum Dov" w:date="2021-06-04T08:51:00Z">
                      <w:rPr>
                        <w:rFonts w:asciiTheme="majorBidi" w:hAnsiTheme="majorBidi" w:cstheme="majorBidi"/>
                        <w:sz w:val="17"/>
                        <w:szCs w:val="17"/>
                        <w:lang w:bidi="he-IL"/>
                      </w:rPr>
                    </w:rPrChange>
                  </w:rPr>
                  <w:delText xml:space="preserve"> </w:delText>
                </w:r>
              </w:del>
            </w:ins>
            <w:del w:id="3602" w:author="dov. greenbaum" w:date="2021-06-03T17:54:00Z">
              <w:r w:rsidRPr="00C06D22" w:rsidDel="002A0BCF">
                <w:rPr>
                  <w:rFonts w:asciiTheme="majorBidi" w:hAnsiTheme="majorBidi" w:cstheme="majorBidi"/>
                  <w:sz w:val="16"/>
                  <w:szCs w:val="16"/>
                  <w:lang w:bidi="he-IL"/>
                  <w:rPrChange w:id="3603" w:author="Greenbaum Dov" w:date="2021-06-04T08:51:00Z">
                    <w:rPr>
                      <w:rFonts w:asciiTheme="majorBidi" w:hAnsiTheme="majorBidi" w:cstheme="majorBidi"/>
                      <w:sz w:val="17"/>
                      <w:szCs w:val="17"/>
                      <w:lang w:bidi="he-IL"/>
                    </w:rPr>
                  </w:rPrChange>
                </w:rPr>
                <w:delText>as a</w:delText>
              </w:r>
            </w:del>
            <w:r w:rsidRPr="00C06D22">
              <w:rPr>
                <w:rFonts w:asciiTheme="majorBidi" w:hAnsiTheme="majorBidi" w:cstheme="majorBidi"/>
                <w:sz w:val="16"/>
                <w:szCs w:val="16"/>
                <w:lang w:bidi="he-IL"/>
                <w:rPrChange w:id="3604" w:author="Greenbaum Dov" w:date="2021-06-04T08:51:00Z">
                  <w:rPr>
                    <w:rFonts w:asciiTheme="majorBidi" w:hAnsiTheme="majorBidi" w:cstheme="majorBidi"/>
                    <w:sz w:val="17"/>
                    <w:szCs w:val="17"/>
                    <w:lang w:bidi="he-IL"/>
                  </w:rPr>
                </w:rPrChange>
              </w:rPr>
              <w:t xml:space="preserve"> goal </w:t>
            </w:r>
            <w:ins w:id="3605" w:author="dov. greenbaum" w:date="2021-06-03T17:54:00Z">
              <w:r w:rsidR="002A0BCF" w:rsidRPr="00C06D22">
                <w:rPr>
                  <w:rFonts w:asciiTheme="majorBidi" w:hAnsiTheme="majorBidi" w:cstheme="majorBidi"/>
                  <w:sz w:val="16"/>
                  <w:szCs w:val="16"/>
                  <w:lang w:bidi="he-IL"/>
                  <w:rPrChange w:id="3606" w:author="Greenbaum Dov" w:date="2021-06-04T08:51:00Z">
                    <w:rPr>
                      <w:rFonts w:asciiTheme="majorBidi" w:hAnsiTheme="majorBidi" w:cstheme="majorBidi"/>
                      <w:sz w:val="17"/>
                      <w:szCs w:val="17"/>
                      <w:lang w:bidi="he-IL"/>
                    </w:rPr>
                  </w:rPrChange>
                </w:rPr>
                <w:t>of</w:t>
              </w:r>
            </w:ins>
            <w:del w:id="3607" w:author="dov. greenbaum" w:date="2021-06-03T17:54:00Z">
              <w:r w:rsidRPr="00C06D22" w:rsidDel="002A0BCF">
                <w:rPr>
                  <w:rFonts w:asciiTheme="majorBidi" w:hAnsiTheme="majorBidi" w:cstheme="majorBidi"/>
                  <w:sz w:val="16"/>
                  <w:szCs w:val="16"/>
                  <w:lang w:bidi="he-IL"/>
                  <w:rPrChange w:id="3608" w:author="Greenbaum Dov" w:date="2021-06-04T08:51:00Z">
                    <w:rPr>
                      <w:rFonts w:asciiTheme="majorBidi" w:hAnsiTheme="majorBidi" w:cstheme="majorBidi"/>
                      <w:sz w:val="17"/>
                      <w:szCs w:val="17"/>
                      <w:lang w:bidi="he-IL"/>
                    </w:rPr>
                  </w:rPrChange>
                </w:rPr>
                <w:delText>was</w:delText>
              </w:r>
            </w:del>
            <w:r w:rsidRPr="00C06D22">
              <w:rPr>
                <w:rFonts w:asciiTheme="majorBidi" w:hAnsiTheme="majorBidi" w:cstheme="majorBidi"/>
                <w:sz w:val="16"/>
                <w:szCs w:val="16"/>
                <w:lang w:bidi="he-IL"/>
                <w:rPrChange w:id="3609" w:author="Greenbaum Dov" w:date="2021-06-04T08:51:00Z">
                  <w:rPr>
                    <w:rFonts w:asciiTheme="majorBidi" w:hAnsiTheme="majorBidi" w:cstheme="majorBidi"/>
                    <w:sz w:val="17"/>
                    <w:szCs w:val="17"/>
                    <w:lang w:bidi="he-IL"/>
                  </w:rPr>
                </w:rPrChange>
              </w:rPr>
              <w:t xml:space="preserve"> enhancing entrepreneurial legitimacy in a scale of 1-5 (this was a direct question</w:t>
            </w:r>
            <w:ins w:id="3610" w:author="Susan" w:date="2021-06-06T00:04:00Z">
              <w:r w:rsidR="00544B87">
                <w:rPr>
                  <w:rFonts w:asciiTheme="majorBidi" w:hAnsiTheme="majorBidi" w:cstheme="majorBidi"/>
                  <w:sz w:val="16"/>
                  <w:szCs w:val="16"/>
                  <w:lang w:bidi="he-IL"/>
                </w:rPr>
                <w:t>,</w:t>
              </w:r>
            </w:ins>
            <w:r w:rsidRPr="00C06D22">
              <w:rPr>
                <w:rFonts w:asciiTheme="majorBidi" w:hAnsiTheme="majorBidi" w:cstheme="majorBidi"/>
                <w:sz w:val="16"/>
                <w:szCs w:val="16"/>
                <w:lang w:bidi="he-IL"/>
                <w:rPrChange w:id="3611" w:author="Greenbaum Dov" w:date="2021-06-04T08:51:00Z">
                  <w:rPr>
                    <w:rFonts w:asciiTheme="majorBidi" w:hAnsiTheme="majorBidi" w:cstheme="majorBidi"/>
                    <w:sz w:val="17"/>
                    <w:szCs w:val="17"/>
                    <w:lang w:bidi="he-IL"/>
                  </w:rPr>
                </w:rPrChange>
              </w:rPr>
              <w:t xml:space="preserve"> thus </w:t>
            </w:r>
            <w:del w:id="3612" w:author="Susan" w:date="2021-06-06T00:03:00Z">
              <w:r w:rsidRPr="00C06D22" w:rsidDel="00544B87">
                <w:rPr>
                  <w:rFonts w:asciiTheme="majorBidi" w:hAnsiTheme="majorBidi" w:cstheme="majorBidi"/>
                  <w:sz w:val="16"/>
                  <w:szCs w:val="16"/>
                  <w:lang w:bidi="he-IL"/>
                  <w:rPrChange w:id="3613" w:author="Greenbaum Dov" w:date="2021-06-04T08:51:00Z">
                    <w:rPr>
                      <w:rFonts w:asciiTheme="majorBidi" w:hAnsiTheme="majorBidi" w:cstheme="majorBidi"/>
                      <w:sz w:val="17"/>
                      <w:szCs w:val="17"/>
                      <w:lang w:bidi="he-IL"/>
                    </w:rPr>
                  </w:rPrChange>
                </w:rPr>
                <w:delText xml:space="preserve">there </w:delText>
              </w:r>
            </w:del>
            <w:r w:rsidRPr="00C06D22">
              <w:rPr>
                <w:rFonts w:asciiTheme="majorBidi" w:hAnsiTheme="majorBidi" w:cstheme="majorBidi"/>
                <w:sz w:val="16"/>
                <w:szCs w:val="16"/>
                <w:lang w:bidi="he-IL"/>
                <w:rPrChange w:id="3614" w:author="Greenbaum Dov" w:date="2021-06-04T08:51:00Z">
                  <w:rPr>
                    <w:rFonts w:asciiTheme="majorBidi" w:hAnsiTheme="majorBidi" w:cstheme="majorBidi"/>
                    <w:sz w:val="17"/>
                    <w:szCs w:val="17"/>
                    <w:lang w:bidi="he-IL"/>
                  </w:rPr>
                </w:rPrChange>
              </w:rPr>
              <w:t xml:space="preserve">it was always mentioned – no 0) </w:t>
            </w:r>
          </w:p>
        </w:tc>
      </w:tr>
      <w:tr w:rsidR="006C714A" w:rsidRPr="00C06D22" w14:paraId="448940C8" w14:textId="77777777" w:rsidTr="009F7D53">
        <w:trPr>
          <w:trHeight w:hRule="exact" w:val="204"/>
        </w:trPr>
        <w:tc>
          <w:tcPr>
            <w:tcW w:w="948" w:type="pct"/>
            <w:shd w:val="clear" w:color="auto" w:fill="auto"/>
            <w:noWrap/>
            <w:vAlign w:val="center"/>
          </w:tcPr>
          <w:p w14:paraId="468AC2D8" w14:textId="77777777" w:rsidR="006C714A" w:rsidRPr="00C06D22" w:rsidRDefault="006C714A" w:rsidP="00D27351">
            <w:pPr>
              <w:spacing w:after="0" w:line="480" w:lineRule="auto"/>
              <w:rPr>
                <w:rFonts w:asciiTheme="majorBidi" w:hAnsiTheme="majorBidi" w:cstheme="majorBidi"/>
                <w:sz w:val="16"/>
                <w:szCs w:val="16"/>
                <w:rPrChange w:id="3615" w:author="Greenbaum Dov" w:date="2021-06-04T08:51:00Z">
                  <w:rPr>
                    <w:rFonts w:asciiTheme="majorBidi" w:hAnsiTheme="majorBidi" w:cstheme="majorBidi"/>
                    <w:sz w:val="18"/>
                    <w:szCs w:val="18"/>
                  </w:rPr>
                </w:rPrChange>
              </w:rPr>
              <w:pPrChange w:id="3616" w:author="Susan" w:date="2021-06-05T21:51:00Z">
                <w:pPr>
                  <w:spacing w:after="0" w:line="240" w:lineRule="auto"/>
                </w:pPr>
              </w:pPrChange>
            </w:pPr>
            <w:proofErr w:type="spellStart"/>
            <w:r w:rsidRPr="00C06D22">
              <w:rPr>
                <w:rFonts w:asciiTheme="majorBidi" w:hAnsiTheme="majorBidi" w:cstheme="majorBidi"/>
                <w:sz w:val="16"/>
                <w:szCs w:val="16"/>
                <w:rPrChange w:id="3617" w:author="Greenbaum Dov" w:date="2021-06-04T08:51:00Z">
                  <w:rPr>
                    <w:rFonts w:asciiTheme="majorBidi" w:hAnsiTheme="majorBidi" w:cstheme="majorBidi"/>
                    <w:sz w:val="17"/>
                    <w:szCs w:val="17"/>
                  </w:rPr>
                </w:rPrChange>
              </w:rPr>
              <w:t>Raise_G</w:t>
            </w:r>
            <w:proofErr w:type="spellEnd"/>
          </w:p>
        </w:tc>
        <w:tc>
          <w:tcPr>
            <w:tcW w:w="4052" w:type="pct"/>
          </w:tcPr>
          <w:p w14:paraId="5461BC7F" w14:textId="26367810" w:rsidR="006C714A" w:rsidRPr="00C06D22" w:rsidRDefault="006C714A" w:rsidP="00D27351">
            <w:pPr>
              <w:spacing w:after="0" w:line="480" w:lineRule="auto"/>
              <w:rPr>
                <w:rFonts w:asciiTheme="majorBidi" w:hAnsiTheme="majorBidi" w:cstheme="majorBidi"/>
                <w:sz w:val="16"/>
                <w:szCs w:val="16"/>
                <w:lang w:bidi="he-IL"/>
                <w:rPrChange w:id="3618" w:author="Greenbaum Dov" w:date="2021-06-04T08:51:00Z">
                  <w:rPr>
                    <w:rFonts w:asciiTheme="majorBidi" w:hAnsiTheme="majorBidi" w:cstheme="majorBidi"/>
                    <w:sz w:val="18"/>
                    <w:szCs w:val="18"/>
                    <w:lang w:bidi="he-IL"/>
                  </w:rPr>
                </w:rPrChange>
              </w:rPr>
              <w:pPrChange w:id="3619" w:author="Susan" w:date="2021-06-05T21:51:00Z">
                <w:pPr>
                  <w:spacing w:after="0" w:line="240" w:lineRule="auto"/>
                </w:pPr>
              </w:pPrChange>
            </w:pPr>
            <w:r w:rsidRPr="00C06D22">
              <w:rPr>
                <w:rFonts w:asciiTheme="majorBidi" w:hAnsiTheme="majorBidi" w:cstheme="majorBidi"/>
                <w:sz w:val="16"/>
                <w:szCs w:val="16"/>
                <w:lang w:bidi="he-IL"/>
                <w:rPrChange w:id="3620" w:author="Greenbaum Dov" w:date="2021-06-04T08:51:00Z">
                  <w:rPr>
                    <w:rFonts w:asciiTheme="majorBidi" w:hAnsiTheme="majorBidi" w:cstheme="majorBidi"/>
                    <w:sz w:val="18"/>
                    <w:szCs w:val="18"/>
                    <w:lang w:bidi="he-IL"/>
                  </w:rPr>
                </w:rPrChange>
              </w:rPr>
              <w:t xml:space="preserve">How critical </w:t>
            </w:r>
            <w:ins w:id="3621" w:author="dov. greenbaum" w:date="2021-06-03T17:54:00Z">
              <w:r w:rsidR="002A0BCF" w:rsidRPr="00C06D22">
                <w:rPr>
                  <w:rFonts w:asciiTheme="majorBidi" w:hAnsiTheme="majorBidi" w:cstheme="majorBidi"/>
                  <w:sz w:val="16"/>
                  <w:szCs w:val="16"/>
                  <w:lang w:bidi="he-IL"/>
                  <w:rPrChange w:id="3622" w:author="Greenbaum Dov" w:date="2021-06-04T08:51:00Z">
                    <w:rPr>
                      <w:rFonts w:asciiTheme="majorBidi" w:hAnsiTheme="majorBidi" w:cstheme="majorBidi"/>
                      <w:sz w:val="18"/>
                      <w:szCs w:val="18"/>
                      <w:lang w:bidi="he-IL"/>
                    </w:rPr>
                  </w:rPrChange>
                </w:rPr>
                <w:t>was the</w:t>
              </w:r>
            </w:ins>
            <w:del w:id="3623" w:author="dov. greenbaum" w:date="2021-06-03T17:54:00Z">
              <w:r w:rsidRPr="00C06D22" w:rsidDel="002A0BCF">
                <w:rPr>
                  <w:rFonts w:asciiTheme="majorBidi" w:hAnsiTheme="majorBidi" w:cstheme="majorBidi"/>
                  <w:sz w:val="16"/>
                  <w:szCs w:val="16"/>
                  <w:lang w:bidi="he-IL"/>
                  <w:rPrChange w:id="3624" w:author="Greenbaum Dov" w:date="2021-06-04T08:51:00Z">
                    <w:rPr>
                      <w:rFonts w:asciiTheme="majorBidi" w:hAnsiTheme="majorBidi" w:cstheme="majorBidi"/>
                      <w:sz w:val="18"/>
                      <w:szCs w:val="18"/>
                      <w:lang w:bidi="he-IL"/>
                    </w:rPr>
                  </w:rPrChange>
                </w:rPr>
                <w:delText>as a</w:delText>
              </w:r>
            </w:del>
            <w:r w:rsidRPr="00C06D22">
              <w:rPr>
                <w:rFonts w:asciiTheme="majorBidi" w:hAnsiTheme="majorBidi" w:cstheme="majorBidi"/>
                <w:sz w:val="16"/>
                <w:szCs w:val="16"/>
                <w:lang w:bidi="he-IL"/>
                <w:rPrChange w:id="3625" w:author="Greenbaum Dov" w:date="2021-06-04T08:51:00Z">
                  <w:rPr>
                    <w:rFonts w:asciiTheme="majorBidi" w:hAnsiTheme="majorBidi" w:cstheme="majorBidi"/>
                    <w:sz w:val="18"/>
                    <w:szCs w:val="18"/>
                    <w:lang w:bidi="he-IL"/>
                  </w:rPr>
                </w:rPrChange>
              </w:rPr>
              <w:t xml:space="preserve"> goal </w:t>
            </w:r>
            <w:ins w:id="3626" w:author="dov. greenbaum" w:date="2021-06-03T17:54:00Z">
              <w:r w:rsidR="002A0BCF" w:rsidRPr="00C06D22">
                <w:rPr>
                  <w:rFonts w:asciiTheme="majorBidi" w:hAnsiTheme="majorBidi" w:cstheme="majorBidi"/>
                  <w:sz w:val="16"/>
                  <w:szCs w:val="16"/>
                  <w:lang w:bidi="he-IL"/>
                  <w:rPrChange w:id="3627" w:author="Greenbaum Dov" w:date="2021-06-04T08:51:00Z">
                    <w:rPr>
                      <w:rFonts w:asciiTheme="majorBidi" w:hAnsiTheme="majorBidi" w:cstheme="majorBidi"/>
                      <w:sz w:val="18"/>
                      <w:szCs w:val="18"/>
                      <w:lang w:bidi="he-IL"/>
                    </w:rPr>
                  </w:rPrChange>
                </w:rPr>
                <w:t xml:space="preserve">of </w:t>
              </w:r>
            </w:ins>
            <w:del w:id="3628" w:author="dov. greenbaum" w:date="2021-06-03T17:54:00Z">
              <w:r w:rsidRPr="00C06D22" w:rsidDel="002A0BCF">
                <w:rPr>
                  <w:rFonts w:asciiTheme="majorBidi" w:hAnsiTheme="majorBidi" w:cstheme="majorBidi"/>
                  <w:sz w:val="16"/>
                  <w:szCs w:val="16"/>
                  <w:lang w:bidi="he-IL"/>
                  <w:rPrChange w:id="3629" w:author="Greenbaum Dov" w:date="2021-06-04T08:51:00Z">
                    <w:rPr>
                      <w:rFonts w:asciiTheme="majorBidi" w:hAnsiTheme="majorBidi" w:cstheme="majorBidi"/>
                      <w:sz w:val="18"/>
                      <w:szCs w:val="18"/>
                      <w:lang w:bidi="he-IL"/>
                    </w:rPr>
                  </w:rPrChange>
                </w:rPr>
                <w:delText xml:space="preserve">was </w:delText>
              </w:r>
            </w:del>
            <w:r w:rsidRPr="00C06D22">
              <w:rPr>
                <w:rFonts w:asciiTheme="majorBidi" w:hAnsiTheme="majorBidi" w:cstheme="majorBidi"/>
                <w:sz w:val="16"/>
                <w:szCs w:val="16"/>
                <w:lang w:bidi="he-IL"/>
                <w:rPrChange w:id="3630" w:author="Greenbaum Dov" w:date="2021-06-04T08:51:00Z">
                  <w:rPr>
                    <w:rFonts w:asciiTheme="majorBidi" w:hAnsiTheme="majorBidi" w:cstheme="majorBidi"/>
                    <w:sz w:val="18"/>
                    <w:szCs w:val="18"/>
                    <w:lang w:bidi="he-IL"/>
                  </w:rPr>
                </w:rPrChange>
              </w:rPr>
              <w:t>gaining access to capital (in a scale of 1-5) and 0 if it was not a goal</w:t>
            </w:r>
          </w:p>
        </w:tc>
      </w:tr>
      <w:tr w:rsidR="006C714A" w:rsidRPr="00C06D22" w14:paraId="31A71461" w14:textId="77777777" w:rsidTr="009F7D53">
        <w:trPr>
          <w:trHeight w:hRule="exact" w:val="204"/>
        </w:trPr>
        <w:tc>
          <w:tcPr>
            <w:tcW w:w="948" w:type="pct"/>
            <w:shd w:val="clear" w:color="auto" w:fill="auto"/>
            <w:noWrap/>
            <w:vAlign w:val="center"/>
          </w:tcPr>
          <w:p w14:paraId="60872108" w14:textId="77777777" w:rsidR="006C714A" w:rsidRPr="00C06D22" w:rsidRDefault="006C714A" w:rsidP="00D27351">
            <w:pPr>
              <w:spacing w:after="0" w:line="480" w:lineRule="auto"/>
              <w:rPr>
                <w:rFonts w:asciiTheme="majorBidi" w:hAnsiTheme="majorBidi" w:cstheme="majorBidi"/>
                <w:sz w:val="16"/>
                <w:szCs w:val="16"/>
                <w:rPrChange w:id="3631" w:author="Greenbaum Dov" w:date="2021-06-04T08:51:00Z">
                  <w:rPr>
                    <w:rFonts w:asciiTheme="majorBidi" w:hAnsiTheme="majorBidi" w:cstheme="majorBidi"/>
                    <w:sz w:val="18"/>
                    <w:szCs w:val="18"/>
                  </w:rPr>
                </w:rPrChange>
              </w:rPr>
              <w:pPrChange w:id="3632" w:author="Susan" w:date="2021-06-05T21:51:00Z">
                <w:pPr>
                  <w:spacing w:after="0" w:line="240" w:lineRule="auto"/>
                </w:pPr>
              </w:pPrChange>
            </w:pPr>
            <w:proofErr w:type="spellStart"/>
            <w:r w:rsidRPr="00C06D22">
              <w:rPr>
                <w:rFonts w:asciiTheme="majorBidi" w:hAnsiTheme="majorBidi" w:cstheme="majorBidi"/>
                <w:sz w:val="16"/>
                <w:szCs w:val="16"/>
                <w:rPrChange w:id="3633" w:author="Greenbaum Dov" w:date="2021-06-04T08:51:00Z">
                  <w:rPr>
                    <w:rFonts w:asciiTheme="majorBidi" w:hAnsiTheme="majorBidi" w:cstheme="majorBidi"/>
                    <w:sz w:val="18"/>
                    <w:szCs w:val="18"/>
                  </w:rPr>
                </w:rPrChange>
              </w:rPr>
              <w:t>Know_P</w:t>
            </w:r>
            <w:proofErr w:type="spellEnd"/>
          </w:p>
        </w:tc>
        <w:tc>
          <w:tcPr>
            <w:tcW w:w="4052" w:type="pct"/>
          </w:tcPr>
          <w:p w14:paraId="3B0B0AB8" w14:textId="07DA8989" w:rsidR="006C714A" w:rsidRPr="00C06D22" w:rsidRDefault="006C714A" w:rsidP="00D27351">
            <w:pPr>
              <w:spacing w:after="0" w:line="480" w:lineRule="auto"/>
              <w:rPr>
                <w:rFonts w:asciiTheme="majorBidi" w:hAnsiTheme="majorBidi" w:cstheme="majorBidi"/>
                <w:sz w:val="16"/>
                <w:szCs w:val="16"/>
                <w:lang w:bidi="he-IL"/>
                <w:rPrChange w:id="3634" w:author="Greenbaum Dov" w:date="2021-06-04T08:51:00Z">
                  <w:rPr>
                    <w:rFonts w:asciiTheme="majorBidi" w:hAnsiTheme="majorBidi" w:cstheme="majorBidi"/>
                    <w:sz w:val="18"/>
                    <w:szCs w:val="18"/>
                    <w:lang w:bidi="he-IL"/>
                  </w:rPr>
                </w:rPrChange>
              </w:rPr>
              <w:pPrChange w:id="3635" w:author="Susan" w:date="2021-06-05T21:51:00Z">
                <w:pPr>
                  <w:spacing w:after="0" w:line="240" w:lineRule="auto"/>
                </w:pPr>
              </w:pPrChange>
            </w:pPr>
            <w:r w:rsidRPr="00C06D22">
              <w:rPr>
                <w:rFonts w:asciiTheme="majorBidi" w:hAnsiTheme="majorBidi" w:cstheme="majorBidi"/>
                <w:sz w:val="16"/>
                <w:szCs w:val="16"/>
                <w:lang w:bidi="he-IL"/>
                <w:rPrChange w:id="3636" w:author="Greenbaum Dov" w:date="2021-06-04T08:51:00Z">
                  <w:rPr>
                    <w:rFonts w:asciiTheme="majorBidi" w:hAnsiTheme="majorBidi" w:cstheme="majorBidi"/>
                    <w:sz w:val="18"/>
                    <w:szCs w:val="18"/>
                    <w:lang w:bidi="he-IL"/>
                  </w:rPr>
                </w:rPrChange>
              </w:rPr>
              <w:t xml:space="preserve">Progress level in entrepreneurial knowledge </w:t>
            </w:r>
            <w:r w:rsidR="00A9591F" w:rsidRPr="00C06D22">
              <w:rPr>
                <w:rFonts w:asciiTheme="majorBidi" w:hAnsiTheme="majorBidi" w:cstheme="majorBidi"/>
                <w:sz w:val="16"/>
                <w:szCs w:val="16"/>
                <w:lang w:bidi="he-IL"/>
                <w:rPrChange w:id="3637" w:author="Greenbaum Dov" w:date="2021-06-04T08:51:00Z">
                  <w:rPr>
                    <w:rFonts w:asciiTheme="majorBidi" w:hAnsiTheme="majorBidi" w:cstheme="majorBidi"/>
                    <w:sz w:val="18"/>
                    <w:szCs w:val="18"/>
                    <w:lang w:bidi="he-IL"/>
                  </w:rPr>
                </w:rPrChange>
              </w:rPr>
              <w:t xml:space="preserve">and skills </w:t>
            </w:r>
            <w:r w:rsidRPr="00C06D22">
              <w:rPr>
                <w:rFonts w:asciiTheme="majorBidi" w:hAnsiTheme="majorBidi" w:cstheme="majorBidi"/>
                <w:sz w:val="16"/>
                <w:szCs w:val="16"/>
                <w:lang w:bidi="he-IL"/>
                <w:rPrChange w:id="3638" w:author="Greenbaum Dov" w:date="2021-06-04T08:51:00Z">
                  <w:rPr>
                    <w:rFonts w:asciiTheme="majorBidi" w:hAnsiTheme="majorBidi" w:cstheme="majorBidi"/>
                    <w:sz w:val="18"/>
                    <w:szCs w:val="18"/>
                    <w:lang w:bidi="he-IL"/>
                  </w:rPr>
                </w:rPrChange>
              </w:rPr>
              <w:t xml:space="preserve">during the accelerator </w:t>
            </w:r>
            <w:ins w:id="3639" w:author="dov. greenbaum" w:date="2021-06-03T17:55:00Z">
              <w:r w:rsidR="002A0BCF" w:rsidRPr="00C06D22">
                <w:rPr>
                  <w:rFonts w:asciiTheme="majorBidi" w:hAnsiTheme="majorBidi" w:cstheme="majorBidi"/>
                  <w:sz w:val="16"/>
                  <w:szCs w:val="16"/>
                  <w:lang w:bidi="he-IL"/>
                  <w:rPrChange w:id="3640" w:author="Greenbaum Dov" w:date="2021-06-04T08:51:00Z">
                    <w:rPr>
                      <w:rFonts w:asciiTheme="majorBidi" w:hAnsiTheme="majorBidi" w:cstheme="majorBidi"/>
                      <w:sz w:val="18"/>
                      <w:szCs w:val="18"/>
                      <w:lang w:bidi="he-IL"/>
                    </w:rPr>
                  </w:rPrChange>
                </w:rPr>
                <w:t>program</w:t>
              </w:r>
            </w:ins>
            <w:ins w:id="3641" w:author="Susan" w:date="2021-06-06T00:07:00Z">
              <w:r w:rsidR="003D0CED">
                <w:rPr>
                  <w:rFonts w:asciiTheme="majorBidi" w:hAnsiTheme="majorBidi" w:cstheme="majorBidi"/>
                  <w:sz w:val="16"/>
                  <w:szCs w:val="16"/>
                  <w:lang w:bidi="he-IL"/>
                </w:rPr>
                <w:t xml:space="preserve"> </w:t>
              </w:r>
            </w:ins>
            <w:r w:rsidRPr="00C06D22">
              <w:rPr>
                <w:rFonts w:asciiTheme="majorBidi" w:hAnsiTheme="majorBidi" w:cstheme="majorBidi"/>
                <w:sz w:val="16"/>
                <w:szCs w:val="16"/>
                <w:lang w:bidi="he-IL"/>
                <w:rPrChange w:id="3642" w:author="Greenbaum Dov" w:date="2021-06-04T08:51:00Z">
                  <w:rPr>
                    <w:rFonts w:asciiTheme="majorBidi" w:hAnsiTheme="majorBidi" w:cstheme="majorBidi"/>
                    <w:sz w:val="18"/>
                    <w:szCs w:val="18"/>
                    <w:lang w:bidi="he-IL"/>
                  </w:rPr>
                </w:rPrChange>
              </w:rPr>
              <w:t>(</w:t>
            </w:r>
            <w:ins w:id="3643" w:author="Susan" w:date="2021-06-06T00:04:00Z">
              <w:r w:rsidR="00544B87">
                <w:rPr>
                  <w:rFonts w:asciiTheme="majorBidi" w:hAnsiTheme="majorBidi" w:cstheme="majorBidi"/>
                  <w:sz w:val="16"/>
                  <w:szCs w:val="16"/>
                  <w:lang w:bidi="he-IL"/>
                </w:rPr>
                <w:t>o</w:t>
              </w:r>
            </w:ins>
            <w:del w:id="3644" w:author="Susan" w:date="2021-06-06T00:04:00Z">
              <w:r w:rsidRPr="00C06D22" w:rsidDel="00544B87">
                <w:rPr>
                  <w:rFonts w:asciiTheme="majorBidi" w:hAnsiTheme="majorBidi" w:cstheme="majorBidi"/>
                  <w:sz w:val="16"/>
                  <w:szCs w:val="16"/>
                  <w:lang w:bidi="he-IL"/>
                  <w:rPrChange w:id="3645" w:author="Greenbaum Dov" w:date="2021-06-04T08:51:00Z">
                    <w:rPr>
                      <w:rFonts w:asciiTheme="majorBidi" w:hAnsiTheme="majorBidi" w:cstheme="majorBidi"/>
                      <w:sz w:val="18"/>
                      <w:szCs w:val="18"/>
                      <w:lang w:bidi="he-IL"/>
                    </w:rPr>
                  </w:rPrChange>
                </w:rPr>
                <w:delText>i</w:delText>
              </w:r>
            </w:del>
            <w:r w:rsidRPr="00C06D22">
              <w:rPr>
                <w:rFonts w:asciiTheme="majorBidi" w:hAnsiTheme="majorBidi" w:cstheme="majorBidi"/>
                <w:sz w:val="16"/>
                <w:szCs w:val="16"/>
                <w:lang w:bidi="he-IL"/>
                <w:rPrChange w:id="3646" w:author="Greenbaum Dov" w:date="2021-06-04T08:51:00Z">
                  <w:rPr>
                    <w:rFonts w:asciiTheme="majorBidi" w:hAnsiTheme="majorBidi" w:cstheme="majorBidi"/>
                    <w:sz w:val="18"/>
                    <w:szCs w:val="18"/>
                    <w:lang w:bidi="he-IL"/>
                  </w:rPr>
                </w:rPrChange>
              </w:rPr>
              <w:t>n a scale of 0-5)</w:t>
            </w:r>
          </w:p>
        </w:tc>
      </w:tr>
      <w:tr w:rsidR="006C714A" w:rsidRPr="00C06D22" w14:paraId="1ACE0C82" w14:textId="77777777" w:rsidTr="009F7D53">
        <w:trPr>
          <w:trHeight w:hRule="exact" w:val="204"/>
        </w:trPr>
        <w:tc>
          <w:tcPr>
            <w:tcW w:w="948" w:type="pct"/>
            <w:shd w:val="clear" w:color="auto" w:fill="auto"/>
            <w:noWrap/>
            <w:vAlign w:val="center"/>
          </w:tcPr>
          <w:p w14:paraId="71C5976A" w14:textId="51BECC3A" w:rsidR="006C714A" w:rsidRPr="00C06D22" w:rsidRDefault="00675A6B" w:rsidP="00D27351">
            <w:pPr>
              <w:spacing w:after="0" w:line="480" w:lineRule="auto"/>
              <w:rPr>
                <w:rFonts w:asciiTheme="majorBidi" w:hAnsiTheme="majorBidi" w:cstheme="majorBidi"/>
                <w:sz w:val="16"/>
                <w:szCs w:val="16"/>
                <w:rPrChange w:id="3647" w:author="Greenbaum Dov" w:date="2021-06-04T08:51:00Z">
                  <w:rPr>
                    <w:rFonts w:asciiTheme="majorBidi" w:hAnsiTheme="majorBidi" w:cstheme="majorBidi"/>
                    <w:sz w:val="18"/>
                    <w:szCs w:val="18"/>
                  </w:rPr>
                </w:rPrChange>
              </w:rPr>
              <w:pPrChange w:id="3648" w:author="Susan" w:date="2021-06-05T21:51:00Z">
                <w:pPr>
                  <w:spacing w:after="0" w:line="240" w:lineRule="auto"/>
                </w:pPr>
              </w:pPrChange>
            </w:pPr>
            <w:proofErr w:type="spellStart"/>
            <w:r w:rsidRPr="00C06D22">
              <w:rPr>
                <w:rFonts w:asciiTheme="majorBidi" w:hAnsiTheme="majorBidi" w:cstheme="majorBidi"/>
                <w:sz w:val="16"/>
                <w:szCs w:val="16"/>
                <w:rPrChange w:id="3649" w:author="Greenbaum Dov" w:date="2021-06-04T08:51:00Z">
                  <w:rPr>
                    <w:rFonts w:asciiTheme="majorBidi" w:hAnsiTheme="majorBidi" w:cstheme="majorBidi"/>
                    <w:sz w:val="18"/>
                    <w:szCs w:val="18"/>
                  </w:rPr>
                </w:rPrChange>
              </w:rPr>
              <w:t>Net_</w:t>
            </w:r>
            <w:r w:rsidR="006C714A" w:rsidRPr="00C06D22">
              <w:rPr>
                <w:rFonts w:asciiTheme="majorBidi" w:hAnsiTheme="majorBidi" w:cstheme="majorBidi"/>
                <w:sz w:val="16"/>
                <w:szCs w:val="16"/>
                <w:rPrChange w:id="3650" w:author="Greenbaum Dov" w:date="2021-06-04T08:51:00Z">
                  <w:rPr>
                    <w:rFonts w:asciiTheme="majorBidi" w:hAnsiTheme="majorBidi" w:cstheme="majorBidi"/>
                    <w:sz w:val="18"/>
                    <w:szCs w:val="18"/>
                  </w:rPr>
                </w:rPrChange>
              </w:rPr>
              <w:t>P</w:t>
            </w:r>
            <w:proofErr w:type="spellEnd"/>
          </w:p>
        </w:tc>
        <w:tc>
          <w:tcPr>
            <w:tcW w:w="4052" w:type="pct"/>
          </w:tcPr>
          <w:p w14:paraId="444EB6F7" w14:textId="1D5A1368" w:rsidR="006C714A" w:rsidRPr="00C06D22" w:rsidRDefault="006C714A" w:rsidP="00D27351">
            <w:pPr>
              <w:spacing w:after="0" w:line="480" w:lineRule="auto"/>
              <w:rPr>
                <w:rFonts w:asciiTheme="majorBidi" w:hAnsiTheme="majorBidi" w:cstheme="majorBidi"/>
                <w:sz w:val="16"/>
                <w:szCs w:val="16"/>
                <w:rPrChange w:id="3651" w:author="Greenbaum Dov" w:date="2021-06-04T08:51:00Z">
                  <w:rPr>
                    <w:rFonts w:asciiTheme="majorBidi" w:hAnsiTheme="majorBidi" w:cstheme="majorBidi"/>
                    <w:sz w:val="18"/>
                    <w:szCs w:val="18"/>
                  </w:rPr>
                </w:rPrChange>
              </w:rPr>
              <w:pPrChange w:id="3652" w:author="Susan" w:date="2021-06-05T21:51:00Z">
                <w:pPr>
                  <w:spacing w:after="0" w:line="240" w:lineRule="auto"/>
                </w:pPr>
              </w:pPrChange>
            </w:pPr>
            <w:r w:rsidRPr="00C06D22">
              <w:rPr>
                <w:rFonts w:asciiTheme="majorBidi" w:hAnsiTheme="majorBidi" w:cstheme="majorBidi"/>
                <w:sz w:val="16"/>
                <w:szCs w:val="16"/>
                <w:lang w:bidi="he-IL"/>
                <w:rPrChange w:id="3653" w:author="Greenbaum Dov" w:date="2021-06-04T08:51:00Z">
                  <w:rPr>
                    <w:rFonts w:asciiTheme="majorBidi" w:hAnsiTheme="majorBidi" w:cstheme="majorBidi"/>
                    <w:sz w:val="18"/>
                    <w:szCs w:val="18"/>
                    <w:lang w:bidi="he-IL"/>
                  </w:rPr>
                </w:rPrChange>
              </w:rPr>
              <w:t>Progress level in expanding networks during the accelerator</w:t>
            </w:r>
            <w:ins w:id="3654" w:author="dov. greenbaum" w:date="2021-06-03T17:55:00Z">
              <w:r w:rsidR="002A0BCF" w:rsidRPr="00C06D22">
                <w:rPr>
                  <w:rFonts w:asciiTheme="majorBidi" w:hAnsiTheme="majorBidi" w:cstheme="majorBidi"/>
                  <w:sz w:val="16"/>
                  <w:szCs w:val="16"/>
                  <w:lang w:bidi="he-IL"/>
                  <w:rPrChange w:id="3655" w:author="Greenbaum Dov" w:date="2021-06-04T08:51:00Z">
                    <w:rPr>
                      <w:rFonts w:asciiTheme="majorBidi" w:hAnsiTheme="majorBidi" w:cstheme="majorBidi"/>
                      <w:sz w:val="18"/>
                      <w:szCs w:val="18"/>
                      <w:lang w:bidi="he-IL"/>
                    </w:rPr>
                  </w:rPrChange>
                </w:rPr>
                <w:t xml:space="preserve"> program</w:t>
              </w:r>
            </w:ins>
            <w:r w:rsidRPr="00C06D22">
              <w:rPr>
                <w:rFonts w:asciiTheme="majorBidi" w:hAnsiTheme="majorBidi" w:cstheme="majorBidi"/>
                <w:sz w:val="16"/>
                <w:szCs w:val="16"/>
                <w:lang w:bidi="he-IL"/>
                <w:rPrChange w:id="3656" w:author="Greenbaum Dov" w:date="2021-06-04T08:51:00Z">
                  <w:rPr>
                    <w:rFonts w:asciiTheme="majorBidi" w:hAnsiTheme="majorBidi" w:cstheme="majorBidi"/>
                    <w:sz w:val="18"/>
                    <w:szCs w:val="18"/>
                    <w:lang w:bidi="he-IL"/>
                  </w:rPr>
                </w:rPrChange>
              </w:rPr>
              <w:t xml:space="preserve"> (</w:t>
            </w:r>
            <w:ins w:id="3657" w:author="Susan" w:date="2021-06-06T00:04:00Z">
              <w:r w:rsidR="00544B87">
                <w:rPr>
                  <w:rFonts w:asciiTheme="majorBidi" w:hAnsiTheme="majorBidi" w:cstheme="majorBidi"/>
                  <w:sz w:val="16"/>
                  <w:szCs w:val="16"/>
                  <w:lang w:bidi="he-IL"/>
                </w:rPr>
                <w:t>o</w:t>
              </w:r>
            </w:ins>
            <w:del w:id="3658" w:author="Susan" w:date="2021-06-06T00:04:00Z">
              <w:r w:rsidRPr="00C06D22" w:rsidDel="00544B87">
                <w:rPr>
                  <w:rFonts w:asciiTheme="majorBidi" w:hAnsiTheme="majorBidi" w:cstheme="majorBidi"/>
                  <w:sz w:val="16"/>
                  <w:szCs w:val="16"/>
                  <w:lang w:bidi="he-IL"/>
                  <w:rPrChange w:id="3659" w:author="Greenbaum Dov" w:date="2021-06-04T08:51:00Z">
                    <w:rPr>
                      <w:rFonts w:asciiTheme="majorBidi" w:hAnsiTheme="majorBidi" w:cstheme="majorBidi"/>
                      <w:sz w:val="18"/>
                      <w:szCs w:val="18"/>
                      <w:lang w:bidi="he-IL"/>
                    </w:rPr>
                  </w:rPrChange>
                </w:rPr>
                <w:delText>i</w:delText>
              </w:r>
            </w:del>
            <w:r w:rsidRPr="00C06D22">
              <w:rPr>
                <w:rFonts w:asciiTheme="majorBidi" w:hAnsiTheme="majorBidi" w:cstheme="majorBidi"/>
                <w:sz w:val="16"/>
                <w:szCs w:val="16"/>
                <w:lang w:bidi="he-IL"/>
                <w:rPrChange w:id="3660" w:author="Greenbaum Dov" w:date="2021-06-04T08:51:00Z">
                  <w:rPr>
                    <w:rFonts w:asciiTheme="majorBidi" w:hAnsiTheme="majorBidi" w:cstheme="majorBidi"/>
                    <w:sz w:val="18"/>
                    <w:szCs w:val="18"/>
                    <w:lang w:bidi="he-IL"/>
                  </w:rPr>
                </w:rPrChange>
              </w:rPr>
              <w:t>n a scale of 0-5)</w:t>
            </w:r>
          </w:p>
        </w:tc>
      </w:tr>
      <w:tr w:rsidR="006C714A" w:rsidRPr="00C06D22" w14:paraId="6372035A" w14:textId="77777777" w:rsidTr="009F7D53">
        <w:trPr>
          <w:trHeight w:hRule="exact" w:val="204"/>
        </w:trPr>
        <w:tc>
          <w:tcPr>
            <w:tcW w:w="948" w:type="pct"/>
            <w:shd w:val="clear" w:color="auto" w:fill="auto"/>
            <w:noWrap/>
            <w:vAlign w:val="center"/>
          </w:tcPr>
          <w:p w14:paraId="6DC2847B" w14:textId="77777777" w:rsidR="006C714A" w:rsidRPr="00C06D22" w:rsidRDefault="006C714A" w:rsidP="00D27351">
            <w:pPr>
              <w:spacing w:after="0" w:line="480" w:lineRule="auto"/>
              <w:rPr>
                <w:rFonts w:asciiTheme="majorBidi" w:hAnsiTheme="majorBidi" w:cstheme="majorBidi"/>
                <w:sz w:val="16"/>
                <w:szCs w:val="16"/>
                <w:rPrChange w:id="3661" w:author="Greenbaum Dov" w:date="2021-06-04T08:51:00Z">
                  <w:rPr>
                    <w:rFonts w:asciiTheme="majorBidi" w:hAnsiTheme="majorBidi" w:cstheme="majorBidi"/>
                    <w:sz w:val="18"/>
                    <w:szCs w:val="18"/>
                  </w:rPr>
                </w:rPrChange>
              </w:rPr>
              <w:pPrChange w:id="3662" w:author="Susan" w:date="2021-06-05T21:51:00Z">
                <w:pPr>
                  <w:spacing w:after="0" w:line="240" w:lineRule="auto"/>
                </w:pPr>
              </w:pPrChange>
            </w:pPr>
            <w:r w:rsidRPr="00C06D22">
              <w:rPr>
                <w:rFonts w:asciiTheme="majorBidi" w:hAnsiTheme="majorBidi" w:cstheme="majorBidi"/>
                <w:sz w:val="16"/>
                <w:szCs w:val="16"/>
                <w:rPrChange w:id="3663" w:author="Greenbaum Dov" w:date="2021-06-04T08:51:00Z">
                  <w:rPr>
                    <w:rFonts w:asciiTheme="majorBidi" w:hAnsiTheme="majorBidi" w:cstheme="majorBidi"/>
                    <w:sz w:val="18"/>
                    <w:szCs w:val="18"/>
                  </w:rPr>
                </w:rPrChange>
              </w:rPr>
              <w:t>ESC_P</w:t>
            </w:r>
          </w:p>
        </w:tc>
        <w:tc>
          <w:tcPr>
            <w:tcW w:w="4052" w:type="pct"/>
          </w:tcPr>
          <w:p w14:paraId="5A6157CC" w14:textId="77ACE844" w:rsidR="006C714A" w:rsidRPr="00C06D22" w:rsidRDefault="006C714A" w:rsidP="00D27351">
            <w:pPr>
              <w:spacing w:after="0" w:line="480" w:lineRule="auto"/>
              <w:rPr>
                <w:rFonts w:asciiTheme="majorBidi" w:hAnsiTheme="majorBidi" w:cstheme="majorBidi"/>
                <w:sz w:val="16"/>
                <w:szCs w:val="16"/>
                <w:rPrChange w:id="3664" w:author="Greenbaum Dov" w:date="2021-06-04T08:51:00Z">
                  <w:rPr>
                    <w:rFonts w:asciiTheme="majorBidi" w:hAnsiTheme="majorBidi" w:cstheme="majorBidi"/>
                    <w:sz w:val="18"/>
                    <w:szCs w:val="18"/>
                  </w:rPr>
                </w:rPrChange>
              </w:rPr>
              <w:pPrChange w:id="3665" w:author="Susan" w:date="2021-06-05T21:51:00Z">
                <w:pPr>
                  <w:spacing w:after="0" w:line="240" w:lineRule="auto"/>
                </w:pPr>
              </w:pPrChange>
            </w:pPr>
            <w:r w:rsidRPr="00C06D22">
              <w:rPr>
                <w:rFonts w:asciiTheme="majorBidi" w:hAnsiTheme="majorBidi" w:cstheme="majorBidi"/>
                <w:sz w:val="16"/>
                <w:szCs w:val="16"/>
                <w:lang w:bidi="he-IL"/>
                <w:rPrChange w:id="3666" w:author="Greenbaum Dov" w:date="2021-06-04T08:51:00Z">
                  <w:rPr>
                    <w:rFonts w:asciiTheme="majorBidi" w:hAnsiTheme="majorBidi" w:cstheme="majorBidi"/>
                    <w:sz w:val="18"/>
                    <w:szCs w:val="18"/>
                    <w:lang w:bidi="he-IL"/>
                  </w:rPr>
                </w:rPrChange>
              </w:rPr>
              <w:t>Level of change in entrepreneurial self-confidence</w:t>
            </w:r>
            <w:r w:rsidRPr="00C06D22" w:rsidDel="00160F7D">
              <w:rPr>
                <w:rFonts w:asciiTheme="majorBidi" w:hAnsiTheme="majorBidi" w:cstheme="majorBidi"/>
                <w:sz w:val="16"/>
                <w:szCs w:val="16"/>
                <w:lang w:bidi="he-IL"/>
                <w:rPrChange w:id="3667" w:author="Greenbaum Dov" w:date="2021-06-04T08:51:00Z">
                  <w:rPr>
                    <w:rFonts w:asciiTheme="majorBidi" w:hAnsiTheme="majorBidi" w:cstheme="majorBidi"/>
                    <w:sz w:val="18"/>
                    <w:szCs w:val="18"/>
                    <w:lang w:bidi="he-IL"/>
                  </w:rPr>
                </w:rPrChange>
              </w:rPr>
              <w:t xml:space="preserve"> </w:t>
            </w:r>
            <w:r w:rsidRPr="00C06D22">
              <w:rPr>
                <w:rFonts w:asciiTheme="majorBidi" w:hAnsiTheme="majorBidi" w:cstheme="majorBidi"/>
                <w:sz w:val="16"/>
                <w:szCs w:val="16"/>
                <w:lang w:bidi="he-IL"/>
                <w:rPrChange w:id="3668" w:author="Greenbaum Dov" w:date="2021-06-04T08:51:00Z">
                  <w:rPr>
                    <w:rFonts w:asciiTheme="majorBidi" w:hAnsiTheme="majorBidi" w:cstheme="majorBidi"/>
                    <w:sz w:val="18"/>
                    <w:szCs w:val="18"/>
                    <w:lang w:bidi="he-IL"/>
                  </w:rPr>
                </w:rPrChange>
              </w:rPr>
              <w:t xml:space="preserve">during the accelerator </w:t>
            </w:r>
            <w:ins w:id="3669" w:author="dov. greenbaum" w:date="2021-06-03T17:55:00Z">
              <w:r w:rsidR="002A0BCF" w:rsidRPr="00C06D22">
                <w:rPr>
                  <w:rFonts w:asciiTheme="majorBidi" w:hAnsiTheme="majorBidi" w:cstheme="majorBidi"/>
                  <w:sz w:val="16"/>
                  <w:szCs w:val="16"/>
                  <w:lang w:bidi="he-IL"/>
                  <w:rPrChange w:id="3670" w:author="Greenbaum Dov" w:date="2021-06-04T08:51:00Z">
                    <w:rPr>
                      <w:rFonts w:asciiTheme="majorBidi" w:hAnsiTheme="majorBidi" w:cstheme="majorBidi"/>
                      <w:sz w:val="18"/>
                      <w:szCs w:val="18"/>
                      <w:lang w:bidi="he-IL"/>
                    </w:rPr>
                  </w:rPrChange>
                </w:rPr>
                <w:t xml:space="preserve">program </w:t>
              </w:r>
            </w:ins>
            <w:r w:rsidRPr="00C06D22">
              <w:rPr>
                <w:rFonts w:asciiTheme="majorBidi" w:hAnsiTheme="majorBidi" w:cstheme="majorBidi"/>
                <w:sz w:val="16"/>
                <w:szCs w:val="16"/>
                <w:lang w:bidi="he-IL"/>
                <w:rPrChange w:id="3671" w:author="Greenbaum Dov" w:date="2021-06-04T08:51:00Z">
                  <w:rPr>
                    <w:rFonts w:asciiTheme="majorBidi" w:hAnsiTheme="majorBidi" w:cstheme="majorBidi"/>
                    <w:sz w:val="18"/>
                    <w:szCs w:val="18"/>
                    <w:lang w:bidi="he-IL"/>
                  </w:rPr>
                </w:rPrChange>
              </w:rPr>
              <w:t>(</w:t>
            </w:r>
            <w:ins w:id="3672" w:author="Susan" w:date="2021-06-06T00:04:00Z">
              <w:r w:rsidR="00703E33">
                <w:rPr>
                  <w:rFonts w:asciiTheme="majorBidi" w:hAnsiTheme="majorBidi" w:cstheme="majorBidi"/>
                  <w:sz w:val="16"/>
                  <w:szCs w:val="16"/>
                  <w:lang w:bidi="he-IL"/>
                </w:rPr>
                <w:t>o</w:t>
              </w:r>
            </w:ins>
            <w:del w:id="3673" w:author="Susan" w:date="2021-06-06T00:04:00Z">
              <w:r w:rsidRPr="00C06D22" w:rsidDel="00703E33">
                <w:rPr>
                  <w:rFonts w:asciiTheme="majorBidi" w:hAnsiTheme="majorBidi" w:cstheme="majorBidi"/>
                  <w:sz w:val="16"/>
                  <w:szCs w:val="16"/>
                  <w:lang w:bidi="he-IL"/>
                  <w:rPrChange w:id="3674" w:author="Greenbaum Dov" w:date="2021-06-04T08:51:00Z">
                    <w:rPr>
                      <w:rFonts w:asciiTheme="majorBidi" w:hAnsiTheme="majorBidi" w:cstheme="majorBidi"/>
                      <w:sz w:val="18"/>
                      <w:szCs w:val="18"/>
                      <w:lang w:bidi="he-IL"/>
                    </w:rPr>
                  </w:rPrChange>
                </w:rPr>
                <w:delText>i</w:delText>
              </w:r>
            </w:del>
            <w:r w:rsidRPr="00C06D22">
              <w:rPr>
                <w:rFonts w:asciiTheme="majorBidi" w:hAnsiTheme="majorBidi" w:cstheme="majorBidi"/>
                <w:sz w:val="16"/>
                <w:szCs w:val="16"/>
                <w:lang w:bidi="he-IL"/>
                <w:rPrChange w:id="3675" w:author="Greenbaum Dov" w:date="2021-06-04T08:51:00Z">
                  <w:rPr>
                    <w:rFonts w:asciiTheme="majorBidi" w:hAnsiTheme="majorBidi" w:cstheme="majorBidi"/>
                    <w:sz w:val="18"/>
                    <w:szCs w:val="18"/>
                    <w:lang w:bidi="he-IL"/>
                  </w:rPr>
                </w:rPrChange>
              </w:rPr>
              <w:t>n a scale of -3 to +3)</w:t>
            </w:r>
          </w:p>
        </w:tc>
      </w:tr>
      <w:tr w:rsidR="006C714A" w:rsidRPr="00C06D22" w14:paraId="5CCF2C9D" w14:textId="77777777" w:rsidTr="009F7D53">
        <w:trPr>
          <w:trHeight w:hRule="exact" w:val="204"/>
        </w:trPr>
        <w:tc>
          <w:tcPr>
            <w:tcW w:w="948" w:type="pct"/>
            <w:shd w:val="clear" w:color="auto" w:fill="auto"/>
            <w:noWrap/>
            <w:vAlign w:val="center"/>
          </w:tcPr>
          <w:p w14:paraId="27F77029" w14:textId="77777777" w:rsidR="006C714A" w:rsidRPr="00C06D22" w:rsidRDefault="006C714A" w:rsidP="00D27351">
            <w:pPr>
              <w:spacing w:after="0" w:line="480" w:lineRule="auto"/>
              <w:rPr>
                <w:rFonts w:asciiTheme="majorBidi" w:hAnsiTheme="majorBidi" w:cstheme="majorBidi"/>
                <w:sz w:val="16"/>
                <w:szCs w:val="16"/>
                <w:rPrChange w:id="3676" w:author="Greenbaum Dov" w:date="2021-06-04T08:51:00Z">
                  <w:rPr>
                    <w:rFonts w:asciiTheme="majorBidi" w:hAnsiTheme="majorBidi" w:cstheme="majorBidi"/>
                    <w:sz w:val="18"/>
                    <w:szCs w:val="18"/>
                  </w:rPr>
                </w:rPrChange>
              </w:rPr>
              <w:pPrChange w:id="3677" w:author="Susan" w:date="2021-06-05T21:51:00Z">
                <w:pPr>
                  <w:spacing w:after="0" w:line="240" w:lineRule="auto"/>
                </w:pPr>
              </w:pPrChange>
            </w:pPr>
            <w:r w:rsidRPr="00C06D22">
              <w:rPr>
                <w:rFonts w:asciiTheme="majorBidi" w:hAnsiTheme="majorBidi" w:cstheme="majorBidi"/>
                <w:sz w:val="16"/>
                <w:szCs w:val="16"/>
                <w:rPrChange w:id="3678" w:author="Greenbaum Dov" w:date="2021-06-04T08:51:00Z">
                  <w:rPr>
                    <w:rFonts w:asciiTheme="majorBidi" w:hAnsiTheme="majorBidi" w:cstheme="majorBidi"/>
                    <w:sz w:val="18"/>
                    <w:szCs w:val="18"/>
                  </w:rPr>
                </w:rPrChange>
              </w:rPr>
              <w:t>ESE_P</w:t>
            </w:r>
          </w:p>
        </w:tc>
        <w:tc>
          <w:tcPr>
            <w:tcW w:w="4052" w:type="pct"/>
          </w:tcPr>
          <w:p w14:paraId="5A968DEA" w14:textId="3F57620D" w:rsidR="006C714A" w:rsidRPr="00C06D22" w:rsidRDefault="006C714A" w:rsidP="00D27351">
            <w:pPr>
              <w:spacing w:after="0" w:line="480" w:lineRule="auto"/>
              <w:rPr>
                <w:rFonts w:asciiTheme="majorBidi" w:hAnsiTheme="majorBidi" w:cstheme="majorBidi"/>
                <w:sz w:val="16"/>
                <w:szCs w:val="16"/>
                <w:lang w:bidi="he-IL"/>
                <w:rPrChange w:id="3679" w:author="Greenbaum Dov" w:date="2021-06-04T08:51:00Z">
                  <w:rPr>
                    <w:rFonts w:asciiTheme="majorBidi" w:hAnsiTheme="majorBidi" w:cstheme="majorBidi"/>
                    <w:sz w:val="18"/>
                    <w:szCs w:val="18"/>
                    <w:lang w:bidi="he-IL"/>
                  </w:rPr>
                </w:rPrChange>
              </w:rPr>
              <w:pPrChange w:id="3680" w:author="Susan" w:date="2021-06-05T21:51:00Z">
                <w:pPr>
                  <w:spacing w:after="0" w:line="240" w:lineRule="auto"/>
                </w:pPr>
              </w:pPrChange>
            </w:pPr>
            <w:r w:rsidRPr="00C06D22">
              <w:rPr>
                <w:rFonts w:asciiTheme="majorBidi" w:hAnsiTheme="majorBidi" w:cstheme="majorBidi"/>
                <w:sz w:val="16"/>
                <w:szCs w:val="16"/>
                <w:lang w:bidi="he-IL"/>
                <w:rPrChange w:id="3681" w:author="Greenbaum Dov" w:date="2021-06-04T08:51:00Z">
                  <w:rPr>
                    <w:rFonts w:asciiTheme="majorBidi" w:hAnsiTheme="majorBidi" w:cstheme="majorBidi"/>
                    <w:sz w:val="18"/>
                    <w:szCs w:val="18"/>
                    <w:lang w:bidi="he-IL"/>
                  </w:rPr>
                </w:rPrChange>
              </w:rPr>
              <w:t>Level of change in entrepreneurial self-efficacy</w:t>
            </w:r>
            <w:r w:rsidRPr="00C06D22" w:rsidDel="00160F7D">
              <w:rPr>
                <w:rFonts w:asciiTheme="majorBidi" w:hAnsiTheme="majorBidi" w:cstheme="majorBidi"/>
                <w:sz w:val="16"/>
                <w:szCs w:val="16"/>
                <w:lang w:bidi="he-IL"/>
                <w:rPrChange w:id="3682" w:author="Greenbaum Dov" w:date="2021-06-04T08:51:00Z">
                  <w:rPr>
                    <w:rFonts w:asciiTheme="majorBidi" w:hAnsiTheme="majorBidi" w:cstheme="majorBidi"/>
                    <w:sz w:val="18"/>
                    <w:szCs w:val="18"/>
                    <w:lang w:bidi="he-IL"/>
                  </w:rPr>
                </w:rPrChange>
              </w:rPr>
              <w:t xml:space="preserve"> </w:t>
            </w:r>
            <w:r w:rsidRPr="00C06D22">
              <w:rPr>
                <w:rFonts w:asciiTheme="majorBidi" w:hAnsiTheme="majorBidi" w:cstheme="majorBidi"/>
                <w:sz w:val="16"/>
                <w:szCs w:val="16"/>
                <w:lang w:bidi="he-IL"/>
                <w:rPrChange w:id="3683" w:author="Greenbaum Dov" w:date="2021-06-04T08:51:00Z">
                  <w:rPr>
                    <w:rFonts w:asciiTheme="majorBidi" w:hAnsiTheme="majorBidi" w:cstheme="majorBidi"/>
                    <w:sz w:val="18"/>
                    <w:szCs w:val="18"/>
                    <w:lang w:bidi="he-IL"/>
                  </w:rPr>
                </w:rPrChange>
              </w:rPr>
              <w:t>during the accelerator</w:t>
            </w:r>
            <w:ins w:id="3684" w:author="dov. greenbaum" w:date="2021-06-03T17:55:00Z">
              <w:r w:rsidR="002A0BCF" w:rsidRPr="00C06D22">
                <w:rPr>
                  <w:rFonts w:asciiTheme="majorBidi" w:hAnsiTheme="majorBidi" w:cstheme="majorBidi"/>
                  <w:sz w:val="16"/>
                  <w:szCs w:val="16"/>
                  <w:lang w:bidi="he-IL"/>
                  <w:rPrChange w:id="3685" w:author="Greenbaum Dov" w:date="2021-06-04T08:51:00Z">
                    <w:rPr>
                      <w:rFonts w:asciiTheme="majorBidi" w:hAnsiTheme="majorBidi" w:cstheme="majorBidi"/>
                      <w:sz w:val="18"/>
                      <w:szCs w:val="18"/>
                      <w:lang w:bidi="he-IL"/>
                    </w:rPr>
                  </w:rPrChange>
                </w:rPr>
                <w:t xml:space="preserve"> program</w:t>
              </w:r>
            </w:ins>
            <w:r w:rsidRPr="00C06D22">
              <w:rPr>
                <w:rFonts w:asciiTheme="majorBidi" w:hAnsiTheme="majorBidi" w:cstheme="majorBidi"/>
                <w:sz w:val="16"/>
                <w:szCs w:val="16"/>
                <w:lang w:bidi="he-IL"/>
                <w:rPrChange w:id="3686" w:author="Greenbaum Dov" w:date="2021-06-04T08:51:00Z">
                  <w:rPr>
                    <w:rFonts w:asciiTheme="majorBidi" w:hAnsiTheme="majorBidi" w:cstheme="majorBidi"/>
                    <w:sz w:val="18"/>
                    <w:szCs w:val="18"/>
                    <w:lang w:bidi="he-IL"/>
                  </w:rPr>
                </w:rPrChange>
              </w:rPr>
              <w:t xml:space="preserve"> (</w:t>
            </w:r>
            <w:ins w:id="3687" w:author="Susan" w:date="2021-06-06T00:04:00Z">
              <w:r w:rsidR="00703E33">
                <w:rPr>
                  <w:rFonts w:asciiTheme="majorBidi" w:hAnsiTheme="majorBidi" w:cstheme="majorBidi"/>
                  <w:sz w:val="16"/>
                  <w:szCs w:val="16"/>
                  <w:lang w:bidi="he-IL"/>
                </w:rPr>
                <w:t>o</w:t>
              </w:r>
            </w:ins>
            <w:del w:id="3688" w:author="Susan" w:date="2021-06-06T00:04:00Z">
              <w:r w:rsidRPr="00C06D22" w:rsidDel="00703E33">
                <w:rPr>
                  <w:rFonts w:asciiTheme="majorBidi" w:hAnsiTheme="majorBidi" w:cstheme="majorBidi"/>
                  <w:sz w:val="16"/>
                  <w:szCs w:val="16"/>
                  <w:lang w:bidi="he-IL"/>
                  <w:rPrChange w:id="3689" w:author="Greenbaum Dov" w:date="2021-06-04T08:51:00Z">
                    <w:rPr>
                      <w:rFonts w:asciiTheme="majorBidi" w:hAnsiTheme="majorBidi" w:cstheme="majorBidi"/>
                      <w:sz w:val="18"/>
                      <w:szCs w:val="18"/>
                      <w:lang w:bidi="he-IL"/>
                    </w:rPr>
                  </w:rPrChange>
                </w:rPr>
                <w:delText>i</w:delText>
              </w:r>
            </w:del>
            <w:r w:rsidRPr="00C06D22">
              <w:rPr>
                <w:rFonts w:asciiTheme="majorBidi" w:hAnsiTheme="majorBidi" w:cstheme="majorBidi"/>
                <w:sz w:val="16"/>
                <w:szCs w:val="16"/>
                <w:lang w:bidi="he-IL"/>
                <w:rPrChange w:id="3690" w:author="Greenbaum Dov" w:date="2021-06-04T08:51:00Z">
                  <w:rPr>
                    <w:rFonts w:asciiTheme="majorBidi" w:hAnsiTheme="majorBidi" w:cstheme="majorBidi"/>
                    <w:sz w:val="18"/>
                    <w:szCs w:val="18"/>
                    <w:lang w:bidi="he-IL"/>
                  </w:rPr>
                </w:rPrChange>
              </w:rPr>
              <w:t>n a scale of 1 to 5)</w:t>
            </w:r>
          </w:p>
        </w:tc>
      </w:tr>
      <w:tr w:rsidR="006C714A" w:rsidRPr="00C06D22" w14:paraId="33F61E90" w14:textId="77777777" w:rsidTr="009F7D53">
        <w:trPr>
          <w:trHeight w:hRule="exact" w:val="204"/>
        </w:trPr>
        <w:tc>
          <w:tcPr>
            <w:tcW w:w="948" w:type="pct"/>
            <w:shd w:val="clear" w:color="auto" w:fill="auto"/>
            <w:noWrap/>
            <w:vAlign w:val="center"/>
          </w:tcPr>
          <w:p w14:paraId="12EF5E60" w14:textId="77777777" w:rsidR="006C714A" w:rsidRPr="00C06D22" w:rsidRDefault="006C714A" w:rsidP="00D27351">
            <w:pPr>
              <w:spacing w:after="0" w:line="480" w:lineRule="auto"/>
              <w:rPr>
                <w:rFonts w:asciiTheme="majorBidi" w:hAnsiTheme="majorBidi" w:cstheme="majorBidi"/>
                <w:sz w:val="16"/>
                <w:szCs w:val="16"/>
                <w:rPrChange w:id="3691" w:author="Greenbaum Dov" w:date="2021-06-04T08:51:00Z">
                  <w:rPr>
                    <w:rFonts w:asciiTheme="majorBidi" w:hAnsiTheme="majorBidi" w:cstheme="majorBidi"/>
                    <w:sz w:val="18"/>
                    <w:szCs w:val="18"/>
                  </w:rPr>
                </w:rPrChange>
              </w:rPr>
              <w:pPrChange w:id="3692" w:author="Susan" w:date="2021-06-05T21:51:00Z">
                <w:pPr>
                  <w:spacing w:after="0" w:line="240" w:lineRule="auto"/>
                </w:pPr>
              </w:pPrChange>
            </w:pPr>
            <w:proofErr w:type="spellStart"/>
            <w:r w:rsidRPr="00C06D22">
              <w:rPr>
                <w:rFonts w:asciiTheme="majorBidi" w:hAnsiTheme="majorBidi" w:cstheme="majorBidi"/>
                <w:sz w:val="16"/>
                <w:szCs w:val="16"/>
                <w:rPrChange w:id="3693" w:author="Greenbaum Dov" w:date="2021-06-04T08:51:00Z">
                  <w:rPr>
                    <w:rFonts w:asciiTheme="majorBidi" w:hAnsiTheme="majorBidi" w:cstheme="majorBidi"/>
                    <w:sz w:val="18"/>
                    <w:szCs w:val="18"/>
                  </w:rPr>
                </w:rPrChange>
              </w:rPr>
              <w:t>Legit_P</w:t>
            </w:r>
            <w:proofErr w:type="spellEnd"/>
          </w:p>
        </w:tc>
        <w:tc>
          <w:tcPr>
            <w:tcW w:w="4052" w:type="pct"/>
          </w:tcPr>
          <w:p w14:paraId="04044C77" w14:textId="1659758D" w:rsidR="006C714A" w:rsidRPr="00C06D22" w:rsidRDefault="006C714A" w:rsidP="00D27351">
            <w:pPr>
              <w:spacing w:after="0" w:line="480" w:lineRule="auto"/>
              <w:rPr>
                <w:rFonts w:asciiTheme="majorBidi" w:hAnsiTheme="majorBidi" w:cstheme="majorBidi"/>
                <w:sz w:val="16"/>
                <w:szCs w:val="16"/>
                <w:rPrChange w:id="3694" w:author="Greenbaum Dov" w:date="2021-06-04T08:51:00Z">
                  <w:rPr>
                    <w:rFonts w:asciiTheme="majorBidi" w:hAnsiTheme="majorBidi" w:cstheme="majorBidi"/>
                    <w:sz w:val="18"/>
                    <w:szCs w:val="18"/>
                  </w:rPr>
                </w:rPrChange>
              </w:rPr>
              <w:pPrChange w:id="3695" w:author="Susan" w:date="2021-06-05T21:51:00Z">
                <w:pPr>
                  <w:spacing w:after="0" w:line="240" w:lineRule="auto"/>
                </w:pPr>
              </w:pPrChange>
            </w:pPr>
            <w:r w:rsidRPr="00C06D22">
              <w:rPr>
                <w:rFonts w:asciiTheme="majorBidi" w:hAnsiTheme="majorBidi" w:cstheme="majorBidi"/>
                <w:sz w:val="16"/>
                <w:szCs w:val="16"/>
                <w:lang w:bidi="he-IL"/>
                <w:rPrChange w:id="3696" w:author="Greenbaum Dov" w:date="2021-06-04T08:51:00Z">
                  <w:rPr>
                    <w:rFonts w:asciiTheme="majorBidi" w:hAnsiTheme="majorBidi" w:cstheme="majorBidi"/>
                    <w:sz w:val="18"/>
                    <w:szCs w:val="18"/>
                    <w:lang w:bidi="he-IL"/>
                  </w:rPr>
                </w:rPrChange>
              </w:rPr>
              <w:t>Level of change in entrepreneurial legitimacy during the accelerator</w:t>
            </w:r>
            <w:ins w:id="3697" w:author="dov. greenbaum" w:date="2021-06-03T17:55:00Z">
              <w:r w:rsidR="002A0BCF" w:rsidRPr="00C06D22">
                <w:rPr>
                  <w:rFonts w:asciiTheme="majorBidi" w:hAnsiTheme="majorBidi" w:cstheme="majorBidi"/>
                  <w:sz w:val="16"/>
                  <w:szCs w:val="16"/>
                  <w:lang w:bidi="he-IL"/>
                  <w:rPrChange w:id="3698" w:author="Greenbaum Dov" w:date="2021-06-04T08:51:00Z">
                    <w:rPr>
                      <w:rFonts w:asciiTheme="majorBidi" w:hAnsiTheme="majorBidi" w:cstheme="majorBidi"/>
                      <w:sz w:val="18"/>
                      <w:szCs w:val="18"/>
                      <w:lang w:bidi="he-IL"/>
                    </w:rPr>
                  </w:rPrChange>
                </w:rPr>
                <w:t xml:space="preserve"> program</w:t>
              </w:r>
            </w:ins>
            <w:r w:rsidRPr="00C06D22">
              <w:rPr>
                <w:rFonts w:asciiTheme="majorBidi" w:hAnsiTheme="majorBidi" w:cstheme="majorBidi"/>
                <w:sz w:val="16"/>
                <w:szCs w:val="16"/>
                <w:lang w:bidi="he-IL"/>
                <w:rPrChange w:id="3699" w:author="Greenbaum Dov" w:date="2021-06-04T08:51:00Z">
                  <w:rPr>
                    <w:rFonts w:asciiTheme="majorBidi" w:hAnsiTheme="majorBidi" w:cstheme="majorBidi"/>
                    <w:sz w:val="18"/>
                    <w:szCs w:val="18"/>
                    <w:lang w:bidi="he-IL"/>
                  </w:rPr>
                </w:rPrChange>
              </w:rPr>
              <w:t xml:space="preserve"> (</w:t>
            </w:r>
            <w:ins w:id="3700" w:author="Susan" w:date="2021-06-06T00:05:00Z">
              <w:r w:rsidR="00703E33">
                <w:rPr>
                  <w:rFonts w:asciiTheme="majorBidi" w:hAnsiTheme="majorBidi" w:cstheme="majorBidi"/>
                  <w:sz w:val="16"/>
                  <w:szCs w:val="16"/>
                  <w:lang w:bidi="he-IL"/>
                </w:rPr>
                <w:t>o</w:t>
              </w:r>
            </w:ins>
            <w:del w:id="3701" w:author="Susan" w:date="2021-06-06T00:05:00Z">
              <w:r w:rsidRPr="00C06D22" w:rsidDel="00703E33">
                <w:rPr>
                  <w:rFonts w:asciiTheme="majorBidi" w:hAnsiTheme="majorBidi" w:cstheme="majorBidi"/>
                  <w:sz w:val="16"/>
                  <w:szCs w:val="16"/>
                  <w:lang w:bidi="he-IL"/>
                  <w:rPrChange w:id="3702" w:author="Greenbaum Dov" w:date="2021-06-04T08:51:00Z">
                    <w:rPr>
                      <w:rFonts w:asciiTheme="majorBidi" w:hAnsiTheme="majorBidi" w:cstheme="majorBidi"/>
                      <w:sz w:val="18"/>
                      <w:szCs w:val="18"/>
                      <w:lang w:bidi="he-IL"/>
                    </w:rPr>
                  </w:rPrChange>
                </w:rPr>
                <w:delText>i</w:delText>
              </w:r>
            </w:del>
            <w:r w:rsidRPr="00C06D22">
              <w:rPr>
                <w:rFonts w:asciiTheme="majorBidi" w:hAnsiTheme="majorBidi" w:cstheme="majorBidi"/>
                <w:sz w:val="16"/>
                <w:szCs w:val="16"/>
                <w:lang w:bidi="he-IL"/>
                <w:rPrChange w:id="3703" w:author="Greenbaum Dov" w:date="2021-06-04T08:51:00Z">
                  <w:rPr>
                    <w:rFonts w:asciiTheme="majorBidi" w:hAnsiTheme="majorBidi" w:cstheme="majorBidi"/>
                    <w:sz w:val="18"/>
                    <w:szCs w:val="18"/>
                    <w:lang w:bidi="he-IL"/>
                  </w:rPr>
                </w:rPrChange>
              </w:rPr>
              <w:t>n a scale of -3 to +3)</w:t>
            </w:r>
          </w:p>
        </w:tc>
      </w:tr>
      <w:tr w:rsidR="006C714A" w:rsidRPr="00C06D22" w14:paraId="5566AA82" w14:textId="77777777" w:rsidTr="009F7D53">
        <w:trPr>
          <w:trHeight w:hRule="exact" w:val="204"/>
        </w:trPr>
        <w:tc>
          <w:tcPr>
            <w:tcW w:w="948" w:type="pct"/>
            <w:shd w:val="clear" w:color="auto" w:fill="auto"/>
            <w:noWrap/>
            <w:vAlign w:val="center"/>
          </w:tcPr>
          <w:p w14:paraId="03FF5009" w14:textId="77777777" w:rsidR="006C714A" w:rsidRPr="00C06D22" w:rsidRDefault="006C714A" w:rsidP="00D27351">
            <w:pPr>
              <w:spacing w:after="0" w:line="480" w:lineRule="auto"/>
              <w:rPr>
                <w:rFonts w:asciiTheme="majorBidi" w:hAnsiTheme="majorBidi" w:cstheme="majorBidi"/>
                <w:sz w:val="16"/>
                <w:szCs w:val="16"/>
                <w:rPrChange w:id="3704" w:author="Greenbaum Dov" w:date="2021-06-04T08:51:00Z">
                  <w:rPr>
                    <w:rFonts w:asciiTheme="majorBidi" w:hAnsiTheme="majorBidi" w:cstheme="majorBidi"/>
                    <w:sz w:val="18"/>
                    <w:szCs w:val="18"/>
                  </w:rPr>
                </w:rPrChange>
              </w:rPr>
              <w:pPrChange w:id="3705" w:author="Susan" w:date="2021-06-05T21:51:00Z">
                <w:pPr>
                  <w:spacing w:after="0" w:line="240" w:lineRule="auto"/>
                </w:pPr>
              </w:pPrChange>
            </w:pPr>
            <w:proofErr w:type="spellStart"/>
            <w:r w:rsidRPr="00C06D22">
              <w:rPr>
                <w:rFonts w:asciiTheme="majorBidi" w:hAnsiTheme="majorBidi" w:cstheme="majorBidi"/>
                <w:sz w:val="16"/>
                <w:szCs w:val="16"/>
                <w:rPrChange w:id="3706" w:author="Greenbaum Dov" w:date="2021-06-04T08:51:00Z">
                  <w:rPr>
                    <w:rFonts w:asciiTheme="majorBidi" w:hAnsiTheme="majorBidi" w:cstheme="majorBidi"/>
                    <w:sz w:val="18"/>
                    <w:szCs w:val="18"/>
                  </w:rPr>
                </w:rPrChange>
              </w:rPr>
              <w:t>Raise_P</w:t>
            </w:r>
            <w:proofErr w:type="spellEnd"/>
          </w:p>
        </w:tc>
        <w:tc>
          <w:tcPr>
            <w:tcW w:w="4052" w:type="pct"/>
          </w:tcPr>
          <w:p w14:paraId="74AE14F3" w14:textId="00FF5A20" w:rsidR="006C714A" w:rsidRPr="00C06D22" w:rsidRDefault="006C714A" w:rsidP="00D27351">
            <w:pPr>
              <w:spacing w:after="0" w:line="480" w:lineRule="auto"/>
              <w:rPr>
                <w:rFonts w:asciiTheme="majorBidi" w:hAnsiTheme="majorBidi" w:cstheme="majorBidi"/>
                <w:sz w:val="16"/>
                <w:szCs w:val="16"/>
                <w:lang w:bidi="he-IL"/>
                <w:rPrChange w:id="3707" w:author="Greenbaum Dov" w:date="2021-06-04T08:51:00Z">
                  <w:rPr>
                    <w:rFonts w:asciiTheme="majorBidi" w:hAnsiTheme="majorBidi" w:cstheme="majorBidi"/>
                    <w:sz w:val="18"/>
                    <w:szCs w:val="18"/>
                    <w:lang w:bidi="he-IL"/>
                  </w:rPr>
                </w:rPrChange>
              </w:rPr>
              <w:pPrChange w:id="3708" w:author="Susan" w:date="2021-06-05T21:51:00Z">
                <w:pPr>
                  <w:spacing w:after="0" w:line="240" w:lineRule="auto"/>
                </w:pPr>
              </w:pPrChange>
            </w:pPr>
            <w:r w:rsidRPr="00C06D22">
              <w:rPr>
                <w:rFonts w:asciiTheme="majorBidi" w:hAnsiTheme="majorBidi" w:cstheme="majorBidi"/>
                <w:sz w:val="16"/>
                <w:szCs w:val="16"/>
                <w:lang w:bidi="he-IL"/>
                <w:rPrChange w:id="3709" w:author="Greenbaum Dov" w:date="2021-06-04T08:51:00Z">
                  <w:rPr>
                    <w:rFonts w:asciiTheme="majorBidi" w:hAnsiTheme="majorBidi" w:cstheme="majorBidi"/>
                    <w:sz w:val="18"/>
                    <w:szCs w:val="18"/>
                    <w:lang w:bidi="he-IL"/>
                  </w:rPr>
                </w:rPrChange>
              </w:rPr>
              <w:t xml:space="preserve">Progress level in access to capital during the accelerator </w:t>
            </w:r>
            <w:ins w:id="3710" w:author="dov. greenbaum" w:date="2021-06-03T17:55:00Z">
              <w:r w:rsidR="002A0BCF" w:rsidRPr="00C06D22">
                <w:rPr>
                  <w:rFonts w:asciiTheme="majorBidi" w:hAnsiTheme="majorBidi" w:cstheme="majorBidi"/>
                  <w:sz w:val="16"/>
                  <w:szCs w:val="16"/>
                  <w:lang w:bidi="he-IL"/>
                  <w:rPrChange w:id="3711" w:author="Greenbaum Dov" w:date="2021-06-04T08:51:00Z">
                    <w:rPr>
                      <w:rFonts w:asciiTheme="majorBidi" w:hAnsiTheme="majorBidi" w:cstheme="majorBidi"/>
                      <w:sz w:val="18"/>
                      <w:szCs w:val="18"/>
                      <w:lang w:bidi="he-IL"/>
                    </w:rPr>
                  </w:rPrChange>
                </w:rPr>
                <w:t xml:space="preserve">program </w:t>
              </w:r>
            </w:ins>
            <w:r w:rsidRPr="00C06D22">
              <w:rPr>
                <w:rFonts w:asciiTheme="majorBidi" w:hAnsiTheme="majorBidi" w:cstheme="majorBidi"/>
                <w:sz w:val="16"/>
                <w:szCs w:val="16"/>
                <w:lang w:bidi="he-IL"/>
                <w:rPrChange w:id="3712" w:author="Greenbaum Dov" w:date="2021-06-04T08:51:00Z">
                  <w:rPr>
                    <w:rFonts w:asciiTheme="majorBidi" w:hAnsiTheme="majorBidi" w:cstheme="majorBidi"/>
                    <w:sz w:val="18"/>
                    <w:szCs w:val="18"/>
                    <w:lang w:bidi="he-IL"/>
                  </w:rPr>
                </w:rPrChange>
              </w:rPr>
              <w:t>(</w:t>
            </w:r>
            <w:ins w:id="3713" w:author="Susan" w:date="2021-06-06T00:05:00Z">
              <w:r w:rsidR="00703E33">
                <w:rPr>
                  <w:rFonts w:asciiTheme="majorBidi" w:hAnsiTheme="majorBidi" w:cstheme="majorBidi"/>
                  <w:sz w:val="16"/>
                  <w:szCs w:val="16"/>
                  <w:lang w:bidi="he-IL"/>
                </w:rPr>
                <w:t>o</w:t>
              </w:r>
            </w:ins>
            <w:del w:id="3714" w:author="Susan" w:date="2021-06-06T00:05:00Z">
              <w:r w:rsidRPr="00C06D22" w:rsidDel="00703E33">
                <w:rPr>
                  <w:rFonts w:asciiTheme="majorBidi" w:hAnsiTheme="majorBidi" w:cstheme="majorBidi"/>
                  <w:sz w:val="16"/>
                  <w:szCs w:val="16"/>
                  <w:lang w:bidi="he-IL"/>
                  <w:rPrChange w:id="3715" w:author="Greenbaum Dov" w:date="2021-06-04T08:51:00Z">
                    <w:rPr>
                      <w:rFonts w:asciiTheme="majorBidi" w:hAnsiTheme="majorBidi" w:cstheme="majorBidi"/>
                      <w:sz w:val="18"/>
                      <w:szCs w:val="18"/>
                      <w:lang w:bidi="he-IL"/>
                    </w:rPr>
                  </w:rPrChange>
                </w:rPr>
                <w:delText>i</w:delText>
              </w:r>
            </w:del>
            <w:r w:rsidRPr="00C06D22">
              <w:rPr>
                <w:rFonts w:asciiTheme="majorBidi" w:hAnsiTheme="majorBidi" w:cstheme="majorBidi"/>
                <w:sz w:val="16"/>
                <w:szCs w:val="16"/>
                <w:lang w:bidi="he-IL"/>
                <w:rPrChange w:id="3716" w:author="Greenbaum Dov" w:date="2021-06-04T08:51:00Z">
                  <w:rPr>
                    <w:rFonts w:asciiTheme="majorBidi" w:hAnsiTheme="majorBidi" w:cstheme="majorBidi"/>
                    <w:sz w:val="18"/>
                    <w:szCs w:val="18"/>
                    <w:lang w:bidi="he-IL"/>
                  </w:rPr>
                </w:rPrChange>
              </w:rPr>
              <w:t>n a scale of 0-5)</w:t>
            </w:r>
          </w:p>
        </w:tc>
      </w:tr>
    </w:tbl>
    <w:p w14:paraId="5EA81D5C" w14:textId="4A67E015" w:rsidR="006C714A" w:rsidRPr="00DB3235" w:rsidRDefault="006C714A" w:rsidP="00D27351">
      <w:pPr>
        <w:spacing w:after="0" w:line="480" w:lineRule="auto"/>
        <w:jc w:val="both"/>
        <w:rPr>
          <w:rFonts w:asciiTheme="majorBidi" w:hAnsiTheme="majorBidi" w:cstheme="majorBidi"/>
          <w:sz w:val="24"/>
          <w:szCs w:val="24"/>
          <w:lang w:bidi="he-IL"/>
          <w:rPrChange w:id="3717" w:author="Greenbaum Dov" w:date="2021-06-04T08:47:00Z">
            <w:rPr>
              <w:rFonts w:ascii="Times New Roman" w:hAnsi="Times New Roman"/>
              <w:sz w:val="18"/>
              <w:szCs w:val="18"/>
              <w:lang w:bidi="he-IL"/>
            </w:rPr>
          </w:rPrChange>
        </w:rPr>
        <w:pPrChange w:id="3718" w:author="Susan" w:date="2021-06-05T21:51:00Z">
          <w:pPr>
            <w:spacing w:after="0" w:line="240" w:lineRule="auto"/>
            <w:jc w:val="both"/>
          </w:pPr>
        </w:pPrChange>
      </w:pPr>
      <w:r w:rsidRPr="00DB3235">
        <w:rPr>
          <w:rFonts w:asciiTheme="majorBidi" w:hAnsiTheme="majorBidi" w:cstheme="majorBidi"/>
          <w:sz w:val="24"/>
          <w:szCs w:val="24"/>
          <w:lang w:bidi="he-IL"/>
          <w:rPrChange w:id="3719" w:author="Greenbaum Dov" w:date="2021-06-04T08:47:00Z">
            <w:rPr>
              <w:rFonts w:ascii="Times New Roman" w:hAnsi="Times New Roman"/>
              <w:sz w:val="18"/>
              <w:szCs w:val="18"/>
              <w:lang w:bidi="he-IL"/>
            </w:rPr>
          </w:rPrChange>
        </w:rPr>
        <w:t xml:space="preserve">* The 15 pre-entry goals and progress variables that we collected included: </w:t>
      </w:r>
      <w:r w:rsidR="00556E4F" w:rsidRPr="00DB3235">
        <w:rPr>
          <w:rFonts w:asciiTheme="majorBidi" w:hAnsiTheme="majorBidi" w:cstheme="majorBidi"/>
          <w:sz w:val="24"/>
          <w:szCs w:val="24"/>
          <w:lang w:bidi="he-IL"/>
          <w:rPrChange w:id="3720" w:author="Greenbaum Dov" w:date="2021-06-04T08:47:00Z">
            <w:rPr>
              <w:rFonts w:ascii="Times New Roman" w:hAnsi="Times New Roman"/>
              <w:sz w:val="18"/>
              <w:szCs w:val="18"/>
              <w:lang w:bidi="he-IL"/>
            </w:rPr>
          </w:rPrChange>
        </w:rPr>
        <w:t>1) Gaining entrepreneurial knowledge and skills, 2) Expanding networks, 3) Enhancing ESC/ESE and 4) Gaining legitimacy, 5) Access to capital, 6) Sales and marketing, 7) Validation processes, 8) Product development, 9) Improving the pitching and presentation skills, 10) Business development, 11) Advancing the business plan, 12) Team building, 13) Personal development, 14) Gaining PR, 15) Joining an entrepreneurial community.</w:t>
      </w:r>
    </w:p>
    <w:p w14:paraId="727B2DFB" w14:textId="77777777" w:rsidR="006C714A" w:rsidRPr="00DB3235" w:rsidRDefault="006C714A" w:rsidP="00D27351">
      <w:pPr>
        <w:spacing w:after="0" w:line="480" w:lineRule="auto"/>
        <w:jc w:val="both"/>
        <w:rPr>
          <w:rFonts w:asciiTheme="majorBidi" w:hAnsiTheme="majorBidi" w:cstheme="majorBidi"/>
          <w:sz w:val="24"/>
          <w:szCs w:val="24"/>
          <w:lang w:bidi="he-IL"/>
          <w:rPrChange w:id="3721" w:author="Greenbaum Dov" w:date="2021-06-04T08:47:00Z">
            <w:rPr>
              <w:rFonts w:ascii="Times New Roman" w:hAnsi="Times New Roman"/>
              <w:sz w:val="24"/>
              <w:lang w:bidi="he-IL"/>
            </w:rPr>
          </w:rPrChange>
        </w:rPr>
        <w:pPrChange w:id="3722" w:author="Susan" w:date="2021-06-05T21:51:00Z">
          <w:pPr>
            <w:spacing w:after="0" w:line="240" w:lineRule="auto"/>
            <w:jc w:val="both"/>
          </w:pPr>
        </w:pPrChange>
      </w:pPr>
    </w:p>
    <w:p w14:paraId="7A9FF509" w14:textId="3715F407" w:rsidR="006C714A" w:rsidRPr="00DB3235" w:rsidRDefault="006C714A" w:rsidP="00D27351">
      <w:pPr>
        <w:spacing w:after="0" w:line="480" w:lineRule="auto"/>
        <w:jc w:val="both"/>
        <w:rPr>
          <w:rFonts w:asciiTheme="majorBidi" w:hAnsiTheme="majorBidi" w:cstheme="majorBidi"/>
          <w:i/>
          <w:iCs/>
          <w:sz w:val="24"/>
          <w:szCs w:val="24"/>
          <w:lang w:bidi="he-IL"/>
          <w:rPrChange w:id="3723" w:author="Greenbaum Dov" w:date="2021-06-04T08:47:00Z">
            <w:rPr>
              <w:rFonts w:ascii="Times New Roman" w:hAnsi="Times New Roman"/>
              <w:i/>
              <w:iCs/>
              <w:sz w:val="24"/>
              <w:lang w:bidi="he-IL"/>
            </w:rPr>
          </w:rPrChange>
        </w:rPr>
        <w:pPrChange w:id="3724" w:author="Susan" w:date="2021-06-05T21:51:00Z">
          <w:pPr>
            <w:spacing w:after="0" w:line="240" w:lineRule="auto"/>
            <w:jc w:val="both"/>
          </w:pPr>
        </w:pPrChange>
      </w:pPr>
      <w:r w:rsidRPr="00DB3235">
        <w:rPr>
          <w:rFonts w:asciiTheme="majorBidi" w:hAnsiTheme="majorBidi" w:cstheme="majorBidi"/>
          <w:sz w:val="24"/>
          <w:szCs w:val="24"/>
          <w:lang w:bidi="he-IL"/>
          <w:rPrChange w:id="3725" w:author="Greenbaum Dov" w:date="2021-06-04T08:47:00Z">
            <w:rPr>
              <w:rFonts w:ascii="Times New Roman" w:hAnsi="Times New Roman"/>
              <w:sz w:val="24"/>
              <w:lang w:bidi="he-IL"/>
            </w:rPr>
          </w:rPrChange>
        </w:rPr>
        <w:t xml:space="preserve">Table 1b: </w:t>
      </w:r>
      <w:r w:rsidRPr="00DB3235">
        <w:rPr>
          <w:rFonts w:asciiTheme="majorBidi" w:hAnsiTheme="majorBidi" w:cstheme="majorBidi"/>
          <w:i/>
          <w:iCs/>
          <w:sz w:val="24"/>
          <w:szCs w:val="24"/>
          <w:lang w:bidi="he-IL"/>
          <w:rPrChange w:id="3726" w:author="Greenbaum Dov" w:date="2021-06-04T08:47:00Z">
            <w:rPr>
              <w:rFonts w:ascii="Times New Roman" w:hAnsi="Times New Roman"/>
              <w:i/>
              <w:iCs/>
              <w:sz w:val="24"/>
              <w:lang w:bidi="he-IL"/>
            </w:rPr>
          </w:rPrChange>
        </w:rPr>
        <w:t xml:space="preserve">Description of background </w:t>
      </w:r>
      <w:r w:rsidR="005A75DB" w:rsidRPr="00DB3235">
        <w:rPr>
          <w:rFonts w:asciiTheme="majorBidi" w:hAnsiTheme="majorBidi" w:cstheme="majorBidi"/>
          <w:i/>
          <w:iCs/>
          <w:sz w:val="24"/>
          <w:szCs w:val="24"/>
          <w:lang w:bidi="he-IL"/>
          <w:rPrChange w:id="3727" w:author="Greenbaum Dov" w:date="2021-06-04T08:47:00Z">
            <w:rPr>
              <w:rFonts w:ascii="Times New Roman" w:hAnsi="Times New Roman"/>
              <w:i/>
              <w:iCs/>
              <w:sz w:val="24"/>
              <w:lang w:bidi="he-IL"/>
            </w:rPr>
          </w:rPrChange>
        </w:rPr>
        <w:t xml:space="preserve">and control </w:t>
      </w:r>
      <w:r w:rsidRPr="00DB3235">
        <w:rPr>
          <w:rFonts w:asciiTheme="majorBidi" w:hAnsiTheme="majorBidi" w:cstheme="majorBidi"/>
          <w:i/>
          <w:iCs/>
          <w:sz w:val="24"/>
          <w:szCs w:val="24"/>
          <w:lang w:bidi="he-IL"/>
          <w:rPrChange w:id="3728" w:author="Greenbaum Dov" w:date="2021-06-04T08:47:00Z">
            <w:rPr>
              <w:rFonts w:ascii="Times New Roman" w:hAnsi="Times New Roman"/>
              <w:i/>
              <w:iCs/>
              <w:sz w:val="24"/>
              <w:lang w:bidi="he-IL"/>
            </w:rPr>
          </w:rPrChange>
        </w:rPr>
        <w:t>variables</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8142"/>
      </w:tblGrid>
      <w:tr w:rsidR="006C714A" w:rsidRPr="00C06D22" w14:paraId="1E4F09A6" w14:textId="77777777" w:rsidTr="00371D7F">
        <w:trPr>
          <w:trHeight w:hRule="exact" w:val="204"/>
        </w:trPr>
        <w:tc>
          <w:tcPr>
            <w:tcW w:w="802" w:type="pct"/>
            <w:shd w:val="clear" w:color="auto" w:fill="F2F2F2" w:themeFill="background1" w:themeFillShade="F2"/>
            <w:noWrap/>
            <w:vAlign w:val="center"/>
          </w:tcPr>
          <w:p w14:paraId="6588480A" w14:textId="77777777" w:rsidR="006C714A" w:rsidRPr="00C06D22" w:rsidRDefault="006C714A" w:rsidP="00D27351">
            <w:pPr>
              <w:spacing w:after="0" w:line="480" w:lineRule="auto"/>
              <w:rPr>
                <w:rFonts w:asciiTheme="majorBidi" w:eastAsia="Times New Roman" w:hAnsiTheme="majorBidi" w:cstheme="majorBidi"/>
                <w:b/>
                <w:bCs/>
                <w:sz w:val="18"/>
                <w:szCs w:val="18"/>
                <w:lang w:bidi="he-IL"/>
              </w:rPr>
              <w:pPrChange w:id="3729" w:author="Susan" w:date="2021-06-05T21:51:00Z">
                <w:pPr>
                  <w:spacing w:after="0" w:line="240" w:lineRule="auto"/>
                </w:pPr>
              </w:pPrChange>
            </w:pPr>
            <w:r w:rsidRPr="00C06D22">
              <w:rPr>
                <w:rFonts w:asciiTheme="majorBidi" w:eastAsia="Times New Roman" w:hAnsiTheme="majorBidi" w:cstheme="majorBidi"/>
                <w:b/>
                <w:bCs/>
                <w:sz w:val="18"/>
                <w:szCs w:val="18"/>
                <w:lang w:bidi="he-IL"/>
              </w:rPr>
              <w:t>Variable name</w:t>
            </w:r>
          </w:p>
        </w:tc>
        <w:tc>
          <w:tcPr>
            <w:tcW w:w="4198" w:type="pct"/>
            <w:shd w:val="clear" w:color="auto" w:fill="F2F2F2" w:themeFill="background1" w:themeFillShade="F2"/>
          </w:tcPr>
          <w:p w14:paraId="38408585" w14:textId="77777777" w:rsidR="006C714A" w:rsidRPr="00C06D22" w:rsidRDefault="006C714A" w:rsidP="00D27351">
            <w:pPr>
              <w:spacing w:after="0" w:line="480" w:lineRule="auto"/>
              <w:rPr>
                <w:rFonts w:asciiTheme="majorBidi" w:eastAsia="Times New Roman" w:hAnsiTheme="majorBidi" w:cstheme="majorBidi"/>
                <w:b/>
                <w:bCs/>
                <w:sz w:val="18"/>
                <w:szCs w:val="18"/>
                <w:lang w:bidi="he-IL"/>
              </w:rPr>
              <w:pPrChange w:id="3730" w:author="Susan" w:date="2021-06-05T21:51:00Z">
                <w:pPr>
                  <w:spacing w:after="0" w:line="240" w:lineRule="auto"/>
                </w:pPr>
              </w:pPrChange>
            </w:pPr>
            <w:r w:rsidRPr="00C06D22">
              <w:rPr>
                <w:rFonts w:asciiTheme="majorBidi" w:eastAsia="Times New Roman" w:hAnsiTheme="majorBidi" w:cstheme="majorBidi"/>
                <w:b/>
                <w:bCs/>
                <w:sz w:val="18"/>
                <w:szCs w:val="18"/>
                <w:lang w:bidi="he-IL"/>
              </w:rPr>
              <w:t>Variable description</w:t>
            </w:r>
          </w:p>
        </w:tc>
      </w:tr>
      <w:tr w:rsidR="006C714A" w:rsidRPr="00C06D22" w14:paraId="2AA31F69" w14:textId="77777777" w:rsidTr="00371D7F">
        <w:trPr>
          <w:trHeight w:hRule="exact" w:val="204"/>
        </w:trPr>
        <w:tc>
          <w:tcPr>
            <w:tcW w:w="802" w:type="pct"/>
            <w:shd w:val="clear" w:color="auto" w:fill="auto"/>
            <w:noWrap/>
            <w:vAlign w:val="center"/>
          </w:tcPr>
          <w:p w14:paraId="5931DFF9" w14:textId="77777777" w:rsidR="006C714A" w:rsidRPr="00C06D22" w:rsidRDefault="006C714A" w:rsidP="00D27351">
            <w:pPr>
              <w:spacing w:after="0" w:line="480" w:lineRule="auto"/>
              <w:rPr>
                <w:rFonts w:asciiTheme="majorBidi" w:eastAsia="Times New Roman" w:hAnsiTheme="majorBidi" w:cstheme="majorBidi"/>
                <w:sz w:val="18"/>
                <w:szCs w:val="18"/>
                <w:lang w:bidi="he-IL"/>
              </w:rPr>
              <w:pPrChange w:id="3731" w:author="Susan" w:date="2021-06-05T21:51:00Z">
                <w:pPr>
                  <w:spacing w:after="0" w:line="240" w:lineRule="auto"/>
                </w:pPr>
              </w:pPrChange>
            </w:pPr>
            <w:r w:rsidRPr="00C06D22">
              <w:rPr>
                <w:rFonts w:asciiTheme="majorBidi" w:eastAsia="Times New Roman" w:hAnsiTheme="majorBidi" w:cstheme="majorBidi"/>
                <w:sz w:val="18"/>
                <w:szCs w:val="18"/>
                <w:lang w:bidi="he-IL"/>
              </w:rPr>
              <w:t>Female</w:t>
            </w:r>
          </w:p>
        </w:tc>
        <w:tc>
          <w:tcPr>
            <w:tcW w:w="4198" w:type="pct"/>
          </w:tcPr>
          <w:p w14:paraId="696A35E9" w14:textId="07CB515D" w:rsidR="006C714A" w:rsidRPr="00C06D22" w:rsidRDefault="006C714A" w:rsidP="00D27351">
            <w:pPr>
              <w:spacing w:after="0" w:line="480" w:lineRule="auto"/>
              <w:rPr>
                <w:rFonts w:asciiTheme="majorBidi" w:eastAsia="Times New Roman" w:hAnsiTheme="majorBidi" w:cstheme="majorBidi"/>
                <w:sz w:val="18"/>
                <w:szCs w:val="18"/>
                <w:lang w:bidi="he-IL"/>
              </w:rPr>
              <w:pPrChange w:id="3732" w:author="Susan" w:date="2021-06-05T21:51:00Z">
                <w:pPr>
                  <w:spacing w:after="0" w:line="240" w:lineRule="auto"/>
                </w:pPr>
              </w:pPrChange>
            </w:pPr>
            <w:r w:rsidRPr="00C06D22">
              <w:rPr>
                <w:rFonts w:asciiTheme="majorBidi" w:hAnsiTheme="majorBidi" w:cstheme="majorBidi"/>
                <w:sz w:val="18"/>
                <w:szCs w:val="18"/>
                <w:lang w:bidi="he-IL"/>
              </w:rPr>
              <w:t xml:space="preserve">1 for </w:t>
            </w:r>
            <w:del w:id="3733" w:author="Susan" w:date="2021-06-06T00:16:00Z">
              <w:r w:rsidRPr="00C06D22" w:rsidDel="00E433C3">
                <w:rPr>
                  <w:rFonts w:asciiTheme="majorBidi" w:hAnsiTheme="majorBidi" w:cstheme="majorBidi"/>
                  <w:sz w:val="18"/>
                  <w:szCs w:val="18"/>
                  <w:lang w:bidi="he-IL"/>
                </w:rPr>
                <w:delText>female</w:delText>
              </w:r>
            </w:del>
            <w:ins w:id="3734" w:author="Susan" w:date="2021-06-06T00:16:00Z">
              <w:r w:rsidR="00E433C3">
                <w:rPr>
                  <w:rFonts w:asciiTheme="majorBidi" w:hAnsiTheme="majorBidi" w:cstheme="majorBidi"/>
                  <w:sz w:val="18"/>
                  <w:szCs w:val="18"/>
                  <w:lang w:bidi="he-IL"/>
                </w:rPr>
                <w:t>women</w:t>
              </w:r>
            </w:ins>
            <w:r w:rsidRPr="00C06D22">
              <w:rPr>
                <w:rFonts w:asciiTheme="majorBidi" w:hAnsiTheme="majorBidi" w:cstheme="majorBidi"/>
                <w:sz w:val="18"/>
                <w:szCs w:val="18"/>
                <w:lang w:bidi="he-IL"/>
              </w:rPr>
              <w:t xml:space="preserve"> founde</w:t>
            </w:r>
            <w:r w:rsidRPr="00C06D22">
              <w:rPr>
                <w:rFonts w:asciiTheme="majorBidi" w:eastAsia="Times New Roman" w:hAnsiTheme="majorBidi" w:cstheme="majorBidi"/>
                <w:sz w:val="18"/>
                <w:szCs w:val="18"/>
                <w:lang w:bidi="he-IL"/>
              </w:rPr>
              <w:t xml:space="preserve">r and 0 for </w:t>
            </w:r>
            <w:ins w:id="3735" w:author="Susan" w:date="2021-06-06T00:22:00Z">
              <w:r w:rsidR="00E433C3">
                <w:rPr>
                  <w:rFonts w:asciiTheme="majorBidi" w:eastAsia="Times New Roman" w:hAnsiTheme="majorBidi" w:cstheme="majorBidi"/>
                  <w:sz w:val="18"/>
                  <w:szCs w:val="18"/>
                  <w:lang w:bidi="he-IL"/>
                </w:rPr>
                <w:t>man</w:t>
              </w:r>
            </w:ins>
            <w:del w:id="3736" w:author="Susan" w:date="2021-06-06T00:22:00Z">
              <w:r w:rsidRPr="00C06D22" w:rsidDel="00E433C3">
                <w:rPr>
                  <w:rFonts w:asciiTheme="majorBidi" w:eastAsia="Times New Roman" w:hAnsiTheme="majorBidi" w:cstheme="majorBidi"/>
                  <w:sz w:val="18"/>
                  <w:szCs w:val="18"/>
                  <w:lang w:bidi="he-IL"/>
                </w:rPr>
                <w:delText>male</w:delText>
              </w:r>
            </w:del>
            <w:r w:rsidRPr="00C06D22">
              <w:rPr>
                <w:rFonts w:asciiTheme="majorBidi" w:eastAsia="Times New Roman" w:hAnsiTheme="majorBidi" w:cstheme="majorBidi"/>
                <w:sz w:val="18"/>
                <w:szCs w:val="18"/>
                <w:lang w:bidi="he-IL"/>
              </w:rPr>
              <w:t xml:space="preserve"> founder</w:t>
            </w:r>
          </w:p>
        </w:tc>
      </w:tr>
      <w:tr w:rsidR="006C714A" w:rsidRPr="00C06D22" w14:paraId="51FD9D2E" w14:textId="77777777" w:rsidTr="00371D7F">
        <w:trPr>
          <w:trHeight w:hRule="exact" w:val="204"/>
        </w:trPr>
        <w:tc>
          <w:tcPr>
            <w:tcW w:w="802" w:type="pct"/>
            <w:shd w:val="clear" w:color="auto" w:fill="auto"/>
            <w:noWrap/>
            <w:vAlign w:val="center"/>
          </w:tcPr>
          <w:p w14:paraId="4EF8CAF9" w14:textId="77777777" w:rsidR="006C714A" w:rsidRPr="00C06D22" w:rsidRDefault="006C714A" w:rsidP="00D27351">
            <w:pPr>
              <w:spacing w:after="0" w:line="480" w:lineRule="auto"/>
              <w:rPr>
                <w:rFonts w:asciiTheme="majorBidi" w:eastAsia="Times New Roman" w:hAnsiTheme="majorBidi" w:cstheme="majorBidi"/>
                <w:sz w:val="18"/>
                <w:szCs w:val="18"/>
                <w:rtl/>
                <w:lang w:bidi="he-IL"/>
              </w:rPr>
              <w:pPrChange w:id="3737" w:author="Susan" w:date="2021-06-05T21:51:00Z">
                <w:pPr>
                  <w:spacing w:after="0" w:line="240" w:lineRule="auto"/>
                </w:pPr>
              </w:pPrChange>
            </w:pPr>
            <w:proofErr w:type="spellStart"/>
            <w:r w:rsidRPr="00C06D22">
              <w:rPr>
                <w:rFonts w:asciiTheme="majorBidi" w:eastAsia="Times New Roman" w:hAnsiTheme="majorBidi" w:cstheme="majorBidi"/>
                <w:sz w:val="18"/>
                <w:szCs w:val="18"/>
                <w:lang w:bidi="he-IL"/>
              </w:rPr>
              <w:t>Fuonder_Age</w:t>
            </w:r>
            <w:proofErr w:type="spellEnd"/>
          </w:p>
        </w:tc>
        <w:tc>
          <w:tcPr>
            <w:tcW w:w="4198" w:type="pct"/>
          </w:tcPr>
          <w:p w14:paraId="398F8567" w14:textId="77777777" w:rsidR="006C714A" w:rsidRPr="00C06D22" w:rsidRDefault="006C714A" w:rsidP="00D27351">
            <w:pPr>
              <w:spacing w:after="0" w:line="480" w:lineRule="auto"/>
              <w:rPr>
                <w:rFonts w:asciiTheme="majorBidi" w:eastAsia="Times New Roman" w:hAnsiTheme="majorBidi" w:cstheme="majorBidi"/>
                <w:sz w:val="18"/>
                <w:szCs w:val="18"/>
                <w:lang w:bidi="he-IL"/>
              </w:rPr>
              <w:pPrChange w:id="3738" w:author="Susan" w:date="2021-06-05T21:51:00Z">
                <w:pPr>
                  <w:spacing w:after="0" w:line="240" w:lineRule="auto"/>
                </w:pPr>
              </w:pPrChange>
            </w:pPr>
            <w:r w:rsidRPr="00C06D22">
              <w:rPr>
                <w:rFonts w:asciiTheme="majorBidi" w:eastAsia="Times New Roman" w:hAnsiTheme="majorBidi" w:cstheme="majorBidi"/>
                <w:sz w:val="18"/>
                <w:szCs w:val="18"/>
                <w:lang w:bidi="he-IL"/>
              </w:rPr>
              <w:t>Founder’s age when entered the accelerator</w:t>
            </w:r>
          </w:p>
        </w:tc>
      </w:tr>
      <w:tr w:rsidR="006C714A" w:rsidRPr="00C06D22" w14:paraId="4DAB06CC" w14:textId="77777777" w:rsidTr="00371D7F">
        <w:trPr>
          <w:trHeight w:hRule="exact" w:val="204"/>
        </w:trPr>
        <w:tc>
          <w:tcPr>
            <w:tcW w:w="802" w:type="pct"/>
            <w:shd w:val="clear" w:color="auto" w:fill="auto"/>
            <w:noWrap/>
          </w:tcPr>
          <w:p w14:paraId="0983C29C" w14:textId="77777777" w:rsidR="006C714A" w:rsidRPr="00C06D22" w:rsidRDefault="006C714A" w:rsidP="00D27351">
            <w:pPr>
              <w:spacing w:after="0" w:line="480" w:lineRule="auto"/>
              <w:rPr>
                <w:rFonts w:asciiTheme="majorBidi" w:eastAsia="Times New Roman" w:hAnsiTheme="majorBidi" w:cstheme="majorBidi"/>
                <w:sz w:val="18"/>
                <w:szCs w:val="18"/>
                <w:lang w:bidi="he-IL"/>
              </w:rPr>
              <w:pPrChange w:id="3739" w:author="Susan" w:date="2021-06-05T21:51:00Z">
                <w:pPr>
                  <w:spacing w:after="0" w:line="240" w:lineRule="auto"/>
                </w:pPr>
              </w:pPrChange>
            </w:pPr>
            <w:r w:rsidRPr="00C06D22">
              <w:rPr>
                <w:rFonts w:asciiTheme="majorBidi" w:hAnsiTheme="majorBidi" w:cstheme="majorBidi"/>
                <w:sz w:val="18"/>
                <w:szCs w:val="18"/>
              </w:rPr>
              <w:t>MA</w:t>
            </w:r>
          </w:p>
        </w:tc>
        <w:tc>
          <w:tcPr>
            <w:tcW w:w="4198" w:type="pct"/>
          </w:tcPr>
          <w:p w14:paraId="1ECD866F" w14:textId="77777777" w:rsidR="006C714A" w:rsidRPr="00C06D22" w:rsidRDefault="006C714A" w:rsidP="00D27351">
            <w:pPr>
              <w:spacing w:after="0" w:line="480" w:lineRule="auto"/>
              <w:rPr>
                <w:rFonts w:asciiTheme="majorBidi" w:hAnsiTheme="majorBidi" w:cstheme="majorBidi"/>
                <w:sz w:val="18"/>
                <w:szCs w:val="18"/>
                <w:lang w:bidi="he-IL"/>
              </w:rPr>
              <w:pPrChange w:id="3740" w:author="Susan" w:date="2021-06-05T21:51:00Z">
                <w:pPr>
                  <w:spacing w:after="0" w:line="240" w:lineRule="auto"/>
                </w:pPr>
              </w:pPrChange>
            </w:pPr>
            <w:r w:rsidRPr="00C06D22">
              <w:rPr>
                <w:rFonts w:asciiTheme="majorBidi" w:hAnsiTheme="majorBidi" w:cstheme="majorBidi"/>
                <w:sz w:val="18"/>
                <w:szCs w:val="18"/>
                <w:lang w:bidi="he-IL"/>
              </w:rPr>
              <w:t>1 if the founder has at least a second degree, otherwise 0</w:t>
            </w:r>
          </w:p>
        </w:tc>
      </w:tr>
      <w:tr w:rsidR="006C714A" w:rsidRPr="00C06D22" w14:paraId="375FFEB7" w14:textId="77777777" w:rsidTr="00371D7F">
        <w:trPr>
          <w:trHeight w:hRule="exact" w:val="204"/>
        </w:trPr>
        <w:tc>
          <w:tcPr>
            <w:tcW w:w="802" w:type="pct"/>
            <w:shd w:val="clear" w:color="auto" w:fill="auto"/>
            <w:noWrap/>
            <w:vAlign w:val="center"/>
          </w:tcPr>
          <w:p w14:paraId="35309BF9" w14:textId="77777777" w:rsidR="006C714A" w:rsidRPr="00C06D22" w:rsidRDefault="006C714A" w:rsidP="00D27351">
            <w:pPr>
              <w:spacing w:after="0" w:line="480" w:lineRule="auto"/>
              <w:rPr>
                <w:rFonts w:asciiTheme="majorBidi" w:eastAsia="Times New Roman" w:hAnsiTheme="majorBidi" w:cstheme="majorBidi"/>
                <w:sz w:val="18"/>
                <w:szCs w:val="18"/>
                <w:lang w:bidi="he-IL"/>
              </w:rPr>
              <w:pPrChange w:id="3741" w:author="Susan" w:date="2021-06-05T21:51:00Z">
                <w:pPr>
                  <w:spacing w:after="0" w:line="240" w:lineRule="auto"/>
                </w:pPr>
              </w:pPrChange>
            </w:pPr>
            <w:proofErr w:type="spellStart"/>
            <w:r w:rsidRPr="00C06D22">
              <w:rPr>
                <w:rFonts w:asciiTheme="majorBidi" w:hAnsiTheme="majorBidi" w:cstheme="majorBidi"/>
                <w:sz w:val="18"/>
                <w:szCs w:val="18"/>
              </w:rPr>
              <w:t>Edu_Tech</w:t>
            </w:r>
            <w:proofErr w:type="spellEnd"/>
          </w:p>
        </w:tc>
        <w:tc>
          <w:tcPr>
            <w:tcW w:w="4198" w:type="pct"/>
          </w:tcPr>
          <w:p w14:paraId="24DC6D76" w14:textId="77777777" w:rsidR="006C714A" w:rsidRPr="00C06D22" w:rsidRDefault="006C714A" w:rsidP="00D27351">
            <w:pPr>
              <w:spacing w:after="0" w:line="480" w:lineRule="auto"/>
              <w:rPr>
                <w:rFonts w:asciiTheme="majorBidi" w:hAnsiTheme="majorBidi" w:cstheme="majorBidi"/>
                <w:sz w:val="18"/>
                <w:szCs w:val="18"/>
                <w:lang w:bidi="he-IL"/>
              </w:rPr>
              <w:pPrChange w:id="3742" w:author="Susan" w:date="2021-06-05T21:51:00Z">
                <w:pPr>
                  <w:spacing w:after="0" w:line="240" w:lineRule="auto"/>
                </w:pPr>
              </w:pPrChange>
            </w:pPr>
            <w:r w:rsidRPr="00C06D22">
              <w:rPr>
                <w:rFonts w:asciiTheme="majorBidi" w:hAnsiTheme="majorBidi" w:cstheme="majorBidi"/>
                <w:sz w:val="18"/>
                <w:szCs w:val="18"/>
                <w:lang w:bidi="he-IL"/>
              </w:rPr>
              <w:t>1 if the founder has a technology degree, otherwise 0</w:t>
            </w:r>
          </w:p>
        </w:tc>
      </w:tr>
      <w:tr w:rsidR="006C714A" w:rsidRPr="00C06D22" w14:paraId="455BFD98" w14:textId="77777777" w:rsidTr="00371D7F">
        <w:trPr>
          <w:trHeight w:hRule="exact" w:val="204"/>
        </w:trPr>
        <w:tc>
          <w:tcPr>
            <w:tcW w:w="802" w:type="pct"/>
            <w:shd w:val="clear" w:color="auto" w:fill="auto"/>
            <w:noWrap/>
            <w:vAlign w:val="center"/>
          </w:tcPr>
          <w:p w14:paraId="78BB8AD1" w14:textId="77777777" w:rsidR="006C714A" w:rsidRPr="00C06D22" w:rsidRDefault="006C714A" w:rsidP="00D27351">
            <w:pPr>
              <w:spacing w:after="0" w:line="480" w:lineRule="auto"/>
              <w:rPr>
                <w:rFonts w:asciiTheme="majorBidi" w:eastAsia="Times New Roman" w:hAnsiTheme="majorBidi" w:cstheme="majorBidi"/>
                <w:sz w:val="18"/>
                <w:szCs w:val="18"/>
                <w:lang w:bidi="he-IL"/>
              </w:rPr>
              <w:pPrChange w:id="3743" w:author="Susan" w:date="2021-06-05T21:51:00Z">
                <w:pPr>
                  <w:spacing w:after="0" w:line="240" w:lineRule="auto"/>
                </w:pPr>
              </w:pPrChange>
            </w:pPr>
            <w:proofErr w:type="spellStart"/>
            <w:r w:rsidRPr="00C06D22">
              <w:rPr>
                <w:rFonts w:asciiTheme="majorBidi" w:hAnsiTheme="majorBidi" w:cstheme="majorBidi"/>
                <w:sz w:val="18"/>
                <w:szCs w:val="18"/>
              </w:rPr>
              <w:t>Edu_Mgt</w:t>
            </w:r>
            <w:proofErr w:type="spellEnd"/>
            <w:r w:rsidRPr="00C06D22">
              <w:rPr>
                <w:rFonts w:asciiTheme="majorBidi" w:hAnsiTheme="majorBidi" w:cstheme="majorBidi"/>
                <w:sz w:val="18"/>
                <w:szCs w:val="18"/>
              </w:rPr>
              <w:t>.</w:t>
            </w:r>
          </w:p>
        </w:tc>
        <w:tc>
          <w:tcPr>
            <w:tcW w:w="4198" w:type="pct"/>
          </w:tcPr>
          <w:p w14:paraId="4DC97A0C" w14:textId="77777777" w:rsidR="006C714A" w:rsidRPr="00C06D22" w:rsidRDefault="006C714A" w:rsidP="00D27351">
            <w:pPr>
              <w:spacing w:after="0" w:line="480" w:lineRule="auto"/>
              <w:rPr>
                <w:rFonts w:asciiTheme="majorBidi" w:hAnsiTheme="majorBidi" w:cstheme="majorBidi"/>
                <w:sz w:val="18"/>
                <w:szCs w:val="18"/>
                <w:lang w:bidi="he-IL"/>
              </w:rPr>
              <w:pPrChange w:id="3744" w:author="Susan" w:date="2021-06-05T21:51:00Z">
                <w:pPr>
                  <w:spacing w:after="0" w:line="240" w:lineRule="auto"/>
                </w:pPr>
              </w:pPrChange>
            </w:pPr>
            <w:r w:rsidRPr="00C06D22">
              <w:rPr>
                <w:rFonts w:asciiTheme="majorBidi" w:hAnsiTheme="majorBidi" w:cstheme="majorBidi"/>
                <w:sz w:val="18"/>
                <w:szCs w:val="18"/>
                <w:lang w:bidi="he-IL"/>
              </w:rPr>
              <w:t>1 if the founder has a degree in management, otherwise 0</w:t>
            </w:r>
          </w:p>
        </w:tc>
      </w:tr>
      <w:tr w:rsidR="006C714A" w:rsidRPr="00C06D22" w14:paraId="6E607B45" w14:textId="77777777" w:rsidTr="00371D7F">
        <w:trPr>
          <w:trHeight w:hRule="exact" w:val="204"/>
        </w:trPr>
        <w:tc>
          <w:tcPr>
            <w:tcW w:w="802" w:type="pct"/>
            <w:shd w:val="clear" w:color="auto" w:fill="auto"/>
            <w:noWrap/>
            <w:vAlign w:val="center"/>
          </w:tcPr>
          <w:p w14:paraId="751C84E3" w14:textId="77777777" w:rsidR="006C714A" w:rsidRPr="00C06D22" w:rsidRDefault="006C714A" w:rsidP="00D27351">
            <w:pPr>
              <w:spacing w:after="0" w:line="480" w:lineRule="auto"/>
              <w:rPr>
                <w:rFonts w:asciiTheme="majorBidi" w:eastAsia="Times New Roman" w:hAnsiTheme="majorBidi" w:cstheme="majorBidi"/>
                <w:sz w:val="18"/>
                <w:szCs w:val="18"/>
                <w:lang w:bidi="he-IL"/>
              </w:rPr>
              <w:pPrChange w:id="3745" w:author="Susan" w:date="2021-06-05T21:51:00Z">
                <w:pPr>
                  <w:spacing w:after="0" w:line="240" w:lineRule="auto"/>
                </w:pPr>
              </w:pPrChange>
            </w:pPr>
            <w:proofErr w:type="spellStart"/>
            <w:r w:rsidRPr="00C06D22">
              <w:rPr>
                <w:rFonts w:asciiTheme="majorBidi" w:eastAsia="Times New Roman" w:hAnsiTheme="majorBidi" w:cstheme="majorBidi"/>
                <w:sz w:val="18"/>
                <w:szCs w:val="18"/>
                <w:lang w:bidi="he-IL"/>
              </w:rPr>
              <w:t>Edu_LS</w:t>
            </w:r>
            <w:proofErr w:type="spellEnd"/>
          </w:p>
        </w:tc>
        <w:tc>
          <w:tcPr>
            <w:tcW w:w="4198" w:type="pct"/>
          </w:tcPr>
          <w:p w14:paraId="6222DC0B" w14:textId="72D5A55D" w:rsidR="006C714A" w:rsidRPr="00C06D22" w:rsidRDefault="006C714A" w:rsidP="00D27351">
            <w:pPr>
              <w:spacing w:after="0" w:line="480" w:lineRule="auto"/>
              <w:rPr>
                <w:rFonts w:asciiTheme="majorBidi" w:hAnsiTheme="majorBidi" w:cstheme="majorBidi"/>
                <w:sz w:val="18"/>
                <w:szCs w:val="18"/>
                <w:lang w:bidi="he-IL"/>
              </w:rPr>
              <w:pPrChange w:id="3746" w:author="Susan" w:date="2021-06-05T21:51:00Z">
                <w:pPr>
                  <w:spacing w:after="0" w:line="240" w:lineRule="auto"/>
                </w:pPr>
              </w:pPrChange>
            </w:pPr>
            <w:r w:rsidRPr="00C06D22">
              <w:rPr>
                <w:rFonts w:asciiTheme="majorBidi" w:hAnsiTheme="majorBidi" w:cstheme="majorBidi"/>
                <w:sz w:val="18"/>
                <w:szCs w:val="18"/>
                <w:lang w:bidi="he-IL"/>
              </w:rPr>
              <w:t xml:space="preserve">1 if the founder has a degree in </w:t>
            </w:r>
            <w:ins w:id="3747" w:author="Greenbaum Dov [2]" w:date="2021-06-03T17:57:00Z">
              <w:r w:rsidR="002A0BCF" w:rsidRPr="00C06D22">
                <w:rPr>
                  <w:rFonts w:asciiTheme="majorBidi" w:hAnsiTheme="majorBidi" w:cstheme="majorBidi"/>
                  <w:sz w:val="18"/>
                  <w:szCs w:val="18"/>
                  <w:lang w:bidi="he-IL"/>
                </w:rPr>
                <w:t xml:space="preserve">the </w:t>
              </w:r>
            </w:ins>
            <w:r w:rsidRPr="00C06D22">
              <w:rPr>
                <w:rFonts w:asciiTheme="majorBidi" w:hAnsiTheme="majorBidi" w:cstheme="majorBidi"/>
                <w:sz w:val="18"/>
                <w:szCs w:val="18"/>
                <w:lang w:bidi="he-IL"/>
              </w:rPr>
              <w:t>life science</w:t>
            </w:r>
            <w:ins w:id="3748" w:author="Greenbaum Dov [2]" w:date="2021-06-03T17:57:00Z">
              <w:r w:rsidR="002A0BCF" w:rsidRPr="00C06D22">
                <w:rPr>
                  <w:rFonts w:asciiTheme="majorBidi" w:hAnsiTheme="majorBidi" w:cstheme="majorBidi"/>
                  <w:sz w:val="18"/>
                  <w:szCs w:val="18"/>
                  <w:lang w:bidi="he-IL"/>
                </w:rPr>
                <w:t>s</w:t>
              </w:r>
            </w:ins>
            <w:r w:rsidRPr="00C06D22">
              <w:rPr>
                <w:rFonts w:asciiTheme="majorBidi" w:hAnsiTheme="majorBidi" w:cstheme="majorBidi"/>
                <w:sz w:val="18"/>
                <w:szCs w:val="18"/>
                <w:lang w:bidi="he-IL"/>
              </w:rPr>
              <w:t>, otherwise</w:t>
            </w:r>
            <w:r w:rsidRPr="00C06D22" w:rsidDel="00701D84">
              <w:rPr>
                <w:rFonts w:asciiTheme="majorBidi" w:hAnsiTheme="majorBidi" w:cstheme="majorBidi"/>
                <w:sz w:val="18"/>
                <w:szCs w:val="18"/>
                <w:lang w:bidi="he-IL"/>
              </w:rPr>
              <w:t xml:space="preserve"> </w:t>
            </w:r>
            <w:r w:rsidRPr="00C06D22">
              <w:rPr>
                <w:rFonts w:asciiTheme="majorBidi" w:hAnsiTheme="majorBidi" w:cstheme="majorBidi"/>
                <w:sz w:val="18"/>
                <w:szCs w:val="18"/>
                <w:lang w:bidi="he-IL"/>
              </w:rPr>
              <w:t>0</w:t>
            </w:r>
          </w:p>
        </w:tc>
      </w:tr>
      <w:tr w:rsidR="006C714A" w:rsidRPr="00C06D22" w14:paraId="6319108C" w14:textId="77777777" w:rsidTr="00371D7F">
        <w:trPr>
          <w:trHeight w:hRule="exact" w:val="204"/>
        </w:trPr>
        <w:tc>
          <w:tcPr>
            <w:tcW w:w="802" w:type="pct"/>
            <w:shd w:val="clear" w:color="auto" w:fill="auto"/>
            <w:noWrap/>
            <w:vAlign w:val="center"/>
          </w:tcPr>
          <w:p w14:paraId="0665E7C7" w14:textId="77777777" w:rsidR="006C714A" w:rsidRPr="00C06D22" w:rsidRDefault="006C714A" w:rsidP="00D27351">
            <w:pPr>
              <w:spacing w:after="0" w:line="480" w:lineRule="auto"/>
              <w:rPr>
                <w:rFonts w:asciiTheme="majorBidi" w:eastAsia="Times New Roman" w:hAnsiTheme="majorBidi" w:cstheme="majorBidi"/>
                <w:sz w:val="18"/>
                <w:szCs w:val="18"/>
                <w:lang w:bidi="he-IL"/>
              </w:rPr>
              <w:pPrChange w:id="3749" w:author="Susan" w:date="2021-06-05T21:51:00Z">
                <w:pPr>
                  <w:spacing w:after="0" w:line="240" w:lineRule="auto"/>
                </w:pPr>
              </w:pPrChange>
            </w:pPr>
            <w:proofErr w:type="spellStart"/>
            <w:r w:rsidRPr="00C06D22">
              <w:rPr>
                <w:rFonts w:asciiTheme="majorBidi" w:hAnsiTheme="majorBidi" w:cstheme="majorBidi"/>
                <w:sz w:val="18"/>
                <w:szCs w:val="18"/>
              </w:rPr>
              <w:t>Edu_H&amp;S</w:t>
            </w:r>
            <w:proofErr w:type="spellEnd"/>
          </w:p>
        </w:tc>
        <w:tc>
          <w:tcPr>
            <w:tcW w:w="4198" w:type="pct"/>
          </w:tcPr>
          <w:p w14:paraId="0E796B61" w14:textId="102D9D51" w:rsidR="006C714A" w:rsidRPr="00C06D22" w:rsidRDefault="006C714A" w:rsidP="00D27351">
            <w:pPr>
              <w:spacing w:after="0" w:line="480" w:lineRule="auto"/>
              <w:rPr>
                <w:rFonts w:asciiTheme="majorBidi" w:hAnsiTheme="majorBidi" w:cstheme="majorBidi"/>
                <w:sz w:val="18"/>
                <w:szCs w:val="18"/>
              </w:rPr>
              <w:pPrChange w:id="3750" w:author="Susan" w:date="2021-06-05T21:51:00Z">
                <w:pPr>
                  <w:spacing w:after="0" w:line="240" w:lineRule="auto"/>
                </w:pPr>
              </w:pPrChange>
            </w:pPr>
            <w:r w:rsidRPr="00C06D22">
              <w:rPr>
                <w:rFonts w:asciiTheme="majorBidi" w:hAnsiTheme="majorBidi" w:cstheme="majorBidi"/>
                <w:sz w:val="18"/>
                <w:szCs w:val="18"/>
                <w:lang w:bidi="he-IL"/>
              </w:rPr>
              <w:t xml:space="preserve">1 if the founder has a degree in </w:t>
            </w:r>
            <w:ins w:id="3751" w:author="Greenbaum Dov [2]" w:date="2021-06-03T17:56:00Z">
              <w:r w:rsidR="002A0BCF" w:rsidRPr="00C06D22">
                <w:rPr>
                  <w:rFonts w:asciiTheme="majorBidi" w:hAnsiTheme="majorBidi" w:cstheme="majorBidi"/>
                  <w:sz w:val="18"/>
                  <w:szCs w:val="18"/>
                  <w:lang w:bidi="he-IL"/>
                </w:rPr>
                <w:t xml:space="preserve">the </w:t>
              </w:r>
            </w:ins>
            <w:r w:rsidRPr="00C06D22">
              <w:rPr>
                <w:rFonts w:asciiTheme="majorBidi" w:hAnsiTheme="majorBidi" w:cstheme="majorBidi"/>
                <w:sz w:val="18"/>
                <w:szCs w:val="18"/>
                <w:lang w:bidi="he-IL"/>
              </w:rPr>
              <w:t>humanities or social sciences, otherwise</w:t>
            </w:r>
            <w:r w:rsidRPr="00C06D22" w:rsidDel="00701D84">
              <w:rPr>
                <w:rFonts w:asciiTheme="majorBidi" w:hAnsiTheme="majorBidi" w:cstheme="majorBidi"/>
                <w:sz w:val="18"/>
                <w:szCs w:val="18"/>
                <w:lang w:bidi="he-IL"/>
              </w:rPr>
              <w:t xml:space="preserve"> </w:t>
            </w:r>
            <w:r w:rsidRPr="00C06D22">
              <w:rPr>
                <w:rFonts w:asciiTheme="majorBidi" w:hAnsiTheme="majorBidi" w:cstheme="majorBidi"/>
                <w:sz w:val="18"/>
                <w:szCs w:val="18"/>
                <w:lang w:bidi="he-IL"/>
              </w:rPr>
              <w:t>0</w:t>
            </w:r>
          </w:p>
        </w:tc>
      </w:tr>
      <w:tr w:rsidR="006C714A" w:rsidRPr="00C06D22" w14:paraId="63BC0FF6" w14:textId="77777777" w:rsidTr="00371D7F">
        <w:trPr>
          <w:trHeight w:hRule="exact" w:val="204"/>
        </w:trPr>
        <w:tc>
          <w:tcPr>
            <w:tcW w:w="802" w:type="pct"/>
            <w:shd w:val="clear" w:color="auto" w:fill="auto"/>
            <w:noWrap/>
            <w:vAlign w:val="center"/>
          </w:tcPr>
          <w:p w14:paraId="539CC06C" w14:textId="77777777" w:rsidR="006C714A" w:rsidRPr="00C06D22" w:rsidRDefault="006C714A" w:rsidP="00D27351">
            <w:pPr>
              <w:spacing w:after="0" w:line="480" w:lineRule="auto"/>
              <w:rPr>
                <w:rFonts w:asciiTheme="majorBidi" w:hAnsiTheme="majorBidi" w:cstheme="majorBidi"/>
                <w:sz w:val="18"/>
                <w:szCs w:val="18"/>
                <w:lang w:bidi="he-IL"/>
              </w:rPr>
              <w:pPrChange w:id="3752" w:author="Susan" w:date="2021-06-05T21:51:00Z">
                <w:pPr>
                  <w:spacing w:after="0" w:line="240" w:lineRule="auto"/>
                </w:pPr>
              </w:pPrChange>
            </w:pPr>
            <w:proofErr w:type="spellStart"/>
            <w:r w:rsidRPr="00C06D22">
              <w:rPr>
                <w:rFonts w:asciiTheme="majorBidi" w:hAnsiTheme="majorBidi" w:cstheme="majorBidi"/>
                <w:sz w:val="18"/>
                <w:szCs w:val="18"/>
                <w:lang w:bidi="he-IL"/>
              </w:rPr>
              <w:t>Skill_R&amp;D</w:t>
            </w:r>
            <w:proofErr w:type="spellEnd"/>
          </w:p>
        </w:tc>
        <w:tc>
          <w:tcPr>
            <w:tcW w:w="4198" w:type="pct"/>
          </w:tcPr>
          <w:p w14:paraId="3F8EC8D9" w14:textId="72C9EE9F" w:rsidR="006C714A" w:rsidRPr="00C06D22" w:rsidRDefault="006C714A" w:rsidP="00D27351">
            <w:pPr>
              <w:spacing w:after="0" w:line="480" w:lineRule="auto"/>
              <w:rPr>
                <w:rFonts w:asciiTheme="majorBidi" w:hAnsiTheme="majorBidi" w:cstheme="majorBidi"/>
                <w:sz w:val="18"/>
                <w:szCs w:val="18"/>
                <w:lang w:bidi="he-IL"/>
              </w:rPr>
              <w:pPrChange w:id="3753" w:author="Susan" w:date="2021-06-05T21:51:00Z">
                <w:pPr>
                  <w:spacing w:after="0" w:line="240" w:lineRule="auto"/>
                </w:pPr>
              </w:pPrChange>
            </w:pPr>
            <w:r w:rsidRPr="00C06D22">
              <w:rPr>
                <w:rFonts w:asciiTheme="majorBidi" w:hAnsiTheme="majorBidi" w:cstheme="majorBidi"/>
                <w:sz w:val="18"/>
                <w:szCs w:val="18"/>
                <w:lang w:bidi="he-IL"/>
              </w:rPr>
              <w:t>1 if the founder has work experience in</w:t>
            </w:r>
            <w:ins w:id="3754" w:author="Greenbaum Dov [2]" w:date="2021-06-03T17:56:00Z">
              <w:r w:rsidR="002A0BCF" w:rsidRPr="00C06D22">
                <w:rPr>
                  <w:rFonts w:asciiTheme="majorBidi" w:hAnsiTheme="majorBidi" w:cstheme="majorBidi"/>
                  <w:sz w:val="18"/>
                  <w:szCs w:val="18"/>
                  <w:lang w:bidi="he-IL"/>
                </w:rPr>
                <w:t xml:space="preserve"> an</w:t>
              </w:r>
            </w:ins>
            <w:r w:rsidRPr="00C06D22">
              <w:rPr>
                <w:rFonts w:asciiTheme="majorBidi" w:hAnsiTheme="majorBidi" w:cstheme="majorBidi"/>
                <w:sz w:val="18"/>
                <w:szCs w:val="18"/>
                <w:lang w:bidi="he-IL"/>
              </w:rPr>
              <w:t xml:space="preserve"> R&amp;D position, otherwise</w:t>
            </w:r>
            <w:r w:rsidRPr="00C06D22" w:rsidDel="00701D84">
              <w:rPr>
                <w:rFonts w:asciiTheme="majorBidi" w:hAnsiTheme="majorBidi" w:cstheme="majorBidi"/>
                <w:sz w:val="18"/>
                <w:szCs w:val="18"/>
                <w:lang w:bidi="he-IL"/>
              </w:rPr>
              <w:t xml:space="preserve"> </w:t>
            </w:r>
            <w:r w:rsidRPr="00C06D22">
              <w:rPr>
                <w:rFonts w:asciiTheme="majorBidi" w:hAnsiTheme="majorBidi" w:cstheme="majorBidi"/>
                <w:sz w:val="18"/>
                <w:szCs w:val="18"/>
                <w:lang w:bidi="he-IL"/>
              </w:rPr>
              <w:t>0</w:t>
            </w:r>
          </w:p>
        </w:tc>
      </w:tr>
      <w:tr w:rsidR="006C714A" w:rsidRPr="00C06D22" w14:paraId="56CA961A" w14:textId="77777777" w:rsidTr="00371D7F">
        <w:trPr>
          <w:trHeight w:hRule="exact" w:val="204"/>
        </w:trPr>
        <w:tc>
          <w:tcPr>
            <w:tcW w:w="802" w:type="pct"/>
            <w:shd w:val="clear" w:color="auto" w:fill="auto"/>
            <w:noWrap/>
            <w:vAlign w:val="center"/>
          </w:tcPr>
          <w:p w14:paraId="40BD361F" w14:textId="77777777" w:rsidR="006C714A" w:rsidRPr="00C06D22" w:rsidRDefault="006C714A" w:rsidP="00D27351">
            <w:pPr>
              <w:spacing w:after="0" w:line="480" w:lineRule="auto"/>
              <w:rPr>
                <w:rFonts w:asciiTheme="majorBidi" w:eastAsia="Times New Roman" w:hAnsiTheme="majorBidi" w:cstheme="majorBidi"/>
                <w:sz w:val="18"/>
                <w:szCs w:val="18"/>
                <w:lang w:bidi="he-IL"/>
              </w:rPr>
              <w:pPrChange w:id="3755" w:author="Susan" w:date="2021-06-05T21:51:00Z">
                <w:pPr>
                  <w:spacing w:after="0" w:line="240" w:lineRule="auto"/>
                </w:pPr>
              </w:pPrChange>
            </w:pPr>
            <w:proofErr w:type="spellStart"/>
            <w:r w:rsidRPr="00C06D22">
              <w:rPr>
                <w:rFonts w:asciiTheme="majorBidi" w:eastAsia="Times New Roman" w:hAnsiTheme="majorBidi" w:cstheme="majorBidi"/>
                <w:sz w:val="18"/>
                <w:szCs w:val="18"/>
                <w:lang w:bidi="he-IL"/>
              </w:rPr>
              <w:t>ICT_domain</w:t>
            </w:r>
            <w:proofErr w:type="spellEnd"/>
          </w:p>
        </w:tc>
        <w:tc>
          <w:tcPr>
            <w:tcW w:w="4198" w:type="pct"/>
          </w:tcPr>
          <w:p w14:paraId="35D2105D" w14:textId="77777777" w:rsidR="006C714A" w:rsidRPr="00C06D22" w:rsidRDefault="006C714A" w:rsidP="00D27351">
            <w:pPr>
              <w:spacing w:after="0" w:line="480" w:lineRule="auto"/>
              <w:rPr>
                <w:rFonts w:asciiTheme="majorBidi" w:eastAsia="Times New Roman" w:hAnsiTheme="majorBidi" w:cstheme="majorBidi"/>
                <w:sz w:val="18"/>
                <w:szCs w:val="18"/>
                <w:lang w:bidi="he-IL"/>
              </w:rPr>
              <w:pPrChange w:id="3756" w:author="Susan" w:date="2021-06-05T21:51:00Z">
                <w:pPr>
                  <w:spacing w:after="0" w:line="240" w:lineRule="auto"/>
                </w:pPr>
              </w:pPrChange>
            </w:pPr>
            <w:r w:rsidRPr="00C06D22">
              <w:rPr>
                <w:rFonts w:asciiTheme="majorBidi" w:hAnsiTheme="majorBidi" w:cstheme="majorBidi"/>
                <w:sz w:val="18"/>
                <w:szCs w:val="18"/>
                <w:lang w:bidi="he-IL"/>
              </w:rPr>
              <w:t>1 if the founder worked in a firm in the ICT domain, otherwise</w:t>
            </w:r>
            <w:r w:rsidRPr="00C06D22" w:rsidDel="00701D84">
              <w:rPr>
                <w:rFonts w:asciiTheme="majorBidi" w:hAnsiTheme="majorBidi" w:cstheme="majorBidi"/>
                <w:sz w:val="18"/>
                <w:szCs w:val="18"/>
                <w:lang w:bidi="he-IL"/>
              </w:rPr>
              <w:t xml:space="preserve"> </w:t>
            </w:r>
            <w:r w:rsidRPr="00C06D22">
              <w:rPr>
                <w:rFonts w:asciiTheme="majorBidi" w:hAnsiTheme="majorBidi" w:cstheme="majorBidi"/>
                <w:sz w:val="18"/>
                <w:szCs w:val="18"/>
                <w:lang w:bidi="he-IL"/>
              </w:rPr>
              <w:t>0</w:t>
            </w:r>
          </w:p>
        </w:tc>
      </w:tr>
      <w:tr w:rsidR="006C714A" w:rsidRPr="00C06D22" w14:paraId="54048232" w14:textId="77777777" w:rsidTr="00371D7F">
        <w:trPr>
          <w:trHeight w:hRule="exact" w:val="204"/>
        </w:trPr>
        <w:tc>
          <w:tcPr>
            <w:tcW w:w="802" w:type="pct"/>
            <w:shd w:val="clear" w:color="auto" w:fill="auto"/>
            <w:noWrap/>
            <w:vAlign w:val="center"/>
          </w:tcPr>
          <w:p w14:paraId="34ED46E0" w14:textId="77777777" w:rsidR="006C714A" w:rsidRPr="00C06D22" w:rsidRDefault="006C714A" w:rsidP="00D27351">
            <w:pPr>
              <w:spacing w:after="0" w:line="480" w:lineRule="auto"/>
              <w:rPr>
                <w:rFonts w:asciiTheme="majorBidi" w:eastAsia="Times New Roman" w:hAnsiTheme="majorBidi" w:cstheme="majorBidi"/>
                <w:sz w:val="18"/>
                <w:szCs w:val="18"/>
                <w:lang w:bidi="he-IL"/>
              </w:rPr>
              <w:pPrChange w:id="3757" w:author="Susan" w:date="2021-06-05T21:51:00Z">
                <w:pPr>
                  <w:spacing w:after="0" w:line="240" w:lineRule="auto"/>
                </w:pPr>
              </w:pPrChange>
            </w:pPr>
            <w:proofErr w:type="spellStart"/>
            <w:r w:rsidRPr="00C06D22">
              <w:rPr>
                <w:rFonts w:asciiTheme="majorBidi" w:eastAsia="Times New Roman" w:hAnsiTheme="majorBidi" w:cstheme="majorBidi"/>
                <w:sz w:val="18"/>
                <w:szCs w:val="18"/>
                <w:lang w:bidi="he-IL"/>
              </w:rPr>
              <w:t>Social_domain</w:t>
            </w:r>
            <w:proofErr w:type="spellEnd"/>
          </w:p>
        </w:tc>
        <w:tc>
          <w:tcPr>
            <w:tcW w:w="4198" w:type="pct"/>
          </w:tcPr>
          <w:p w14:paraId="0DC4DAA4" w14:textId="77777777" w:rsidR="006C714A" w:rsidRPr="00C06D22" w:rsidRDefault="006C714A" w:rsidP="00D27351">
            <w:pPr>
              <w:spacing w:after="0" w:line="480" w:lineRule="auto"/>
              <w:rPr>
                <w:rFonts w:asciiTheme="majorBidi" w:eastAsia="Times New Roman" w:hAnsiTheme="majorBidi" w:cstheme="majorBidi"/>
                <w:sz w:val="18"/>
                <w:szCs w:val="18"/>
                <w:lang w:bidi="he-IL"/>
              </w:rPr>
              <w:pPrChange w:id="3758" w:author="Susan" w:date="2021-06-05T21:51:00Z">
                <w:pPr>
                  <w:spacing w:after="0" w:line="240" w:lineRule="auto"/>
                </w:pPr>
              </w:pPrChange>
            </w:pPr>
            <w:r w:rsidRPr="00C06D22">
              <w:rPr>
                <w:rFonts w:asciiTheme="majorBidi" w:hAnsiTheme="majorBidi" w:cstheme="majorBidi"/>
                <w:sz w:val="18"/>
                <w:szCs w:val="18"/>
                <w:lang w:bidi="he-IL"/>
              </w:rPr>
              <w:t>1 if the founder worked in a firm in the social/impact domain, otherwise</w:t>
            </w:r>
            <w:r w:rsidRPr="00C06D22" w:rsidDel="00701D84">
              <w:rPr>
                <w:rFonts w:asciiTheme="majorBidi" w:hAnsiTheme="majorBidi" w:cstheme="majorBidi"/>
                <w:sz w:val="18"/>
                <w:szCs w:val="18"/>
                <w:lang w:bidi="he-IL"/>
              </w:rPr>
              <w:t xml:space="preserve"> </w:t>
            </w:r>
            <w:r w:rsidRPr="00C06D22">
              <w:rPr>
                <w:rFonts w:asciiTheme="majorBidi" w:hAnsiTheme="majorBidi" w:cstheme="majorBidi"/>
                <w:sz w:val="18"/>
                <w:szCs w:val="18"/>
                <w:lang w:bidi="he-IL"/>
              </w:rPr>
              <w:t>0</w:t>
            </w:r>
          </w:p>
        </w:tc>
      </w:tr>
      <w:tr w:rsidR="006C714A" w:rsidRPr="00C06D22" w14:paraId="79BEC19C" w14:textId="77777777" w:rsidTr="00371D7F">
        <w:trPr>
          <w:trHeight w:hRule="exact" w:val="204"/>
        </w:trPr>
        <w:tc>
          <w:tcPr>
            <w:tcW w:w="802" w:type="pct"/>
            <w:shd w:val="clear" w:color="auto" w:fill="auto"/>
            <w:noWrap/>
            <w:vAlign w:val="center"/>
          </w:tcPr>
          <w:p w14:paraId="4C038FFB" w14:textId="4D838B35" w:rsidR="006C714A" w:rsidRPr="00C06D22" w:rsidRDefault="006C714A" w:rsidP="00D27351">
            <w:pPr>
              <w:spacing w:after="0" w:line="480" w:lineRule="auto"/>
              <w:rPr>
                <w:rFonts w:asciiTheme="majorBidi" w:hAnsiTheme="majorBidi" w:cstheme="majorBidi"/>
                <w:sz w:val="18"/>
                <w:szCs w:val="18"/>
              </w:rPr>
              <w:pPrChange w:id="3759" w:author="Susan" w:date="2021-06-05T21:51:00Z">
                <w:pPr>
                  <w:spacing w:after="0" w:line="240" w:lineRule="auto"/>
                </w:pPr>
              </w:pPrChange>
            </w:pPr>
            <w:proofErr w:type="spellStart"/>
            <w:r w:rsidRPr="00C06D22">
              <w:rPr>
                <w:rFonts w:asciiTheme="majorBidi" w:eastAsia="Times New Roman" w:hAnsiTheme="majorBidi" w:cstheme="majorBidi"/>
                <w:sz w:val="18"/>
                <w:szCs w:val="18"/>
                <w:lang w:bidi="he-IL"/>
              </w:rPr>
              <w:t>Entr</w:t>
            </w:r>
            <w:r w:rsidR="00DC1017" w:rsidRPr="00C06D22">
              <w:rPr>
                <w:rFonts w:asciiTheme="majorBidi" w:eastAsia="Times New Roman" w:hAnsiTheme="majorBidi" w:cstheme="majorBidi"/>
                <w:sz w:val="18"/>
                <w:szCs w:val="18"/>
                <w:lang w:bidi="he-IL"/>
              </w:rPr>
              <w:t>ep</w:t>
            </w:r>
            <w:r w:rsidRPr="00C06D22">
              <w:rPr>
                <w:rFonts w:asciiTheme="majorBidi" w:eastAsia="Times New Roman" w:hAnsiTheme="majorBidi" w:cstheme="majorBidi"/>
                <w:sz w:val="18"/>
                <w:szCs w:val="18"/>
                <w:lang w:bidi="he-IL"/>
              </w:rPr>
              <w:t>_Exp</w:t>
            </w:r>
            <w:proofErr w:type="spellEnd"/>
            <w:r w:rsidRPr="00C06D22">
              <w:rPr>
                <w:rFonts w:asciiTheme="majorBidi" w:eastAsia="Times New Roman" w:hAnsiTheme="majorBidi" w:cstheme="majorBidi"/>
                <w:sz w:val="18"/>
                <w:szCs w:val="18"/>
                <w:lang w:bidi="he-IL"/>
              </w:rPr>
              <w:t>.</w:t>
            </w:r>
          </w:p>
        </w:tc>
        <w:tc>
          <w:tcPr>
            <w:tcW w:w="4198" w:type="pct"/>
          </w:tcPr>
          <w:p w14:paraId="3FB76587" w14:textId="0DF5B67E" w:rsidR="006C714A" w:rsidRPr="00C06D22" w:rsidRDefault="00DC1017" w:rsidP="00D27351">
            <w:pPr>
              <w:spacing w:after="0" w:line="480" w:lineRule="auto"/>
              <w:rPr>
                <w:rFonts w:asciiTheme="majorBidi" w:eastAsia="Times New Roman" w:hAnsiTheme="majorBidi" w:cstheme="majorBidi"/>
                <w:sz w:val="18"/>
                <w:szCs w:val="18"/>
                <w:lang w:bidi="he-IL"/>
              </w:rPr>
              <w:pPrChange w:id="3760" w:author="Susan" w:date="2021-06-05T21:51:00Z">
                <w:pPr>
                  <w:spacing w:after="0" w:line="240" w:lineRule="auto"/>
                </w:pPr>
              </w:pPrChange>
            </w:pPr>
            <w:r w:rsidRPr="00C06D22">
              <w:rPr>
                <w:rFonts w:asciiTheme="majorBidi" w:eastAsia="Times New Roman" w:hAnsiTheme="majorBidi" w:cstheme="majorBidi"/>
                <w:sz w:val="18"/>
                <w:szCs w:val="18"/>
                <w:lang w:bidi="he-IL"/>
              </w:rPr>
              <w:t xml:space="preserve">1 if the </w:t>
            </w:r>
            <w:r w:rsidR="006C714A" w:rsidRPr="00C06D22">
              <w:rPr>
                <w:rFonts w:asciiTheme="majorBidi" w:eastAsia="Times New Roman" w:hAnsiTheme="majorBidi" w:cstheme="majorBidi"/>
                <w:sz w:val="18"/>
                <w:szCs w:val="18"/>
                <w:lang w:bidi="he-IL"/>
              </w:rPr>
              <w:t>Founder</w:t>
            </w:r>
            <w:r w:rsidRPr="00C06D22">
              <w:rPr>
                <w:rFonts w:asciiTheme="majorBidi" w:eastAsia="Times New Roman" w:hAnsiTheme="majorBidi" w:cstheme="majorBidi"/>
                <w:sz w:val="18"/>
                <w:szCs w:val="18"/>
                <w:lang w:bidi="he-IL"/>
              </w:rPr>
              <w:t xml:space="preserve"> has </w:t>
            </w:r>
            <w:r w:rsidR="006C714A" w:rsidRPr="00C06D22">
              <w:rPr>
                <w:rFonts w:asciiTheme="majorBidi" w:eastAsia="Times New Roman" w:hAnsiTheme="majorBidi" w:cstheme="majorBidi"/>
                <w:sz w:val="18"/>
                <w:szCs w:val="18"/>
                <w:lang w:bidi="he-IL"/>
              </w:rPr>
              <w:t xml:space="preserve">experience as </w:t>
            </w:r>
            <w:r w:rsidRPr="00C06D22">
              <w:rPr>
                <w:rFonts w:asciiTheme="majorBidi" w:eastAsia="Times New Roman" w:hAnsiTheme="majorBidi" w:cstheme="majorBidi"/>
                <w:sz w:val="18"/>
                <w:szCs w:val="18"/>
                <w:lang w:bidi="he-IL"/>
              </w:rPr>
              <w:t xml:space="preserve">an </w:t>
            </w:r>
            <w:r w:rsidR="006C714A" w:rsidRPr="00C06D22">
              <w:rPr>
                <w:rFonts w:asciiTheme="majorBidi" w:eastAsia="Times New Roman" w:hAnsiTheme="majorBidi" w:cstheme="majorBidi"/>
                <w:sz w:val="18"/>
                <w:szCs w:val="18"/>
                <w:lang w:bidi="he-IL"/>
              </w:rPr>
              <w:t>entrepreneur prior to the current startup</w:t>
            </w:r>
            <w:r w:rsidRPr="00C06D22">
              <w:rPr>
                <w:rFonts w:asciiTheme="majorBidi" w:hAnsiTheme="majorBidi" w:cstheme="majorBidi"/>
                <w:sz w:val="18"/>
                <w:szCs w:val="18"/>
                <w:lang w:bidi="he-IL"/>
              </w:rPr>
              <w:t>, otherwise</w:t>
            </w:r>
            <w:r w:rsidRPr="00C06D22" w:rsidDel="00701D84">
              <w:rPr>
                <w:rFonts w:asciiTheme="majorBidi" w:hAnsiTheme="majorBidi" w:cstheme="majorBidi"/>
                <w:sz w:val="18"/>
                <w:szCs w:val="18"/>
                <w:lang w:bidi="he-IL"/>
              </w:rPr>
              <w:t xml:space="preserve"> </w:t>
            </w:r>
            <w:r w:rsidRPr="00C06D22">
              <w:rPr>
                <w:rFonts w:asciiTheme="majorBidi" w:hAnsiTheme="majorBidi" w:cstheme="majorBidi"/>
                <w:sz w:val="18"/>
                <w:szCs w:val="18"/>
                <w:lang w:bidi="he-IL"/>
              </w:rPr>
              <w:t>0</w:t>
            </w:r>
          </w:p>
        </w:tc>
      </w:tr>
      <w:tr w:rsidR="006C714A" w:rsidRPr="00C06D22" w14:paraId="36CAAD54" w14:textId="77777777" w:rsidTr="00371D7F">
        <w:trPr>
          <w:trHeight w:hRule="exact" w:val="204"/>
        </w:trPr>
        <w:tc>
          <w:tcPr>
            <w:tcW w:w="802" w:type="pct"/>
            <w:shd w:val="clear" w:color="auto" w:fill="auto"/>
            <w:noWrap/>
            <w:vAlign w:val="center"/>
          </w:tcPr>
          <w:p w14:paraId="26166826" w14:textId="77777777" w:rsidR="006C714A" w:rsidRPr="00C06D22" w:rsidRDefault="006C714A" w:rsidP="00D27351">
            <w:pPr>
              <w:spacing w:after="0" w:line="480" w:lineRule="auto"/>
              <w:rPr>
                <w:rFonts w:asciiTheme="majorBidi" w:hAnsiTheme="majorBidi" w:cstheme="majorBidi"/>
                <w:sz w:val="18"/>
                <w:szCs w:val="18"/>
              </w:rPr>
              <w:pPrChange w:id="3761" w:author="Susan" w:date="2021-06-05T21:51:00Z">
                <w:pPr>
                  <w:spacing w:after="0" w:line="240" w:lineRule="auto"/>
                </w:pPr>
              </w:pPrChange>
            </w:pPr>
            <w:proofErr w:type="spellStart"/>
            <w:r w:rsidRPr="00C06D22">
              <w:rPr>
                <w:rFonts w:asciiTheme="majorBidi" w:hAnsiTheme="majorBidi" w:cstheme="majorBidi"/>
                <w:sz w:val="18"/>
                <w:szCs w:val="18"/>
              </w:rPr>
              <w:t>Self_exp</w:t>
            </w:r>
            <w:proofErr w:type="spellEnd"/>
            <w:r w:rsidRPr="00C06D22">
              <w:rPr>
                <w:rFonts w:asciiTheme="majorBidi" w:hAnsiTheme="majorBidi" w:cstheme="majorBidi"/>
                <w:sz w:val="18"/>
                <w:szCs w:val="18"/>
              </w:rPr>
              <w:t>.</w:t>
            </w:r>
          </w:p>
        </w:tc>
        <w:tc>
          <w:tcPr>
            <w:tcW w:w="4198" w:type="pct"/>
          </w:tcPr>
          <w:p w14:paraId="44A631A0" w14:textId="4B6DB2FB" w:rsidR="006C714A" w:rsidRPr="00C06D22" w:rsidRDefault="006C714A" w:rsidP="00D27351">
            <w:pPr>
              <w:spacing w:after="0" w:line="480" w:lineRule="auto"/>
              <w:rPr>
                <w:rFonts w:asciiTheme="majorBidi" w:hAnsiTheme="majorBidi" w:cstheme="majorBidi"/>
                <w:sz w:val="18"/>
                <w:szCs w:val="18"/>
              </w:rPr>
              <w:pPrChange w:id="3762" w:author="Susan" w:date="2021-06-05T21:51:00Z">
                <w:pPr>
                  <w:spacing w:after="0" w:line="240" w:lineRule="auto"/>
                </w:pPr>
              </w:pPrChange>
            </w:pPr>
            <w:r w:rsidRPr="00C06D22">
              <w:rPr>
                <w:rFonts w:asciiTheme="majorBidi" w:hAnsiTheme="majorBidi" w:cstheme="majorBidi"/>
                <w:sz w:val="18"/>
                <w:szCs w:val="18"/>
                <w:lang w:bidi="he-IL"/>
              </w:rPr>
              <w:t>1 if the founder has</w:t>
            </w:r>
            <w:ins w:id="3763" w:author="Greenbaum Dov [2]" w:date="2021-06-03T17:57:00Z">
              <w:r w:rsidR="002A0BCF" w:rsidRPr="00C06D22">
                <w:rPr>
                  <w:rFonts w:asciiTheme="majorBidi" w:hAnsiTheme="majorBidi" w:cstheme="majorBidi"/>
                  <w:sz w:val="18"/>
                  <w:szCs w:val="18"/>
                  <w:lang w:bidi="he-IL"/>
                </w:rPr>
                <w:t xml:space="preserve"> been </w:t>
              </w:r>
            </w:ins>
            <w:del w:id="3764" w:author="Greenbaum Dov [2]" w:date="2021-06-03T17:57:00Z">
              <w:r w:rsidRPr="00C06D22" w:rsidDel="002A0BCF">
                <w:rPr>
                  <w:rFonts w:asciiTheme="majorBidi" w:hAnsiTheme="majorBidi" w:cstheme="majorBidi"/>
                  <w:sz w:val="18"/>
                  <w:szCs w:val="18"/>
                  <w:lang w:bidi="he-IL"/>
                </w:rPr>
                <w:delText xml:space="preserve"> work experience as a </w:delText>
              </w:r>
            </w:del>
            <w:r w:rsidRPr="00C06D22">
              <w:rPr>
                <w:rFonts w:asciiTheme="majorBidi" w:hAnsiTheme="majorBidi" w:cstheme="majorBidi"/>
                <w:sz w:val="18"/>
                <w:szCs w:val="18"/>
                <w:lang w:bidi="he-IL"/>
              </w:rPr>
              <w:t>self-employed, otherwise</w:t>
            </w:r>
            <w:r w:rsidRPr="00C06D22" w:rsidDel="00701D84">
              <w:rPr>
                <w:rFonts w:asciiTheme="majorBidi" w:hAnsiTheme="majorBidi" w:cstheme="majorBidi"/>
                <w:sz w:val="18"/>
                <w:szCs w:val="18"/>
                <w:lang w:bidi="he-IL"/>
              </w:rPr>
              <w:t xml:space="preserve"> </w:t>
            </w:r>
            <w:r w:rsidRPr="00C06D22">
              <w:rPr>
                <w:rFonts w:asciiTheme="majorBidi" w:hAnsiTheme="majorBidi" w:cstheme="majorBidi"/>
                <w:sz w:val="18"/>
                <w:szCs w:val="18"/>
                <w:lang w:bidi="he-IL"/>
              </w:rPr>
              <w:t>0</w:t>
            </w:r>
          </w:p>
        </w:tc>
      </w:tr>
      <w:tr w:rsidR="006C714A" w:rsidRPr="00C06D22" w14:paraId="15A809E2" w14:textId="77777777" w:rsidTr="00371D7F">
        <w:trPr>
          <w:trHeight w:hRule="exact" w:val="204"/>
        </w:trPr>
        <w:tc>
          <w:tcPr>
            <w:tcW w:w="802" w:type="pct"/>
            <w:shd w:val="clear" w:color="auto" w:fill="auto"/>
            <w:noWrap/>
            <w:vAlign w:val="center"/>
          </w:tcPr>
          <w:p w14:paraId="18684011" w14:textId="77777777" w:rsidR="006C714A" w:rsidRPr="00C06D22" w:rsidRDefault="006C714A" w:rsidP="00D27351">
            <w:pPr>
              <w:spacing w:after="0" w:line="480" w:lineRule="auto"/>
              <w:rPr>
                <w:rFonts w:asciiTheme="majorBidi" w:hAnsiTheme="majorBidi" w:cstheme="majorBidi"/>
                <w:sz w:val="18"/>
                <w:szCs w:val="18"/>
              </w:rPr>
              <w:pPrChange w:id="3765" w:author="Susan" w:date="2021-06-05T21:51:00Z">
                <w:pPr>
                  <w:spacing w:after="0" w:line="240" w:lineRule="auto"/>
                </w:pPr>
              </w:pPrChange>
            </w:pPr>
            <w:proofErr w:type="spellStart"/>
            <w:r w:rsidRPr="00C06D22">
              <w:rPr>
                <w:rFonts w:asciiTheme="majorBidi" w:hAnsiTheme="majorBidi" w:cstheme="majorBidi"/>
                <w:sz w:val="18"/>
                <w:szCs w:val="18"/>
              </w:rPr>
              <w:t>Startup_exp</w:t>
            </w:r>
            <w:proofErr w:type="spellEnd"/>
            <w:r w:rsidRPr="00C06D22">
              <w:rPr>
                <w:rFonts w:asciiTheme="majorBidi" w:hAnsiTheme="majorBidi" w:cstheme="majorBidi"/>
                <w:sz w:val="18"/>
                <w:szCs w:val="18"/>
              </w:rPr>
              <w:t>.</w:t>
            </w:r>
          </w:p>
        </w:tc>
        <w:tc>
          <w:tcPr>
            <w:tcW w:w="4198" w:type="pct"/>
          </w:tcPr>
          <w:p w14:paraId="726E89C4" w14:textId="77777777" w:rsidR="006C714A" w:rsidRPr="00C06D22" w:rsidRDefault="006C714A" w:rsidP="00D27351">
            <w:pPr>
              <w:spacing w:after="0" w:line="480" w:lineRule="auto"/>
              <w:rPr>
                <w:rFonts w:asciiTheme="majorBidi" w:hAnsiTheme="majorBidi" w:cstheme="majorBidi"/>
                <w:sz w:val="18"/>
                <w:szCs w:val="18"/>
              </w:rPr>
              <w:pPrChange w:id="3766" w:author="Susan" w:date="2021-06-05T21:51:00Z">
                <w:pPr>
                  <w:spacing w:after="0" w:line="240" w:lineRule="auto"/>
                </w:pPr>
              </w:pPrChange>
            </w:pPr>
            <w:r w:rsidRPr="00C06D22">
              <w:rPr>
                <w:rFonts w:asciiTheme="majorBidi" w:hAnsiTheme="majorBidi" w:cstheme="majorBidi"/>
                <w:sz w:val="18"/>
                <w:szCs w:val="18"/>
                <w:lang w:bidi="he-IL"/>
              </w:rPr>
              <w:t>1 if the founder has work experience in a startup, otherwise</w:t>
            </w:r>
            <w:r w:rsidRPr="00C06D22" w:rsidDel="00701D84">
              <w:rPr>
                <w:rFonts w:asciiTheme="majorBidi" w:hAnsiTheme="majorBidi" w:cstheme="majorBidi"/>
                <w:sz w:val="18"/>
                <w:szCs w:val="18"/>
                <w:lang w:bidi="he-IL"/>
              </w:rPr>
              <w:t xml:space="preserve"> </w:t>
            </w:r>
            <w:r w:rsidRPr="00C06D22">
              <w:rPr>
                <w:rFonts w:asciiTheme="majorBidi" w:hAnsiTheme="majorBidi" w:cstheme="majorBidi"/>
                <w:sz w:val="18"/>
                <w:szCs w:val="18"/>
                <w:lang w:bidi="he-IL"/>
              </w:rPr>
              <w:t>0</w:t>
            </w:r>
          </w:p>
        </w:tc>
      </w:tr>
      <w:tr w:rsidR="006C714A" w:rsidRPr="00C06D22" w14:paraId="5F5EB3BE" w14:textId="77777777" w:rsidTr="00371D7F">
        <w:trPr>
          <w:trHeight w:hRule="exact" w:val="204"/>
        </w:trPr>
        <w:tc>
          <w:tcPr>
            <w:tcW w:w="802" w:type="pct"/>
            <w:shd w:val="clear" w:color="auto" w:fill="auto"/>
            <w:noWrap/>
            <w:vAlign w:val="center"/>
          </w:tcPr>
          <w:p w14:paraId="6A8FE94F" w14:textId="77777777" w:rsidR="006C714A" w:rsidRPr="00C06D22" w:rsidRDefault="006C714A" w:rsidP="00D27351">
            <w:pPr>
              <w:spacing w:after="0" w:line="480" w:lineRule="auto"/>
              <w:rPr>
                <w:rFonts w:asciiTheme="majorBidi" w:hAnsiTheme="majorBidi" w:cstheme="majorBidi"/>
                <w:sz w:val="18"/>
                <w:szCs w:val="18"/>
              </w:rPr>
              <w:pPrChange w:id="3767" w:author="Susan" w:date="2021-06-05T21:51:00Z">
                <w:pPr>
                  <w:spacing w:after="0" w:line="240" w:lineRule="auto"/>
                </w:pPr>
              </w:pPrChange>
            </w:pPr>
            <w:proofErr w:type="spellStart"/>
            <w:r w:rsidRPr="00C06D22">
              <w:rPr>
                <w:rFonts w:asciiTheme="majorBidi" w:hAnsiTheme="majorBidi" w:cstheme="majorBidi"/>
                <w:sz w:val="18"/>
                <w:szCs w:val="18"/>
              </w:rPr>
              <w:t>MNC_exp</w:t>
            </w:r>
            <w:proofErr w:type="spellEnd"/>
            <w:r w:rsidRPr="00C06D22">
              <w:rPr>
                <w:rFonts w:asciiTheme="majorBidi" w:hAnsiTheme="majorBidi" w:cstheme="majorBidi"/>
                <w:sz w:val="18"/>
                <w:szCs w:val="18"/>
              </w:rPr>
              <w:t>.</w:t>
            </w:r>
          </w:p>
        </w:tc>
        <w:tc>
          <w:tcPr>
            <w:tcW w:w="4198" w:type="pct"/>
          </w:tcPr>
          <w:p w14:paraId="2DF65D1C" w14:textId="77777777" w:rsidR="006C714A" w:rsidRPr="00C06D22" w:rsidRDefault="006C714A" w:rsidP="00D27351">
            <w:pPr>
              <w:spacing w:after="0" w:line="480" w:lineRule="auto"/>
              <w:rPr>
                <w:rFonts w:asciiTheme="majorBidi" w:hAnsiTheme="majorBidi" w:cstheme="majorBidi"/>
                <w:sz w:val="18"/>
                <w:szCs w:val="18"/>
              </w:rPr>
              <w:pPrChange w:id="3768" w:author="Susan" w:date="2021-06-05T21:51:00Z">
                <w:pPr>
                  <w:spacing w:after="0" w:line="240" w:lineRule="auto"/>
                </w:pPr>
              </w:pPrChange>
            </w:pPr>
            <w:r w:rsidRPr="00C06D22">
              <w:rPr>
                <w:rFonts w:asciiTheme="majorBidi" w:hAnsiTheme="majorBidi" w:cstheme="majorBidi"/>
                <w:sz w:val="18"/>
                <w:szCs w:val="18"/>
                <w:lang w:bidi="he-IL"/>
              </w:rPr>
              <w:t>1 if the founder has work experience in a multinational corporation, otherwise</w:t>
            </w:r>
            <w:r w:rsidRPr="00C06D22" w:rsidDel="00701D84">
              <w:rPr>
                <w:rFonts w:asciiTheme="majorBidi" w:hAnsiTheme="majorBidi" w:cstheme="majorBidi"/>
                <w:sz w:val="18"/>
                <w:szCs w:val="18"/>
                <w:lang w:bidi="he-IL"/>
              </w:rPr>
              <w:t xml:space="preserve"> </w:t>
            </w:r>
            <w:r w:rsidRPr="00C06D22">
              <w:rPr>
                <w:rFonts w:asciiTheme="majorBidi" w:hAnsiTheme="majorBidi" w:cstheme="majorBidi"/>
                <w:sz w:val="18"/>
                <w:szCs w:val="18"/>
                <w:lang w:bidi="he-IL"/>
              </w:rPr>
              <w:t>0</w:t>
            </w:r>
          </w:p>
        </w:tc>
      </w:tr>
      <w:tr w:rsidR="006C714A" w:rsidRPr="00C06D22" w14:paraId="468FA2A1" w14:textId="77777777" w:rsidTr="00371D7F">
        <w:trPr>
          <w:trHeight w:hRule="exact" w:val="204"/>
        </w:trPr>
        <w:tc>
          <w:tcPr>
            <w:tcW w:w="802" w:type="pct"/>
            <w:shd w:val="clear" w:color="auto" w:fill="auto"/>
            <w:noWrap/>
            <w:vAlign w:val="center"/>
          </w:tcPr>
          <w:p w14:paraId="4F225F2F" w14:textId="77777777" w:rsidR="006C714A" w:rsidRPr="00C06D22" w:rsidRDefault="006C714A" w:rsidP="00D27351">
            <w:pPr>
              <w:spacing w:after="0" w:line="480" w:lineRule="auto"/>
              <w:rPr>
                <w:rFonts w:asciiTheme="majorBidi" w:hAnsiTheme="majorBidi" w:cstheme="majorBidi"/>
                <w:sz w:val="18"/>
                <w:szCs w:val="18"/>
              </w:rPr>
              <w:pPrChange w:id="3769" w:author="Susan" w:date="2021-06-05T21:51:00Z">
                <w:pPr>
                  <w:spacing w:after="0" w:line="240" w:lineRule="auto"/>
                </w:pPr>
              </w:pPrChange>
            </w:pPr>
            <w:proofErr w:type="spellStart"/>
            <w:r w:rsidRPr="00C06D22">
              <w:rPr>
                <w:rFonts w:asciiTheme="majorBidi" w:hAnsiTheme="majorBidi" w:cstheme="majorBidi"/>
                <w:sz w:val="18"/>
                <w:szCs w:val="18"/>
              </w:rPr>
              <w:t>NGO_exp</w:t>
            </w:r>
            <w:proofErr w:type="spellEnd"/>
            <w:r w:rsidRPr="00C06D22">
              <w:rPr>
                <w:rFonts w:asciiTheme="majorBidi" w:hAnsiTheme="majorBidi" w:cstheme="majorBidi"/>
                <w:sz w:val="18"/>
                <w:szCs w:val="18"/>
              </w:rPr>
              <w:t>.</w:t>
            </w:r>
          </w:p>
        </w:tc>
        <w:tc>
          <w:tcPr>
            <w:tcW w:w="4198" w:type="pct"/>
          </w:tcPr>
          <w:p w14:paraId="74AA5BC6" w14:textId="77777777" w:rsidR="006C714A" w:rsidRPr="00C06D22" w:rsidRDefault="006C714A" w:rsidP="00D27351">
            <w:pPr>
              <w:spacing w:after="0" w:line="480" w:lineRule="auto"/>
              <w:rPr>
                <w:rFonts w:asciiTheme="majorBidi" w:hAnsiTheme="majorBidi" w:cstheme="majorBidi"/>
                <w:sz w:val="18"/>
                <w:szCs w:val="18"/>
                <w:lang w:bidi="he-IL"/>
              </w:rPr>
              <w:pPrChange w:id="3770" w:author="Susan" w:date="2021-06-05T21:51:00Z">
                <w:pPr>
                  <w:spacing w:after="0" w:line="240" w:lineRule="auto"/>
                </w:pPr>
              </w:pPrChange>
            </w:pPr>
            <w:r w:rsidRPr="00C06D22">
              <w:rPr>
                <w:rFonts w:asciiTheme="majorBidi" w:hAnsiTheme="majorBidi" w:cstheme="majorBidi"/>
                <w:sz w:val="18"/>
                <w:szCs w:val="18"/>
                <w:lang w:bidi="he-IL"/>
              </w:rPr>
              <w:t>1 if the founder has work experience in an NGO, otherwise</w:t>
            </w:r>
            <w:r w:rsidRPr="00C06D22" w:rsidDel="00701D84">
              <w:rPr>
                <w:rFonts w:asciiTheme="majorBidi" w:hAnsiTheme="majorBidi" w:cstheme="majorBidi"/>
                <w:sz w:val="18"/>
                <w:szCs w:val="18"/>
                <w:lang w:bidi="he-IL"/>
              </w:rPr>
              <w:t xml:space="preserve"> </w:t>
            </w:r>
            <w:r w:rsidRPr="00C06D22">
              <w:rPr>
                <w:rFonts w:asciiTheme="majorBidi" w:hAnsiTheme="majorBidi" w:cstheme="majorBidi"/>
                <w:sz w:val="18"/>
                <w:szCs w:val="18"/>
                <w:lang w:bidi="he-IL"/>
              </w:rPr>
              <w:t>0</w:t>
            </w:r>
          </w:p>
        </w:tc>
      </w:tr>
      <w:tr w:rsidR="006C714A" w:rsidRPr="00C06D22" w14:paraId="1FBA00F6" w14:textId="77777777" w:rsidTr="00371D7F">
        <w:trPr>
          <w:trHeight w:hRule="exact" w:val="204"/>
        </w:trPr>
        <w:tc>
          <w:tcPr>
            <w:tcW w:w="802" w:type="pct"/>
            <w:shd w:val="clear" w:color="auto" w:fill="auto"/>
            <w:noWrap/>
            <w:vAlign w:val="center"/>
          </w:tcPr>
          <w:p w14:paraId="0F5EE351" w14:textId="77777777" w:rsidR="006C714A" w:rsidRPr="00C06D22" w:rsidRDefault="006C714A" w:rsidP="00D27351">
            <w:pPr>
              <w:spacing w:after="0" w:line="480" w:lineRule="auto"/>
              <w:rPr>
                <w:rFonts w:asciiTheme="majorBidi" w:eastAsia="Times New Roman" w:hAnsiTheme="majorBidi" w:cstheme="majorBidi"/>
                <w:sz w:val="18"/>
                <w:szCs w:val="18"/>
                <w:lang w:bidi="he-IL"/>
              </w:rPr>
              <w:pPrChange w:id="3771" w:author="Susan" w:date="2021-06-05T21:51:00Z">
                <w:pPr>
                  <w:spacing w:after="0" w:line="240" w:lineRule="auto"/>
                </w:pPr>
              </w:pPrChange>
            </w:pPr>
            <w:proofErr w:type="spellStart"/>
            <w:r w:rsidRPr="00C06D22">
              <w:rPr>
                <w:rFonts w:asciiTheme="majorBidi" w:eastAsia="Times New Roman" w:hAnsiTheme="majorBidi" w:cstheme="majorBidi"/>
                <w:sz w:val="18"/>
                <w:szCs w:val="18"/>
                <w:lang w:bidi="he-IL"/>
              </w:rPr>
              <w:t>P_accelerator</w:t>
            </w:r>
            <w:proofErr w:type="spellEnd"/>
          </w:p>
        </w:tc>
        <w:tc>
          <w:tcPr>
            <w:tcW w:w="4198" w:type="pct"/>
          </w:tcPr>
          <w:p w14:paraId="46435252" w14:textId="77777777" w:rsidR="006C714A" w:rsidRPr="00C06D22" w:rsidRDefault="006C714A" w:rsidP="00D27351">
            <w:pPr>
              <w:spacing w:after="0" w:line="480" w:lineRule="auto"/>
              <w:rPr>
                <w:rFonts w:asciiTheme="majorBidi" w:hAnsiTheme="majorBidi" w:cstheme="majorBidi"/>
                <w:sz w:val="18"/>
                <w:szCs w:val="18"/>
                <w:lang w:bidi="he-IL"/>
              </w:rPr>
              <w:pPrChange w:id="3772" w:author="Susan" w:date="2021-06-05T21:51:00Z">
                <w:pPr>
                  <w:spacing w:after="0" w:line="240" w:lineRule="auto"/>
                </w:pPr>
              </w:pPrChange>
            </w:pPr>
            <w:r w:rsidRPr="00C06D22">
              <w:rPr>
                <w:rFonts w:asciiTheme="majorBidi" w:hAnsiTheme="majorBidi" w:cstheme="majorBidi"/>
                <w:sz w:val="18"/>
                <w:szCs w:val="18"/>
                <w:lang w:bidi="he-IL"/>
              </w:rPr>
              <w:t>1 if the founder has participated in an accelerator before the one interviewed about, otherwise 0</w:t>
            </w:r>
          </w:p>
        </w:tc>
      </w:tr>
      <w:tr w:rsidR="006C714A" w:rsidRPr="00C06D22" w14:paraId="71107C0E" w14:textId="77777777" w:rsidTr="00371D7F">
        <w:trPr>
          <w:trHeight w:hRule="exact" w:val="204"/>
        </w:trPr>
        <w:tc>
          <w:tcPr>
            <w:tcW w:w="802" w:type="pct"/>
            <w:shd w:val="clear" w:color="auto" w:fill="auto"/>
            <w:noWrap/>
            <w:vAlign w:val="center"/>
          </w:tcPr>
          <w:p w14:paraId="3DC3A9CB" w14:textId="77777777" w:rsidR="006C714A" w:rsidRPr="00C06D22" w:rsidRDefault="006C714A" w:rsidP="00D27351">
            <w:pPr>
              <w:spacing w:after="0" w:line="480" w:lineRule="auto"/>
              <w:rPr>
                <w:rFonts w:asciiTheme="majorBidi" w:hAnsiTheme="majorBidi" w:cstheme="majorBidi"/>
                <w:sz w:val="18"/>
                <w:szCs w:val="18"/>
              </w:rPr>
              <w:pPrChange w:id="3773" w:author="Susan" w:date="2021-06-05T21:51:00Z">
                <w:pPr>
                  <w:spacing w:after="0" w:line="240" w:lineRule="auto"/>
                </w:pPr>
              </w:pPrChange>
            </w:pPr>
            <w:proofErr w:type="spellStart"/>
            <w:r w:rsidRPr="00C06D22">
              <w:rPr>
                <w:rFonts w:asciiTheme="majorBidi" w:hAnsiTheme="majorBidi" w:cstheme="majorBidi"/>
                <w:sz w:val="18"/>
                <w:szCs w:val="18"/>
              </w:rPr>
              <w:t>Sector_ICT</w:t>
            </w:r>
            <w:proofErr w:type="spellEnd"/>
          </w:p>
        </w:tc>
        <w:tc>
          <w:tcPr>
            <w:tcW w:w="4198" w:type="pct"/>
          </w:tcPr>
          <w:p w14:paraId="1655B514" w14:textId="77777777" w:rsidR="006C714A" w:rsidRPr="00C06D22" w:rsidRDefault="006C714A" w:rsidP="00D27351">
            <w:pPr>
              <w:spacing w:after="0" w:line="480" w:lineRule="auto"/>
              <w:rPr>
                <w:rFonts w:asciiTheme="majorBidi" w:hAnsiTheme="majorBidi" w:cstheme="majorBidi"/>
                <w:sz w:val="18"/>
                <w:szCs w:val="18"/>
                <w:lang w:bidi="he-IL"/>
              </w:rPr>
              <w:pPrChange w:id="3774" w:author="Susan" w:date="2021-06-05T21:51:00Z">
                <w:pPr>
                  <w:spacing w:after="0" w:line="240" w:lineRule="auto"/>
                </w:pPr>
              </w:pPrChange>
            </w:pPr>
            <w:r w:rsidRPr="00C06D22">
              <w:rPr>
                <w:rFonts w:asciiTheme="majorBidi" w:hAnsiTheme="majorBidi" w:cstheme="majorBidi"/>
                <w:sz w:val="18"/>
                <w:szCs w:val="18"/>
                <w:lang w:bidi="he-IL"/>
              </w:rPr>
              <w:t>1 if the startup is in the ICT domain, otherwise</w:t>
            </w:r>
            <w:r w:rsidRPr="00C06D22" w:rsidDel="00701D84">
              <w:rPr>
                <w:rFonts w:asciiTheme="majorBidi" w:hAnsiTheme="majorBidi" w:cstheme="majorBidi"/>
                <w:sz w:val="18"/>
                <w:szCs w:val="18"/>
                <w:lang w:bidi="he-IL"/>
              </w:rPr>
              <w:t xml:space="preserve"> </w:t>
            </w:r>
            <w:r w:rsidRPr="00C06D22">
              <w:rPr>
                <w:rFonts w:asciiTheme="majorBidi" w:hAnsiTheme="majorBidi" w:cstheme="majorBidi"/>
                <w:sz w:val="18"/>
                <w:szCs w:val="18"/>
                <w:lang w:bidi="he-IL"/>
              </w:rPr>
              <w:t>0</w:t>
            </w:r>
          </w:p>
        </w:tc>
      </w:tr>
      <w:tr w:rsidR="006C714A" w:rsidRPr="00C06D22" w14:paraId="219F94B1" w14:textId="77777777" w:rsidTr="00371D7F">
        <w:trPr>
          <w:trHeight w:hRule="exact" w:val="204"/>
        </w:trPr>
        <w:tc>
          <w:tcPr>
            <w:tcW w:w="802" w:type="pct"/>
            <w:shd w:val="clear" w:color="auto" w:fill="auto"/>
            <w:noWrap/>
            <w:vAlign w:val="center"/>
          </w:tcPr>
          <w:p w14:paraId="20742358" w14:textId="77777777" w:rsidR="006C714A" w:rsidRPr="00C06D22" w:rsidRDefault="006C714A" w:rsidP="00D27351">
            <w:pPr>
              <w:spacing w:after="0" w:line="480" w:lineRule="auto"/>
              <w:rPr>
                <w:rFonts w:asciiTheme="majorBidi" w:hAnsiTheme="majorBidi" w:cstheme="majorBidi"/>
                <w:sz w:val="18"/>
                <w:szCs w:val="18"/>
              </w:rPr>
              <w:pPrChange w:id="3775" w:author="Susan" w:date="2021-06-05T21:51:00Z">
                <w:pPr>
                  <w:spacing w:after="0" w:line="240" w:lineRule="auto"/>
                </w:pPr>
              </w:pPrChange>
            </w:pPr>
            <w:proofErr w:type="spellStart"/>
            <w:r w:rsidRPr="00C06D22">
              <w:rPr>
                <w:rFonts w:asciiTheme="majorBidi" w:hAnsiTheme="majorBidi" w:cstheme="majorBidi"/>
                <w:sz w:val="18"/>
                <w:szCs w:val="18"/>
              </w:rPr>
              <w:t>Sector_LS</w:t>
            </w:r>
            <w:proofErr w:type="spellEnd"/>
          </w:p>
        </w:tc>
        <w:tc>
          <w:tcPr>
            <w:tcW w:w="4198" w:type="pct"/>
          </w:tcPr>
          <w:p w14:paraId="227C9CFF" w14:textId="4A781914" w:rsidR="006C714A" w:rsidRPr="00C06D22" w:rsidRDefault="006C714A" w:rsidP="00D27351">
            <w:pPr>
              <w:spacing w:after="0" w:line="480" w:lineRule="auto"/>
              <w:rPr>
                <w:rFonts w:asciiTheme="majorBidi" w:hAnsiTheme="majorBidi" w:cstheme="majorBidi"/>
                <w:sz w:val="18"/>
                <w:szCs w:val="18"/>
              </w:rPr>
              <w:pPrChange w:id="3776" w:author="Susan" w:date="2021-06-05T21:51:00Z">
                <w:pPr>
                  <w:spacing w:after="0" w:line="240" w:lineRule="auto"/>
                </w:pPr>
              </w:pPrChange>
            </w:pPr>
            <w:r w:rsidRPr="00C06D22">
              <w:rPr>
                <w:rFonts w:asciiTheme="majorBidi" w:hAnsiTheme="majorBidi" w:cstheme="majorBidi"/>
                <w:sz w:val="18"/>
                <w:szCs w:val="18"/>
                <w:lang w:bidi="he-IL"/>
              </w:rPr>
              <w:t>1 if the startup is in the life science</w:t>
            </w:r>
            <w:ins w:id="3777" w:author="Greenbaum Dov [2]" w:date="2021-06-03T17:57:00Z">
              <w:r w:rsidR="002A0BCF" w:rsidRPr="00C06D22">
                <w:rPr>
                  <w:rFonts w:asciiTheme="majorBidi" w:hAnsiTheme="majorBidi" w:cstheme="majorBidi"/>
                  <w:sz w:val="18"/>
                  <w:szCs w:val="18"/>
                  <w:lang w:bidi="he-IL"/>
                </w:rPr>
                <w:t>s</w:t>
              </w:r>
            </w:ins>
            <w:r w:rsidRPr="00C06D22">
              <w:rPr>
                <w:rFonts w:asciiTheme="majorBidi" w:hAnsiTheme="majorBidi" w:cstheme="majorBidi"/>
                <w:sz w:val="18"/>
                <w:szCs w:val="18"/>
                <w:lang w:bidi="he-IL"/>
              </w:rPr>
              <w:t xml:space="preserve"> domain, otherwise</w:t>
            </w:r>
            <w:r w:rsidRPr="00C06D22" w:rsidDel="00701D84">
              <w:rPr>
                <w:rFonts w:asciiTheme="majorBidi" w:hAnsiTheme="majorBidi" w:cstheme="majorBidi"/>
                <w:sz w:val="18"/>
                <w:szCs w:val="18"/>
                <w:lang w:bidi="he-IL"/>
              </w:rPr>
              <w:t xml:space="preserve"> </w:t>
            </w:r>
            <w:r w:rsidRPr="00C06D22">
              <w:rPr>
                <w:rFonts w:asciiTheme="majorBidi" w:hAnsiTheme="majorBidi" w:cstheme="majorBidi"/>
                <w:sz w:val="18"/>
                <w:szCs w:val="18"/>
                <w:lang w:bidi="he-IL"/>
              </w:rPr>
              <w:t>0</w:t>
            </w:r>
          </w:p>
        </w:tc>
      </w:tr>
      <w:tr w:rsidR="006C714A" w:rsidRPr="00C06D22" w14:paraId="02CEDE52" w14:textId="77777777" w:rsidTr="00371D7F">
        <w:trPr>
          <w:trHeight w:hRule="exact" w:val="204"/>
        </w:trPr>
        <w:tc>
          <w:tcPr>
            <w:tcW w:w="802" w:type="pct"/>
            <w:shd w:val="clear" w:color="auto" w:fill="auto"/>
            <w:noWrap/>
            <w:vAlign w:val="center"/>
          </w:tcPr>
          <w:p w14:paraId="02180AAB" w14:textId="77777777" w:rsidR="006C714A" w:rsidRPr="00C06D22" w:rsidRDefault="006C714A" w:rsidP="00D27351">
            <w:pPr>
              <w:spacing w:after="0" w:line="480" w:lineRule="auto"/>
              <w:rPr>
                <w:rFonts w:asciiTheme="majorBidi" w:hAnsiTheme="majorBidi" w:cstheme="majorBidi"/>
                <w:sz w:val="18"/>
                <w:szCs w:val="18"/>
              </w:rPr>
              <w:pPrChange w:id="3778" w:author="Susan" w:date="2021-06-05T21:51:00Z">
                <w:pPr>
                  <w:spacing w:after="0" w:line="240" w:lineRule="auto"/>
                </w:pPr>
              </w:pPrChange>
            </w:pPr>
            <w:proofErr w:type="spellStart"/>
            <w:r w:rsidRPr="00C06D22">
              <w:rPr>
                <w:rFonts w:asciiTheme="majorBidi" w:hAnsiTheme="majorBidi" w:cstheme="majorBidi"/>
                <w:sz w:val="18"/>
                <w:szCs w:val="18"/>
              </w:rPr>
              <w:t>Stage_Idea</w:t>
            </w:r>
            <w:proofErr w:type="spellEnd"/>
          </w:p>
        </w:tc>
        <w:tc>
          <w:tcPr>
            <w:tcW w:w="4198" w:type="pct"/>
          </w:tcPr>
          <w:p w14:paraId="6F5DF6B8" w14:textId="77777777" w:rsidR="006C714A" w:rsidRPr="00C06D22" w:rsidRDefault="006C714A" w:rsidP="00D27351">
            <w:pPr>
              <w:spacing w:after="0" w:line="480" w:lineRule="auto"/>
              <w:rPr>
                <w:rFonts w:asciiTheme="majorBidi" w:hAnsiTheme="majorBidi" w:cstheme="majorBidi"/>
                <w:sz w:val="18"/>
                <w:szCs w:val="18"/>
              </w:rPr>
              <w:pPrChange w:id="3779" w:author="Susan" w:date="2021-06-05T21:51:00Z">
                <w:pPr>
                  <w:spacing w:after="0" w:line="240" w:lineRule="auto"/>
                </w:pPr>
              </w:pPrChange>
            </w:pPr>
            <w:r w:rsidRPr="00C06D22">
              <w:rPr>
                <w:rFonts w:asciiTheme="majorBidi" w:hAnsiTheme="majorBidi" w:cstheme="majorBidi"/>
                <w:sz w:val="18"/>
                <w:szCs w:val="18"/>
                <w:lang w:bidi="he-IL"/>
              </w:rPr>
              <w:t>1 if the startup is in the idea validation stage (prior to PSF), otherwise</w:t>
            </w:r>
            <w:r w:rsidRPr="00C06D22" w:rsidDel="00701D84">
              <w:rPr>
                <w:rFonts w:asciiTheme="majorBidi" w:hAnsiTheme="majorBidi" w:cstheme="majorBidi"/>
                <w:sz w:val="18"/>
                <w:szCs w:val="18"/>
                <w:lang w:bidi="he-IL"/>
              </w:rPr>
              <w:t xml:space="preserve"> </w:t>
            </w:r>
            <w:r w:rsidRPr="00C06D22">
              <w:rPr>
                <w:rFonts w:asciiTheme="majorBidi" w:hAnsiTheme="majorBidi" w:cstheme="majorBidi"/>
                <w:sz w:val="18"/>
                <w:szCs w:val="18"/>
                <w:lang w:bidi="he-IL"/>
              </w:rPr>
              <w:t>0</w:t>
            </w:r>
          </w:p>
        </w:tc>
      </w:tr>
      <w:tr w:rsidR="006C714A" w:rsidRPr="00C06D22" w14:paraId="53581194" w14:textId="77777777" w:rsidTr="00371D7F">
        <w:trPr>
          <w:trHeight w:hRule="exact" w:val="204"/>
        </w:trPr>
        <w:tc>
          <w:tcPr>
            <w:tcW w:w="802" w:type="pct"/>
            <w:shd w:val="clear" w:color="auto" w:fill="auto"/>
            <w:noWrap/>
            <w:vAlign w:val="center"/>
          </w:tcPr>
          <w:p w14:paraId="5533A25D" w14:textId="77777777" w:rsidR="006C714A" w:rsidRPr="00C06D22" w:rsidRDefault="006C714A" w:rsidP="00D27351">
            <w:pPr>
              <w:spacing w:after="0" w:line="480" w:lineRule="auto"/>
              <w:rPr>
                <w:rFonts w:asciiTheme="majorBidi" w:hAnsiTheme="majorBidi" w:cstheme="majorBidi"/>
                <w:sz w:val="18"/>
                <w:szCs w:val="18"/>
              </w:rPr>
              <w:pPrChange w:id="3780" w:author="Susan" w:date="2021-06-05T21:51:00Z">
                <w:pPr>
                  <w:spacing w:after="0" w:line="240" w:lineRule="auto"/>
                </w:pPr>
              </w:pPrChange>
            </w:pPr>
            <w:proofErr w:type="spellStart"/>
            <w:r w:rsidRPr="00C06D22">
              <w:rPr>
                <w:rFonts w:asciiTheme="majorBidi" w:hAnsiTheme="majorBidi" w:cstheme="majorBidi"/>
                <w:sz w:val="18"/>
                <w:szCs w:val="18"/>
              </w:rPr>
              <w:t>Stage_MVP</w:t>
            </w:r>
            <w:proofErr w:type="spellEnd"/>
          </w:p>
        </w:tc>
        <w:tc>
          <w:tcPr>
            <w:tcW w:w="4198" w:type="pct"/>
          </w:tcPr>
          <w:p w14:paraId="38E8BAEE" w14:textId="77777777" w:rsidR="006C714A" w:rsidRPr="00C06D22" w:rsidRDefault="006C714A" w:rsidP="00D27351">
            <w:pPr>
              <w:spacing w:after="0" w:line="480" w:lineRule="auto"/>
              <w:rPr>
                <w:rFonts w:asciiTheme="majorBidi" w:hAnsiTheme="majorBidi" w:cstheme="majorBidi"/>
                <w:sz w:val="18"/>
                <w:szCs w:val="18"/>
                <w:lang w:bidi="he-IL"/>
              </w:rPr>
              <w:pPrChange w:id="3781" w:author="Susan" w:date="2021-06-05T21:51:00Z">
                <w:pPr>
                  <w:spacing w:after="0" w:line="240" w:lineRule="auto"/>
                </w:pPr>
              </w:pPrChange>
            </w:pPr>
            <w:r w:rsidRPr="00C06D22">
              <w:rPr>
                <w:rFonts w:asciiTheme="majorBidi" w:hAnsiTheme="majorBidi" w:cstheme="majorBidi"/>
                <w:sz w:val="18"/>
                <w:szCs w:val="18"/>
                <w:lang w:bidi="he-IL"/>
              </w:rPr>
              <w:t>1 if the startup is in the product validation stage (between PSF and PMF), otherwise</w:t>
            </w:r>
            <w:r w:rsidRPr="00C06D22" w:rsidDel="00701D84">
              <w:rPr>
                <w:rFonts w:asciiTheme="majorBidi" w:hAnsiTheme="majorBidi" w:cstheme="majorBidi"/>
                <w:sz w:val="18"/>
                <w:szCs w:val="18"/>
                <w:lang w:bidi="he-IL"/>
              </w:rPr>
              <w:t xml:space="preserve"> </w:t>
            </w:r>
            <w:r w:rsidRPr="00C06D22">
              <w:rPr>
                <w:rFonts w:asciiTheme="majorBidi" w:hAnsiTheme="majorBidi" w:cstheme="majorBidi"/>
                <w:sz w:val="18"/>
                <w:szCs w:val="18"/>
                <w:lang w:bidi="he-IL"/>
              </w:rPr>
              <w:t>0</w:t>
            </w:r>
          </w:p>
        </w:tc>
      </w:tr>
      <w:tr w:rsidR="006C714A" w:rsidRPr="00C06D22" w14:paraId="7601167A" w14:textId="77777777" w:rsidTr="00371D7F">
        <w:trPr>
          <w:trHeight w:hRule="exact" w:val="204"/>
        </w:trPr>
        <w:tc>
          <w:tcPr>
            <w:tcW w:w="802" w:type="pct"/>
            <w:shd w:val="clear" w:color="auto" w:fill="auto"/>
            <w:noWrap/>
            <w:vAlign w:val="center"/>
          </w:tcPr>
          <w:p w14:paraId="74A741CA" w14:textId="77777777" w:rsidR="006C714A" w:rsidRPr="00C06D22" w:rsidRDefault="006C714A" w:rsidP="00D27351">
            <w:pPr>
              <w:spacing w:after="0" w:line="480" w:lineRule="auto"/>
              <w:rPr>
                <w:rFonts w:asciiTheme="majorBidi" w:hAnsiTheme="majorBidi" w:cstheme="majorBidi"/>
                <w:sz w:val="18"/>
                <w:szCs w:val="18"/>
              </w:rPr>
              <w:pPrChange w:id="3782" w:author="Susan" w:date="2021-06-05T21:51:00Z">
                <w:pPr>
                  <w:spacing w:after="0" w:line="240" w:lineRule="auto"/>
                </w:pPr>
              </w:pPrChange>
            </w:pPr>
            <w:proofErr w:type="spellStart"/>
            <w:r w:rsidRPr="00C06D22">
              <w:rPr>
                <w:rFonts w:asciiTheme="majorBidi" w:hAnsiTheme="majorBidi" w:cstheme="majorBidi"/>
                <w:sz w:val="18"/>
                <w:szCs w:val="18"/>
              </w:rPr>
              <w:t>Stage_Scale</w:t>
            </w:r>
            <w:proofErr w:type="spellEnd"/>
          </w:p>
        </w:tc>
        <w:tc>
          <w:tcPr>
            <w:tcW w:w="4198" w:type="pct"/>
          </w:tcPr>
          <w:p w14:paraId="4F93D938" w14:textId="77777777" w:rsidR="006C714A" w:rsidRPr="00C06D22" w:rsidRDefault="006C714A" w:rsidP="00D27351">
            <w:pPr>
              <w:spacing w:after="0" w:line="480" w:lineRule="auto"/>
              <w:rPr>
                <w:rFonts w:asciiTheme="majorBidi" w:hAnsiTheme="majorBidi" w:cstheme="majorBidi"/>
                <w:sz w:val="18"/>
                <w:szCs w:val="18"/>
              </w:rPr>
              <w:pPrChange w:id="3783" w:author="Susan" w:date="2021-06-05T21:51:00Z">
                <w:pPr>
                  <w:spacing w:after="0" w:line="240" w:lineRule="auto"/>
                </w:pPr>
              </w:pPrChange>
            </w:pPr>
            <w:r w:rsidRPr="00C06D22">
              <w:rPr>
                <w:rFonts w:asciiTheme="majorBidi" w:hAnsiTheme="majorBidi" w:cstheme="majorBidi"/>
                <w:sz w:val="18"/>
                <w:szCs w:val="18"/>
                <w:lang w:bidi="he-IL"/>
              </w:rPr>
              <w:t>1 if the startup is in the scaleup stage (after PMF), otherwise</w:t>
            </w:r>
            <w:r w:rsidRPr="00C06D22" w:rsidDel="00701D84">
              <w:rPr>
                <w:rFonts w:asciiTheme="majorBidi" w:hAnsiTheme="majorBidi" w:cstheme="majorBidi"/>
                <w:sz w:val="18"/>
                <w:szCs w:val="18"/>
                <w:lang w:bidi="he-IL"/>
              </w:rPr>
              <w:t xml:space="preserve"> </w:t>
            </w:r>
            <w:r w:rsidRPr="00C06D22">
              <w:rPr>
                <w:rFonts w:asciiTheme="majorBidi" w:hAnsiTheme="majorBidi" w:cstheme="majorBidi"/>
                <w:sz w:val="18"/>
                <w:szCs w:val="18"/>
                <w:lang w:bidi="he-IL"/>
              </w:rPr>
              <w:t>0</w:t>
            </w:r>
          </w:p>
        </w:tc>
      </w:tr>
    </w:tbl>
    <w:p w14:paraId="22C83E0F" w14:textId="77777777" w:rsidR="006C714A" w:rsidRPr="00DB3235" w:rsidRDefault="006C714A" w:rsidP="00D27351">
      <w:pPr>
        <w:spacing w:line="480" w:lineRule="auto"/>
        <w:rPr>
          <w:rFonts w:asciiTheme="majorBidi" w:hAnsiTheme="majorBidi" w:cstheme="majorBidi"/>
          <w:b/>
          <w:bCs/>
          <w:sz w:val="24"/>
          <w:szCs w:val="24"/>
          <w:lang w:bidi="he-IL"/>
          <w:rPrChange w:id="3784" w:author="Greenbaum Dov" w:date="2021-06-04T08:47:00Z">
            <w:rPr>
              <w:rFonts w:ascii="Times New Roman" w:hAnsi="Times New Roman"/>
              <w:b/>
              <w:bCs/>
              <w:sz w:val="20"/>
              <w:szCs w:val="20"/>
              <w:lang w:bidi="he-IL"/>
            </w:rPr>
          </w:rPrChange>
        </w:rPr>
        <w:pPrChange w:id="3785" w:author="Susan" w:date="2021-06-05T21:51:00Z">
          <w:pPr/>
        </w:pPrChange>
      </w:pPr>
    </w:p>
    <w:p w14:paraId="7701831D" w14:textId="77777777" w:rsidR="006C714A" w:rsidRPr="00DB3235" w:rsidRDefault="006C714A" w:rsidP="00D27351">
      <w:pPr>
        <w:spacing w:line="480" w:lineRule="auto"/>
        <w:rPr>
          <w:rFonts w:asciiTheme="majorBidi" w:hAnsiTheme="majorBidi" w:cstheme="majorBidi"/>
          <w:b/>
          <w:bCs/>
          <w:sz w:val="24"/>
          <w:szCs w:val="24"/>
          <w:lang w:bidi="he-IL"/>
          <w:rPrChange w:id="3786" w:author="Greenbaum Dov" w:date="2021-06-04T08:47:00Z">
            <w:rPr>
              <w:rFonts w:ascii="Times New Roman" w:hAnsi="Times New Roman"/>
              <w:b/>
              <w:bCs/>
              <w:sz w:val="20"/>
              <w:szCs w:val="20"/>
              <w:lang w:bidi="he-IL"/>
            </w:rPr>
          </w:rPrChange>
        </w:rPr>
        <w:pPrChange w:id="3787" w:author="Susan" w:date="2021-06-05T21:51:00Z">
          <w:pPr/>
        </w:pPrChange>
      </w:pPr>
      <w:r w:rsidRPr="00DB3235">
        <w:rPr>
          <w:rFonts w:asciiTheme="majorBidi" w:hAnsiTheme="majorBidi" w:cstheme="majorBidi"/>
          <w:b/>
          <w:bCs/>
          <w:sz w:val="24"/>
          <w:szCs w:val="24"/>
          <w:lang w:bidi="he-IL"/>
          <w:rPrChange w:id="3788" w:author="Greenbaum Dov" w:date="2021-06-04T08:47:00Z">
            <w:rPr>
              <w:rFonts w:ascii="Times New Roman" w:hAnsi="Times New Roman"/>
              <w:b/>
              <w:bCs/>
              <w:sz w:val="20"/>
              <w:szCs w:val="20"/>
              <w:lang w:bidi="he-IL"/>
            </w:rPr>
          </w:rPrChange>
        </w:rPr>
        <w:br w:type="page"/>
      </w:r>
    </w:p>
    <w:p w14:paraId="100FDC2F" w14:textId="794F0C8C" w:rsidR="006C714A" w:rsidRPr="00DB3235" w:rsidRDefault="006C714A" w:rsidP="00D27351">
      <w:pPr>
        <w:spacing w:after="0" w:line="480" w:lineRule="auto"/>
        <w:rPr>
          <w:rFonts w:asciiTheme="majorBidi" w:hAnsiTheme="majorBidi" w:cstheme="majorBidi"/>
          <w:i/>
          <w:iCs/>
          <w:sz w:val="24"/>
          <w:szCs w:val="24"/>
          <w:lang w:bidi="he-IL"/>
          <w:rPrChange w:id="3789" w:author="Greenbaum Dov" w:date="2021-06-04T08:47:00Z">
            <w:rPr>
              <w:rFonts w:ascii="Times New Roman" w:hAnsi="Times New Roman"/>
              <w:i/>
              <w:iCs/>
              <w:sz w:val="24"/>
              <w:szCs w:val="24"/>
              <w:lang w:bidi="he-IL"/>
            </w:rPr>
          </w:rPrChange>
        </w:rPr>
        <w:pPrChange w:id="3790" w:author="Susan" w:date="2021-06-05T21:51:00Z">
          <w:pPr>
            <w:spacing w:after="0" w:line="240" w:lineRule="auto"/>
          </w:pPr>
        </w:pPrChange>
      </w:pPr>
      <w:r w:rsidRPr="00DB3235">
        <w:rPr>
          <w:rFonts w:asciiTheme="majorBidi" w:hAnsiTheme="majorBidi" w:cstheme="majorBidi"/>
          <w:b/>
          <w:bCs/>
          <w:sz w:val="24"/>
          <w:szCs w:val="24"/>
          <w:lang w:bidi="he-IL"/>
          <w:rPrChange w:id="3791" w:author="Greenbaum Dov" w:date="2021-06-04T08:47:00Z">
            <w:rPr>
              <w:rFonts w:ascii="Times New Roman" w:hAnsi="Times New Roman"/>
              <w:b/>
              <w:bCs/>
              <w:sz w:val="20"/>
              <w:szCs w:val="20"/>
              <w:lang w:bidi="he-IL"/>
            </w:rPr>
          </w:rPrChange>
        </w:rPr>
        <w:lastRenderedPageBreak/>
        <w:t xml:space="preserve">Table 2: </w:t>
      </w:r>
      <w:r w:rsidRPr="00DB3235">
        <w:rPr>
          <w:rFonts w:asciiTheme="majorBidi" w:hAnsiTheme="majorBidi" w:cstheme="majorBidi"/>
          <w:i/>
          <w:iCs/>
          <w:sz w:val="24"/>
          <w:szCs w:val="24"/>
          <w:lang w:bidi="he-IL"/>
          <w:rPrChange w:id="3792" w:author="Greenbaum Dov" w:date="2021-06-04T08:47:00Z">
            <w:rPr>
              <w:rFonts w:ascii="Times New Roman" w:hAnsi="Times New Roman"/>
              <w:i/>
              <w:iCs/>
              <w:sz w:val="24"/>
              <w:szCs w:val="24"/>
              <w:lang w:bidi="he-IL"/>
            </w:rPr>
          </w:rPrChange>
        </w:rPr>
        <w:t xml:space="preserve">Background </w:t>
      </w:r>
      <w:r w:rsidR="005A75DB" w:rsidRPr="00DB3235">
        <w:rPr>
          <w:rFonts w:asciiTheme="majorBidi" w:hAnsiTheme="majorBidi" w:cstheme="majorBidi"/>
          <w:i/>
          <w:iCs/>
          <w:sz w:val="24"/>
          <w:szCs w:val="24"/>
          <w:lang w:bidi="he-IL"/>
          <w:rPrChange w:id="3793" w:author="Greenbaum Dov" w:date="2021-06-04T08:47:00Z">
            <w:rPr>
              <w:rFonts w:ascii="Times New Roman" w:hAnsi="Times New Roman"/>
              <w:i/>
              <w:iCs/>
              <w:sz w:val="24"/>
              <w:szCs w:val="24"/>
              <w:lang w:bidi="he-IL"/>
            </w:rPr>
          </w:rPrChange>
        </w:rPr>
        <w:t xml:space="preserve">and control </w:t>
      </w:r>
      <w:r w:rsidRPr="00DB3235">
        <w:rPr>
          <w:rFonts w:asciiTheme="majorBidi" w:hAnsiTheme="majorBidi" w:cstheme="majorBidi"/>
          <w:i/>
          <w:iCs/>
          <w:sz w:val="24"/>
          <w:szCs w:val="24"/>
          <w:lang w:bidi="he-IL"/>
          <w:rPrChange w:id="3794" w:author="Greenbaum Dov" w:date="2021-06-04T08:47:00Z">
            <w:rPr>
              <w:rFonts w:ascii="Times New Roman" w:hAnsi="Times New Roman"/>
              <w:i/>
              <w:iCs/>
              <w:sz w:val="24"/>
              <w:szCs w:val="24"/>
              <w:lang w:bidi="he-IL"/>
            </w:rPr>
          </w:rPrChange>
        </w:rPr>
        <w:t>variables: t-tests (female=1, male=0)</w:t>
      </w:r>
    </w:p>
    <w:tbl>
      <w:tblPr>
        <w:tblW w:w="3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580"/>
        <w:gridCol w:w="1125"/>
        <w:gridCol w:w="826"/>
        <w:gridCol w:w="1177"/>
        <w:gridCol w:w="733"/>
        <w:gridCol w:w="1027"/>
      </w:tblGrid>
      <w:tr w:rsidR="006C714A" w:rsidRPr="00C06D22" w14:paraId="5111FF6B" w14:textId="77777777" w:rsidTr="009F7D53">
        <w:trPr>
          <w:trHeight w:hRule="exact" w:val="400"/>
        </w:trPr>
        <w:tc>
          <w:tcPr>
            <w:tcW w:w="1278" w:type="pct"/>
            <w:shd w:val="clear" w:color="auto" w:fill="F2F2F2" w:themeFill="background1" w:themeFillShade="F2"/>
            <w:noWrap/>
            <w:vAlign w:val="center"/>
          </w:tcPr>
          <w:p w14:paraId="4B7EB93C" w14:textId="77777777" w:rsidR="006C714A" w:rsidRPr="00C06D22" w:rsidRDefault="006C714A" w:rsidP="00D27351">
            <w:pPr>
              <w:spacing w:after="0" w:line="480" w:lineRule="auto"/>
              <w:rPr>
                <w:rFonts w:asciiTheme="majorBidi" w:eastAsia="Times New Roman" w:hAnsiTheme="majorBidi" w:cstheme="majorBidi"/>
                <w:b/>
                <w:bCs/>
                <w:sz w:val="18"/>
                <w:szCs w:val="18"/>
                <w:lang w:bidi="he-IL"/>
              </w:rPr>
              <w:pPrChange w:id="3795" w:author="Susan" w:date="2021-06-05T21:51:00Z">
                <w:pPr>
                  <w:spacing w:after="0" w:line="160" w:lineRule="exact"/>
                </w:pPr>
              </w:pPrChange>
            </w:pPr>
            <w:r w:rsidRPr="00C06D22">
              <w:rPr>
                <w:rFonts w:asciiTheme="majorBidi" w:eastAsia="Times New Roman" w:hAnsiTheme="majorBidi" w:cstheme="majorBidi"/>
                <w:b/>
                <w:bCs/>
                <w:sz w:val="18"/>
                <w:szCs w:val="18"/>
                <w:lang w:bidi="he-IL"/>
              </w:rPr>
              <w:t>Variable</w:t>
            </w:r>
          </w:p>
        </w:tc>
        <w:tc>
          <w:tcPr>
            <w:tcW w:w="395" w:type="pct"/>
            <w:shd w:val="clear" w:color="auto" w:fill="F2F2F2" w:themeFill="background1" w:themeFillShade="F2"/>
            <w:vAlign w:val="center"/>
          </w:tcPr>
          <w:p w14:paraId="57951B8C" w14:textId="77777777" w:rsidR="006C714A" w:rsidRPr="00C06D22" w:rsidRDefault="006C714A" w:rsidP="00D27351">
            <w:pPr>
              <w:spacing w:after="0" w:line="480" w:lineRule="auto"/>
              <w:jc w:val="center"/>
              <w:rPr>
                <w:rFonts w:asciiTheme="majorBidi" w:eastAsia="Times New Roman" w:hAnsiTheme="majorBidi" w:cstheme="majorBidi"/>
                <w:b/>
                <w:bCs/>
                <w:sz w:val="18"/>
                <w:szCs w:val="18"/>
                <w:lang w:bidi="he-IL"/>
              </w:rPr>
              <w:pPrChange w:id="3796" w:author="Susan" w:date="2021-06-05T21:51:00Z">
                <w:pPr>
                  <w:spacing w:after="0" w:line="160" w:lineRule="exact"/>
                  <w:jc w:val="center"/>
                </w:pPr>
              </w:pPrChange>
            </w:pPr>
            <w:r w:rsidRPr="00C06D22">
              <w:rPr>
                <w:rFonts w:asciiTheme="majorBidi" w:eastAsia="Times New Roman" w:hAnsiTheme="majorBidi" w:cstheme="majorBidi"/>
                <w:b/>
                <w:bCs/>
                <w:sz w:val="18"/>
                <w:szCs w:val="18"/>
                <w:lang w:bidi="he-IL"/>
              </w:rPr>
              <w:t>N</w:t>
            </w:r>
          </w:p>
        </w:tc>
        <w:tc>
          <w:tcPr>
            <w:tcW w:w="766" w:type="pct"/>
            <w:shd w:val="clear" w:color="auto" w:fill="F2F2F2" w:themeFill="background1" w:themeFillShade="F2"/>
            <w:vAlign w:val="center"/>
          </w:tcPr>
          <w:p w14:paraId="0E4EA127" w14:textId="77777777" w:rsidR="006C714A" w:rsidRPr="00C06D22" w:rsidRDefault="006C714A" w:rsidP="00D27351">
            <w:pPr>
              <w:spacing w:after="0" w:line="480" w:lineRule="auto"/>
              <w:jc w:val="center"/>
              <w:rPr>
                <w:rFonts w:asciiTheme="majorBidi" w:eastAsia="Times New Roman" w:hAnsiTheme="majorBidi" w:cstheme="majorBidi"/>
                <w:b/>
                <w:bCs/>
                <w:sz w:val="18"/>
                <w:szCs w:val="18"/>
                <w:lang w:bidi="he-IL"/>
              </w:rPr>
              <w:pPrChange w:id="3797" w:author="Susan" w:date="2021-06-05T21:51:00Z">
                <w:pPr>
                  <w:spacing w:after="0" w:line="160" w:lineRule="exact"/>
                  <w:jc w:val="center"/>
                </w:pPr>
              </w:pPrChange>
            </w:pPr>
            <w:r w:rsidRPr="00C06D22">
              <w:rPr>
                <w:rFonts w:asciiTheme="majorBidi" w:eastAsia="Times New Roman" w:hAnsiTheme="majorBidi" w:cstheme="majorBidi"/>
                <w:b/>
                <w:bCs/>
                <w:sz w:val="18"/>
                <w:szCs w:val="18"/>
                <w:lang w:bidi="he-IL"/>
              </w:rPr>
              <w:t>Female Mean (SD)</w:t>
            </w:r>
          </w:p>
        </w:tc>
        <w:tc>
          <w:tcPr>
            <w:tcW w:w="562" w:type="pct"/>
            <w:shd w:val="clear" w:color="auto" w:fill="F2F2F2" w:themeFill="background1" w:themeFillShade="F2"/>
            <w:vAlign w:val="center"/>
          </w:tcPr>
          <w:p w14:paraId="79892018" w14:textId="77777777" w:rsidR="006C714A" w:rsidRPr="00C06D22" w:rsidRDefault="006C714A" w:rsidP="00D27351">
            <w:pPr>
              <w:spacing w:after="0" w:line="480" w:lineRule="auto"/>
              <w:jc w:val="center"/>
              <w:rPr>
                <w:rFonts w:asciiTheme="majorBidi" w:eastAsia="Times New Roman" w:hAnsiTheme="majorBidi" w:cstheme="majorBidi"/>
                <w:b/>
                <w:bCs/>
                <w:sz w:val="18"/>
                <w:szCs w:val="18"/>
                <w:lang w:bidi="he-IL"/>
              </w:rPr>
              <w:pPrChange w:id="3798" w:author="Susan" w:date="2021-06-05T21:51:00Z">
                <w:pPr>
                  <w:spacing w:after="0" w:line="160" w:lineRule="exact"/>
                  <w:jc w:val="center"/>
                </w:pPr>
              </w:pPrChange>
            </w:pPr>
            <w:r w:rsidRPr="00C06D22">
              <w:rPr>
                <w:rFonts w:asciiTheme="majorBidi" w:eastAsia="Times New Roman" w:hAnsiTheme="majorBidi" w:cstheme="majorBidi"/>
                <w:b/>
                <w:bCs/>
                <w:sz w:val="18"/>
                <w:szCs w:val="18"/>
                <w:lang w:bidi="he-IL"/>
              </w:rPr>
              <w:t>N Female</w:t>
            </w:r>
          </w:p>
        </w:tc>
        <w:tc>
          <w:tcPr>
            <w:tcW w:w="801" w:type="pct"/>
            <w:shd w:val="clear" w:color="auto" w:fill="F2F2F2" w:themeFill="background1" w:themeFillShade="F2"/>
            <w:noWrap/>
            <w:vAlign w:val="center"/>
          </w:tcPr>
          <w:p w14:paraId="1CA12B23" w14:textId="77777777" w:rsidR="006C714A" w:rsidRPr="00C06D22" w:rsidRDefault="006C714A" w:rsidP="00D27351">
            <w:pPr>
              <w:spacing w:after="0" w:line="480" w:lineRule="auto"/>
              <w:jc w:val="center"/>
              <w:rPr>
                <w:rFonts w:asciiTheme="majorBidi" w:eastAsia="Times New Roman" w:hAnsiTheme="majorBidi" w:cstheme="majorBidi"/>
                <w:b/>
                <w:bCs/>
                <w:sz w:val="18"/>
                <w:szCs w:val="18"/>
                <w:lang w:bidi="he-IL"/>
              </w:rPr>
              <w:pPrChange w:id="3799" w:author="Susan" w:date="2021-06-05T21:51:00Z">
                <w:pPr>
                  <w:spacing w:after="0" w:line="160" w:lineRule="exact"/>
                  <w:jc w:val="center"/>
                </w:pPr>
              </w:pPrChange>
            </w:pPr>
            <w:r w:rsidRPr="00C06D22">
              <w:rPr>
                <w:rFonts w:asciiTheme="majorBidi" w:eastAsia="Times New Roman" w:hAnsiTheme="majorBidi" w:cstheme="majorBidi"/>
                <w:b/>
                <w:bCs/>
                <w:sz w:val="18"/>
                <w:szCs w:val="18"/>
                <w:lang w:bidi="he-IL"/>
              </w:rPr>
              <w:t>Male Mean (SD)</w:t>
            </w:r>
          </w:p>
        </w:tc>
        <w:tc>
          <w:tcPr>
            <w:tcW w:w="499" w:type="pct"/>
            <w:shd w:val="clear" w:color="auto" w:fill="F2F2F2" w:themeFill="background1" w:themeFillShade="F2"/>
            <w:vAlign w:val="center"/>
          </w:tcPr>
          <w:p w14:paraId="6E009F46" w14:textId="77777777" w:rsidR="006C714A" w:rsidRPr="00C06D22" w:rsidRDefault="006C714A" w:rsidP="00D27351">
            <w:pPr>
              <w:spacing w:after="0" w:line="480" w:lineRule="auto"/>
              <w:jc w:val="center"/>
              <w:rPr>
                <w:rFonts w:asciiTheme="majorBidi" w:eastAsia="Times New Roman" w:hAnsiTheme="majorBidi" w:cstheme="majorBidi"/>
                <w:b/>
                <w:bCs/>
                <w:sz w:val="18"/>
                <w:szCs w:val="18"/>
                <w:lang w:bidi="he-IL"/>
              </w:rPr>
              <w:pPrChange w:id="3800" w:author="Susan" w:date="2021-06-05T21:51:00Z">
                <w:pPr>
                  <w:spacing w:after="0" w:line="160" w:lineRule="exact"/>
                  <w:jc w:val="center"/>
                </w:pPr>
              </w:pPrChange>
            </w:pPr>
            <w:r w:rsidRPr="00C06D22">
              <w:rPr>
                <w:rFonts w:asciiTheme="majorBidi" w:eastAsia="Times New Roman" w:hAnsiTheme="majorBidi" w:cstheme="majorBidi"/>
                <w:b/>
                <w:bCs/>
                <w:sz w:val="18"/>
                <w:szCs w:val="18"/>
                <w:lang w:bidi="he-IL"/>
              </w:rPr>
              <w:t>N</w:t>
            </w:r>
          </w:p>
          <w:p w14:paraId="28EB3E29" w14:textId="77777777" w:rsidR="006C714A" w:rsidRPr="00C06D22" w:rsidRDefault="006C714A" w:rsidP="00D27351">
            <w:pPr>
              <w:spacing w:after="0" w:line="480" w:lineRule="auto"/>
              <w:jc w:val="center"/>
              <w:rPr>
                <w:rFonts w:asciiTheme="majorBidi" w:eastAsia="Times New Roman" w:hAnsiTheme="majorBidi" w:cstheme="majorBidi"/>
                <w:b/>
                <w:bCs/>
                <w:sz w:val="18"/>
                <w:szCs w:val="18"/>
                <w:lang w:bidi="he-IL"/>
              </w:rPr>
              <w:pPrChange w:id="3801" w:author="Susan" w:date="2021-06-05T21:51:00Z">
                <w:pPr>
                  <w:spacing w:after="0" w:line="160" w:lineRule="exact"/>
                  <w:jc w:val="center"/>
                </w:pPr>
              </w:pPrChange>
            </w:pPr>
            <w:r w:rsidRPr="00C06D22">
              <w:rPr>
                <w:rFonts w:asciiTheme="majorBidi" w:eastAsia="Times New Roman" w:hAnsiTheme="majorBidi" w:cstheme="majorBidi"/>
                <w:b/>
                <w:bCs/>
                <w:sz w:val="18"/>
                <w:szCs w:val="18"/>
                <w:lang w:bidi="he-IL"/>
              </w:rPr>
              <w:t>Male</w:t>
            </w:r>
          </w:p>
        </w:tc>
        <w:tc>
          <w:tcPr>
            <w:tcW w:w="699" w:type="pct"/>
            <w:shd w:val="clear" w:color="auto" w:fill="F2F2F2" w:themeFill="background1" w:themeFillShade="F2"/>
            <w:noWrap/>
            <w:vAlign w:val="center"/>
          </w:tcPr>
          <w:p w14:paraId="63BC7CF0" w14:textId="77777777" w:rsidR="006C714A" w:rsidRPr="00C06D22" w:rsidRDefault="006C714A" w:rsidP="00D27351">
            <w:pPr>
              <w:spacing w:after="0" w:line="480" w:lineRule="auto"/>
              <w:jc w:val="center"/>
              <w:rPr>
                <w:rFonts w:asciiTheme="majorBidi" w:eastAsia="Times New Roman" w:hAnsiTheme="majorBidi" w:cstheme="majorBidi"/>
                <w:b/>
                <w:bCs/>
                <w:sz w:val="18"/>
                <w:szCs w:val="18"/>
                <w:lang w:bidi="he-IL"/>
              </w:rPr>
              <w:pPrChange w:id="3802" w:author="Susan" w:date="2021-06-05T21:51:00Z">
                <w:pPr>
                  <w:spacing w:after="0" w:line="160" w:lineRule="exact"/>
                  <w:jc w:val="center"/>
                </w:pPr>
              </w:pPrChange>
            </w:pPr>
            <w:r w:rsidRPr="00C06D22">
              <w:rPr>
                <w:rFonts w:asciiTheme="majorBidi" w:eastAsia="Times New Roman" w:hAnsiTheme="majorBidi" w:cstheme="majorBidi"/>
                <w:b/>
                <w:bCs/>
                <w:sz w:val="18"/>
                <w:szCs w:val="18"/>
                <w:lang w:bidi="he-IL"/>
              </w:rPr>
              <w:t>T</w:t>
            </w:r>
          </w:p>
        </w:tc>
      </w:tr>
      <w:tr w:rsidR="006C714A" w:rsidRPr="00C06D22" w14:paraId="62648A66" w14:textId="77777777" w:rsidTr="009F7D53">
        <w:trPr>
          <w:trHeight w:hRule="exact" w:val="204"/>
        </w:trPr>
        <w:tc>
          <w:tcPr>
            <w:tcW w:w="1278" w:type="pct"/>
            <w:shd w:val="clear" w:color="auto" w:fill="auto"/>
            <w:noWrap/>
            <w:vAlign w:val="center"/>
          </w:tcPr>
          <w:p w14:paraId="3A808BDB" w14:textId="77777777" w:rsidR="006C714A" w:rsidRPr="00C06D22" w:rsidRDefault="006C714A" w:rsidP="00D27351">
            <w:pPr>
              <w:spacing w:after="0" w:line="480" w:lineRule="auto"/>
              <w:rPr>
                <w:rFonts w:asciiTheme="majorBidi" w:eastAsia="Times New Roman" w:hAnsiTheme="majorBidi" w:cstheme="majorBidi"/>
                <w:b/>
                <w:bCs/>
                <w:sz w:val="18"/>
                <w:szCs w:val="18"/>
                <w:lang w:bidi="he-IL"/>
              </w:rPr>
              <w:pPrChange w:id="3803" w:author="Susan" w:date="2021-06-05T21:51:00Z">
                <w:pPr>
                  <w:spacing w:after="0" w:line="240" w:lineRule="auto"/>
                </w:pPr>
              </w:pPrChange>
            </w:pPr>
            <w:proofErr w:type="spellStart"/>
            <w:r w:rsidRPr="00C06D22">
              <w:rPr>
                <w:rFonts w:asciiTheme="majorBidi" w:eastAsia="Times New Roman" w:hAnsiTheme="majorBidi" w:cstheme="majorBidi"/>
                <w:b/>
                <w:bCs/>
                <w:sz w:val="18"/>
                <w:szCs w:val="18"/>
                <w:lang w:bidi="he-IL"/>
              </w:rPr>
              <w:t>Founder_Age</w:t>
            </w:r>
            <w:proofErr w:type="spellEnd"/>
          </w:p>
        </w:tc>
        <w:tc>
          <w:tcPr>
            <w:tcW w:w="395" w:type="pct"/>
            <w:vAlign w:val="center"/>
          </w:tcPr>
          <w:p w14:paraId="70821E2F"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04"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779</w:t>
            </w:r>
          </w:p>
        </w:tc>
        <w:tc>
          <w:tcPr>
            <w:tcW w:w="766" w:type="pct"/>
          </w:tcPr>
          <w:p w14:paraId="4ACCD1CE"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05" w:author="Susan" w:date="2021-06-05T21:51:00Z">
                <w:pPr>
                  <w:spacing w:after="0" w:line="240" w:lineRule="auto"/>
                  <w:jc w:val="center"/>
                </w:pPr>
              </w:pPrChange>
            </w:pPr>
            <w:r w:rsidRPr="00C06D22">
              <w:rPr>
                <w:rFonts w:asciiTheme="majorBidi" w:hAnsiTheme="majorBidi" w:cstheme="majorBidi"/>
                <w:sz w:val="18"/>
                <w:szCs w:val="18"/>
              </w:rPr>
              <w:t>36.4</w:t>
            </w:r>
            <w:r w:rsidRPr="00C06D22">
              <w:rPr>
                <w:rFonts w:asciiTheme="majorBidi" w:eastAsia="Times New Roman" w:hAnsiTheme="majorBidi" w:cstheme="majorBidi"/>
                <w:sz w:val="18"/>
                <w:szCs w:val="18"/>
                <w:lang w:bidi="he-IL"/>
              </w:rPr>
              <w:t xml:space="preserve"> (8.48)</w:t>
            </w:r>
          </w:p>
        </w:tc>
        <w:tc>
          <w:tcPr>
            <w:tcW w:w="562" w:type="pct"/>
          </w:tcPr>
          <w:p w14:paraId="2E99B8DC" w14:textId="77777777" w:rsidR="006C714A" w:rsidRPr="00C06D22" w:rsidRDefault="006C714A" w:rsidP="00D27351">
            <w:pPr>
              <w:spacing w:after="0" w:line="480" w:lineRule="auto"/>
              <w:jc w:val="center"/>
              <w:rPr>
                <w:rFonts w:asciiTheme="majorBidi" w:hAnsiTheme="majorBidi" w:cstheme="majorBidi"/>
                <w:sz w:val="18"/>
                <w:szCs w:val="18"/>
              </w:rPr>
              <w:pPrChange w:id="3806"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132</w:t>
            </w:r>
          </w:p>
        </w:tc>
        <w:tc>
          <w:tcPr>
            <w:tcW w:w="801" w:type="pct"/>
            <w:shd w:val="clear" w:color="auto" w:fill="auto"/>
            <w:noWrap/>
          </w:tcPr>
          <w:p w14:paraId="5A558E69"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07" w:author="Susan" w:date="2021-06-05T21:51:00Z">
                <w:pPr>
                  <w:spacing w:after="0" w:line="240" w:lineRule="auto"/>
                  <w:jc w:val="center"/>
                </w:pPr>
              </w:pPrChange>
            </w:pPr>
            <w:r w:rsidRPr="00C06D22">
              <w:rPr>
                <w:rFonts w:asciiTheme="majorBidi" w:hAnsiTheme="majorBidi" w:cstheme="majorBidi"/>
                <w:sz w:val="18"/>
                <w:szCs w:val="18"/>
              </w:rPr>
              <w:t>38.2</w:t>
            </w:r>
            <w:r w:rsidRPr="00C06D22">
              <w:rPr>
                <w:rFonts w:asciiTheme="majorBidi" w:eastAsia="Times New Roman" w:hAnsiTheme="majorBidi" w:cstheme="majorBidi"/>
                <w:sz w:val="18"/>
                <w:szCs w:val="18"/>
                <w:lang w:bidi="he-IL"/>
              </w:rPr>
              <w:t xml:space="preserve"> (10.1)</w:t>
            </w:r>
          </w:p>
        </w:tc>
        <w:tc>
          <w:tcPr>
            <w:tcW w:w="499" w:type="pct"/>
          </w:tcPr>
          <w:p w14:paraId="1F453EB8" w14:textId="77777777" w:rsidR="006C714A" w:rsidRPr="00C06D22" w:rsidRDefault="006C714A" w:rsidP="00D27351">
            <w:pPr>
              <w:spacing w:after="0" w:line="480" w:lineRule="auto"/>
              <w:jc w:val="center"/>
              <w:rPr>
                <w:rFonts w:asciiTheme="majorBidi" w:hAnsiTheme="majorBidi" w:cstheme="majorBidi"/>
                <w:sz w:val="18"/>
                <w:szCs w:val="18"/>
              </w:rPr>
              <w:pPrChange w:id="3808"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647</w:t>
            </w:r>
          </w:p>
        </w:tc>
        <w:tc>
          <w:tcPr>
            <w:tcW w:w="699" w:type="pct"/>
            <w:shd w:val="clear" w:color="auto" w:fill="auto"/>
            <w:noWrap/>
          </w:tcPr>
          <w:p w14:paraId="3E83D3E3"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09" w:author="Susan" w:date="2021-06-05T21:51:00Z">
                <w:pPr>
                  <w:spacing w:after="0" w:line="240" w:lineRule="auto"/>
                  <w:jc w:val="center"/>
                </w:pPr>
              </w:pPrChange>
            </w:pPr>
            <w:r w:rsidRPr="00C06D22">
              <w:rPr>
                <w:rFonts w:asciiTheme="majorBidi" w:hAnsiTheme="majorBidi" w:cstheme="majorBidi"/>
                <w:sz w:val="18"/>
                <w:szCs w:val="18"/>
              </w:rPr>
              <w:t>1.88†</w:t>
            </w:r>
          </w:p>
        </w:tc>
      </w:tr>
      <w:tr w:rsidR="006C714A" w:rsidRPr="00C06D22" w14:paraId="1311EDAF" w14:textId="77777777" w:rsidTr="009F7D53">
        <w:trPr>
          <w:trHeight w:hRule="exact" w:val="204"/>
        </w:trPr>
        <w:tc>
          <w:tcPr>
            <w:tcW w:w="5000" w:type="pct"/>
            <w:gridSpan w:val="7"/>
            <w:shd w:val="clear" w:color="auto" w:fill="auto"/>
            <w:noWrap/>
            <w:vAlign w:val="center"/>
          </w:tcPr>
          <w:p w14:paraId="461E4A37" w14:textId="77777777" w:rsidR="006C714A" w:rsidRPr="00C06D22" w:rsidRDefault="006C714A" w:rsidP="00D27351">
            <w:pPr>
              <w:spacing w:after="0" w:line="480" w:lineRule="auto"/>
              <w:jc w:val="center"/>
              <w:rPr>
                <w:rFonts w:asciiTheme="majorBidi" w:hAnsiTheme="majorBidi" w:cstheme="majorBidi"/>
                <w:sz w:val="18"/>
                <w:szCs w:val="18"/>
              </w:rPr>
              <w:pPrChange w:id="3810" w:author="Susan" w:date="2021-06-05T21:51:00Z">
                <w:pPr>
                  <w:spacing w:after="0" w:line="240" w:lineRule="auto"/>
                  <w:jc w:val="center"/>
                </w:pPr>
              </w:pPrChange>
            </w:pPr>
            <w:r w:rsidRPr="00C06D22">
              <w:rPr>
                <w:rFonts w:asciiTheme="majorBidi" w:hAnsiTheme="majorBidi" w:cstheme="majorBidi"/>
                <w:b/>
                <w:bCs/>
                <w:sz w:val="18"/>
                <w:szCs w:val="18"/>
              </w:rPr>
              <w:t xml:space="preserve">A. Education </w:t>
            </w:r>
            <w:r w:rsidRPr="00C06D22">
              <w:rPr>
                <w:rFonts w:asciiTheme="majorBidi" w:hAnsiTheme="majorBidi" w:cstheme="majorBidi"/>
                <w:sz w:val="18"/>
                <w:szCs w:val="18"/>
              </w:rPr>
              <w:t>(%)</w:t>
            </w:r>
          </w:p>
        </w:tc>
      </w:tr>
      <w:tr w:rsidR="006C714A" w:rsidRPr="00C06D22" w14:paraId="745AA63E" w14:textId="77777777" w:rsidTr="009F7D53">
        <w:trPr>
          <w:trHeight w:hRule="exact" w:val="204"/>
        </w:trPr>
        <w:tc>
          <w:tcPr>
            <w:tcW w:w="1278" w:type="pct"/>
            <w:shd w:val="clear" w:color="auto" w:fill="auto"/>
            <w:noWrap/>
          </w:tcPr>
          <w:p w14:paraId="31D813EA" w14:textId="77777777" w:rsidR="006C714A" w:rsidRPr="00C06D22" w:rsidRDefault="006C714A" w:rsidP="00D27351">
            <w:pPr>
              <w:spacing w:after="0" w:line="480" w:lineRule="auto"/>
              <w:rPr>
                <w:rFonts w:asciiTheme="majorBidi" w:eastAsia="Times New Roman" w:hAnsiTheme="majorBidi" w:cstheme="majorBidi"/>
                <w:b/>
                <w:bCs/>
                <w:sz w:val="18"/>
                <w:szCs w:val="18"/>
                <w:lang w:bidi="he-IL"/>
              </w:rPr>
              <w:pPrChange w:id="3811" w:author="Susan" w:date="2021-06-05T21:51:00Z">
                <w:pPr>
                  <w:spacing w:after="0" w:line="240" w:lineRule="auto"/>
                </w:pPr>
              </w:pPrChange>
            </w:pPr>
            <w:r w:rsidRPr="00C06D22">
              <w:rPr>
                <w:rFonts w:asciiTheme="majorBidi" w:hAnsiTheme="majorBidi" w:cstheme="majorBidi"/>
                <w:b/>
                <w:bCs/>
                <w:sz w:val="18"/>
                <w:szCs w:val="18"/>
              </w:rPr>
              <w:t>MA</w:t>
            </w:r>
          </w:p>
        </w:tc>
        <w:tc>
          <w:tcPr>
            <w:tcW w:w="395" w:type="pct"/>
          </w:tcPr>
          <w:p w14:paraId="4980BA78"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12"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779</w:t>
            </w:r>
          </w:p>
        </w:tc>
        <w:tc>
          <w:tcPr>
            <w:tcW w:w="766" w:type="pct"/>
          </w:tcPr>
          <w:p w14:paraId="6A7E6BDA"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13" w:author="Susan" w:date="2021-06-05T21:51:00Z">
                <w:pPr>
                  <w:spacing w:after="0" w:line="240" w:lineRule="auto"/>
                  <w:jc w:val="center"/>
                </w:pPr>
              </w:pPrChange>
            </w:pPr>
            <w:r w:rsidRPr="00C06D22">
              <w:rPr>
                <w:rFonts w:asciiTheme="majorBidi" w:hAnsiTheme="majorBidi" w:cstheme="majorBidi"/>
                <w:sz w:val="18"/>
                <w:szCs w:val="18"/>
              </w:rPr>
              <w:t>54.5</w:t>
            </w:r>
            <w:r w:rsidRPr="00C06D22">
              <w:rPr>
                <w:rFonts w:asciiTheme="majorBidi" w:eastAsia="Times New Roman" w:hAnsiTheme="majorBidi" w:cstheme="majorBidi"/>
                <w:sz w:val="18"/>
                <w:szCs w:val="18"/>
                <w:lang w:bidi="he-IL"/>
              </w:rPr>
              <w:t xml:space="preserve"> (50.0)</w:t>
            </w:r>
          </w:p>
        </w:tc>
        <w:tc>
          <w:tcPr>
            <w:tcW w:w="562" w:type="pct"/>
          </w:tcPr>
          <w:p w14:paraId="0EFC775F" w14:textId="77777777" w:rsidR="006C714A" w:rsidRPr="00C06D22" w:rsidRDefault="006C714A" w:rsidP="00D27351">
            <w:pPr>
              <w:spacing w:after="0" w:line="480" w:lineRule="auto"/>
              <w:jc w:val="center"/>
              <w:rPr>
                <w:rFonts w:asciiTheme="majorBidi" w:hAnsiTheme="majorBidi" w:cstheme="majorBidi"/>
                <w:sz w:val="18"/>
                <w:szCs w:val="18"/>
              </w:rPr>
              <w:pPrChange w:id="3814"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132</w:t>
            </w:r>
          </w:p>
        </w:tc>
        <w:tc>
          <w:tcPr>
            <w:tcW w:w="801" w:type="pct"/>
            <w:shd w:val="clear" w:color="auto" w:fill="auto"/>
            <w:noWrap/>
          </w:tcPr>
          <w:p w14:paraId="067C1D94"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15" w:author="Susan" w:date="2021-06-05T21:51:00Z">
                <w:pPr>
                  <w:spacing w:after="0" w:line="240" w:lineRule="auto"/>
                  <w:jc w:val="center"/>
                </w:pPr>
              </w:pPrChange>
            </w:pPr>
            <w:r w:rsidRPr="00C06D22">
              <w:rPr>
                <w:rFonts w:asciiTheme="majorBidi" w:hAnsiTheme="majorBidi" w:cstheme="majorBidi"/>
                <w:sz w:val="18"/>
                <w:szCs w:val="18"/>
              </w:rPr>
              <w:t>41.3</w:t>
            </w:r>
            <w:r w:rsidRPr="00C06D22">
              <w:rPr>
                <w:rFonts w:asciiTheme="majorBidi" w:eastAsia="Times New Roman" w:hAnsiTheme="majorBidi" w:cstheme="majorBidi"/>
                <w:sz w:val="18"/>
                <w:szCs w:val="18"/>
                <w:lang w:bidi="he-IL"/>
              </w:rPr>
              <w:t xml:space="preserve"> (49.3)</w:t>
            </w:r>
          </w:p>
        </w:tc>
        <w:tc>
          <w:tcPr>
            <w:tcW w:w="499" w:type="pct"/>
          </w:tcPr>
          <w:p w14:paraId="628774BB" w14:textId="77777777" w:rsidR="006C714A" w:rsidRPr="00C06D22" w:rsidRDefault="006C714A" w:rsidP="00D27351">
            <w:pPr>
              <w:spacing w:after="0" w:line="480" w:lineRule="auto"/>
              <w:jc w:val="center"/>
              <w:rPr>
                <w:rFonts w:asciiTheme="majorBidi" w:hAnsiTheme="majorBidi" w:cstheme="majorBidi"/>
                <w:sz w:val="18"/>
                <w:szCs w:val="18"/>
              </w:rPr>
              <w:pPrChange w:id="3816"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647</w:t>
            </w:r>
          </w:p>
        </w:tc>
        <w:tc>
          <w:tcPr>
            <w:tcW w:w="699" w:type="pct"/>
            <w:shd w:val="clear" w:color="auto" w:fill="auto"/>
            <w:noWrap/>
          </w:tcPr>
          <w:p w14:paraId="01960C18"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17" w:author="Susan" w:date="2021-06-05T21:51:00Z">
                <w:pPr>
                  <w:spacing w:after="0" w:line="240" w:lineRule="auto"/>
                  <w:jc w:val="center"/>
                </w:pPr>
              </w:pPrChange>
            </w:pPr>
            <w:r w:rsidRPr="00C06D22">
              <w:rPr>
                <w:rFonts w:asciiTheme="majorBidi" w:hAnsiTheme="majorBidi" w:cstheme="majorBidi"/>
                <w:sz w:val="18"/>
                <w:szCs w:val="18"/>
              </w:rPr>
              <w:t>-2.82**</w:t>
            </w:r>
          </w:p>
        </w:tc>
      </w:tr>
      <w:tr w:rsidR="006C714A" w:rsidRPr="00C06D22" w14:paraId="3166FCEA" w14:textId="77777777" w:rsidTr="009F7D53">
        <w:trPr>
          <w:trHeight w:hRule="exact" w:val="204"/>
        </w:trPr>
        <w:tc>
          <w:tcPr>
            <w:tcW w:w="1278" w:type="pct"/>
            <w:shd w:val="clear" w:color="auto" w:fill="auto"/>
            <w:noWrap/>
            <w:vAlign w:val="center"/>
          </w:tcPr>
          <w:p w14:paraId="54A89B33" w14:textId="77777777" w:rsidR="006C714A" w:rsidRPr="00C06D22" w:rsidRDefault="006C714A" w:rsidP="00D27351">
            <w:pPr>
              <w:spacing w:after="0" w:line="480" w:lineRule="auto"/>
              <w:rPr>
                <w:rFonts w:asciiTheme="majorBidi" w:eastAsia="Times New Roman" w:hAnsiTheme="majorBidi" w:cstheme="majorBidi"/>
                <w:b/>
                <w:bCs/>
                <w:sz w:val="18"/>
                <w:szCs w:val="18"/>
                <w:lang w:bidi="he-IL"/>
              </w:rPr>
              <w:pPrChange w:id="3818" w:author="Susan" w:date="2021-06-05T21:51:00Z">
                <w:pPr>
                  <w:spacing w:after="0" w:line="240" w:lineRule="auto"/>
                </w:pPr>
              </w:pPrChange>
            </w:pPr>
            <w:proofErr w:type="spellStart"/>
            <w:r w:rsidRPr="00C06D22">
              <w:rPr>
                <w:rFonts w:asciiTheme="majorBidi" w:hAnsiTheme="majorBidi" w:cstheme="majorBidi"/>
                <w:b/>
                <w:bCs/>
                <w:sz w:val="18"/>
                <w:szCs w:val="18"/>
              </w:rPr>
              <w:t>Edu_Tech</w:t>
            </w:r>
            <w:proofErr w:type="spellEnd"/>
          </w:p>
        </w:tc>
        <w:tc>
          <w:tcPr>
            <w:tcW w:w="395" w:type="pct"/>
          </w:tcPr>
          <w:p w14:paraId="6356D083"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19"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779</w:t>
            </w:r>
          </w:p>
        </w:tc>
        <w:tc>
          <w:tcPr>
            <w:tcW w:w="766" w:type="pct"/>
            <w:vAlign w:val="center"/>
          </w:tcPr>
          <w:p w14:paraId="148A1B64"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20" w:author="Susan" w:date="2021-06-05T21:51:00Z">
                <w:pPr>
                  <w:spacing w:after="0" w:line="240" w:lineRule="auto"/>
                  <w:jc w:val="center"/>
                </w:pPr>
              </w:pPrChange>
            </w:pPr>
            <w:r w:rsidRPr="00C06D22">
              <w:rPr>
                <w:rFonts w:asciiTheme="majorBidi" w:hAnsiTheme="majorBidi" w:cstheme="majorBidi"/>
                <w:sz w:val="18"/>
                <w:szCs w:val="18"/>
              </w:rPr>
              <w:t>25.8</w:t>
            </w:r>
            <w:r w:rsidRPr="00C06D22">
              <w:rPr>
                <w:rFonts w:asciiTheme="majorBidi" w:eastAsia="Times New Roman" w:hAnsiTheme="majorBidi" w:cstheme="majorBidi"/>
                <w:sz w:val="18"/>
                <w:szCs w:val="18"/>
                <w:lang w:bidi="he-IL"/>
              </w:rPr>
              <w:t xml:space="preserve"> (49.3)</w:t>
            </w:r>
          </w:p>
        </w:tc>
        <w:tc>
          <w:tcPr>
            <w:tcW w:w="562" w:type="pct"/>
          </w:tcPr>
          <w:p w14:paraId="11499117" w14:textId="77777777" w:rsidR="006C714A" w:rsidRPr="00C06D22" w:rsidRDefault="006C714A" w:rsidP="00D27351">
            <w:pPr>
              <w:spacing w:after="0" w:line="480" w:lineRule="auto"/>
              <w:jc w:val="center"/>
              <w:rPr>
                <w:rFonts w:asciiTheme="majorBidi" w:hAnsiTheme="majorBidi" w:cstheme="majorBidi"/>
                <w:sz w:val="18"/>
                <w:szCs w:val="18"/>
              </w:rPr>
              <w:pPrChange w:id="3821"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132</w:t>
            </w:r>
          </w:p>
        </w:tc>
        <w:tc>
          <w:tcPr>
            <w:tcW w:w="801" w:type="pct"/>
            <w:shd w:val="clear" w:color="auto" w:fill="auto"/>
            <w:noWrap/>
            <w:vAlign w:val="center"/>
          </w:tcPr>
          <w:p w14:paraId="4E4FD6F4"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22" w:author="Susan" w:date="2021-06-05T21:51:00Z">
                <w:pPr>
                  <w:spacing w:after="0" w:line="240" w:lineRule="auto"/>
                  <w:jc w:val="center"/>
                </w:pPr>
              </w:pPrChange>
            </w:pPr>
            <w:r w:rsidRPr="00C06D22">
              <w:rPr>
                <w:rFonts w:asciiTheme="majorBidi" w:hAnsiTheme="majorBidi" w:cstheme="majorBidi"/>
                <w:sz w:val="18"/>
                <w:szCs w:val="18"/>
              </w:rPr>
              <w:t>49.1</w:t>
            </w:r>
            <w:r w:rsidRPr="00C06D22">
              <w:rPr>
                <w:rFonts w:asciiTheme="majorBidi" w:eastAsia="Times New Roman" w:hAnsiTheme="majorBidi" w:cstheme="majorBidi"/>
                <w:sz w:val="18"/>
                <w:szCs w:val="18"/>
                <w:lang w:bidi="he-IL"/>
              </w:rPr>
              <w:t xml:space="preserve"> (50.0)</w:t>
            </w:r>
          </w:p>
        </w:tc>
        <w:tc>
          <w:tcPr>
            <w:tcW w:w="499" w:type="pct"/>
          </w:tcPr>
          <w:p w14:paraId="67F61FF0" w14:textId="77777777" w:rsidR="006C714A" w:rsidRPr="00C06D22" w:rsidRDefault="006C714A" w:rsidP="00D27351">
            <w:pPr>
              <w:spacing w:after="0" w:line="480" w:lineRule="auto"/>
              <w:jc w:val="center"/>
              <w:rPr>
                <w:rFonts w:asciiTheme="majorBidi" w:hAnsiTheme="majorBidi" w:cstheme="majorBidi"/>
                <w:sz w:val="18"/>
                <w:szCs w:val="18"/>
              </w:rPr>
              <w:pPrChange w:id="3823"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647</w:t>
            </w:r>
          </w:p>
        </w:tc>
        <w:tc>
          <w:tcPr>
            <w:tcW w:w="699" w:type="pct"/>
            <w:shd w:val="clear" w:color="auto" w:fill="auto"/>
            <w:noWrap/>
            <w:vAlign w:val="center"/>
          </w:tcPr>
          <w:p w14:paraId="68341719"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24" w:author="Susan" w:date="2021-06-05T21:51:00Z">
                <w:pPr>
                  <w:spacing w:after="0" w:line="240" w:lineRule="auto"/>
                  <w:jc w:val="center"/>
                </w:pPr>
              </w:pPrChange>
            </w:pPr>
            <w:r w:rsidRPr="00C06D22">
              <w:rPr>
                <w:rFonts w:asciiTheme="majorBidi" w:hAnsiTheme="majorBidi" w:cstheme="majorBidi"/>
                <w:sz w:val="18"/>
                <w:szCs w:val="18"/>
              </w:rPr>
              <w:t>4.99***</w:t>
            </w:r>
          </w:p>
        </w:tc>
      </w:tr>
      <w:tr w:rsidR="006C714A" w:rsidRPr="00C06D22" w14:paraId="2A310396" w14:textId="77777777" w:rsidTr="009F7D53">
        <w:trPr>
          <w:trHeight w:hRule="exact" w:val="204"/>
        </w:trPr>
        <w:tc>
          <w:tcPr>
            <w:tcW w:w="1278" w:type="pct"/>
            <w:shd w:val="clear" w:color="auto" w:fill="auto"/>
            <w:noWrap/>
            <w:vAlign w:val="center"/>
          </w:tcPr>
          <w:p w14:paraId="570166E3" w14:textId="77777777" w:rsidR="006C714A" w:rsidRPr="00C06D22" w:rsidRDefault="006C714A" w:rsidP="00D27351">
            <w:pPr>
              <w:spacing w:after="0" w:line="480" w:lineRule="auto"/>
              <w:rPr>
                <w:rFonts w:asciiTheme="majorBidi" w:eastAsia="Times New Roman" w:hAnsiTheme="majorBidi" w:cstheme="majorBidi"/>
                <w:b/>
                <w:bCs/>
                <w:sz w:val="18"/>
                <w:szCs w:val="18"/>
                <w:lang w:bidi="he-IL"/>
              </w:rPr>
              <w:pPrChange w:id="3825" w:author="Susan" w:date="2021-06-05T21:51:00Z">
                <w:pPr>
                  <w:spacing w:after="0" w:line="240" w:lineRule="auto"/>
                </w:pPr>
              </w:pPrChange>
            </w:pPr>
            <w:proofErr w:type="spellStart"/>
            <w:r w:rsidRPr="00C06D22">
              <w:rPr>
                <w:rFonts w:asciiTheme="majorBidi" w:hAnsiTheme="majorBidi" w:cstheme="majorBidi"/>
                <w:b/>
                <w:bCs/>
                <w:sz w:val="18"/>
                <w:szCs w:val="18"/>
              </w:rPr>
              <w:t>Edu_Mgt</w:t>
            </w:r>
            <w:proofErr w:type="spellEnd"/>
            <w:r w:rsidRPr="00C06D22">
              <w:rPr>
                <w:rFonts w:asciiTheme="majorBidi" w:hAnsiTheme="majorBidi" w:cstheme="majorBidi"/>
                <w:b/>
                <w:bCs/>
                <w:sz w:val="18"/>
                <w:szCs w:val="18"/>
              </w:rPr>
              <w:t>.</w:t>
            </w:r>
          </w:p>
        </w:tc>
        <w:tc>
          <w:tcPr>
            <w:tcW w:w="395" w:type="pct"/>
          </w:tcPr>
          <w:p w14:paraId="6BD4F00C"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26"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779</w:t>
            </w:r>
          </w:p>
        </w:tc>
        <w:tc>
          <w:tcPr>
            <w:tcW w:w="766" w:type="pct"/>
            <w:vAlign w:val="center"/>
          </w:tcPr>
          <w:p w14:paraId="6309F78A"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27" w:author="Susan" w:date="2021-06-05T21:51:00Z">
                <w:pPr>
                  <w:spacing w:after="0" w:line="240" w:lineRule="auto"/>
                  <w:jc w:val="center"/>
                </w:pPr>
              </w:pPrChange>
            </w:pPr>
            <w:r w:rsidRPr="00C06D22">
              <w:rPr>
                <w:rFonts w:asciiTheme="majorBidi" w:hAnsiTheme="majorBidi" w:cstheme="majorBidi"/>
                <w:sz w:val="18"/>
                <w:szCs w:val="18"/>
              </w:rPr>
              <w:t>32.6</w:t>
            </w:r>
            <w:r w:rsidRPr="00C06D22">
              <w:rPr>
                <w:rFonts w:asciiTheme="majorBidi" w:eastAsia="Times New Roman" w:hAnsiTheme="majorBidi" w:cstheme="majorBidi"/>
                <w:sz w:val="18"/>
                <w:szCs w:val="18"/>
                <w:lang w:bidi="he-IL"/>
              </w:rPr>
              <w:t xml:space="preserve"> (47.0)</w:t>
            </w:r>
          </w:p>
        </w:tc>
        <w:tc>
          <w:tcPr>
            <w:tcW w:w="562" w:type="pct"/>
          </w:tcPr>
          <w:p w14:paraId="106A5AA7" w14:textId="77777777" w:rsidR="006C714A" w:rsidRPr="00C06D22" w:rsidRDefault="006C714A" w:rsidP="00D27351">
            <w:pPr>
              <w:spacing w:after="0" w:line="480" w:lineRule="auto"/>
              <w:jc w:val="center"/>
              <w:rPr>
                <w:rFonts w:asciiTheme="majorBidi" w:hAnsiTheme="majorBidi" w:cstheme="majorBidi"/>
                <w:sz w:val="18"/>
                <w:szCs w:val="18"/>
              </w:rPr>
              <w:pPrChange w:id="3828"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132</w:t>
            </w:r>
          </w:p>
        </w:tc>
        <w:tc>
          <w:tcPr>
            <w:tcW w:w="801" w:type="pct"/>
            <w:shd w:val="clear" w:color="auto" w:fill="auto"/>
            <w:noWrap/>
            <w:vAlign w:val="center"/>
          </w:tcPr>
          <w:p w14:paraId="5B247343"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29" w:author="Susan" w:date="2021-06-05T21:51:00Z">
                <w:pPr>
                  <w:spacing w:after="0" w:line="240" w:lineRule="auto"/>
                  <w:jc w:val="center"/>
                </w:pPr>
              </w:pPrChange>
            </w:pPr>
            <w:r w:rsidRPr="00C06D22">
              <w:rPr>
                <w:rFonts w:asciiTheme="majorBidi" w:hAnsiTheme="majorBidi" w:cstheme="majorBidi"/>
                <w:sz w:val="18"/>
                <w:szCs w:val="18"/>
              </w:rPr>
              <w:t>36.9</w:t>
            </w:r>
            <w:r w:rsidRPr="00C06D22">
              <w:rPr>
                <w:rFonts w:asciiTheme="majorBidi" w:eastAsia="Times New Roman" w:hAnsiTheme="majorBidi" w:cstheme="majorBidi"/>
                <w:sz w:val="18"/>
                <w:szCs w:val="18"/>
                <w:lang w:bidi="he-IL"/>
              </w:rPr>
              <w:t xml:space="preserve"> (48.3)</w:t>
            </w:r>
          </w:p>
        </w:tc>
        <w:tc>
          <w:tcPr>
            <w:tcW w:w="499" w:type="pct"/>
          </w:tcPr>
          <w:p w14:paraId="2066ACD4" w14:textId="77777777" w:rsidR="006C714A" w:rsidRPr="00C06D22" w:rsidRDefault="006C714A" w:rsidP="00D27351">
            <w:pPr>
              <w:spacing w:after="0" w:line="480" w:lineRule="auto"/>
              <w:jc w:val="center"/>
              <w:rPr>
                <w:rFonts w:asciiTheme="majorBidi" w:hAnsiTheme="majorBidi" w:cstheme="majorBidi"/>
                <w:sz w:val="18"/>
                <w:szCs w:val="18"/>
              </w:rPr>
              <w:pPrChange w:id="3830"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647</w:t>
            </w:r>
          </w:p>
        </w:tc>
        <w:tc>
          <w:tcPr>
            <w:tcW w:w="699" w:type="pct"/>
            <w:shd w:val="clear" w:color="auto" w:fill="auto"/>
            <w:noWrap/>
            <w:vAlign w:val="center"/>
          </w:tcPr>
          <w:p w14:paraId="1E01128A"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31" w:author="Susan" w:date="2021-06-05T21:51:00Z">
                <w:pPr>
                  <w:spacing w:after="0" w:line="240" w:lineRule="auto"/>
                  <w:jc w:val="center"/>
                </w:pPr>
              </w:pPrChange>
            </w:pPr>
            <w:r w:rsidRPr="00C06D22">
              <w:rPr>
                <w:rFonts w:asciiTheme="majorBidi" w:hAnsiTheme="majorBidi" w:cstheme="majorBidi"/>
                <w:sz w:val="18"/>
                <w:szCs w:val="18"/>
              </w:rPr>
              <w:t>.950</w:t>
            </w:r>
          </w:p>
        </w:tc>
      </w:tr>
      <w:tr w:rsidR="006C714A" w:rsidRPr="00C06D22" w14:paraId="2BAD372A" w14:textId="77777777" w:rsidTr="009F7D53">
        <w:trPr>
          <w:trHeight w:hRule="exact" w:val="204"/>
        </w:trPr>
        <w:tc>
          <w:tcPr>
            <w:tcW w:w="1278" w:type="pct"/>
            <w:shd w:val="clear" w:color="auto" w:fill="auto"/>
            <w:noWrap/>
            <w:vAlign w:val="center"/>
          </w:tcPr>
          <w:p w14:paraId="356367F6" w14:textId="77777777" w:rsidR="006C714A" w:rsidRPr="00C06D22" w:rsidRDefault="006C714A" w:rsidP="00D27351">
            <w:pPr>
              <w:spacing w:after="0" w:line="480" w:lineRule="auto"/>
              <w:rPr>
                <w:rFonts w:asciiTheme="majorBidi" w:eastAsia="Times New Roman" w:hAnsiTheme="majorBidi" w:cstheme="majorBidi"/>
                <w:b/>
                <w:bCs/>
                <w:sz w:val="18"/>
                <w:szCs w:val="18"/>
                <w:lang w:bidi="he-IL"/>
              </w:rPr>
              <w:pPrChange w:id="3832" w:author="Susan" w:date="2021-06-05T21:51:00Z">
                <w:pPr>
                  <w:spacing w:after="0" w:line="240" w:lineRule="auto"/>
                </w:pPr>
              </w:pPrChange>
            </w:pPr>
            <w:proofErr w:type="spellStart"/>
            <w:r w:rsidRPr="00C06D22">
              <w:rPr>
                <w:rFonts w:asciiTheme="majorBidi" w:eastAsia="Times New Roman" w:hAnsiTheme="majorBidi" w:cstheme="majorBidi"/>
                <w:b/>
                <w:bCs/>
                <w:sz w:val="18"/>
                <w:szCs w:val="18"/>
                <w:lang w:bidi="he-IL"/>
              </w:rPr>
              <w:t>Edu_LS</w:t>
            </w:r>
            <w:proofErr w:type="spellEnd"/>
          </w:p>
        </w:tc>
        <w:tc>
          <w:tcPr>
            <w:tcW w:w="395" w:type="pct"/>
          </w:tcPr>
          <w:p w14:paraId="4198135F"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33"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779</w:t>
            </w:r>
          </w:p>
        </w:tc>
        <w:tc>
          <w:tcPr>
            <w:tcW w:w="766" w:type="pct"/>
            <w:vAlign w:val="center"/>
          </w:tcPr>
          <w:p w14:paraId="022BF689"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34" w:author="Susan" w:date="2021-06-05T21:51:00Z">
                <w:pPr>
                  <w:spacing w:after="0" w:line="240" w:lineRule="auto"/>
                  <w:jc w:val="center"/>
                </w:pPr>
              </w:pPrChange>
            </w:pPr>
            <w:r w:rsidRPr="00C06D22">
              <w:rPr>
                <w:rFonts w:asciiTheme="majorBidi" w:hAnsiTheme="majorBidi" w:cstheme="majorBidi"/>
                <w:sz w:val="18"/>
                <w:szCs w:val="18"/>
              </w:rPr>
              <w:t>16.7</w:t>
            </w:r>
            <w:r w:rsidRPr="00C06D22">
              <w:rPr>
                <w:rFonts w:asciiTheme="majorBidi" w:eastAsia="Times New Roman" w:hAnsiTheme="majorBidi" w:cstheme="majorBidi"/>
                <w:sz w:val="18"/>
                <w:szCs w:val="18"/>
                <w:lang w:bidi="he-IL"/>
              </w:rPr>
              <w:t xml:space="preserve"> (37.4)</w:t>
            </w:r>
          </w:p>
        </w:tc>
        <w:tc>
          <w:tcPr>
            <w:tcW w:w="562" w:type="pct"/>
          </w:tcPr>
          <w:p w14:paraId="6B9DA322" w14:textId="77777777" w:rsidR="006C714A" w:rsidRPr="00C06D22" w:rsidRDefault="006C714A" w:rsidP="00D27351">
            <w:pPr>
              <w:spacing w:after="0" w:line="480" w:lineRule="auto"/>
              <w:jc w:val="center"/>
              <w:rPr>
                <w:rFonts w:asciiTheme="majorBidi" w:hAnsiTheme="majorBidi" w:cstheme="majorBidi"/>
                <w:sz w:val="18"/>
                <w:szCs w:val="18"/>
              </w:rPr>
              <w:pPrChange w:id="3835"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132</w:t>
            </w:r>
          </w:p>
        </w:tc>
        <w:tc>
          <w:tcPr>
            <w:tcW w:w="801" w:type="pct"/>
            <w:shd w:val="clear" w:color="auto" w:fill="auto"/>
            <w:noWrap/>
            <w:vAlign w:val="center"/>
          </w:tcPr>
          <w:p w14:paraId="1988467E"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36" w:author="Susan" w:date="2021-06-05T21:51:00Z">
                <w:pPr>
                  <w:spacing w:after="0" w:line="240" w:lineRule="auto"/>
                  <w:jc w:val="center"/>
                </w:pPr>
              </w:pPrChange>
            </w:pPr>
            <w:r w:rsidRPr="00C06D22">
              <w:rPr>
                <w:rFonts w:asciiTheme="majorBidi" w:hAnsiTheme="majorBidi" w:cstheme="majorBidi"/>
                <w:sz w:val="18"/>
                <w:szCs w:val="18"/>
              </w:rPr>
              <w:t>5.9</w:t>
            </w:r>
            <w:r w:rsidRPr="00C06D22">
              <w:rPr>
                <w:rFonts w:asciiTheme="majorBidi" w:eastAsia="Times New Roman" w:hAnsiTheme="majorBidi" w:cstheme="majorBidi"/>
                <w:sz w:val="18"/>
                <w:szCs w:val="18"/>
                <w:lang w:bidi="he-IL"/>
              </w:rPr>
              <w:t xml:space="preserve"> (23.5)</w:t>
            </w:r>
          </w:p>
        </w:tc>
        <w:tc>
          <w:tcPr>
            <w:tcW w:w="499" w:type="pct"/>
          </w:tcPr>
          <w:p w14:paraId="1C0512FD" w14:textId="77777777" w:rsidR="006C714A" w:rsidRPr="00C06D22" w:rsidRDefault="006C714A" w:rsidP="00D27351">
            <w:pPr>
              <w:spacing w:after="0" w:line="480" w:lineRule="auto"/>
              <w:jc w:val="center"/>
              <w:rPr>
                <w:rFonts w:asciiTheme="majorBidi" w:hAnsiTheme="majorBidi" w:cstheme="majorBidi"/>
                <w:sz w:val="18"/>
                <w:szCs w:val="18"/>
              </w:rPr>
              <w:pPrChange w:id="3837"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647</w:t>
            </w:r>
          </w:p>
        </w:tc>
        <w:tc>
          <w:tcPr>
            <w:tcW w:w="699" w:type="pct"/>
            <w:shd w:val="clear" w:color="auto" w:fill="auto"/>
            <w:noWrap/>
            <w:vAlign w:val="center"/>
          </w:tcPr>
          <w:p w14:paraId="09B624C4"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38" w:author="Susan" w:date="2021-06-05T21:51:00Z">
                <w:pPr>
                  <w:spacing w:after="0" w:line="240" w:lineRule="auto"/>
                  <w:jc w:val="center"/>
                </w:pPr>
              </w:pPrChange>
            </w:pPr>
            <w:r w:rsidRPr="00C06D22">
              <w:rPr>
                <w:rFonts w:asciiTheme="majorBidi" w:hAnsiTheme="majorBidi" w:cstheme="majorBidi"/>
                <w:sz w:val="18"/>
                <w:szCs w:val="18"/>
              </w:rPr>
              <w:t>-4.28***</w:t>
            </w:r>
          </w:p>
        </w:tc>
      </w:tr>
      <w:tr w:rsidR="006C714A" w:rsidRPr="00C06D22" w14:paraId="72E66360" w14:textId="77777777" w:rsidTr="009F7D53">
        <w:trPr>
          <w:trHeight w:hRule="exact" w:val="204"/>
        </w:trPr>
        <w:tc>
          <w:tcPr>
            <w:tcW w:w="1278" w:type="pct"/>
            <w:shd w:val="clear" w:color="auto" w:fill="auto"/>
            <w:noWrap/>
            <w:vAlign w:val="center"/>
          </w:tcPr>
          <w:p w14:paraId="2F2A166F" w14:textId="77777777" w:rsidR="006C714A" w:rsidRPr="00C06D22" w:rsidRDefault="006C714A" w:rsidP="00D27351">
            <w:pPr>
              <w:spacing w:after="0" w:line="480" w:lineRule="auto"/>
              <w:rPr>
                <w:rFonts w:asciiTheme="majorBidi" w:eastAsia="Times New Roman" w:hAnsiTheme="majorBidi" w:cstheme="majorBidi"/>
                <w:b/>
                <w:bCs/>
                <w:sz w:val="18"/>
                <w:szCs w:val="18"/>
                <w:lang w:bidi="he-IL"/>
              </w:rPr>
              <w:pPrChange w:id="3839" w:author="Susan" w:date="2021-06-05T21:51:00Z">
                <w:pPr>
                  <w:spacing w:after="0" w:line="240" w:lineRule="auto"/>
                </w:pPr>
              </w:pPrChange>
            </w:pPr>
            <w:proofErr w:type="spellStart"/>
            <w:r w:rsidRPr="00C06D22">
              <w:rPr>
                <w:rFonts w:asciiTheme="majorBidi" w:hAnsiTheme="majorBidi" w:cstheme="majorBidi"/>
                <w:b/>
                <w:bCs/>
                <w:sz w:val="18"/>
                <w:szCs w:val="18"/>
              </w:rPr>
              <w:t>Edu_H&amp;S</w:t>
            </w:r>
            <w:proofErr w:type="spellEnd"/>
          </w:p>
        </w:tc>
        <w:tc>
          <w:tcPr>
            <w:tcW w:w="395" w:type="pct"/>
          </w:tcPr>
          <w:p w14:paraId="7CAB616F"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40"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779</w:t>
            </w:r>
          </w:p>
        </w:tc>
        <w:tc>
          <w:tcPr>
            <w:tcW w:w="766" w:type="pct"/>
            <w:vAlign w:val="center"/>
          </w:tcPr>
          <w:p w14:paraId="55C5D99B"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41" w:author="Susan" w:date="2021-06-05T21:51:00Z">
                <w:pPr>
                  <w:spacing w:after="0" w:line="240" w:lineRule="auto"/>
                  <w:jc w:val="center"/>
                </w:pPr>
              </w:pPrChange>
            </w:pPr>
            <w:r w:rsidRPr="00C06D22">
              <w:rPr>
                <w:rFonts w:asciiTheme="majorBidi" w:hAnsiTheme="majorBidi" w:cstheme="majorBidi"/>
                <w:sz w:val="18"/>
                <w:szCs w:val="18"/>
              </w:rPr>
              <w:t>22.7</w:t>
            </w:r>
            <w:r w:rsidRPr="00C06D22">
              <w:rPr>
                <w:rFonts w:asciiTheme="majorBidi" w:eastAsia="Times New Roman" w:hAnsiTheme="majorBidi" w:cstheme="majorBidi"/>
                <w:sz w:val="18"/>
                <w:szCs w:val="18"/>
                <w:lang w:bidi="he-IL"/>
              </w:rPr>
              <w:t xml:space="preserve"> (48.3)</w:t>
            </w:r>
          </w:p>
        </w:tc>
        <w:tc>
          <w:tcPr>
            <w:tcW w:w="562" w:type="pct"/>
          </w:tcPr>
          <w:p w14:paraId="2239F9EF" w14:textId="77777777" w:rsidR="006C714A" w:rsidRPr="00C06D22" w:rsidRDefault="006C714A" w:rsidP="00D27351">
            <w:pPr>
              <w:spacing w:after="0" w:line="480" w:lineRule="auto"/>
              <w:jc w:val="center"/>
              <w:rPr>
                <w:rFonts w:asciiTheme="majorBidi" w:hAnsiTheme="majorBidi" w:cstheme="majorBidi"/>
                <w:sz w:val="18"/>
                <w:szCs w:val="18"/>
              </w:rPr>
              <w:pPrChange w:id="3842"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132</w:t>
            </w:r>
          </w:p>
        </w:tc>
        <w:tc>
          <w:tcPr>
            <w:tcW w:w="801" w:type="pct"/>
            <w:shd w:val="clear" w:color="auto" w:fill="auto"/>
            <w:noWrap/>
            <w:vAlign w:val="center"/>
          </w:tcPr>
          <w:p w14:paraId="25360B82"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43" w:author="Susan" w:date="2021-06-05T21:51:00Z">
                <w:pPr>
                  <w:spacing w:after="0" w:line="240" w:lineRule="auto"/>
                  <w:jc w:val="center"/>
                </w:pPr>
              </w:pPrChange>
            </w:pPr>
            <w:r w:rsidRPr="00C06D22">
              <w:rPr>
                <w:rFonts w:asciiTheme="majorBidi" w:hAnsiTheme="majorBidi" w:cstheme="majorBidi"/>
                <w:sz w:val="18"/>
                <w:szCs w:val="18"/>
              </w:rPr>
              <w:t>11.7</w:t>
            </w:r>
            <w:r w:rsidRPr="00C06D22">
              <w:rPr>
                <w:rFonts w:asciiTheme="majorBidi" w:eastAsia="Times New Roman" w:hAnsiTheme="majorBidi" w:cstheme="majorBidi"/>
                <w:sz w:val="18"/>
                <w:szCs w:val="18"/>
                <w:lang w:bidi="he-IL"/>
              </w:rPr>
              <w:t xml:space="preserve"> (31.9)</w:t>
            </w:r>
          </w:p>
        </w:tc>
        <w:tc>
          <w:tcPr>
            <w:tcW w:w="499" w:type="pct"/>
          </w:tcPr>
          <w:p w14:paraId="25645138" w14:textId="77777777" w:rsidR="006C714A" w:rsidRPr="00C06D22" w:rsidRDefault="006C714A" w:rsidP="00D27351">
            <w:pPr>
              <w:spacing w:after="0" w:line="480" w:lineRule="auto"/>
              <w:jc w:val="center"/>
              <w:rPr>
                <w:rFonts w:asciiTheme="majorBidi" w:hAnsiTheme="majorBidi" w:cstheme="majorBidi"/>
                <w:sz w:val="18"/>
                <w:szCs w:val="18"/>
              </w:rPr>
              <w:pPrChange w:id="3844"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647</w:t>
            </w:r>
          </w:p>
        </w:tc>
        <w:tc>
          <w:tcPr>
            <w:tcW w:w="699" w:type="pct"/>
            <w:shd w:val="clear" w:color="auto" w:fill="auto"/>
            <w:noWrap/>
            <w:vAlign w:val="center"/>
          </w:tcPr>
          <w:p w14:paraId="148CA6C4"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45" w:author="Susan" w:date="2021-06-05T21:51:00Z">
                <w:pPr>
                  <w:spacing w:after="0" w:line="240" w:lineRule="auto"/>
                  <w:jc w:val="center"/>
                </w:pPr>
              </w:pPrChange>
            </w:pPr>
            <w:r w:rsidRPr="00C06D22">
              <w:rPr>
                <w:rFonts w:asciiTheme="majorBidi" w:hAnsiTheme="majorBidi" w:cstheme="majorBidi"/>
                <w:sz w:val="18"/>
                <w:szCs w:val="18"/>
              </w:rPr>
              <w:t>-3.37***</w:t>
            </w:r>
          </w:p>
        </w:tc>
      </w:tr>
      <w:tr w:rsidR="006C714A" w:rsidRPr="00C06D22" w14:paraId="2BCFCFB5" w14:textId="77777777" w:rsidTr="009F7D53">
        <w:trPr>
          <w:trHeight w:hRule="exact" w:val="204"/>
        </w:trPr>
        <w:tc>
          <w:tcPr>
            <w:tcW w:w="5000" w:type="pct"/>
            <w:gridSpan w:val="7"/>
            <w:shd w:val="clear" w:color="auto" w:fill="auto"/>
            <w:noWrap/>
            <w:vAlign w:val="center"/>
          </w:tcPr>
          <w:p w14:paraId="0B7F403B" w14:textId="77777777" w:rsidR="006C714A" w:rsidRPr="00C06D22" w:rsidRDefault="006C714A" w:rsidP="00D27351">
            <w:pPr>
              <w:spacing w:after="0" w:line="480" w:lineRule="auto"/>
              <w:jc w:val="center"/>
              <w:rPr>
                <w:rFonts w:asciiTheme="majorBidi" w:hAnsiTheme="majorBidi" w:cstheme="majorBidi"/>
                <w:sz w:val="18"/>
                <w:szCs w:val="18"/>
              </w:rPr>
              <w:pPrChange w:id="3846" w:author="Susan" w:date="2021-06-05T21:51:00Z">
                <w:pPr>
                  <w:spacing w:after="0" w:line="240" w:lineRule="auto"/>
                  <w:jc w:val="center"/>
                </w:pPr>
              </w:pPrChange>
            </w:pPr>
            <w:r w:rsidRPr="00C06D22">
              <w:rPr>
                <w:rFonts w:asciiTheme="majorBidi" w:hAnsiTheme="majorBidi" w:cstheme="majorBidi"/>
                <w:b/>
                <w:bCs/>
                <w:sz w:val="18"/>
                <w:szCs w:val="18"/>
              </w:rPr>
              <w:t>B. Accelerator Pre-Entry Work Experience (%)</w:t>
            </w:r>
          </w:p>
        </w:tc>
      </w:tr>
      <w:tr w:rsidR="006C714A" w:rsidRPr="00C06D22" w14:paraId="28286C06" w14:textId="77777777" w:rsidTr="009F7D53">
        <w:trPr>
          <w:trHeight w:hRule="exact" w:val="204"/>
        </w:trPr>
        <w:tc>
          <w:tcPr>
            <w:tcW w:w="1278" w:type="pct"/>
            <w:shd w:val="clear" w:color="auto" w:fill="auto"/>
            <w:noWrap/>
            <w:vAlign w:val="center"/>
          </w:tcPr>
          <w:p w14:paraId="5E60160A" w14:textId="77777777" w:rsidR="006C714A" w:rsidRPr="00C06D22" w:rsidRDefault="006C714A" w:rsidP="00D27351">
            <w:pPr>
              <w:spacing w:after="0" w:line="480" w:lineRule="auto"/>
              <w:rPr>
                <w:rFonts w:asciiTheme="majorBidi" w:hAnsiTheme="majorBidi" w:cstheme="majorBidi"/>
                <w:b/>
                <w:bCs/>
                <w:sz w:val="18"/>
                <w:szCs w:val="18"/>
              </w:rPr>
              <w:pPrChange w:id="3847" w:author="Susan" w:date="2021-06-05T21:51:00Z">
                <w:pPr>
                  <w:spacing w:after="0" w:line="240" w:lineRule="auto"/>
                </w:pPr>
              </w:pPrChange>
            </w:pPr>
            <w:proofErr w:type="spellStart"/>
            <w:r w:rsidRPr="00C06D22">
              <w:rPr>
                <w:rFonts w:asciiTheme="majorBidi" w:hAnsiTheme="majorBidi" w:cstheme="majorBidi"/>
                <w:b/>
                <w:bCs/>
                <w:sz w:val="18"/>
                <w:szCs w:val="18"/>
                <w:lang w:bidi="he-IL"/>
              </w:rPr>
              <w:t>Skill_R&amp;D</w:t>
            </w:r>
            <w:proofErr w:type="spellEnd"/>
          </w:p>
        </w:tc>
        <w:tc>
          <w:tcPr>
            <w:tcW w:w="395" w:type="pct"/>
          </w:tcPr>
          <w:p w14:paraId="273A5BD2"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48"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779</w:t>
            </w:r>
          </w:p>
        </w:tc>
        <w:tc>
          <w:tcPr>
            <w:tcW w:w="766" w:type="pct"/>
            <w:vAlign w:val="center"/>
          </w:tcPr>
          <w:p w14:paraId="04E14722" w14:textId="77777777" w:rsidR="006C714A" w:rsidRPr="00C06D22" w:rsidRDefault="006C714A" w:rsidP="00D27351">
            <w:pPr>
              <w:spacing w:after="0" w:line="480" w:lineRule="auto"/>
              <w:jc w:val="center"/>
              <w:rPr>
                <w:rFonts w:asciiTheme="majorBidi" w:hAnsiTheme="majorBidi" w:cstheme="majorBidi"/>
                <w:sz w:val="18"/>
                <w:szCs w:val="18"/>
              </w:rPr>
              <w:pPrChange w:id="3849" w:author="Susan" w:date="2021-06-05T21:51:00Z">
                <w:pPr>
                  <w:spacing w:after="0" w:line="240" w:lineRule="auto"/>
                  <w:jc w:val="center"/>
                </w:pPr>
              </w:pPrChange>
            </w:pPr>
            <w:r w:rsidRPr="00C06D22">
              <w:rPr>
                <w:rFonts w:asciiTheme="majorBidi" w:hAnsiTheme="majorBidi" w:cstheme="majorBidi"/>
                <w:sz w:val="18"/>
                <w:szCs w:val="18"/>
              </w:rPr>
              <w:t xml:space="preserve">31.8 </w:t>
            </w:r>
            <w:r w:rsidRPr="00C06D22">
              <w:rPr>
                <w:rFonts w:asciiTheme="majorBidi" w:eastAsia="Times New Roman" w:hAnsiTheme="majorBidi" w:cstheme="majorBidi"/>
                <w:sz w:val="18"/>
                <w:szCs w:val="18"/>
                <w:lang w:bidi="he-IL"/>
              </w:rPr>
              <w:t>(46.8)</w:t>
            </w:r>
          </w:p>
        </w:tc>
        <w:tc>
          <w:tcPr>
            <w:tcW w:w="562" w:type="pct"/>
          </w:tcPr>
          <w:p w14:paraId="51728D89" w14:textId="77777777" w:rsidR="006C714A" w:rsidRPr="00C06D22" w:rsidRDefault="006C714A" w:rsidP="00D27351">
            <w:pPr>
              <w:spacing w:after="0" w:line="480" w:lineRule="auto"/>
              <w:jc w:val="center"/>
              <w:rPr>
                <w:rFonts w:asciiTheme="majorBidi" w:hAnsiTheme="majorBidi" w:cstheme="majorBidi"/>
                <w:sz w:val="18"/>
                <w:szCs w:val="18"/>
              </w:rPr>
              <w:pPrChange w:id="3850"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132</w:t>
            </w:r>
          </w:p>
        </w:tc>
        <w:tc>
          <w:tcPr>
            <w:tcW w:w="801" w:type="pct"/>
            <w:shd w:val="clear" w:color="auto" w:fill="auto"/>
            <w:noWrap/>
            <w:vAlign w:val="center"/>
          </w:tcPr>
          <w:p w14:paraId="32ACA4BA" w14:textId="77777777" w:rsidR="006C714A" w:rsidRPr="00C06D22" w:rsidRDefault="006C714A" w:rsidP="00D27351">
            <w:pPr>
              <w:spacing w:after="0" w:line="480" w:lineRule="auto"/>
              <w:jc w:val="center"/>
              <w:rPr>
                <w:rFonts w:asciiTheme="majorBidi" w:hAnsiTheme="majorBidi" w:cstheme="majorBidi"/>
                <w:sz w:val="18"/>
                <w:szCs w:val="18"/>
              </w:rPr>
              <w:pPrChange w:id="3851" w:author="Susan" w:date="2021-06-05T21:51:00Z">
                <w:pPr>
                  <w:spacing w:after="0" w:line="240" w:lineRule="auto"/>
                  <w:jc w:val="center"/>
                </w:pPr>
              </w:pPrChange>
            </w:pPr>
            <w:r w:rsidRPr="00C06D22">
              <w:rPr>
                <w:rFonts w:asciiTheme="majorBidi" w:hAnsiTheme="majorBidi" w:cstheme="majorBidi"/>
                <w:sz w:val="18"/>
                <w:szCs w:val="18"/>
              </w:rPr>
              <w:t xml:space="preserve">50.4 </w:t>
            </w:r>
            <w:r w:rsidRPr="00C06D22">
              <w:rPr>
                <w:rFonts w:asciiTheme="majorBidi" w:eastAsia="Times New Roman" w:hAnsiTheme="majorBidi" w:cstheme="majorBidi"/>
                <w:sz w:val="18"/>
                <w:szCs w:val="18"/>
                <w:lang w:bidi="he-IL"/>
              </w:rPr>
              <w:t>(50.0)</w:t>
            </w:r>
          </w:p>
        </w:tc>
        <w:tc>
          <w:tcPr>
            <w:tcW w:w="499" w:type="pct"/>
          </w:tcPr>
          <w:p w14:paraId="243832E3" w14:textId="77777777" w:rsidR="006C714A" w:rsidRPr="00C06D22" w:rsidRDefault="006C714A" w:rsidP="00D27351">
            <w:pPr>
              <w:spacing w:after="0" w:line="480" w:lineRule="auto"/>
              <w:jc w:val="center"/>
              <w:rPr>
                <w:rFonts w:asciiTheme="majorBidi" w:hAnsiTheme="majorBidi" w:cstheme="majorBidi"/>
                <w:sz w:val="18"/>
                <w:szCs w:val="18"/>
              </w:rPr>
              <w:pPrChange w:id="3852"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647</w:t>
            </w:r>
          </w:p>
        </w:tc>
        <w:tc>
          <w:tcPr>
            <w:tcW w:w="699" w:type="pct"/>
            <w:shd w:val="clear" w:color="auto" w:fill="auto"/>
            <w:noWrap/>
            <w:vAlign w:val="center"/>
          </w:tcPr>
          <w:p w14:paraId="1B04F49A" w14:textId="77777777" w:rsidR="006C714A" w:rsidRPr="00C06D22" w:rsidRDefault="006C714A" w:rsidP="00D27351">
            <w:pPr>
              <w:spacing w:after="0" w:line="480" w:lineRule="auto"/>
              <w:jc w:val="center"/>
              <w:rPr>
                <w:rFonts w:asciiTheme="majorBidi" w:hAnsiTheme="majorBidi" w:cstheme="majorBidi"/>
                <w:sz w:val="18"/>
                <w:szCs w:val="18"/>
              </w:rPr>
              <w:pPrChange w:id="3853" w:author="Susan" w:date="2021-06-05T21:51:00Z">
                <w:pPr>
                  <w:spacing w:after="0" w:line="240" w:lineRule="auto"/>
                  <w:jc w:val="center"/>
                </w:pPr>
              </w:pPrChange>
            </w:pPr>
            <w:r w:rsidRPr="00C06D22">
              <w:rPr>
                <w:rFonts w:asciiTheme="majorBidi" w:hAnsiTheme="majorBidi" w:cstheme="majorBidi"/>
                <w:sz w:val="18"/>
                <w:szCs w:val="18"/>
              </w:rPr>
              <w:t>3.93***</w:t>
            </w:r>
          </w:p>
        </w:tc>
      </w:tr>
      <w:tr w:rsidR="006C714A" w:rsidRPr="00C06D22" w14:paraId="798F8199" w14:textId="77777777" w:rsidTr="009F7D53">
        <w:trPr>
          <w:trHeight w:hRule="exact" w:val="204"/>
        </w:trPr>
        <w:tc>
          <w:tcPr>
            <w:tcW w:w="1278" w:type="pct"/>
            <w:shd w:val="clear" w:color="auto" w:fill="auto"/>
            <w:noWrap/>
            <w:vAlign w:val="center"/>
          </w:tcPr>
          <w:p w14:paraId="31C4DEDF" w14:textId="77777777" w:rsidR="006C714A" w:rsidRPr="00C06D22" w:rsidRDefault="006C714A" w:rsidP="00D27351">
            <w:pPr>
              <w:spacing w:after="0" w:line="480" w:lineRule="auto"/>
              <w:rPr>
                <w:rFonts w:asciiTheme="majorBidi" w:hAnsiTheme="majorBidi" w:cstheme="majorBidi"/>
                <w:b/>
                <w:bCs/>
                <w:sz w:val="18"/>
                <w:szCs w:val="18"/>
              </w:rPr>
              <w:pPrChange w:id="3854" w:author="Susan" w:date="2021-06-05T21:51:00Z">
                <w:pPr>
                  <w:spacing w:after="0" w:line="240" w:lineRule="auto"/>
                </w:pPr>
              </w:pPrChange>
            </w:pPr>
            <w:proofErr w:type="spellStart"/>
            <w:r w:rsidRPr="00C06D22">
              <w:rPr>
                <w:rFonts w:asciiTheme="majorBidi" w:hAnsiTheme="majorBidi" w:cstheme="majorBidi"/>
                <w:b/>
                <w:bCs/>
                <w:sz w:val="18"/>
                <w:szCs w:val="18"/>
              </w:rPr>
              <w:t>ICT_domain</w:t>
            </w:r>
            <w:proofErr w:type="spellEnd"/>
          </w:p>
        </w:tc>
        <w:tc>
          <w:tcPr>
            <w:tcW w:w="395" w:type="pct"/>
          </w:tcPr>
          <w:p w14:paraId="68A6EFCB"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55"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779</w:t>
            </w:r>
          </w:p>
        </w:tc>
        <w:tc>
          <w:tcPr>
            <w:tcW w:w="766" w:type="pct"/>
            <w:vAlign w:val="center"/>
          </w:tcPr>
          <w:p w14:paraId="674A3654" w14:textId="77777777" w:rsidR="006C714A" w:rsidRPr="00C06D22" w:rsidRDefault="006C714A" w:rsidP="00D27351">
            <w:pPr>
              <w:spacing w:after="0" w:line="480" w:lineRule="auto"/>
              <w:jc w:val="center"/>
              <w:rPr>
                <w:rFonts w:asciiTheme="majorBidi" w:hAnsiTheme="majorBidi" w:cstheme="majorBidi"/>
                <w:sz w:val="18"/>
                <w:szCs w:val="18"/>
              </w:rPr>
              <w:pPrChange w:id="3856" w:author="Susan" w:date="2021-06-05T21:51:00Z">
                <w:pPr>
                  <w:spacing w:after="0" w:line="240" w:lineRule="auto"/>
                  <w:jc w:val="center"/>
                </w:pPr>
              </w:pPrChange>
            </w:pPr>
            <w:r w:rsidRPr="00C06D22">
              <w:rPr>
                <w:rFonts w:asciiTheme="majorBidi" w:hAnsiTheme="majorBidi" w:cstheme="majorBidi"/>
                <w:sz w:val="18"/>
                <w:szCs w:val="18"/>
              </w:rPr>
              <w:t xml:space="preserve">40.1 </w:t>
            </w:r>
            <w:r w:rsidRPr="00C06D22">
              <w:rPr>
                <w:rFonts w:asciiTheme="majorBidi" w:eastAsia="Times New Roman" w:hAnsiTheme="majorBidi" w:cstheme="majorBidi"/>
                <w:sz w:val="18"/>
                <w:szCs w:val="18"/>
                <w:lang w:bidi="he-IL"/>
              </w:rPr>
              <w:t>(49.2)</w:t>
            </w:r>
          </w:p>
        </w:tc>
        <w:tc>
          <w:tcPr>
            <w:tcW w:w="562" w:type="pct"/>
          </w:tcPr>
          <w:p w14:paraId="251330D3" w14:textId="77777777" w:rsidR="006C714A" w:rsidRPr="00C06D22" w:rsidRDefault="006C714A" w:rsidP="00D27351">
            <w:pPr>
              <w:spacing w:after="0" w:line="480" w:lineRule="auto"/>
              <w:jc w:val="center"/>
              <w:rPr>
                <w:rFonts w:asciiTheme="majorBidi" w:hAnsiTheme="majorBidi" w:cstheme="majorBidi"/>
                <w:sz w:val="18"/>
                <w:szCs w:val="18"/>
              </w:rPr>
              <w:pPrChange w:id="3857"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132</w:t>
            </w:r>
          </w:p>
        </w:tc>
        <w:tc>
          <w:tcPr>
            <w:tcW w:w="801" w:type="pct"/>
            <w:shd w:val="clear" w:color="auto" w:fill="auto"/>
            <w:noWrap/>
            <w:vAlign w:val="center"/>
          </w:tcPr>
          <w:p w14:paraId="6C44CF3D" w14:textId="77777777" w:rsidR="006C714A" w:rsidRPr="00C06D22" w:rsidRDefault="006C714A" w:rsidP="00D27351">
            <w:pPr>
              <w:spacing w:after="0" w:line="480" w:lineRule="auto"/>
              <w:jc w:val="center"/>
              <w:rPr>
                <w:rFonts w:asciiTheme="majorBidi" w:hAnsiTheme="majorBidi" w:cstheme="majorBidi"/>
                <w:sz w:val="18"/>
                <w:szCs w:val="18"/>
              </w:rPr>
              <w:pPrChange w:id="3858" w:author="Susan" w:date="2021-06-05T21:51:00Z">
                <w:pPr>
                  <w:spacing w:after="0" w:line="240" w:lineRule="auto"/>
                  <w:jc w:val="center"/>
                </w:pPr>
              </w:pPrChange>
            </w:pPr>
            <w:r w:rsidRPr="00C06D22">
              <w:rPr>
                <w:rFonts w:asciiTheme="majorBidi" w:hAnsiTheme="majorBidi" w:cstheme="majorBidi"/>
                <w:sz w:val="18"/>
                <w:szCs w:val="18"/>
              </w:rPr>
              <w:t xml:space="preserve">55.9 </w:t>
            </w:r>
            <w:r w:rsidRPr="00C06D22">
              <w:rPr>
                <w:rFonts w:asciiTheme="majorBidi" w:eastAsia="Times New Roman" w:hAnsiTheme="majorBidi" w:cstheme="majorBidi"/>
                <w:sz w:val="18"/>
                <w:szCs w:val="18"/>
                <w:lang w:bidi="he-IL"/>
              </w:rPr>
              <w:t>(49.7)</w:t>
            </w:r>
          </w:p>
        </w:tc>
        <w:tc>
          <w:tcPr>
            <w:tcW w:w="499" w:type="pct"/>
          </w:tcPr>
          <w:p w14:paraId="26CF4708" w14:textId="77777777" w:rsidR="006C714A" w:rsidRPr="00C06D22" w:rsidRDefault="006C714A" w:rsidP="00D27351">
            <w:pPr>
              <w:spacing w:after="0" w:line="480" w:lineRule="auto"/>
              <w:jc w:val="center"/>
              <w:rPr>
                <w:rFonts w:asciiTheme="majorBidi" w:hAnsiTheme="majorBidi" w:cstheme="majorBidi"/>
                <w:sz w:val="18"/>
                <w:szCs w:val="18"/>
              </w:rPr>
              <w:pPrChange w:id="3859"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647</w:t>
            </w:r>
          </w:p>
        </w:tc>
        <w:tc>
          <w:tcPr>
            <w:tcW w:w="699" w:type="pct"/>
            <w:shd w:val="clear" w:color="auto" w:fill="auto"/>
            <w:noWrap/>
            <w:vAlign w:val="center"/>
          </w:tcPr>
          <w:p w14:paraId="78E4B8B9" w14:textId="77777777" w:rsidR="006C714A" w:rsidRPr="00C06D22" w:rsidRDefault="006C714A" w:rsidP="00D27351">
            <w:pPr>
              <w:spacing w:after="0" w:line="480" w:lineRule="auto"/>
              <w:jc w:val="center"/>
              <w:rPr>
                <w:rFonts w:asciiTheme="majorBidi" w:hAnsiTheme="majorBidi" w:cstheme="majorBidi"/>
                <w:sz w:val="18"/>
                <w:szCs w:val="18"/>
              </w:rPr>
              <w:pPrChange w:id="3860" w:author="Susan" w:date="2021-06-05T21:51:00Z">
                <w:pPr>
                  <w:spacing w:after="0" w:line="240" w:lineRule="auto"/>
                  <w:jc w:val="center"/>
                </w:pPr>
              </w:pPrChange>
            </w:pPr>
            <w:r w:rsidRPr="00C06D22">
              <w:rPr>
                <w:rFonts w:asciiTheme="majorBidi" w:hAnsiTheme="majorBidi" w:cstheme="majorBidi"/>
                <w:sz w:val="18"/>
                <w:szCs w:val="18"/>
              </w:rPr>
              <w:t>3.34**</w:t>
            </w:r>
          </w:p>
        </w:tc>
      </w:tr>
      <w:tr w:rsidR="006C714A" w:rsidRPr="00C06D22" w14:paraId="3F982737" w14:textId="77777777" w:rsidTr="009F7D53">
        <w:trPr>
          <w:trHeight w:hRule="exact" w:val="204"/>
        </w:trPr>
        <w:tc>
          <w:tcPr>
            <w:tcW w:w="1278" w:type="pct"/>
            <w:shd w:val="clear" w:color="auto" w:fill="auto"/>
            <w:noWrap/>
            <w:vAlign w:val="center"/>
          </w:tcPr>
          <w:p w14:paraId="116BB61B" w14:textId="77777777" w:rsidR="006C714A" w:rsidRPr="00C06D22" w:rsidRDefault="006C714A" w:rsidP="00D27351">
            <w:pPr>
              <w:spacing w:after="0" w:line="480" w:lineRule="auto"/>
              <w:rPr>
                <w:rFonts w:asciiTheme="majorBidi" w:hAnsiTheme="majorBidi" w:cstheme="majorBidi"/>
                <w:b/>
                <w:bCs/>
                <w:sz w:val="18"/>
                <w:szCs w:val="18"/>
              </w:rPr>
              <w:pPrChange w:id="3861" w:author="Susan" w:date="2021-06-05T21:51:00Z">
                <w:pPr>
                  <w:spacing w:after="0" w:line="240" w:lineRule="auto"/>
                </w:pPr>
              </w:pPrChange>
            </w:pPr>
            <w:proofErr w:type="spellStart"/>
            <w:r w:rsidRPr="00C06D22">
              <w:rPr>
                <w:rFonts w:asciiTheme="majorBidi" w:hAnsiTheme="majorBidi" w:cstheme="majorBidi"/>
                <w:b/>
                <w:bCs/>
                <w:sz w:val="18"/>
                <w:szCs w:val="18"/>
              </w:rPr>
              <w:t>Social_domain</w:t>
            </w:r>
            <w:proofErr w:type="spellEnd"/>
          </w:p>
        </w:tc>
        <w:tc>
          <w:tcPr>
            <w:tcW w:w="395" w:type="pct"/>
          </w:tcPr>
          <w:p w14:paraId="6C35F675"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62"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779</w:t>
            </w:r>
          </w:p>
        </w:tc>
        <w:tc>
          <w:tcPr>
            <w:tcW w:w="766" w:type="pct"/>
            <w:vAlign w:val="center"/>
          </w:tcPr>
          <w:p w14:paraId="6D3CDFBC" w14:textId="77777777" w:rsidR="006C714A" w:rsidRPr="00C06D22" w:rsidRDefault="006C714A" w:rsidP="00D27351">
            <w:pPr>
              <w:spacing w:after="0" w:line="480" w:lineRule="auto"/>
              <w:jc w:val="center"/>
              <w:rPr>
                <w:rFonts w:asciiTheme="majorBidi" w:hAnsiTheme="majorBidi" w:cstheme="majorBidi"/>
                <w:sz w:val="18"/>
                <w:szCs w:val="18"/>
              </w:rPr>
              <w:pPrChange w:id="3863" w:author="Susan" w:date="2021-06-05T21:51:00Z">
                <w:pPr>
                  <w:spacing w:after="0" w:line="240" w:lineRule="auto"/>
                  <w:jc w:val="center"/>
                </w:pPr>
              </w:pPrChange>
            </w:pPr>
            <w:r w:rsidRPr="00C06D22">
              <w:rPr>
                <w:rFonts w:asciiTheme="majorBidi" w:hAnsiTheme="majorBidi" w:cstheme="majorBidi"/>
                <w:sz w:val="18"/>
                <w:szCs w:val="18"/>
              </w:rPr>
              <w:t xml:space="preserve">15.2 </w:t>
            </w:r>
            <w:r w:rsidRPr="00C06D22">
              <w:rPr>
                <w:rFonts w:asciiTheme="majorBidi" w:eastAsia="Times New Roman" w:hAnsiTheme="majorBidi" w:cstheme="majorBidi"/>
                <w:sz w:val="18"/>
                <w:szCs w:val="18"/>
                <w:lang w:bidi="he-IL"/>
              </w:rPr>
              <w:t>(36.0)</w:t>
            </w:r>
          </w:p>
        </w:tc>
        <w:tc>
          <w:tcPr>
            <w:tcW w:w="562" w:type="pct"/>
          </w:tcPr>
          <w:p w14:paraId="53602B9A" w14:textId="77777777" w:rsidR="006C714A" w:rsidRPr="00C06D22" w:rsidRDefault="006C714A" w:rsidP="00D27351">
            <w:pPr>
              <w:spacing w:after="0" w:line="480" w:lineRule="auto"/>
              <w:jc w:val="center"/>
              <w:rPr>
                <w:rFonts w:asciiTheme="majorBidi" w:hAnsiTheme="majorBidi" w:cstheme="majorBidi"/>
                <w:sz w:val="18"/>
                <w:szCs w:val="18"/>
              </w:rPr>
              <w:pPrChange w:id="3864"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132</w:t>
            </w:r>
          </w:p>
        </w:tc>
        <w:tc>
          <w:tcPr>
            <w:tcW w:w="801" w:type="pct"/>
            <w:shd w:val="clear" w:color="auto" w:fill="auto"/>
            <w:noWrap/>
            <w:vAlign w:val="center"/>
          </w:tcPr>
          <w:p w14:paraId="2B7599F9" w14:textId="77777777" w:rsidR="006C714A" w:rsidRPr="00C06D22" w:rsidRDefault="006C714A" w:rsidP="00D27351">
            <w:pPr>
              <w:spacing w:after="0" w:line="480" w:lineRule="auto"/>
              <w:jc w:val="center"/>
              <w:rPr>
                <w:rFonts w:asciiTheme="majorBidi" w:hAnsiTheme="majorBidi" w:cstheme="majorBidi"/>
                <w:sz w:val="18"/>
                <w:szCs w:val="18"/>
              </w:rPr>
              <w:pPrChange w:id="3865" w:author="Susan" w:date="2021-06-05T21:51:00Z">
                <w:pPr>
                  <w:spacing w:after="0" w:line="240" w:lineRule="auto"/>
                  <w:jc w:val="center"/>
                </w:pPr>
              </w:pPrChange>
            </w:pPr>
            <w:r w:rsidRPr="00C06D22">
              <w:rPr>
                <w:rFonts w:asciiTheme="majorBidi" w:hAnsiTheme="majorBidi" w:cstheme="majorBidi"/>
                <w:sz w:val="18"/>
                <w:szCs w:val="18"/>
              </w:rPr>
              <w:t xml:space="preserve">4.6 </w:t>
            </w:r>
            <w:r w:rsidRPr="00C06D22">
              <w:rPr>
                <w:rFonts w:asciiTheme="majorBidi" w:eastAsia="Times New Roman" w:hAnsiTheme="majorBidi" w:cstheme="majorBidi"/>
                <w:sz w:val="18"/>
                <w:szCs w:val="18"/>
                <w:lang w:bidi="he-IL"/>
              </w:rPr>
              <w:t>(21.0)</w:t>
            </w:r>
          </w:p>
        </w:tc>
        <w:tc>
          <w:tcPr>
            <w:tcW w:w="499" w:type="pct"/>
          </w:tcPr>
          <w:p w14:paraId="59A0B5EE" w14:textId="77777777" w:rsidR="006C714A" w:rsidRPr="00C06D22" w:rsidRDefault="006C714A" w:rsidP="00D27351">
            <w:pPr>
              <w:spacing w:after="0" w:line="480" w:lineRule="auto"/>
              <w:jc w:val="center"/>
              <w:rPr>
                <w:rFonts w:asciiTheme="majorBidi" w:hAnsiTheme="majorBidi" w:cstheme="majorBidi"/>
                <w:sz w:val="18"/>
                <w:szCs w:val="18"/>
              </w:rPr>
              <w:pPrChange w:id="3866"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647</w:t>
            </w:r>
          </w:p>
        </w:tc>
        <w:tc>
          <w:tcPr>
            <w:tcW w:w="699" w:type="pct"/>
            <w:shd w:val="clear" w:color="auto" w:fill="auto"/>
            <w:noWrap/>
            <w:vAlign w:val="center"/>
          </w:tcPr>
          <w:p w14:paraId="05704873" w14:textId="77777777" w:rsidR="006C714A" w:rsidRPr="00C06D22" w:rsidRDefault="006C714A" w:rsidP="00D27351">
            <w:pPr>
              <w:spacing w:after="0" w:line="480" w:lineRule="auto"/>
              <w:jc w:val="center"/>
              <w:rPr>
                <w:rFonts w:asciiTheme="majorBidi" w:hAnsiTheme="majorBidi" w:cstheme="majorBidi"/>
                <w:sz w:val="18"/>
                <w:szCs w:val="18"/>
              </w:rPr>
              <w:pPrChange w:id="3867" w:author="Susan" w:date="2021-06-05T21:51:00Z">
                <w:pPr>
                  <w:spacing w:after="0" w:line="240" w:lineRule="auto"/>
                  <w:jc w:val="center"/>
                </w:pPr>
              </w:pPrChange>
            </w:pPr>
            <w:r w:rsidRPr="00C06D22">
              <w:rPr>
                <w:rFonts w:asciiTheme="majorBidi" w:hAnsiTheme="majorBidi" w:cstheme="majorBidi"/>
                <w:sz w:val="18"/>
                <w:szCs w:val="18"/>
              </w:rPr>
              <w:t>-4.55***</w:t>
            </w:r>
          </w:p>
        </w:tc>
      </w:tr>
      <w:tr w:rsidR="006C714A" w:rsidRPr="00C06D22" w14:paraId="00D8267C" w14:textId="77777777" w:rsidTr="009F7D53">
        <w:trPr>
          <w:trHeight w:hRule="exact" w:val="204"/>
        </w:trPr>
        <w:tc>
          <w:tcPr>
            <w:tcW w:w="1278" w:type="pct"/>
            <w:shd w:val="clear" w:color="auto" w:fill="auto"/>
            <w:noWrap/>
            <w:vAlign w:val="center"/>
          </w:tcPr>
          <w:p w14:paraId="4B252EBD" w14:textId="4B3720A1" w:rsidR="006C714A" w:rsidRPr="00C06D22" w:rsidRDefault="006C714A" w:rsidP="00D27351">
            <w:pPr>
              <w:spacing w:after="0" w:line="480" w:lineRule="auto"/>
              <w:rPr>
                <w:rFonts w:asciiTheme="majorBidi" w:hAnsiTheme="majorBidi" w:cstheme="majorBidi"/>
                <w:b/>
                <w:bCs/>
                <w:sz w:val="18"/>
                <w:szCs w:val="18"/>
              </w:rPr>
              <w:pPrChange w:id="3868" w:author="Susan" w:date="2021-06-05T21:51:00Z">
                <w:pPr>
                  <w:spacing w:after="0" w:line="240" w:lineRule="auto"/>
                </w:pPr>
              </w:pPrChange>
            </w:pPr>
            <w:proofErr w:type="spellStart"/>
            <w:r w:rsidRPr="00C06D22">
              <w:rPr>
                <w:rFonts w:asciiTheme="majorBidi" w:hAnsiTheme="majorBidi" w:cstheme="majorBidi"/>
                <w:b/>
                <w:bCs/>
                <w:sz w:val="18"/>
                <w:szCs w:val="18"/>
              </w:rPr>
              <w:t>Entr</w:t>
            </w:r>
            <w:r w:rsidR="00DC1017" w:rsidRPr="00C06D22">
              <w:rPr>
                <w:rFonts w:asciiTheme="majorBidi" w:hAnsiTheme="majorBidi" w:cstheme="majorBidi"/>
                <w:b/>
                <w:bCs/>
                <w:sz w:val="18"/>
                <w:szCs w:val="18"/>
              </w:rPr>
              <w:t>ep</w:t>
            </w:r>
            <w:r w:rsidRPr="00C06D22">
              <w:rPr>
                <w:rFonts w:asciiTheme="majorBidi" w:hAnsiTheme="majorBidi" w:cstheme="majorBidi"/>
                <w:b/>
                <w:bCs/>
                <w:sz w:val="18"/>
                <w:szCs w:val="18"/>
              </w:rPr>
              <w:t>_exp</w:t>
            </w:r>
            <w:proofErr w:type="spellEnd"/>
          </w:p>
        </w:tc>
        <w:tc>
          <w:tcPr>
            <w:tcW w:w="395" w:type="pct"/>
          </w:tcPr>
          <w:p w14:paraId="6C7EE69E"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69"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779</w:t>
            </w:r>
          </w:p>
        </w:tc>
        <w:tc>
          <w:tcPr>
            <w:tcW w:w="766" w:type="pct"/>
            <w:vAlign w:val="center"/>
          </w:tcPr>
          <w:p w14:paraId="5B62330F" w14:textId="77777777" w:rsidR="006C714A" w:rsidRPr="00C06D22" w:rsidRDefault="006C714A" w:rsidP="00D27351">
            <w:pPr>
              <w:spacing w:after="0" w:line="480" w:lineRule="auto"/>
              <w:jc w:val="center"/>
              <w:rPr>
                <w:rFonts w:asciiTheme="majorBidi" w:hAnsiTheme="majorBidi" w:cstheme="majorBidi"/>
                <w:sz w:val="18"/>
                <w:szCs w:val="18"/>
              </w:rPr>
              <w:pPrChange w:id="3870" w:author="Susan" w:date="2021-06-05T21:51:00Z">
                <w:pPr>
                  <w:spacing w:after="0" w:line="240" w:lineRule="auto"/>
                  <w:jc w:val="center"/>
                </w:pPr>
              </w:pPrChange>
            </w:pPr>
            <w:r w:rsidRPr="00C06D22">
              <w:rPr>
                <w:rFonts w:asciiTheme="majorBidi" w:hAnsiTheme="majorBidi" w:cstheme="majorBidi"/>
                <w:sz w:val="18"/>
                <w:szCs w:val="18"/>
              </w:rPr>
              <w:t xml:space="preserve">75.0 </w:t>
            </w:r>
            <w:r w:rsidRPr="00C06D22">
              <w:rPr>
                <w:rFonts w:asciiTheme="majorBidi" w:eastAsia="Times New Roman" w:hAnsiTheme="majorBidi" w:cstheme="majorBidi"/>
                <w:sz w:val="18"/>
                <w:szCs w:val="18"/>
                <w:lang w:bidi="he-IL"/>
              </w:rPr>
              <w:t>(43.5)</w:t>
            </w:r>
          </w:p>
        </w:tc>
        <w:tc>
          <w:tcPr>
            <w:tcW w:w="562" w:type="pct"/>
          </w:tcPr>
          <w:p w14:paraId="614DA36F" w14:textId="77777777" w:rsidR="006C714A" w:rsidRPr="00C06D22" w:rsidRDefault="006C714A" w:rsidP="00D27351">
            <w:pPr>
              <w:spacing w:after="0" w:line="480" w:lineRule="auto"/>
              <w:jc w:val="center"/>
              <w:rPr>
                <w:rFonts w:asciiTheme="majorBidi" w:hAnsiTheme="majorBidi" w:cstheme="majorBidi"/>
                <w:sz w:val="18"/>
                <w:szCs w:val="18"/>
              </w:rPr>
              <w:pPrChange w:id="3871"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132</w:t>
            </w:r>
          </w:p>
        </w:tc>
        <w:tc>
          <w:tcPr>
            <w:tcW w:w="801" w:type="pct"/>
            <w:shd w:val="clear" w:color="auto" w:fill="auto"/>
            <w:noWrap/>
            <w:vAlign w:val="center"/>
          </w:tcPr>
          <w:p w14:paraId="7A83C31F" w14:textId="77777777" w:rsidR="006C714A" w:rsidRPr="00C06D22" w:rsidRDefault="006C714A" w:rsidP="00D27351">
            <w:pPr>
              <w:spacing w:after="0" w:line="480" w:lineRule="auto"/>
              <w:jc w:val="center"/>
              <w:rPr>
                <w:rFonts w:asciiTheme="majorBidi" w:hAnsiTheme="majorBidi" w:cstheme="majorBidi"/>
                <w:sz w:val="18"/>
                <w:szCs w:val="18"/>
              </w:rPr>
              <w:pPrChange w:id="3872" w:author="Susan" w:date="2021-06-05T21:51:00Z">
                <w:pPr>
                  <w:spacing w:after="0" w:line="240" w:lineRule="auto"/>
                  <w:jc w:val="center"/>
                </w:pPr>
              </w:pPrChange>
            </w:pPr>
            <w:r w:rsidRPr="00C06D22">
              <w:rPr>
                <w:rFonts w:asciiTheme="majorBidi" w:hAnsiTheme="majorBidi" w:cstheme="majorBidi"/>
                <w:sz w:val="18"/>
                <w:szCs w:val="18"/>
              </w:rPr>
              <w:t xml:space="preserve">73.9 </w:t>
            </w:r>
            <w:r w:rsidRPr="00C06D22">
              <w:rPr>
                <w:rFonts w:asciiTheme="majorBidi" w:eastAsia="Times New Roman" w:hAnsiTheme="majorBidi" w:cstheme="majorBidi"/>
                <w:sz w:val="18"/>
                <w:szCs w:val="18"/>
                <w:lang w:bidi="he-IL"/>
              </w:rPr>
              <w:t>(44.0)</w:t>
            </w:r>
          </w:p>
        </w:tc>
        <w:tc>
          <w:tcPr>
            <w:tcW w:w="499" w:type="pct"/>
          </w:tcPr>
          <w:p w14:paraId="2BE16863" w14:textId="77777777" w:rsidR="006C714A" w:rsidRPr="00C06D22" w:rsidRDefault="006C714A" w:rsidP="00D27351">
            <w:pPr>
              <w:spacing w:after="0" w:line="480" w:lineRule="auto"/>
              <w:jc w:val="center"/>
              <w:rPr>
                <w:rFonts w:asciiTheme="majorBidi" w:hAnsiTheme="majorBidi" w:cstheme="majorBidi"/>
                <w:sz w:val="18"/>
                <w:szCs w:val="18"/>
              </w:rPr>
              <w:pPrChange w:id="3873"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647</w:t>
            </w:r>
          </w:p>
        </w:tc>
        <w:tc>
          <w:tcPr>
            <w:tcW w:w="699" w:type="pct"/>
            <w:shd w:val="clear" w:color="auto" w:fill="auto"/>
            <w:noWrap/>
            <w:vAlign w:val="center"/>
          </w:tcPr>
          <w:p w14:paraId="016E55A4" w14:textId="77777777" w:rsidR="006C714A" w:rsidRPr="00C06D22" w:rsidRDefault="006C714A" w:rsidP="00D27351">
            <w:pPr>
              <w:spacing w:after="0" w:line="480" w:lineRule="auto"/>
              <w:jc w:val="center"/>
              <w:rPr>
                <w:rFonts w:asciiTheme="majorBidi" w:hAnsiTheme="majorBidi" w:cstheme="majorBidi"/>
                <w:sz w:val="18"/>
                <w:szCs w:val="18"/>
              </w:rPr>
              <w:pPrChange w:id="3874" w:author="Susan" w:date="2021-06-05T21:51:00Z">
                <w:pPr>
                  <w:spacing w:after="0" w:line="240" w:lineRule="auto"/>
                  <w:jc w:val="center"/>
                </w:pPr>
              </w:pPrChange>
            </w:pPr>
            <w:r w:rsidRPr="00C06D22">
              <w:rPr>
                <w:rFonts w:asciiTheme="majorBidi" w:hAnsiTheme="majorBidi" w:cstheme="majorBidi"/>
                <w:sz w:val="18"/>
                <w:szCs w:val="18"/>
              </w:rPr>
              <w:t>-.267</w:t>
            </w:r>
          </w:p>
        </w:tc>
      </w:tr>
      <w:tr w:rsidR="006C714A" w:rsidRPr="00C06D22" w14:paraId="5DEF4B44" w14:textId="77777777" w:rsidTr="009F7D53">
        <w:trPr>
          <w:trHeight w:hRule="exact" w:val="204"/>
        </w:trPr>
        <w:tc>
          <w:tcPr>
            <w:tcW w:w="1278" w:type="pct"/>
            <w:shd w:val="clear" w:color="auto" w:fill="auto"/>
            <w:noWrap/>
            <w:vAlign w:val="center"/>
          </w:tcPr>
          <w:p w14:paraId="7F491579" w14:textId="77777777" w:rsidR="006C714A" w:rsidRPr="00C06D22" w:rsidRDefault="006C714A" w:rsidP="00D27351">
            <w:pPr>
              <w:spacing w:after="0" w:line="480" w:lineRule="auto"/>
              <w:rPr>
                <w:rFonts w:asciiTheme="majorBidi" w:hAnsiTheme="majorBidi" w:cstheme="majorBidi"/>
                <w:b/>
                <w:bCs/>
                <w:sz w:val="18"/>
                <w:szCs w:val="18"/>
              </w:rPr>
              <w:pPrChange w:id="3875" w:author="Susan" w:date="2021-06-05T21:51:00Z">
                <w:pPr>
                  <w:spacing w:after="0" w:line="240" w:lineRule="auto"/>
                </w:pPr>
              </w:pPrChange>
            </w:pPr>
            <w:proofErr w:type="spellStart"/>
            <w:r w:rsidRPr="00C06D22">
              <w:rPr>
                <w:rFonts w:asciiTheme="majorBidi" w:hAnsiTheme="majorBidi" w:cstheme="majorBidi"/>
                <w:b/>
                <w:bCs/>
                <w:sz w:val="18"/>
                <w:szCs w:val="18"/>
              </w:rPr>
              <w:t>Self_exp</w:t>
            </w:r>
            <w:proofErr w:type="spellEnd"/>
          </w:p>
        </w:tc>
        <w:tc>
          <w:tcPr>
            <w:tcW w:w="395" w:type="pct"/>
          </w:tcPr>
          <w:p w14:paraId="31C9B1AA"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76"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779</w:t>
            </w:r>
          </w:p>
        </w:tc>
        <w:tc>
          <w:tcPr>
            <w:tcW w:w="766" w:type="pct"/>
            <w:vAlign w:val="center"/>
          </w:tcPr>
          <w:p w14:paraId="21B184E0" w14:textId="77777777" w:rsidR="006C714A" w:rsidRPr="00C06D22" w:rsidRDefault="006C714A" w:rsidP="00D27351">
            <w:pPr>
              <w:spacing w:after="0" w:line="480" w:lineRule="auto"/>
              <w:jc w:val="center"/>
              <w:rPr>
                <w:rFonts w:asciiTheme="majorBidi" w:hAnsiTheme="majorBidi" w:cstheme="majorBidi"/>
                <w:sz w:val="18"/>
                <w:szCs w:val="18"/>
              </w:rPr>
              <w:pPrChange w:id="3877" w:author="Susan" w:date="2021-06-05T21:51:00Z">
                <w:pPr>
                  <w:spacing w:after="0" w:line="240" w:lineRule="auto"/>
                  <w:jc w:val="center"/>
                </w:pPr>
              </w:pPrChange>
            </w:pPr>
            <w:r w:rsidRPr="00C06D22">
              <w:rPr>
                <w:rFonts w:asciiTheme="majorBidi" w:hAnsiTheme="majorBidi" w:cstheme="majorBidi"/>
                <w:sz w:val="18"/>
                <w:szCs w:val="18"/>
              </w:rPr>
              <w:t xml:space="preserve">26.5 </w:t>
            </w:r>
            <w:r w:rsidRPr="00C06D22">
              <w:rPr>
                <w:rFonts w:asciiTheme="majorBidi" w:eastAsia="Times New Roman" w:hAnsiTheme="majorBidi" w:cstheme="majorBidi"/>
                <w:sz w:val="18"/>
                <w:szCs w:val="18"/>
                <w:lang w:bidi="he-IL"/>
              </w:rPr>
              <w:t>(44.3)</w:t>
            </w:r>
          </w:p>
        </w:tc>
        <w:tc>
          <w:tcPr>
            <w:tcW w:w="562" w:type="pct"/>
          </w:tcPr>
          <w:p w14:paraId="32434F1B" w14:textId="77777777" w:rsidR="006C714A" w:rsidRPr="00C06D22" w:rsidRDefault="006C714A" w:rsidP="00D27351">
            <w:pPr>
              <w:spacing w:after="0" w:line="480" w:lineRule="auto"/>
              <w:jc w:val="center"/>
              <w:rPr>
                <w:rFonts w:asciiTheme="majorBidi" w:hAnsiTheme="majorBidi" w:cstheme="majorBidi"/>
                <w:sz w:val="18"/>
                <w:szCs w:val="18"/>
              </w:rPr>
              <w:pPrChange w:id="3878"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132</w:t>
            </w:r>
          </w:p>
        </w:tc>
        <w:tc>
          <w:tcPr>
            <w:tcW w:w="801" w:type="pct"/>
            <w:shd w:val="clear" w:color="auto" w:fill="auto"/>
            <w:noWrap/>
            <w:vAlign w:val="center"/>
          </w:tcPr>
          <w:p w14:paraId="5B3E8E75" w14:textId="77777777" w:rsidR="006C714A" w:rsidRPr="00C06D22" w:rsidRDefault="006C714A" w:rsidP="00D27351">
            <w:pPr>
              <w:spacing w:after="0" w:line="480" w:lineRule="auto"/>
              <w:jc w:val="center"/>
              <w:rPr>
                <w:rFonts w:asciiTheme="majorBidi" w:hAnsiTheme="majorBidi" w:cstheme="majorBidi"/>
                <w:sz w:val="18"/>
                <w:szCs w:val="18"/>
              </w:rPr>
              <w:pPrChange w:id="3879" w:author="Susan" w:date="2021-06-05T21:51:00Z">
                <w:pPr>
                  <w:spacing w:after="0" w:line="240" w:lineRule="auto"/>
                  <w:jc w:val="center"/>
                </w:pPr>
              </w:pPrChange>
            </w:pPr>
            <w:r w:rsidRPr="00C06D22">
              <w:rPr>
                <w:rFonts w:asciiTheme="majorBidi" w:hAnsiTheme="majorBidi" w:cstheme="majorBidi"/>
                <w:sz w:val="18"/>
                <w:szCs w:val="18"/>
              </w:rPr>
              <w:t xml:space="preserve">18.2 </w:t>
            </w:r>
            <w:r w:rsidRPr="00C06D22">
              <w:rPr>
                <w:rFonts w:asciiTheme="majorBidi" w:eastAsia="Times New Roman" w:hAnsiTheme="majorBidi" w:cstheme="majorBidi"/>
                <w:sz w:val="18"/>
                <w:szCs w:val="18"/>
                <w:lang w:bidi="he-IL"/>
              </w:rPr>
              <w:t>(38.6)</w:t>
            </w:r>
          </w:p>
        </w:tc>
        <w:tc>
          <w:tcPr>
            <w:tcW w:w="499" w:type="pct"/>
          </w:tcPr>
          <w:p w14:paraId="09EBFB92" w14:textId="77777777" w:rsidR="006C714A" w:rsidRPr="00C06D22" w:rsidRDefault="006C714A" w:rsidP="00D27351">
            <w:pPr>
              <w:spacing w:after="0" w:line="480" w:lineRule="auto"/>
              <w:jc w:val="center"/>
              <w:rPr>
                <w:rFonts w:asciiTheme="majorBidi" w:hAnsiTheme="majorBidi" w:cstheme="majorBidi"/>
                <w:sz w:val="18"/>
                <w:szCs w:val="18"/>
              </w:rPr>
              <w:pPrChange w:id="3880"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647</w:t>
            </w:r>
          </w:p>
        </w:tc>
        <w:tc>
          <w:tcPr>
            <w:tcW w:w="699" w:type="pct"/>
            <w:shd w:val="clear" w:color="auto" w:fill="auto"/>
            <w:noWrap/>
            <w:vAlign w:val="center"/>
          </w:tcPr>
          <w:p w14:paraId="3D1EB415" w14:textId="77777777" w:rsidR="006C714A" w:rsidRPr="00C06D22" w:rsidRDefault="006C714A" w:rsidP="00D27351">
            <w:pPr>
              <w:spacing w:after="0" w:line="480" w:lineRule="auto"/>
              <w:jc w:val="center"/>
              <w:rPr>
                <w:rFonts w:asciiTheme="majorBidi" w:hAnsiTheme="majorBidi" w:cstheme="majorBidi"/>
                <w:sz w:val="18"/>
                <w:szCs w:val="18"/>
              </w:rPr>
              <w:pPrChange w:id="3881" w:author="Susan" w:date="2021-06-05T21:51:00Z">
                <w:pPr>
                  <w:spacing w:after="0" w:line="240" w:lineRule="auto"/>
                  <w:jc w:val="center"/>
                </w:pPr>
              </w:pPrChange>
            </w:pPr>
            <w:r w:rsidRPr="00C06D22">
              <w:rPr>
                <w:rFonts w:asciiTheme="majorBidi" w:hAnsiTheme="majorBidi" w:cstheme="majorBidi"/>
                <w:sz w:val="18"/>
                <w:szCs w:val="18"/>
              </w:rPr>
              <w:t>-2.19*</w:t>
            </w:r>
          </w:p>
        </w:tc>
      </w:tr>
      <w:tr w:rsidR="006C714A" w:rsidRPr="00C06D22" w14:paraId="5D07A231" w14:textId="77777777" w:rsidTr="009F7D53">
        <w:trPr>
          <w:trHeight w:hRule="exact" w:val="204"/>
        </w:trPr>
        <w:tc>
          <w:tcPr>
            <w:tcW w:w="1278" w:type="pct"/>
            <w:shd w:val="clear" w:color="auto" w:fill="auto"/>
            <w:noWrap/>
            <w:vAlign w:val="center"/>
          </w:tcPr>
          <w:p w14:paraId="40274E0A" w14:textId="77777777" w:rsidR="006C714A" w:rsidRPr="00C06D22" w:rsidRDefault="006C714A" w:rsidP="00D27351">
            <w:pPr>
              <w:spacing w:after="0" w:line="480" w:lineRule="auto"/>
              <w:rPr>
                <w:rFonts w:asciiTheme="majorBidi" w:hAnsiTheme="majorBidi" w:cstheme="majorBidi"/>
                <w:b/>
                <w:bCs/>
                <w:sz w:val="18"/>
                <w:szCs w:val="18"/>
              </w:rPr>
              <w:pPrChange w:id="3882" w:author="Susan" w:date="2021-06-05T21:51:00Z">
                <w:pPr>
                  <w:spacing w:after="0" w:line="240" w:lineRule="auto"/>
                </w:pPr>
              </w:pPrChange>
            </w:pPr>
            <w:proofErr w:type="spellStart"/>
            <w:r w:rsidRPr="00C06D22">
              <w:rPr>
                <w:rFonts w:asciiTheme="majorBidi" w:hAnsiTheme="majorBidi" w:cstheme="majorBidi"/>
                <w:b/>
                <w:bCs/>
                <w:sz w:val="18"/>
                <w:szCs w:val="18"/>
              </w:rPr>
              <w:t>Startup_exp</w:t>
            </w:r>
            <w:proofErr w:type="spellEnd"/>
          </w:p>
        </w:tc>
        <w:tc>
          <w:tcPr>
            <w:tcW w:w="395" w:type="pct"/>
          </w:tcPr>
          <w:p w14:paraId="3EE9A369"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83"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779</w:t>
            </w:r>
          </w:p>
        </w:tc>
        <w:tc>
          <w:tcPr>
            <w:tcW w:w="766" w:type="pct"/>
            <w:vAlign w:val="center"/>
          </w:tcPr>
          <w:p w14:paraId="242EBB74" w14:textId="77777777" w:rsidR="006C714A" w:rsidRPr="00C06D22" w:rsidRDefault="006C714A" w:rsidP="00D27351">
            <w:pPr>
              <w:spacing w:after="0" w:line="480" w:lineRule="auto"/>
              <w:jc w:val="center"/>
              <w:rPr>
                <w:rFonts w:asciiTheme="majorBidi" w:hAnsiTheme="majorBidi" w:cstheme="majorBidi"/>
                <w:sz w:val="18"/>
                <w:szCs w:val="18"/>
              </w:rPr>
              <w:pPrChange w:id="3884" w:author="Susan" w:date="2021-06-05T21:51:00Z">
                <w:pPr>
                  <w:spacing w:after="0" w:line="240" w:lineRule="auto"/>
                  <w:jc w:val="center"/>
                </w:pPr>
              </w:pPrChange>
            </w:pPr>
            <w:r w:rsidRPr="00C06D22">
              <w:rPr>
                <w:rFonts w:asciiTheme="majorBidi" w:hAnsiTheme="majorBidi" w:cstheme="majorBidi"/>
                <w:sz w:val="18"/>
                <w:szCs w:val="18"/>
              </w:rPr>
              <w:t xml:space="preserve">26.5 </w:t>
            </w:r>
            <w:r w:rsidRPr="00C06D22">
              <w:rPr>
                <w:rFonts w:asciiTheme="majorBidi" w:eastAsia="Times New Roman" w:hAnsiTheme="majorBidi" w:cstheme="majorBidi"/>
                <w:sz w:val="18"/>
                <w:szCs w:val="18"/>
                <w:lang w:bidi="he-IL"/>
              </w:rPr>
              <w:t>(44.3)</w:t>
            </w:r>
          </w:p>
        </w:tc>
        <w:tc>
          <w:tcPr>
            <w:tcW w:w="562" w:type="pct"/>
          </w:tcPr>
          <w:p w14:paraId="2FDA0F7B" w14:textId="77777777" w:rsidR="006C714A" w:rsidRPr="00C06D22" w:rsidRDefault="006C714A" w:rsidP="00D27351">
            <w:pPr>
              <w:spacing w:after="0" w:line="480" w:lineRule="auto"/>
              <w:jc w:val="center"/>
              <w:rPr>
                <w:rFonts w:asciiTheme="majorBidi" w:hAnsiTheme="majorBidi" w:cstheme="majorBidi"/>
                <w:sz w:val="18"/>
                <w:szCs w:val="18"/>
              </w:rPr>
              <w:pPrChange w:id="3885"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132</w:t>
            </w:r>
          </w:p>
        </w:tc>
        <w:tc>
          <w:tcPr>
            <w:tcW w:w="801" w:type="pct"/>
            <w:shd w:val="clear" w:color="auto" w:fill="auto"/>
            <w:noWrap/>
            <w:vAlign w:val="center"/>
          </w:tcPr>
          <w:p w14:paraId="5B90C051" w14:textId="77777777" w:rsidR="006C714A" w:rsidRPr="00C06D22" w:rsidRDefault="006C714A" w:rsidP="00D27351">
            <w:pPr>
              <w:spacing w:after="0" w:line="480" w:lineRule="auto"/>
              <w:jc w:val="center"/>
              <w:rPr>
                <w:rFonts w:asciiTheme="majorBidi" w:hAnsiTheme="majorBidi" w:cstheme="majorBidi"/>
                <w:sz w:val="18"/>
                <w:szCs w:val="18"/>
              </w:rPr>
              <w:pPrChange w:id="3886" w:author="Susan" w:date="2021-06-05T21:51:00Z">
                <w:pPr>
                  <w:spacing w:after="0" w:line="240" w:lineRule="auto"/>
                  <w:jc w:val="center"/>
                </w:pPr>
              </w:pPrChange>
            </w:pPr>
            <w:r w:rsidRPr="00C06D22">
              <w:rPr>
                <w:rFonts w:asciiTheme="majorBidi" w:hAnsiTheme="majorBidi" w:cstheme="majorBidi"/>
                <w:sz w:val="18"/>
                <w:szCs w:val="18"/>
              </w:rPr>
              <w:t xml:space="preserve">44.2 </w:t>
            </w:r>
            <w:r w:rsidRPr="00C06D22">
              <w:rPr>
                <w:rFonts w:asciiTheme="majorBidi" w:eastAsia="Times New Roman" w:hAnsiTheme="majorBidi" w:cstheme="majorBidi"/>
                <w:sz w:val="18"/>
                <w:szCs w:val="18"/>
                <w:lang w:bidi="he-IL"/>
              </w:rPr>
              <w:t>(49.7)</w:t>
            </w:r>
          </w:p>
        </w:tc>
        <w:tc>
          <w:tcPr>
            <w:tcW w:w="499" w:type="pct"/>
          </w:tcPr>
          <w:p w14:paraId="5B2ECD13" w14:textId="77777777" w:rsidR="006C714A" w:rsidRPr="00C06D22" w:rsidRDefault="006C714A" w:rsidP="00D27351">
            <w:pPr>
              <w:spacing w:after="0" w:line="480" w:lineRule="auto"/>
              <w:jc w:val="center"/>
              <w:rPr>
                <w:rFonts w:asciiTheme="majorBidi" w:hAnsiTheme="majorBidi" w:cstheme="majorBidi"/>
                <w:sz w:val="18"/>
                <w:szCs w:val="18"/>
              </w:rPr>
              <w:pPrChange w:id="3887"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647</w:t>
            </w:r>
          </w:p>
        </w:tc>
        <w:tc>
          <w:tcPr>
            <w:tcW w:w="699" w:type="pct"/>
            <w:shd w:val="clear" w:color="auto" w:fill="auto"/>
            <w:noWrap/>
            <w:vAlign w:val="center"/>
          </w:tcPr>
          <w:p w14:paraId="2D7E3017" w14:textId="77777777" w:rsidR="006C714A" w:rsidRPr="00C06D22" w:rsidRDefault="006C714A" w:rsidP="00D27351">
            <w:pPr>
              <w:spacing w:after="0" w:line="480" w:lineRule="auto"/>
              <w:jc w:val="center"/>
              <w:rPr>
                <w:rFonts w:asciiTheme="majorBidi" w:hAnsiTheme="majorBidi" w:cstheme="majorBidi"/>
                <w:sz w:val="18"/>
                <w:szCs w:val="18"/>
              </w:rPr>
              <w:pPrChange w:id="3888" w:author="Susan" w:date="2021-06-05T21:51:00Z">
                <w:pPr>
                  <w:spacing w:after="0" w:line="240" w:lineRule="auto"/>
                  <w:jc w:val="center"/>
                </w:pPr>
              </w:pPrChange>
            </w:pPr>
            <w:r w:rsidRPr="00C06D22">
              <w:rPr>
                <w:rFonts w:asciiTheme="majorBidi" w:hAnsiTheme="majorBidi" w:cstheme="majorBidi"/>
                <w:sz w:val="18"/>
                <w:szCs w:val="18"/>
              </w:rPr>
              <w:t>3.79***</w:t>
            </w:r>
          </w:p>
        </w:tc>
      </w:tr>
      <w:tr w:rsidR="006C714A" w:rsidRPr="00C06D22" w14:paraId="266AEB30" w14:textId="77777777" w:rsidTr="009F7D53">
        <w:trPr>
          <w:trHeight w:hRule="exact" w:val="204"/>
        </w:trPr>
        <w:tc>
          <w:tcPr>
            <w:tcW w:w="1278" w:type="pct"/>
            <w:shd w:val="clear" w:color="auto" w:fill="auto"/>
            <w:noWrap/>
            <w:vAlign w:val="center"/>
          </w:tcPr>
          <w:p w14:paraId="08E628B7" w14:textId="77777777" w:rsidR="006C714A" w:rsidRPr="00C06D22" w:rsidRDefault="006C714A" w:rsidP="00D27351">
            <w:pPr>
              <w:spacing w:after="0" w:line="480" w:lineRule="auto"/>
              <w:rPr>
                <w:rFonts w:asciiTheme="majorBidi" w:hAnsiTheme="majorBidi" w:cstheme="majorBidi"/>
                <w:b/>
                <w:bCs/>
                <w:sz w:val="18"/>
                <w:szCs w:val="18"/>
              </w:rPr>
              <w:pPrChange w:id="3889" w:author="Susan" w:date="2021-06-05T21:51:00Z">
                <w:pPr>
                  <w:spacing w:after="0" w:line="240" w:lineRule="auto"/>
                </w:pPr>
              </w:pPrChange>
            </w:pPr>
            <w:proofErr w:type="spellStart"/>
            <w:r w:rsidRPr="00C06D22">
              <w:rPr>
                <w:rFonts w:asciiTheme="majorBidi" w:hAnsiTheme="majorBidi" w:cstheme="majorBidi"/>
                <w:b/>
                <w:bCs/>
                <w:sz w:val="18"/>
                <w:szCs w:val="18"/>
              </w:rPr>
              <w:t>MNC_exp</w:t>
            </w:r>
            <w:proofErr w:type="spellEnd"/>
          </w:p>
        </w:tc>
        <w:tc>
          <w:tcPr>
            <w:tcW w:w="395" w:type="pct"/>
          </w:tcPr>
          <w:p w14:paraId="00B4B213"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90"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779</w:t>
            </w:r>
          </w:p>
        </w:tc>
        <w:tc>
          <w:tcPr>
            <w:tcW w:w="766" w:type="pct"/>
            <w:vAlign w:val="center"/>
          </w:tcPr>
          <w:p w14:paraId="2F204238" w14:textId="77777777" w:rsidR="006C714A" w:rsidRPr="00C06D22" w:rsidRDefault="006C714A" w:rsidP="00D27351">
            <w:pPr>
              <w:spacing w:after="0" w:line="480" w:lineRule="auto"/>
              <w:jc w:val="center"/>
              <w:rPr>
                <w:rFonts w:asciiTheme="majorBidi" w:hAnsiTheme="majorBidi" w:cstheme="majorBidi"/>
                <w:sz w:val="18"/>
                <w:szCs w:val="18"/>
              </w:rPr>
              <w:pPrChange w:id="3891" w:author="Susan" w:date="2021-06-05T21:51:00Z">
                <w:pPr>
                  <w:spacing w:after="0" w:line="240" w:lineRule="auto"/>
                  <w:jc w:val="center"/>
                </w:pPr>
              </w:pPrChange>
            </w:pPr>
            <w:r w:rsidRPr="00C06D22">
              <w:rPr>
                <w:rFonts w:asciiTheme="majorBidi" w:hAnsiTheme="majorBidi" w:cstheme="majorBidi"/>
                <w:sz w:val="18"/>
                <w:szCs w:val="18"/>
              </w:rPr>
              <w:t xml:space="preserve">25.0 </w:t>
            </w:r>
            <w:r w:rsidRPr="00C06D22">
              <w:rPr>
                <w:rFonts w:asciiTheme="majorBidi" w:eastAsia="Times New Roman" w:hAnsiTheme="majorBidi" w:cstheme="majorBidi"/>
                <w:sz w:val="18"/>
                <w:szCs w:val="18"/>
                <w:lang w:bidi="he-IL"/>
              </w:rPr>
              <w:t>(43.5)</w:t>
            </w:r>
          </w:p>
        </w:tc>
        <w:tc>
          <w:tcPr>
            <w:tcW w:w="562" w:type="pct"/>
          </w:tcPr>
          <w:p w14:paraId="0399247B" w14:textId="77777777" w:rsidR="006C714A" w:rsidRPr="00C06D22" w:rsidRDefault="006C714A" w:rsidP="00D27351">
            <w:pPr>
              <w:spacing w:after="0" w:line="480" w:lineRule="auto"/>
              <w:jc w:val="center"/>
              <w:rPr>
                <w:rFonts w:asciiTheme="majorBidi" w:hAnsiTheme="majorBidi" w:cstheme="majorBidi"/>
                <w:sz w:val="18"/>
                <w:szCs w:val="18"/>
              </w:rPr>
              <w:pPrChange w:id="3892"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132</w:t>
            </w:r>
          </w:p>
        </w:tc>
        <w:tc>
          <w:tcPr>
            <w:tcW w:w="801" w:type="pct"/>
            <w:shd w:val="clear" w:color="auto" w:fill="auto"/>
            <w:noWrap/>
            <w:vAlign w:val="center"/>
          </w:tcPr>
          <w:p w14:paraId="25194243" w14:textId="77777777" w:rsidR="006C714A" w:rsidRPr="00C06D22" w:rsidRDefault="006C714A" w:rsidP="00D27351">
            <w:pPr>
              <w:spacing w:after="0" w:line="480" w:lineRule="auto"/>
              <w:jc w:val="center"/>
              <w:rPr>
                <w:rFonts w:asciiTheme="majorBidi" w:hAnsiTheme="majorBidi" w:cstheme="majorBidi"/>
                <w:sz w:val="18"/>
                <w:szCs w:val="18"/>
              </w:rPr>
              <w:pPrChange w:id="3893" w:author="Susan" w:date="2021-06-05T21:51:00Z">
                <w:pPr>
                  <w:spacing w:after="0" w:line="240" w:lineRule="auto"/>
                  <w:jc w:val="center"/>
                </w:pPr>
              </w:pPrChange>
            </w:pPr>
            <w:r w:rsidRPr="00C06D22">
              <w:rPr>
                <w:rFonts w:asciiTheme="majorBidi" w:hAnsiTheme="majorBidi" w:cstheme="majorBidi"/>
                <w:sz w:val="18"/>
                <w:szCs w:val="18"/>
              </w:rPr>
              <w:t xml:space="preserve">34.5 </w:t>
            </w:r>
            <w:r w:rsidRPr="00C06D22">
              <w:rPr>
                <w:rFonts w:asciiTheme="majorBidi" w:eastAsia="Times New Roman" w:hAnsiTheme="majorBidi" w:cstheme="majorBidi"/>
                <w:sz w:val="18"/>
                <w:szCs w:val="18"/>
                <w:lang w:bidi="he-IL"/>
              </w:rPr>
              <w:t>(47.6)</w:t>
            </w:r>
          </w:p>
        </w:tc>
        <w:tc>
          <w:tcPr>
            <w:tcW w:w="499" w:type="pct"/>
          </w:tcPr>
          <w:p w14:paraId="550FCFAE" w14:textId="77777777" w:rsidR="006C714A" w:rsidRPr="00C06D22" w:rsidRDefault="006C714A" w:rsidP="00D27351">
            <w:pPr>
              <w:spacing w:after="0" w:line="480" w:lineRule="auto"/>
              <w:jc w:val="center"/>
              <w:rPr>
                <w:rFonts w:asciiTheme="majorBidi" w:hAnsiTheme="majorBidi" w:cstheme="majorBidi"/>
                <w:sz w:val="18"/>
                <w:szCs w:val="18"/>
              </w:rPr>
              <w:pPrChange w:id="3894"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647</w:t>
            </w:r>
          </w:p>
        </w:tc>
        <w:tc>
          <w:tcPr>
            <w:tcW w:w="699" w:type="pct"/>
            <w:shd w:val="clear" w:color="auto" w:fill="auto"/>
            <w:noWrap/>
            <w:vAlign w:val="center"/>
          </w:tcPr>
          <w:p w14:paraId="5A9F2568" w14:textId="77777777" w:rsidR="006C714A" w:rsidRPr="00C06D22" w:rsidRDefault="006C714A" w:rsidP="00D27351">
            <w:pPr>
              <w:spacing w:after="0" w:line="480" w:lineRule="auto"/>
              <w:jc w:val="center"/>
              <w:rPr>
                <w:rFonts w:asciiTheme="majorBidi" w:hAnsiTheme="majorBidi" w:cstheme="majorBidi"/>
                <w:sz w:val="18"/>
                <w:szCs w:val="18"/>
              </w:rPr>
              <w:pPrChange w:id="3895" w:author="Susan" w:date="2021-06-05T21:51:00Z">
                <w:pPr>
                  <w:spacing w:after="0" w:line="240" w:lineRule="auto"/>
                  <w:jc w:val="center"/>
                </w:pPr>
              </w:pPrChange>
            </w:pPr>
            <w:r w:rsidRPr="00C06D22">
              <w:rPr>
                <w:rFonts w:asciiTheme="majorBidi" w:hAnsiTheme="majorBidi" w:cstheme="majorBidi"/>
                <w:sz w:val="18"/>
                <w:szCs w:val="18"/>
              </w:rPr>
              <w:t>2.11*</w:t>
            </w:r>
          </w:p>
        </w:tc>
      </w:tr>
      <w:tr w:rsidR="006C714A" w:rsidRPr="00C06D22" w14:paraId="0DE5522D" w14:textId="77777777" w:rsidTr="009F7D53">
        <w:trPr>
          <w:trHeight w:hRule="exact" w:val="204"/>
        </w:trPr>
        <w:tc>
          <w:tcPr>
            <w:tcW w:w="1278" w:type="pct"/>
            <w:shd w:val="clear" w:color="auto" w:fill="auto"/>
            <w:noWrap/>
            <w:vAlign w:val="center"/>
          </w:tcPr>
          <w:p w14:paraId="6ECD5332" w14:textId="77777777" w:rsidR="006C714A" w:rsidRPr="00C06D22" w:rsidRDefault="006C714A" w:rsidP="00D27351">
            <w:pPr>
              <w:spacing w:after="0" w:line="480" w:lineRule="auto"/>
              <w:rPr>
                <w:rFonts w:asciiTheme="majorBidi" w:eastAsia="Times New Roman" w:hAnsiTheme="majorBidi" w:cstheme="majorBidi"/>
                <w:b/>
                <w:bCs/>
                <w:sz w:val="18"/>
                <w:szCs w:val="18"/>
                <w:lang w:bidi="he-IL"/>
              </w:rPr>
              <w:pPrChange w:id="3896" w:author="Susan" w:date="2021-06-05T21:51:00Z">
                <w:pPr>
                  <w:spacing w:after="0" w:line="240" w:lineRule="auto"/>
                </w:pPr>
              </w:pPrChange>
            </w:pPr>
            <w:proofErr w:type="spellStart"/>
            <w:r w:rsidRPr="00C06D22">
              <w:rPr>
                <w:rFonts w:asciiTheme="majorBidi" w:eastAsia="Times New Roman" w:hAnsiTheme="majorBidi" w:cstheme="majorBidi"/>
                <w:b/>
                <w:bCs/>
                <w:sz w:val="18"/>
                <w:szCs w:val="18"/>
                <w:lang w:bidi="he-IL"/>
              </w:rPr>
              <w:t>NGO_exp</w:t>
            </w:r>
            <w:proofErr w:type="spellEnd"/>
          </w:p>
        </w:tc>
        <w:tc>
          <w:tcPr>
            <w:tcW w:w="395" w:type="pct"/>
          </w:tcPr>
          <w:p w14:paraId="55FD9F4C"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897"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779</w:t>
            </w:r>
          </w:p>
        </w:tc>
        <w:tc>
          <w:tcPr>
            <w:tcW w:w="766" w:type="pct"/>
          </w:tcPr>
          <w:p w14:paraId="7DD50371" w14:textId="77777777" w:rsidR="006C714A" w:rsidRPr="00C06D22" w:rsidRDefault="006C714A" w:rsidP="00D27351">
            <w:pPr>
              <w:spacing w:after="0" w:line="480" w:lineRule="auto"/>
              <w:jc w:val="center"/>
              <w:rPr>
                <w:rFonts w:asciiTheme="majorBidi" w:hAnsiTheme="majorBidi" w:cstheme="majorBidi"/>
                <w:sz w:val="18"/>
                <w:szCs w:val="18"/>
              </w:rPr>
              <w:pPrChange w:id="3898" w:author="Susan" w:date="2021-06-05T21:51:00Z">
                <w:pPr>
                  <w:spacing w:after="0" w:line="240" w:lineRule="auto"/>
                  <w:jc w:val="center"/>
                </w:pPr>
              </w:pPrChange>
            </w:pPr>
            <w:r w:rsidRPr="00C06D22">
              <w:rPr>
                <w:rFonts w:asciiTheme="majorBidi" w:hAnsiTheme="majorBidi" w:cstheme="majorBidi"/>
                <w:sz w:val="18"/>
                <w:szCs w:val="18"/>
              </w:rPr>
              <w:t xml:space="preserve">12.9 </w:t>
            </w:r>
            <w:r w:rsidRPr="00C06D22">
              <w:rPr>
                <w:rFonts w:asciiTheme="majorBidi" w:eastAsia="Times New Roman" w:hAnsiTheme="majorBidi" w:cstheme="majorBidi"/>
                <w:sz w:val="18"/>
                <w:szCs w:val="18"/>
                <w:lang w:bidi="he-IL"/>
              </w:rPr>
              <w:t>(33.6)</w:t>
            </w:r>
          </w:p>
        </w:tc>
        <w:tc>
          <w:tcPr>
            <w:tcW w:w="562" w:type="pct"/>
          </w:tcPr>
          <w:p w14:paraId="6FF20846" w14:textId="77777777" w:rsidR="006C714A" w:rsidRPr="00C06D22" w:rsidRDefault="006C714A" w:rsidP="00D27351">
            <w:pPr>
              <w:spacing w:after="0" w:line="480" w:lineRule="auto"/>
              <w:jc w:val="center"/>
              <w:rPr>
                <w:rFonts w:asciiTheme="majorBidi" w:hAnsiTheme="majorBidi" w:cstheme="majorBidi"/>
                <w:sz w:val="18"/>
                <w:szCs w:val="18"/>
              </w:rPr>
              <w:pPrChange w:id="3899"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132</w:t>
            </w:r>
          </w:p>
        </w:tc>
        <w:tc>
          <w:tcPr>
            <w:tcW w:w="801" w:type="pct"/>
            <w:shd w:val="clear" w:color="auto" w:fill="auto"/>
            <w:noWrap/>
          </w:tcPr>
          <w:p w14:paraId="333459F2" w14:textId="77777777" w:rsidR="006C714A" w:rsidRPr="00C06D22" w:rsidRDefault="006C714A" w:rsidP="00D27351">
            <w:pPr>
              <w:spacing w:after="0" w:line="480" w:lineRule="auto"/>
              <w:jc w:val="center"/>
              <w:rPr>
                <w:rFonts w:asciiTheme="majorBidi" w:hAnsiTheme="majorBidi" w:cstheme="majorBidi"/>
                <w:sz w:val="18"/>
                <w:szCs w:val="18"/>
              </w:rPr>
              <w:pPrChange w:id="3900" w:author="Susan" w:date="2021-06-05T21:51:00Z">
                <w:pPr>
                  <w:spacing w:after="0" w:line="240" w:lineRule="auto"/>
                  <w:jc w:val="center"/>
                </w:pPr>
              </w:pPrChange>
            </w:pPr>
            <w:r w:rsidRPr="00C06D22">
              <w:rPr>
                <w:rFonts w:asciiTheme="majorBidi" w:hAnsiTheme="majorBidi" w:cstheme="majorBidi"/>
                <w:sz w:val="18"/>
                <w:szCs w:val="18"/>
              </w:rPr>
              <w:t xml:space="preserve">2.9 </w:t>
            </w:r>
            <w:r w:rsidRPr="00C06D22">
              <w:rPr>
                <w:rFonts w:asciiTheme="majorBidi" w:eastAsia="Times New Roman" w:hAnsiTheme="majorBidi" w:cstheme="majorBidi"/>
                <w:sz w:val="18"/>
                <w:szCs w:val="18"/>
                <w:lang w:bidi="he-IL"/>
              </w:rPr>
              <w:t>(16.9)</w:t>
            </w:r>
          </w:p>
        </w:tc>
        <w:tc>
          <w:tcPr>
            <w:tcW w:w="499" w:type="pct"/>
          </w:tcPr>
          <w:p w14:paraId="7A6B5DC5" w14:textId="77777777" w:rsidR="006C714A" w:rsidRPr="00C06D22" w:rsidRDefault="006C714A" w:rsidP="00D27351">
            <w:pPr>
              <w:spacing w:after="0" w:line="480" w:lineRule="auto"/>
              <w:jc w:val="center"/>
              <w:rPr>
                <w:rFonts w:asciiTheme="majorBidi" w:hAnsiTheme="majorBidi" w:cstheme="majorBidi"/>
                <w:sz w:val="18"/>
                <w:szCs w:val="18"/>
              </w:rPr>
              <w:pPrChange w:id="3901"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647</w:t>
            </w:r>
          </w:p>
        </w:tc>
        <w:tc>
          <w:tcPr>
            <w:tcW w:w="699" w:type="pct"/>
            <w:shd w:val="clear" w:color="auto" w:fill="auto"/>
            <w:noWrap/>
          </w:tcPr>
          <w:p w14:paraId="03F94C00" w14:textId="77777777" w:rsidR="006C714A" w:rsidRPr="00C06D22" w:rsidRDefault="006C714A" w:rsidP="00D27351">
            <w:pPr>
              <w:spacing w:after="0" w:line="480" w:lineRule="auto"/>
              <w:jc w:val="center"/>
              <w:rPr>
                <w:rFonts w:asciiTheme="majorBidi" w:hAnsiTheme="majorBidi" w:cstheme="majorBidi"/>
                <w:sz w:val="18"/>
                <w:szCs w:val="18"/>
              </w:rPr>
              <w:pPrChange w:id="3902" w:author="Susan" w:date="2021-06-05T21:51:00Z">
                <w:pPr>
                  <w:spacing w:after="0" w:line="240" w:lineRule="auto"/>
                  <w:jc w:val="center"/>
                </w:pPr>
              </w:pPrChange>
            </w:pPr>
            <w:r w:rsidRPr="00C06D22">
              <w:rPr>
                <w:rFonts w:asciiTheme="majorBidi" w:hAnsiTheme="majorBidi" w:cstheme="majorBidi"/>
                <w:sz w:val="18"/>
                <w:szCs w:val="18"/>
              </w:rPr>
              <w:t>-5.03***</w:t>
            </w:r>
          </w:p>
        </w:tc>
      </w:tr>
      <w:tr w:rsidR="006C714A" w:rsidRPr="00C06D22" w14:paraId="7E175112" w14:textId="77777777" w:rsidTr="009F7D53">
        <w:trPr>
          <w:trHeight w:hRule="exact" w:val="204"/>
        </w:trPr>
        <w:tc>
          <w:tcPr>
            <w:tcW w:w="1278" w:type="pct"/>
            <w:shd w:val="clear" w:color="auto" w:fill="auto"/>
            <w:noWrap/>
            <w:vAlign w:val="center"/>
          </w:tcPr>
          <w:p w14:paraId="318E4856" w14:textId="77777777" w:rsidR="006C714A" w:rsidRPr="00C06D22" w:rsidRDefault="006C714A" w:rsidP="00D27351">
            <w:pPr>
              <w:spacing w:after="0" w:line="480" w:lineRule="auto"/>
              <w:rPr>
                <w:rFonts w:asciiTheme="majorBidi" w:hAnsiTheme="majorBidi" w:cstheme="majorBidi"/>
                <w:b/>
                <w:bCs/>
                <w:sz w:val="18"/>
                <w:szCs w:val="18"/>
              </w:rPr>
              <w:pPrChange w:id="3903" w:author="Susan" w:date="2021-06-05T21:51:00Z">
                <w:pPr>
                  <w:spacing w:after="0" w:line="240" w:lineRule="auto"/>
                </w:pPr>
              </w:pPrChange>
            </w:pPr>
            <w:proofErr w:type="spellStart"/>
            <w:r w:rsidRPr="00C06D22">
              <w:rPr>
                <w:rFonts w:asciiTheme="majorBidi" w:eastAsia="Times New Roman" w:hAnsiTheme="majorBidi" w:cstheme="majorBidi"/>
                <w:b/>
                <w:bCs/>
                <w:sz w:val="18"/>
                <w:szCs w:val="18"/>
                <w:lang w:bidi="he-IL"/>
              </w:rPr>
              <w:t>P_accelerator</w:t>
            </w:r>
            <w:proofErr w:type="spellEnd"/>
          </w:p>
        </w:tc>
        <w:tc>
          <w:tcPr>
            <w:tcW w:w="395" w:type="pct"/>
          </w:tcPr>
          <w:p w14:paraId="3A79E9BA"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904"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779</w:t>
            </w:r>
          </w:p>
        </w:tc>
        <w:tc>
          <w:tcPr>
            <w:tcW w:w="766" w:type="pct"/>
          </w:tcPr>
          <w:p w14:paraId="72086048" w14:textId="77777777" w:rsidR="006C714A" w:rsidRPr="00C06D22" w:rsidRDefault="006C714A" w:rsidP="00D27351">
            <w:pPr>
              <w:spacing w:after="0" w:line="480" w:lineRule="auto"/>
              <w:jc w:val="center"/>
              <w:rPr>
                <w:rFonts w:asciiTheme="majorBidi" w:hAnsiTheme="majorBidi" w:cstheme="majorBidi"/>
                <w:sz w:val="18"/>
                <w:szCs w:val="18"/>
              </w:rPr>
              <w:pPrChange w:id="3905" w:author="Susan" w:date="2021-06-05T21:51:00Z">
                <w:pPr>
                  <w:spacing w:after="0" w:line="240" w:lineRule="auto"/>
                  <w:jc w:val="center"/>
                </w:pPr>
              </w:pPrChange>
            </w:pPr>
            <w:r w:rsidRPr="00C06D22">
              <w:rPr>
                <w:rFonts w:asciiTheme="majorBidi" w:hAnsiTheme="majorBidi" w:cstheme="majorBidi"/>
                <w:sz w:val="18"/>
                <w:szCs w:val="18"/>
              </w:rPr>
              <w:t xml:space="preserve">19.7 </w:t>
            </w:r>
            <w:r w:rsidRPr="00C06D22">
              <w:rPr>
                <w:rFonts w:asciiTheme="majorBidi" w:eastAsia="Times New Roman" w:hAnsiTheme="majorBidi" w:cstheme="majorBidi"/>
                <w:sz w:val="18"/>
                <w:szCs w:val="18"/>
                <w:lang w:bidi="he-IL"/>
              </w:rPr>
              <w:t>(39.9)</w:t>
            </w:r>
          </w:p>
        </w:tc>
        <w:tc>
          <w:tcPr>
            <w:tcW w:w="562" w:type="pct"/>
          </w:tcPr>
          <w:p w14:paraId="46629095" w14:textId="77777777" w:rsidR="006C714A" w:rsidRPr="00C06D22" w:rsidRDefault="006C714A" w:rsidP="00D27351">
            <w:pPr>
              <w:spacing w:after="0" w:line="480" w:lineRule="auto"/>
              <w:jc w:val="center"/>
              <w:rPr>
                <w:rFonts w:asciiTheme="majorBidi" w:hAnsiTheme="majorBidi" w:cstheme="majorBidi"/>
                <w:sz w:val="18"/>
                <w:szCs w:val="18"/>
              </w:rPr>
              <w:pPrChange w:id="3906"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132</w:t>
            </w:r>
          </w:p>
        </w:tc>
        <w:tc>
          <w:tcPr>
            <w:tcW w:w="801" w:type="pct"/>
            <w:shd w:val="clear" w:color="auto" w:fill="auto"/>
            <w:noWrap/>
          </w:tcPr>
          <w:p w14:paraId="4E5189A8" w14:textId="77777777" w:rsidR="006C714A" w:rsidRPr="00C06D22" w:rsidRDefault="006C714A" w:rsidP="00D27351">
            <w:pPr>
              <w:spacing w:after="0" w:line="480" w:lineRule="auto"/>
              <w:jc w:val="center"/>
              <w:rPr>
                <w:rFonts w:asciiTheme="majorBidi" w:hAnsiTheme="majorBidi" w:cstheme="majorBidi"/>
                <w:sz w:val="18"/>
                <w:szCs w:val="18"/>
              </w:rPr>
              <w:pPrChange w:id="3907" w:author="Susan" w:date="2021-06-05T21:51:00Z">
                <w:pPr>
                  <w:spacing w:after="0" w:line="240" w:lineRule="auto"/>
                  <w:jc w:val="center"/>
                </w:pPr>
              </w:pPrChange>
            </w:pPr>
            <w:r w:rsidRPr="00C06D22">
              <w:rPr>
                <w:rFonts w:asciiTheme="majorBidi" w:hAnsiTheme="majorBidi" w:cstheme="majorBidi"/>
                <w:sz w:val="18"/>
                <w:szCs w:val="18"/>
              </w:rPr>
              <w:t xml:space="preserve">20.1 </w:t>
            </w:r>
            <w:r w:rsidRPr="00C06D22">
              <w:rPr>
                <w:rFonts w:asciiTheme="majorBidi" w:eastAsia="Times New Roman" w:hAnsiTheme="majorBidi" w:cstheme="majorBidi"/>
                <w:sz w:val="18"/>
                <w:szCs w:val="18"/>
                <w:lang w:bidi="he-IL"/>
              </w:rPr>
              <w:t>(40.1)</w:t>
            </w:r>
          </w:p>
        </w:tc>
        <w:tc>
          <w:tcPr>
            <w:tcW w:w="499" w:type="pct"/>
          </w:tcPr>
          <w:p w14:paraId="291AD098" w14:textId="77777777" w:rsidR="006C714A" w:rsidRPr="00C06D22" w:rsidRDefault="006C714A" w:rsidP="00D27351">
            <w:pPr>
              <w:spacing w:after="0" w:line="480" w:lineRule="auto"/>
              <w:jc w:val="center"/>
              <w:rPr>
                <w:rFonts w:asciiTheme="majorBidi" w:hAnsiTheme="majorBidi" w:cstheme="majorBidi"/>
                <w:sz w:val="18"/>
                <w:szCs w:val="18"/>
              </w:rPr>
              <w:pPrChange w:id="3908"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647</w:t>
            </w:r>
          </w:p>
        </w:tc>
        <w:tc>
          <w:tcPr>
            <w:tcW w:w="699" w:type="pct"/>
            <w:shd w:val="clear" w:color="auto" w:fill="auto"/>
            <w:noWrap/>
          </w:tcPr>
          <w:p w14:paraId="04C1138A" w14:textId="77777777" w:rsidR="006C714A" w:rsidRPr="00C06D22" w:rsidRDefault="006C714A" w:rsidP="00D27351">
            <w:pPr>
              <w:spacing w:after="0" w:line="480" w:lineRule="auto"/>
              <w:jc w:val="center"/>
              <w:rPr>
                <w:rFonts w:asciiTheme="majorBidi" w:hAnsiTheme="majorBidi" w:cstheme="majorBidi"/>
                <w:sz w:val="18"/>
                <w:szCs w:val="18"/>
              </w:rPr>
              <w:pPrChange w:id="3909" w:author="Susan" w:date="2021-06-05T21:51:00Z">
                <w:pPr>
                  <w:spacing w:after="0" w:line="240" w:lineRule="auto"/>
                  <w:jc w:val="center"/>
                </w:pPr>
              </w:pPrChange>
            </w:pPr>
            <w:r w:rsidRPr="00C06D22">
              <w:rPr>
                <w:rFonts w:asciiTheme="majorBidi" w:hAnsiTheme="majorBidi" w:cstheme="majorBidi"/>
                <w:sz w:val="18"/>
                <w:szCs w:val="18"/>
              </w:rPr>
              <w:t>.103</w:t>
            </w:r>
          </w:p>
        </w:tc>
      </w:tr>
      <w:tr w:rsidR="006C714A" w:rsidRPr="00C06D22" w14:paraId="6C307913" w14:textId="77777777" w:rsidTr="009F7D53">
        <w:trPr>
          <w:trHeight w:hRule="exact" w:val="204"/>
        </w:trPr>
        <w:tc>
          <w:tcPr>
            <w:tcW w:w="5000" w:type="pct"/>
            <w:gridSpan w:val="7"/>
            <w:shd w:val="clear" w:color="auto" w:fill="auto"/>
            <w:noWrap/>
            <w:vAlign w:val="center"/>
          </w:tcPr>
          <w:p w14:paraId="5F8E2BBA" w14:textId="77777777" w:rsidR="006C714A" w:rsidRPr="00C06D22" w:rsidRDefault="006C714A" w:rsidP="00D27351">
            <w:pPr>
              <w:spacing w:after="0" w:line="480" w:lineRule="auto"/>
              <w:jc w:val="center"/>
              <w:rPr>
                <w:rFonts w:asciiTheme="majorBidi" w:hAnsiTheme="majorBidi" w:cstheme="majorBidi"/>
                <w:sz w:val="18"/>
                <w:szCs w:val="18"/>
              </w:rPr>
              <w:pPrChange w:id="3910" w:author="Susan" w:date="2021-06-05T21:51:00Z">
                <w:pPr>
                  <w:spacing w:after="0" w:line="240" w:lineRule="auto"/>
                  <w:jc w:val="center"/>
                </w:pPr>
              </w:pPrChange>
            </w:pPr>
            <w:r w:rsidRPr="00C06D22">
              <w:rPr>
                <w:rFonts w:asciiTheme="majorBidi" w:hAnsiTheme="majorBidi" w:cstheme="majorBidi"/>
                <w:b/>
                <w:bCs/>
                <w:sz w:val="18"/>
                <w:szCs w:val="18"/>
              </w:rPr>
              <w:t>C. Startup Characteristics at Entry (%)</w:t>
            </w:r>
          </w:p>
        </w:tc>
      </w:tr>
      <w:tr w:rsidR="006C714A" w:rsidRPr="00C06D22" w14:paraId="2AECD6A0" w14:textId="77777777" w:rsidTr="009F7D53">
        <w:trPr>
          <w:trHeight w:hRule="exact" w:val="204"/>
        </w:trPr>
        <w:tc>
          <w:tcPr>
            <w:tcW w:w="1278" w:type="pct"/>
            <w:shd w:val="clear" w:color="auto" w:fill="auto"/>
            <w:noWrap/>
            <w:vAlign w:val="center"/>
          </w:tcPr>
          <w:p w14:paraId="1AA1CD6F" w14:textId="77777777" w:rsidR="006C714A" w:rsidRPr="00C06D22" w:rsidRDefault="006C714A" w:rsidP="00D27351">
            <w:pPr>
              <w:spacing w:after="0" w:line="480" w:lineRule="auto"/>
              <w:rPr>
                <w:rFonts w:asciiTheme="majorBidi" w:hAnsiTheme="majorBidi" w:cstheme="majorBidi"/>
                <w:b/>
                <w:bCs/>
                <w:sz w:val="18"/>
                <w:szCs w:val="18"/>
              </w:rPr>
              <w:pPrChange w:id="3911" w:author="Susan" w:date="2021-06-05T21:51:00Z">
                <w:pPr>
                  <w:spacing w:after="0" w:line="240" w:lineRule="auto"/>
                </w:pPr>
              </w:pPrChange>
            </w:pPr>
            <w:proofErr w:type="spellStart"/>
            <w:r w:rsidRPr="00C06D22">
              <w:rPr>
                <w:rFonts w:asciiTheme="majorBidi" w:hAnsiTheme="majorBidi" w:cstheme="majorBidi"/>
                <w:b/>
                <w:bCs/>
                <w:sz w:val="18"/>
                <w:szCs w:val="18"/>
              </w:rPr>
              <w:t>Sector_ICT</w:t>
            </w:r>
            <w:proofErr w:type="spellEnd"/>
          </w:p>
        </w:tc>
        <w:tc>
          <w:tcPr>
            <w:tcW w:w="395" w:type="pct"/>
          </w:tcPr>
          <w:p w14:paraId="4C52D4CB"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912"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779</w:t>
            </w:r>
          </w:p>
        </w:tc>
        <w:tc>
          <w:tcPr>
            <w:tcW w:w="766" w:type="pct"/>
            <w:vAlign w:val="center"/>
          </w:tcPr>
          <w:p w14:paraId="20BA55CD" w14:textId="77777777" w:rsidR="006C714A" w:rsidRPr="00C06D22" w:rsidRDefault="006C714A" w:rsidP="00D27351">
            <w:pPr>
              <w:spacing w:after="0" w:line="480" w:lineRule="auto"/>
              <w:jc w:val="center"/>
              <w:rPr>
                <w:rFonts w:asciiTheme="majorBidi" w:hAnsiTheme="majorBidi" w:cstheme="majorBidi"/>
                <w:sz w:val="18"/>
                <w:szCs w:val="18"/>
              </w:rPr>
              <w:pPrChange w:id="3913" w:author="Susan" w:date="2021-06-05T21:51:00Z">
                <w:pPr>
                  <w:spacing w:after="0" w:line="240" w:lineRule="auto"/>
                  <w:jc w:val="center"/>
                </w:pPr>
              </w:pPrChange>
            </w:pPr>
            <w:r w:rsidRPr="00C06D22">
              <w:rPr>
                <w:rFonts w:asciiTheme="majorBidi" w:hAnsiTheme="majorBidi" w:cstheme="majorBidi"/>
                <w:sz w:val="18"/>
                <w:szCs w:val="18"/>
              </w:rPr>
              <w:t xml:space="preserve">54.5 </w:t>
            </w:r>
            <w:r w:rsidRPr="00C06D22">
              <w:rPr>
                <w:rFonts w:asciiTheme="majorBidi" w:eastAsia="Times New Roman" w:hAnsiTheme="majorBidi" w:cstheme="majorBidi"/>
                <w:sz w:val="18"/>
                <w:szCs w:val="18"/>
                <w:lang w:bidi="he-IL"/>
              </w:rPr>
              <w:t>(50.0)</w:t>
            </w:r>
          </w:p>
        </w:tc>
        <w:tc>
          <w:tcPr>
            <w:tcW w:w="562" w:type="pct"/>
          </w:tcPr>
          <w:p w14:paraId="277A5C16" w14:textId="77777777" w:rsidR="006C714A" w:rsidRPr="00C06D22" w:rsidRDefault="006C714A" w:rsidP="00D27351">
            <w:pPr>
              <w:spacing w:after="0" w:line="480" w:lineRule="auto"/>
              <w:jc w:val="center"/>
              <w:rPr>
                <w:rFonts w:asciiTheme="majorBidi" w:hAnsiTheme="majorBidi" w:cstheme="majorBidi"/>
                <w:sz w:val="18"/>
                <w:szCs w:val="18"/>
              </w:rPr>
              <w:pPrChange w:id="3914"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132</w:t>
            </w:r>
          </w:p>
        </w:tc>
        <w:tc>
          <w:tcPr>
            <w:tcW w:w="801" w:type="pct"/>
            <w:shd w:val="clear" w:color="auto" w:fill="auto"/>
            <w:noWrap/>
            <w:vAlign w:val="center"/>
          </w:tcPr>
          <w:p w14:paraId="1C2B7DD4" w14:textId="77777777" w:rsidR="006C714A" w:rsidRPr="00C06D22" w:rsidRDefault="006C714A" w:rsidP="00D27351">
            <w:pPr>
              <w:spacing w:after="0" w:line="480" w:lineRule="auto"/>
              <w:jc w:val="center"/>
              <w:rPr>
                <w:rFonts w:asciiTheme="majorBidi" w:hAnsiTheme="majorBidi" w:cstheme="majorBidi"/>
                <w:sz w:val="18"/>
                <w:szCs w:val="18"/>
              </w:rPr>
              <w:pPrChange w:id="3915" w:author="Susan" w:date="2021-06-05T21:51:00Z">
                <w:pPr>
                  <w:spacing w:after="0" w:line="240" w:lineRule="auto"/>
                  <w:jc w:val="center"/>
                </w:pPr>
              </w:pPrChange>
            </w:pPr>
            <w:r w:rsidRPr="00C06D22">
              <w:rPr>
                <w:rFonts w:asciiTheme="majorBidi" w:hAnsiTheme="majorBidi" w:cstheme="majorBidi"/>
                <w:sz w:val="18"/>
                <w:szCs w:val="18"/>
              </w:rPr>
              <w:t xml:space="preserve">69.7 </w:t>
            </w:r>
            <w:r w:rsidRPr="00C06D22">
              <w:rPr>
                <w:rFonts w:asciiTheme="majorBidi" w:eastAsia="Times New Roman" w:hAnsiTheme="majorBidi" w:cstheme="majorBidi"/>
                <w:sz w:val="18"/>
                <w:szCs w:val="18"/>
                <w:lang w:bidi="he-IL"/>
              </w:rPr>
              <w:t>(46.0)</w:t>
            </w:r>
          </w:p>
        </w:tc>
        <w:tc>
          <w:tcPr>
            <w:tcW w:w="499" w:type="pct"/>
          </w:tcPr>
          <w:p w14:paraId="4B86EC95" w14:textId="77777777" w:rsidR="006C714A" w:rsidRPr="00C06D22" w:rsidRDefault="006C714A" w:rsidP="00D27351">
            <w:pPr>
              <w:spacing w:after="0" w:line="480" w:lineRule="auto"/>
              <w:jc w:val="center"/>
              <w:rPr>
                <w:rFonts w:asciiTheme="majorBidi" w:hAnsiTheme="majorBidi" w:cstheme="majorBidi"/>
                <w:sz w:val="18"/>
                <w:szCs w:val="18"/>
              </w:rPr>
              <w:pPrChange w:id="3916"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647</w:t>
            </w:r>
          </w:p>
        </w:tc>
        <w:tc>
          <w:tcPr>
            <w:tcW w:w="699" w:type="pct"/>
            <w:shd w:val="clear" w:color="auto" w:fill="auto"/>
            <w:noWrap/>
            <w:vAlign w:val="center"/>
          </w:tcPr>
          <w:p w14:paraId="122EDD4F" w14:textId="77777777" w:rsidR="006C714A" w:rsidRPr="00C06D22" w:rsidRDefault="006C714A" w:rsidP="00D27351">
            <w:pPr>
              <w:spacing w:after="0" w:line="480" w:lineRule="auto"/>
              <w:jc w:val="center"/>
              <w:rPr>
                <w:rFonts w:asciiTheme="majorBidi" w:hAnsiTheme="majorBidi" w:cstheme="majorBidi"/>
                <w:sz w:val="18"/>
                <w:szCs w:val="18"/>
              </w:rPr>
              <w:pPrChange w:id="3917" w:author="Susan" w:date="2021-06-05T21:51:00Z">
                <w:pPr>
                  <w:spacing w:after="0" w:line="240" w:lineRule="auto"/>
                  <w:jc w:val="center"/>
                </w:pPr>
              </w:pPrChange>
            </w:pPr>
            <w:r w:rsidRPr="00C06D22">
              <w:rPr>
                <w:rFonts w:asciiTheme="majorBidi" w:hAnsiTheme="majorBidi" w:cstheme="majorBidi"/>
                <w:sz w:val="18"/>
                <w:szCs w:val="18"/>
              </w:rPr>
              <w:t>3.40***</w:t>
            </w:r>
          </w:p>
        </w:tc>
      </w:tr>
      <w:tr w:rsidR="006C714A" w:rsidRPr="00C06D22" w14:paraId="00CC26B5" w14:textId="77777777" w:rsidTr="009F7D53">
        <w:trPr>
          <w:trHeight w:hRule="exact" w:val="204"/>
        </w:trPr>
        <w:tc>
          <w:tcPr>
            <w:tcW w:w="1278" w:type="pct"/>
            <w:shd w:val="clear" w:color="auto" w:fill="auto"/>
            <w:noWrap/>
            <w:vAlign w:val="center"/>
          </w:tcPr>
          <w:p w14:paraId="5AF27112" w14:textId="77777777" w:rsidR="006C714A" w:rsidRPr="00C06D22" w:rsidRDefault="006C714A" w:rsidP="00D27351">
            <w:pPr>
              <w:spacing w:after="0" w:line="480" w:lineRule="auto"/>
              <w:rPr>
                <w:rFonts w:asciiTheme="majorBidi" w:hAnsiTheme="majorBidi" w:cstheme="majorBidi"/>
                <w:b/>
                <w:bCs/>
                <w:sz w:val="18"/>
                <w:szCs w:val="18"/>
              </w:rPr>
              <w:pPrChange w:id="3918" w:author="Susan" w:date="2021-06-05T21:51:00Z">
                <w:pPr>
                  <w:spacing w:after="0" w:line="240" w:lineRule="auto"/>
                </w:pPr>
              </w:pPrChange>
            </w:pPr>
            <w:proofErr w:type="spellStart"/>
            <w:r w:rsidRPr="00C06D22">
              <w:rPr>
                <w:rFonts w:asciiTheme="majorBidi" w:hAnsiTheme="majorBidi" w:cstheme="majorBidi"/>
                <w:b/>
                <w:bCs/>
                <w:sz w:val="18"/>
                <w:szCs w:val="18"/>
              </w:rPr>
              <w:t>Sector_LS</w:t>
            </w:r>
            <w:proofErr w:type="spellEnd"/>
          </w:p>
        </w:tc>
        <w:tc>
          <w:tcPr>
            <w:tcW w:w="395" w:type="pct"/>
          </w:tcPr>
          <w:p w14:paraId="21E89B2E"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919"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779</w:t>
            </w:r>
          </w:p>
        </w:tc>
        <w:tc>
          <w:tcPr>
            <w:tcW w:w="766" w:type="pct"/>
            <w:vAlign w:val="center"/>
          </w:tcPr>
          <w:p w14:paraId="7395ECCE" w14:textId="77777777" w:rsidR="006C714A" w:rsidRPr="00C06D22" w:rsidRDefault="006C714A" w:rsidP="00D27351">
            <w:pPr>
              <w:spacing w:after="0" w:line="480" w:lineRule="auto"/>
              <w:jc w:val="center"/>
              <w:rPr>
                <w:rFonts w:asciiTheme="majorBidi" w:hAnsiTheme="majorBidi" w:cstheme="majorBidi"/>
                <w:sz w:val="18"/>
                <w:szCs w:val="18"/>
              </w:rPr>
              <w:pPrChange w:id="3920" w:author="Susan" w:date="2021-06-05T21:51:00Z">
                <w:pPr>
                  <w:spacing w:after="0" w:line="240" w:lineRule="auto"/>
                  <w:jc w:val="center"/>
                </w:pPr>
              </w:pPrChange>
            </w:pPr>
            <w:r w:rsidRPr="00C06D22">
              <w:rPr>
                <w:rFonts w:asciiTheme="majorBidi" w:hAnsiTheme="majorBidi" w:cstheme="majorBidi"/>
                <w:sz w:val="18"/>
                <w:szCs w:val="18"/>
              </w:rPr>
              <w:t xml:space="preserve">20.5 </w:t>
            </w:r>
            <w:r w:rsidRPr="00C06D22">
              <w:rPr>
                <w:rFonts w:asciiTheme="majorBidi" w:eastAsia="Times New Roman" w:hAnsiTheme="majorBidi" w:cstheme="majorBidi"/>
                <w:sz w:val="18"/>
                <w:szCs w:val="18"/>
                <w:lang w:bidi="he-IL"/>
              </w:rPr>
              <w:t>(40.5)</w:t>
            </w:r>
          </w:p>
        </w:tc>
        <w:tc>
          <w:tcPr>
            <w:tcW w:w="562" w:type="pct"/>
          </w:tcPr>
          <w:p w14:paraId="59AA8469" w14:textId="77777777" w:rsidR="006C714A" w:rsidRPr="00C06D22" w:rsidRDefault="006C714A" w:rsidP="00D27351">
            <w:pPr>
              <w:spacing w:after="0" w:line="480" w:lineRule="auto"/>
              <w:jc w:val="center"/>
              <w:rPr>
                <w:rFonts w:asciiTheme="majorBidi" w:hAnsiTheme="majorBidi" w:cstheme="majorBidi"/>
                <w:sz w:val="18"/>
                <w:szCs w:val="18"/>
              </w:rPr>
              <w:pPrChange w:id="3921"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132</w:t>
            </w:r>
          </w:p>
        </w:tc>
        <w:tc>
          <w:tcPr>
            <w:tcW w:w="801" w:type="pct"/>
            <w:shd w:val="clear" w:color="auto" w:fill="auto"/>
            <w:noWrap/>
            <w:vAlign w:val="center"/>
          </w:tcPr>
          <w:p w14:paraId="7DA6876F" w14:textId="77777777" w:rsidR="006C714A" w:rsidRPr="00C06D22" w:rsidRDefault="006C714A" w:rsidP="00D27351">
            <w:pPr>
              <w:spacing w:after="0" w:line="480" w:lineRule="auto"/>
              <w:jc w:val="center"/>
              <w:rPr>
                <w:rFonts w:asciiTheme="majorBidi" w:hAnsiTheme="majorBidi" w:cstheme="majorBidi"/>
                <w:sz w:val="18"/>
                <w:szCs w:val="18"/>
              </w:rPr>
              <w:pPrChange w:id="3922" w:author="Susan" w:date="2021-06-05T21:51:00Z">
                <w:pPr>
                  <w:spacing w:after="0" w:line="240" w:lineRule="auto"/>
                  <w:jc w:val="center"/>
                </w:pPr>
              </w:pPrChange>
            </w:pPr>
            <w:r w:rsidRPr="00C06D22">
              <w:rPr>
                <w:rFonts w:asciiTheme="majorBidi" w:hAnsiTheme="majorBidi" w:cstheme="majorBidi"/>
                <w:sz w:val="18"/>
                <w:szCs w:val="18"/>
              </w:rPr>
              <w:t xml:space="preserve">10.0 </w:t>
            </w:r>
            <w:r w:rsidRPr="00C06D22">
              <w:rPr>
                <w:rFonts w:asciiTheme="majorBidi" w:eastAsia="Times New Roman" w:hAnsiTheme="majorBidi" w:cstheme="majorBidi"/>
                <w:sz w:val="18"/>
                <w:szCs w:val="18"/>
                <w:lang w:bidi="he-IL"/>
              </w:rPr>
              <w:t>(30.1)</w:t>
            </w:r>
          </w:p>
        </w:tc>
        <w:tc>
          <w:tcPr>
            <w:tcW w:w="499" w:type="pct"/>
          </w:tcPr>
          <w:p w14:paraId="78A69E9D" w14:textId="77777777" w:rsidR="006C714A" w:rsidRPr="00C06D22" w:rsidRDefault="006C714A" w:rsidP="00D27351">
            <w:pPr>
              <w:spacing w:after="0" w:line="480" w:lineRule="auto"/>
              <w:jc w:val="center"/>
              <w:rPr>
                <w:rFonts w:asciiTheme="majorBidi" w:hAnsiTheme="majorBidi" w:cstheme="majorBidi"/>
                <w:sz w:val="18"/>
                <w:szCs w:val="18"/>
              </w:rPr>
              <w:pPrChange w:id="3923"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647</w:t>
            </w:r>
          </w:p>
        </w:tc>
        <w:tc>
          <w:tcPr>
            <w:tcW w:w="699" w:type="pct"/>
            <w:shd w:val="clear" w:color="auto" w:fill="auto"/>
            <w:noWrap/>
            <w:vAlign w:val="center"/>
          </w:tcPr>
          <w:p w14:paraId="2B1FDF74" w14:textId="77777777" w:rsidR="006C714A" w:rsidRPr="00C06D22" w:rsidRDefault="006C714A" w:rsidP="00D27351">
            <w:pPr>
              <w:spacing w:after="0" w:line="480" w:lineRule="auto"/>
              <w:jc w:val="center"/>
              <w:rPr>
                <w:rFonts w:asciiTheme="majorBidi" w:hAnsiTheme="majorBidi" w:cstheme="majorBidi"/>
                <w:sz w:val="18"/>
                <w:szCs w:val="18"/>
              </w:rPr>
              <w:pPrChange w:id="3924" w:author="Susan" w:date="2021-06-05T21:51:00Z">
                <w:pPr>
                  <w:spacing w:after="0" w:line="240" w:lineRule="auto"/>
                  <w:jc w:val="center"/>
                </w:pPr>
              </w:pPrChange>
            </w:pPr>
            <w:r w:rsidRPr="00C06D22">
              <w:rPr>
                <w:rFonts w:asciiTheme="majorBidi" w:hAnsiTheme="majorBidi" w:cstheme="majorBidi"/>
                <w:sz w:val="18"/>
                <w:szCs w:val="18"/>
              </w:rPr>
              <w:t>-3.40***</w:t>
            </w:r>
          </w:p>
        </w:tc>
      </w:tr>
      <w:tr w:rsidR="006C714A" w:rsidRPr="00C06D22" w14:paraId="54DC521E" w14:textId="77777777" w:rsidTr="009F7D53">
        <w:trPr>
          <w:trHeight w:hRule="exact" w:val="204"/>
        </w:trPr>
        <w:tc>
          <w:tcPr>
            <w:tcW w:w="1278" w:type="pct"/>
            <w:shd w:val="clear" w:color="auto" w:fill="auto"/>
            <w:noWrap/>
            <w:vAlign w:val="center"/>
          </w:tcPr>
          <w:p w14:paraId="32F59EC2" w14:textId="77777777" w:rsidR="006C714A" w:rsidRPr="00C06D22" w:rsidRDefault="006C714A" w:rsidP="00D27351">
            <w:pPr>
              <w:spacing w:after="0" w:line="480" w:lineRule="auto"/>
              <w:rPr>
                <w:rFonts w:asciiTheme="majorBidi" w:hAnsiTheme="majorBidi" w:cstheme="majorBidi"/>
                <w:b/>
                <w:bCs/>
                <w:sz w:val="18"/>
                <w:szCs w:val="18"/>
              </w:rPr>
              <w:pPrChange w:id="3925" w:author="Susan" w:date="2021-06-05T21:51:00Z">
                <w:pPr>
                  <w:spacing w:after="0" w:line="240" w:lineRule="auto"/>
                </w:pPr>
              </w:pPrChange>
            </w:pPr>
            <w:proofErr w:type="spellStart"/>
            <w:r w:rsidRPr="00C06D22">
              <w:rPr>
                <w:rFonts w:asciiTheme="majorBidi" w:hAnsiTheme="majorBidi" w:cstheme="majorBidi"/>
                <w:b/>
                <w:bCs/>
                <w:sz w:val="18"/>
                <w:szCs w:val="18"/>
              </w:rPr>
              <w:t>Stage_Idea</w:t>
            </w:r>
            <w:proofErr w:type="spellEnd"/>
          </w:p>
        </w:tc>
        <w:tc>
          <w:tcPr>
            <w:tcW w:w="395" w:type="pct"/>
          </w:tcPr>
          <w:p w14:paraId="13D84A61"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926"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779</w:t>
            </w:r>
          </w:p>
        </w:tc>
        <w:tc>
          <w:tcPr>
            <w:tcW w:w="766" w:type="pct"/>
            <w:vAlign w:val="center"/>
          </w:tcPr>
          <w:p w14:paraId="6BAA184E" w14:textId="77777777" w:rsidR="006C714A" w:rsidRPr="00C06D22" w:rsidRDefault="006C714A" w:rsidP="00D27351">
            <w:pPr>
              <w:spacing w:after="0" w:line="480" w:lineRule="auto"/>
              <w:jc w:val="center"/>
              <w:rPr>
                <w:rFonts w:asciiTheme="majorBidi" w:hAnsiTheme="majorBidi" w:cstheme="majorBidi"/>
                <w:sz w:val="18"/>
                <w:szCs w:val="18"/>
              </w:rPr>
              <w:pPrChange w:id="3927" w:author="Susan" w:date="2021-06-05T21:51:00Z">
                <w:pPr>
                  <w:spacing w:after="0" w:line="240" w:lineRule="auto"/>
                  <w:jc w:val="center"/>
                </w:pPr>
              </w:pPrChange>
            </w:pPr>
            <w:r w:rsidRPr="00C06D22">
              <w:rPr>
                <w:rFonts w:asciiTheme="majorBidi" w:hAnsiTheme="majorBidi" w:cstheme="majorBidi"/>
                <w:sz w:val="18"/>
                <w:szCs w:val="18"/>
              </w:rPr>
              <w:t xml:space="preserve">49.2 </w:t>
            </w:r>
            <w:r w:rsidRPr="00C06D22">
              <w:rPr>
                <w:rFonts w:asciiTheme="majorBidi" w:eastAsia="Times New Roman" w:hAnsiTheme="majorBidi" w:cstheme="majorBidi"/>
                <w:sz w:val="18"/>
                <w:szCs w:val="18"/>
                <w:lang w:bidi="he-IL"/>
              </w:rPr>
              <w:t>(40.6)</w:t>
            </w:r>
          </w:p>
        </w:tc>
        <w:tc>
          <w:tcPr>
            <w:tcW w:w="562" w:type="pct"/>
          </w:tcPr>
          <w:p w14:paraId="77735F35" w14:textId="77777777" w:rsidR="006C714A" w:rsidRPr="00C06D22" w:rsidRDefault="006C714A" w:rsidP="00D27351">
            <w:pPr>
              <w:spacing w:after="0" w:line="480" w:lineRule="auto"/>
              <w:jc w:val="center"/>
              <w:rPr>
                <w:rFonts w:asciiTheme="majorBidi" w:hAnsiTheme="majorBidi" w:cstheme="majorBidi"/>
                <w:sz w:val="18"/>
                <w:szCs w:val="18"/>
              </w:rPr>
              <w:pPrChange w:id="3928"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132</w:t>
            </w:r>
          </w:p>
        </w:tc>
        <w:tc>
          <w:tcPr>
            <w:tcW w:w="801" w:type="pct"/>
            <w:shd w:val="clear" w:color="auto" w:fill="auto"/>
            <w:noWrap/>
            <w:vAlign w:val="center"/>
          </w:tcPr>
          <w:p w14:paraId="20186805" w14:textId="77777777" w:rsidR="006C714A" w:rsidRPr="00C06D22" w:rsidRDefault="006C714A" w:rsidP="00D27351">
            <w:pPr>
              <w:spacing w:after="0" w:line="480" w:lineRule="auto"/>
              <w:jc w:val="center"/>
              <w:rPr>
                <w:rFonts w:asciiTheme="majorBidi" w:hAnsiTheme="majorBidi" w:cstheme="majorBidi"/>
                <w:sz w:val="18"/>
                <w:szCs w:val="18"/>
              </w:rPr>
              <w:pPrChange w:id="3929" w:author="Susan" w:date="2021-06-05T21:51:00Z">
                <w:pPr>
                  <w:spacing w:after="0" w:line="240" w:lineRule="auto"/>
                  <w:jc w:val="center"/>
                </w:pPr>
              </w:pPrChange>
            </w:pPr>
            <w:r w:rsidRPr="00C06D22">
              <w:rPr>
                <w:rFonts w:asciiTheme="majorBidi" w:hAnsiTheme="majorBidi" w:cstheme="majorBidi"/>
                <w:sz w:val="18"/>
                <w:szCs w:val="18"/>
              </w:rPr>
              <w:t xml:space="preserve">32.9 </w:t>
            </w:r>
            <w:r w:rsidRPr="00C06D22">
              <w:rPr>
                <w:rFonts w:asciiTheme="majorBidi" w:eastAsia="Times New Roman" w:hAnsiTheme="majorBidi" w:cstheme="majorBidi"/>
                <w:sz w:val="18"/>
                <w:szCs w:val="18"/>
                <w:lang w:bidi="he-IL"/>
              </w:rPr>
              <w:t>(29.3)</w:t>
            </w:r>
          </w:p>
        </w:tc>
        <w:tc>
          <w:tcPr>
            <w:tcW w:w="499" w:type="pct"/>
          </w:tcPr>
          <w:p w14:paraId="635B53B8" w14:textId="77777777" w:rsidR="006C714A" w:rsidRPr="00C06D22" w:rsidRDefault="006C714A" w:rsidP="00D27351">
            <w:pPr>
              <w:spacing w:after="0" w:line="480" w:lineRule="auto"/>
              <w:jc w:val="center"/>
              <w:rPr>
                <w:rFonts w:asciiTheme="majorBidi" w:hAnsiTheme="majorBidi" w:cstheme="majorBidi"/>
                <w:sz w:val="18"/>
                <w:szCs w:val="18"/>
              </w:rPr>
              <w:pPrChange w:id="3930"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647</w:t>
            </w:r>
          </w:p>
        </w:tc>
        <w:tc>
          <w:tcPr>
            <w:tcW w:w="699" w:type="pct"/>
            <w:shd w:val="clear" w:color="auto" w:fill="auto"/>
            <w:noWrap/>
            <w:vAlign w:val="center"/>
          </w:tcPr>
          <w:p w14:paraId="41A793C2" w14:textId="77777777" w:rsidR="006C714A" w:rsidRPr="00C06D22" w:rsidRDefault="006C714A" w:rsidP="00D27351">
            <w:pPr>
              <w:spacing w:after="0" w:line="480" w:lineRule="auto"/>
              <w:jc w:val="center"/>
              <w:rPr>
                <w:rFonts w:asciiTheme="majorBidi" w:hAnsiTheme="majorBidi" w:cstheme="majorBidi"/>
                <w:sz w:val="18"/>
                <w:szCs w:val="18"/>
              </w:rPr>
              <w:pPrChange w:id="3931" w:author="Susan" w:date="2021-06-05T21:51:00Z">
                <w:pPr>
                  <w:spacing w:after="0" w:line="240" w:lineRule="auto"/>
                  <w:jc w:val="center"/>
                </w:pPr>
              </w:pPrChange>
            </w:pPr>
            <w:r w:rsidRPr="00C06D22">
              <w:rPr>
                <w:rFonts w:asciiTheme="majorBidi" w:hAnsiTheme="majorBidi" w:cstheme="majorBidi"/>
                <w:sz w:val="18"/>
                <w:szCs w:val="18"/>
              </w:rPr>
              <w:t>-3.59***</w:t>
            </w:r>
          </w:p>
        </w:tc>
      </w:tr>
      <w:tr w:rsidR="006C714A" w:rsidRPr="00C06D22" w14:paraId="73422599" w14:textId="77777777" w:rsidTr="009F7D53">
        <w:trPr>
          <w:trHeight w:hRule="exact" w:val="204"/>
        </w:trPr>
        <w:tc>
          <w:tcPr>
            <w:tcW w:w="1278" w:type="pct"/>
            <w:shd w:val="clear" w:color="auto" w:fill="auto"/>
            <w:noWrap/>
            <w:vAlign w:val="center"/>
          </w:tcPr>
          <w:p w14:paraId="23471E2B" w14:textId="77777777" w:rsidR="006C714A" w:rsidRPr="00C06D22" w:rsidRDefault="006C714A" w:rsidP="00D27351">
            <w:pPr>
              <w:spacing w:after="0" w:line="480" w:lineRule="auto"/>
              <w:rPr>
                <w:rFonts w:asciiTheme="majorBidi" w:hAnsiTheme="majorBidi" w:cstheme="majorBidi"/>
                <w:b/>
                <w:bCs/>
                <w:sz w:val="18"/>
                <w:szCs w:val="18"/>
              </w:rPr>
              <w:pPrChange w:id="3932" w:author="Susan" w:date="2021-06-05T21:51:00Z">
                <w:pPr>
                  <w:spacing w:after="0" w:line="240" w:lineRule="auto"/>
                </w:pPr>
              </w:pPrChange>
            </w:pPr>
            <w:proofErr w:type="spellStart"/>
            <w:r w:rsidRPr="00C06D22">
              <w:rPr>
                <w:rFonts w:asciiTheme="majorBidi" w:hAnsiTheme="majorBidi" w:cstheme="majorBidi"/>
                <w:b/>
                <w:bCs/>
                <w:sz w:val="18"/>
                <w:szCs w:val="18"/>
              </w:rPr>
              <w:t>Stage_MVP</w:t>
            </w:r>
            <w:proofErr w:type="spellEnd"/>
          </w:p>
        </w:tc>
        <w:tc>
          <w:tcPr>
            <w:tcW w:w="395" w:type="pct"/>
          </w:tcPr>
          <w:p w14:paraId="7A5D2638"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933"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779</w:t>
            </w:r>
          </w:p>
        </w:tc>
        <w:tc>
          <w:tcPr>
            <w:tcW w:w="766" w:type="pct"/>
            <w:vAlign w:val="center"/>
          </w:tcPr>
          <w:p w14:paraId="629020F0" w14:textId="77777777" w:rsidR="006C714A" w:rsidRPr="00C06D22" w:rsidRDefault="006C714A" w:rsidP="00D27351">
            <w:pPr>
              <w:spacing w:after="0" w:line="480" w:lineRule="auto"/>
              <w:jc w:val="center"/>
              <w:rPr>
                <w:rFonts w:asciiTheme="majorBidi" w:hAnsiTheme="majorBidi" w:cstheme="majorBidi"/>
                <w:sz w:val="18"/>
                <w:szCs w:val="18"/>
              </w:rPr>
              <w:pPrChange w:id="3934" w:author="Susan" w:date="2021-06-05T21:51:00Z">
                <w:pPr>
                  <w:spacing w:after="0" w:line="240" w:lineRule="auto"/>
                  <w:jc w:val="center"/>
                </w:pPr>
              </w:pPrChange>
            </w:pPr>
            <w:r w:rsidRPr="00C06D22">
              <w:rPr>
                <w:rFonts w:asciiTheme="majorBidi" w:hAnsiTheme="majorBidi" w:cstheme="majorBidi"/>
                <w:sz w:val="18"/>
                <w:szCs w:val="18"/>
              </w:rPr>
              <w:t xml:space="preserve">31.1 </w:t>
            </w:r>
            <w:r w:rsidRPr="00C06D22">
              <w:rPr>
                <w:rFonts w:asciiTheme="majorBidi" w:eastAsia="Times New Roman" w:hAnsiTheme="majorBidi" w:cstheme="majorBidi"/>
                <w:sz w:val="18"/>
                <w:szCs w:val="18"/>
                <w:lang w:bidi="he-IL"/>
              </w:rPr>
              <w:t>(46.5)</w:t>
            </w:r>
          </w:p>
        </w:tc>
        <w:tc>
          <w:tcPr>
            <w:tcW w:w="562" w:type="pct"/>
          </w:tcPr>
          <w:p w14:paraId="4E4C74EC" w14:textId="77777777" w:rsidR="006C714A" w:rsidRPr="00C06D22" w:rsidRDefault="006C714A" w:rsidP="00D27351">
            <w:pPr>
              <w:spacing w:after="0" w:line="480" w:lineRule="auto"/>
              <w:jc w:val="center"/>
              <w:rPr>
                <w:rFonts w:asciiTheme="majorBidi" w:hAnsiTheme="majorBidi" w:cstheme="majorBidi"/>
                <w:sz w:val="18"/>
                <w:szCs w:val="18"/>
              </w:rPr>
              <w:pPrChange w:id="3935"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132</w:t>
            </w:r>
          </w:p>
        </w:tc>
        <w:tc>
          <w:tcPr>
            <w:tcW w:w="801" w:type="pct"/>
            <w:shd w:val="clear" w:color="auto" w:fill="auto"/>
            <w:noWrap/>
            <w:vAlign w:val="center"/>
          </w:tcPr>
          <w:p w14:paraId="662E647D" w14:textId="77777777" w:rsidR="006C714A" w:rsidRPr="00C06D22" w:rsidRDefault="006C714A" w:rsidP="00D27351">
            <w:pPr>
              <w:spacing w:after="0" w:line="480" w:lineRule="auto"/>
              <w:jc w:val="center"/>
              <w:rPr>
                <w:rFonts w:asciiTheme="majorBidi" w:hAnsiTheme="majorBidi" w:cstheme="majorBidi"/>
                <w:sz w:val="18"/>
                <w:szCs w:val="18"/>
              </w:rPr>
              <w:pPrChange w:id="3936" w:author="Susan" w:date="2021-06-05T21:51:00Z">
                <w:pPr>
                  <w:spacing w:after="0" w:line="240" w:lineRule="auto"/>
                  <w:jc w:val="center"/>
                </w:pPr>
              </w:pPrChange>
            </w:pPr>
            <w:r w:rsidRPr="00C06D22">
              <w:rPr>
                <w:rFonts w:asciiTheme="majorBidi" w:hAnsiTheme="majorBidi" w:cstheme="majorBidi"/>
                <w:sz w:val="18"/>
                <w:szCs w:val="18"/>
              </w:rPr>
              <w:t xml:space="preserve">39.3 </w:t>
            </w:r>
            <w:r w:rsidRPr="00C06D22">
              <w:rPr>
                <w:rFonts w:asciiTheme="majorBidi" w:eastAsia="Times New Roman" w:hAnsiTheme="majorBidi" w:cstheme="majorBidi"/>
                <w:sz w:val="18"/>
                <w:szCs w:val="18"/>
                <w:lang w:bidi="he-IL"/>
              </w:rPr>
              <w:t>(48.9)</w:t>
            </w:r>
          </w:p>
        </w:tc>
        <w:tc>
          <w:tcPr>
            <w:tcW w:w="499" w:type="pct"/>
          </w:tcPr>
          <w:p w14:paraId="1CD1F8B0" w14:textId="77777777" w:rsidR="006C714A" w:rsidRPr="00C06D22" w:rsidRDefault="006C714A" w:rsidP="00D27351">
            <w:pPr>
              <w:spacing w:after="0" w:line="480" w:lineRule="auto"/>
              <w:jc w:val="center"/>
              <w:rPr>
                <w:rFonts w:asciiTheme="majorBidi" w:hAnsiTheme="majorBidi" w:cstheme="majorBidi"/>
                <w:sz w:val="18"/>
                <w:szCs w:val="18"/>
              </w:rPr>
              <w:pPrChange w:id="3937"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647</w:t>
            </w:r>
          </w:p>
        </w:tc>
        <w:tc>
          <w:tcPr>
            <w:tcW w:w="699" w:type="pct"/>
            <w:shd w:val="clear" w:color="auto" w:fill="auto"/>
            <w:noWrap/>
            <w:vAlign w:val="center"/>
          </w:tcPr>
          <w:p w14:paraId="3E3E3348" w14:textId="77777777" w:rsidR="006C714A" w:rsidRPr="00C06D22" w:rsidRDefault="006C714A" w:rsidP="00D27351">
            <w:pPr>
              <w:spacing w:after="0" w:line="480" w:lineRule="auto"/>
              <w:jc w:val="center"/>
              <w:rPr>
                <w:rFonts w:asciiTheme="majorBidi" w:hAnsiTheme="majorBidi" w:cstheme="majorBidi"/>
                <w:sz w:val="18"/>
                <w:szCs w:val="18"/>
              </w:rPr>
              <w:pPrChange w:id="3938" w:author="Susan" w:date="2021-06-05T21:51:00Z">
                <w:pPr>
                  <w:spacing w:after="0" w:line="240" w:lineRule="auto"/>
                  <w:jc w:val="center"/>
                </w:pPr>
              </w:pPrChange>
            </w:pPr>
            <w:r w:rsidRPr="00C06D22">
              <w:rPr>
                <w:rFonts w:asciiTheme="majorBidi" w:hAnsiTheme="majorBidi" w:cstheme="majorBidi"/>
                <w:sz w:val="18"/>
                <w:szCs w:val="18"/>
              </w:rPr>
              <w:t>1.77</w:t>
            </w:r>
          </w:p>
        </w:tc>
      </w:tr>
      <w:tr w:rsidR="006C714A" w:rsidRPr="00C06D22" w14:paraId="2E9ED5A9" w14:textId="77777777" w:rsidTr="009F7D53">
        <w:trPr>
          <w:trHeight w:hRule="exact" w:val="204"/>
        </w:trPr>
        <w:tc>
          <w:tcPr>
            <w:tcW w:w="1278" w:type="pct"/>
            <w:shd w:val="clear" w:color="auto" w:fill="auto"/>
            <w:noWrap/>
            <w:vAlign w:val="center"/>
          </w:tcPr>
          <w:p w14:paraId="4BA9539F" w14:textId="77777777" w:rsidR="006C714A" w:rsidRPr="00C06D22" w:rsidRDefault="006C714A" w:rsidP="00D27351">
            <w:pPr>
              <w:spacing w:after="0" w:line="480" w:lineRule="auto"/>
              <w:rPr>
                <w:rFonts w:asciiTheme="majorBidi" w:hAnsiTheme="majorBidi" w:cstheme="majorBidi"/>
                <w:b/>
                <w:bCs/>
                <w:sz w:val="18"/>
                <w:szCs w:val="18"/>
              </w:rPr>
              <w:pPrChange w:id="3939" w:author="Susan" w:date="2021-06-05T21:51:00Z">
                <w:pPr>
                  <w:spacing w:after="0" w:line="240" w:lineRule="auto"/>
                </w:pPr>
              </w:pPrChange>
            </w:pPr>
            <w:proofErr w:type="spellStart"/>
            <w:r w:rsidRPr="00C06D22">
              <w:rPr>
                <w:rFonts w:asciiTheme="majorBidi" w:hAnsiTheme="majorBidi" w:cstheme="majorBidi"/>
                <w:b/>
                <w:bCs/>
                <w:sz w:val="18"/>
                <w:szCs w:val="18"/>
              </w:rPr>
              <w:t>Stage_Scale</w:t>
            </w:r>
            <w:proofErr w:type="spellEnd"/>
          </w:p>
        </w:tc>
        <w:tc>
          <w:tcPr>
            <w:tcW w:w="395" w:type="pct"/>
          </w:tcPr>
          <w:p w14:paraId="39F9CA1D"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3940"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779</w:t>
            </w:r>
          </w:p>
        </w:tc>
        <w:tc>
          <w:tcPr>
            <w:tcW w:w="766" w:type="pct"/>
            <w:vAlign w:val="center"/>
          </w:tcPr>
          <w:p w14:paraId="3ECB7BB9" w14:textId="77777777" w:rsidR="006C714A" w:rsidRPr="00C06D22" w:rsidRDefault="006C714A" w:rsidP="00D27351">
            <w:pPr>
              <w:spacing w:after="0" w:line="480" w:lineRule="auto"/>
              <w:jc w:val="center"/>
              <w:rPr>
                <w:rFonts w:asciiTheme="majorBidi" w:hAnsiTheme="majorBidi" w:cstheme="majorBidi"/>
                <w:sz w:val="18"/>
                <w:szCs w:val="18"/>
              </w:rPr>
              <w:pPrChange w:id="3941" w:author="Susan" w:date="2021-06-05T21:51:00Z">
                <w:pPr>
                  <w:spacing w:after="0" w:line="240" w:lineRule="auto"/>
                  <w:jc w:val="center"/>
                </w:pPr>
              </w:pPrChange>
            </w:pPr>
            <w:r w:rsidRPr="00C06D22">
              <w:rPr>
                <w:rFonts w:asciiTheme="majorBidi" w:hAnsiTheme="majorBidi" w:cstheme="majorBidi"/>
                <w:sz w:val="18"/>
                <w:szCs w:val="18"/>
              </w:rPr>
              <w:t xml:space="preserve">19.7 </w:t>
            </w:r>
            <w:r w:rsidRPr="00C06D22">
              <w:rPr>
                <w:rFonts w:asciiTheme="majorBidi" w:eastAsia="Times New Roman" w:hAnsiTheme="majorBidi" w:cstheme="majorBidi"/>
                <w:sz w:val="18"/>
                <w:szCs w:val="18"/>
                <w:lang w:bidi="he-IL"/>
              </w:rPr>
              <w:t>(39.9)</w:t>
            </w:r>
          </w:p>
        </w:tc>
        <w:tc>
          <w:tcPr>
            <w:tcW w:w="562" w:type="pct"/>
          </w:tcPr>
          <w:p w14:paraId="1F564319" w14:textId="77777777" w:rsidR="006C714A" w:rsidRPr="00C06D22" w:rsidRDefault="006C714A" w:rsidP="00D27351">
            <w:pPr>
              <w:spacing w:after="0" w:line="480" w:lineRule="auto"/>
              <w:jc w:val="center"/>
              <w:rPr>
                <w:rFonts w:asciiTheme="majorBidi" w:hAnsiTheme="majorBidi" w:cstheme="majorBidi"/>
                <w:sz w:val="18"/>
                <w:szCs w:val="18"/>
              </w:rPr>
              <w:pPrChange w:id="3942"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132</w:t>
            </w:r>
          </w:p>
        </w:tc>
        <w:tc>
          <w:tcPr>
            <w:tcW w:w="801" w:type="pct"/>
            <w:shd w:val="clear" w:color="auto" w:fill="auto"/>
            <w:noWrap/>
            <w:vAlign w:val="center"/>
          </w:tcPr>
          <w:p w14:paraId="4B58D638" w14:textId="77777777" w:rsidR="006C714A" w:rsidRPr="00C06D22" w:rsidRDefault="006C714A" w:rsidP="00D27351">
            <w:pPr>
              <w:spacing w:after="0" w:line="480" w:lineRule="auto"/>
              <w:jc w:val="center"/>
              <w:rPr>
                <w:rFonts w:asciiTheme="majorBidi" w:hAnsiTheme="majorBidi" w:cstheme="majorBidi"/>
                <w:sz w:val="18"/>
                <w:szCs w:val="18"/>
              </w:rPr>
              <w:pPrChange w:id="3943" w:author="Susan" w:date="2021-06-05T21:51:00Z">
                <w:pPr>
                  <w:spacing w:after="0" w:line="240" w:lineRule="auto"/>
                  <w:jc w:val="center"/>
                </w:pPr>
              </w:pPrChange>
            </w:pPr>
            <w:r w:rsidRPr="00C06D22">
              <w:rPr>
                <w:rFonts w:asciiTheme="majorBidi" w:hAnsiTheme="majorBidi" w:cstheme="majorBidi"/>
                <w:sz w:val="18"/>
                <w:szCs w:val="18"/>
              </w:rPr>
              <w:t xml:space="preserve">27.7 </w:t>
            </w:r>
            <w:r w:rsidRPr="00C06D22">
              <w:rPr>
                <w:rFonts w:asciiTheme="majorBidi" w:eastAsia="Times New Roman" w:hAnsiTheme="majorBidi" w:cstheme="majorBidi"/>
                <w:sz w:val="18"/>
                <w:szCs w:val="18"/>
                <w:lang w:bidi="he-IL"/>
              </w:rPr>
              <w:t>(44.8)</w:t>
            </w:r>
          </w:p>
        </w:tc>
        <w:tc>
          <w:tcPr>
            <w:tcW w:w="499" w:type="pct"/>
          </w:tcPr>
          <w:p w14:paraId="2A1F0EC4" w14:textId="77777777" w:rsidR="006C714A" w:rsidRPr="00C06D22" w:rsidRDefault="006C714A" w:rsidP="00D27351">
            <w:pPr>
              <w:spacing w:after="0" w:line="480" w:lineRule="auto"/>
              <w:jc w:val="center"/>
              <w:rPr>
                <w:rFonts w:asciiTheme="majorBidi" w:hAnsiTheme="majorBidi" w:cstheme="majorBidi"/>
                <w:sz w:val="18"/>
                <w:szCs w:val="18"/>
              </w:rPr>
              <w:pPrChange w:id="3944"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647</w:t>
            </w:r>
          </w:p>
        </w:tc>
        <w:tc>
          <w:tcPr>
            <w:tcW w:w="699" w:type="pct"/>
            <w:shd w:val="clear" w:color="auto" w:fill="auto"/>
            <w:noWrap/>
            <w:vAlign w:val="center"/>
          </w:tcPr>
          <w:p w14:paraId="048648AD" w14:textId="77777777" w:rsidR="006C714A" w:rsidRPr="00C06D22" w:rsidRDefault="006C714A" w:rsidP="00D27351">
            <w:pPr>
              <w:spacing w:after="0" w:line="480" w:lineRule="auto"/>
              <w:jc w:val="center"/>
              <w:rPr>
                <w:rFonts w:asciiTheme="majorBidi" w:hAnsiTheme="majorBidi" w:cstheme="majorBidi"/>
                <w:sz w:val="18"/>
                <w:szCs w:val="18"/>
              </w:rPr>
              <w:pPrChange w:id="3945" w:author="Susan" w:date="2021-06-05T21:51:00Z">
                <w:pPr>
                  <w:spacing w:after="0" w:line="240" w:lineRule="auto"/>
                  <w:jc w:val="center"/>
                </w:pPr>
              </w:pPrChange>
            </w:pPr>
            <w:r w:rsidRPr="00C06D22">
              <w:rPr>
                <w:rFonts w:asciiTheme="majorBidi" w:hAnsiTheme="majorBidi" w:cstheme="majorBidi"/>
                <w:sz w:val="18"/>
                <w:szCs w:val="18"/>
              </w:rPr>
              <w:t>1.90†</w:t>
            </w:r>
          </w:p>
        </w:tc>
      </w:tr>
    </w:tbl>
    <w:p w14:paraId="1E7792CE" w14:textId="77777777" w:rsidR="006C714A" w:rsidRPr="00DB3235" w:rsidRDefault="006C714A" w:rsidP="00D27351">
      <w:pPr>
        <w:spacing w:after="0" w:line="480" w:lineRule="auto"/>
        <w:jc w:val="both"/>
        <w:rPr>
          <w:rFonts w:asciiTheme="majorBidi" w:hAnsiTheme="majorBidi" w:cstheme="majorBidi"/>
          <w:sz w:val="24"/>
          <w:szCs w:val="24"/>
          <w:lang w:bidi="he-IL"/>
          <w:rPrChange w:id="3946" w:author="Greenbaum Dov" w:date="2021-06-04T08:47:00Z">
            <w:rPr>
              <w:rFonts w:ascii="Times New Roman" w:hAnsi="Times New Roman"/>
              <w:sz w:val="18"/>
              <w:szCs w:val="18"/>
              <w:lang w:bidi="he-IL"/>
            </w:rPr>
          </w:rPrChange>
        </w:rPr>
        <w:pPrChange w:id="3947" w:author="Susan" w:date="2021-06-05T21:51:00Z">
          <w:pPr>
            <w:spacing w:after="0" w:line="240" w:lineRule="auto"/>
            <w:jc w:val="both"/>
          </w:pPr>
        </w:pPrChange>
      </w:pPr>
      <w:r w:rsidRPr="00DB3235">
        <w:rPr>
          <w:rFonts w:asciiTheme="majorBidi" w:hAnsiTheme="majorBidi" w:cstheme="majorBidi"/>
          <w:sz w:val="24"/>
          <w:szCs w:val="24"/>
          <w:lang w:bidi="he-IL"/>
          <w:rPrChange w:id="3948" w:author="Greenbaum Dov" w:date="2021-06-04T08:47:00Z">
            <w:rPr>
              <w:rFonts w:ascii="Times New Roman" w:hAnsi="Times New Roman"/>
              <w:sz w:val="18"/>
              <w:szCs w:val="18"/>
              <w:lang w:bidi="he-IL"/>
            </w:rPr>
          </w:rPrChange>
        </w:rPr>
        <w:t>Notes: *** p &lt; .001; ** p &lt; .01; * p &lt; .05, † p&lt;.1</w:t>
      </w:r>
    </w:p>
    <w:p w14:paraId="6C47BD94" w14:textId="77777777" w:rsidR="006C714A" w:rsidRPr="00DB3235" w:rsidRDefault="006C714A" w:rsidP="00D27351">
      <w:pPr>
        <w:spacing w:after="0" w:line="480" w:lineRule="auto"/>
        <w:rPr>
          <w:rFonts w:asciiTheme="majorBidi" w:hAnsiTheme="majorBidi" w:cstheme="majorBidi"/>
          <w:b/>
          <w:bCs/>
          <w:sz w:val="24"/>
          <w:szCs w:val="24"/>
          <w:lang w:bidi="he-IL"/>
          <w:rPrChange w:id="3949" w:author="Greenbaum Dov" w:date="2021-06-04T08:47:00Z">
            <w:rPr>
              <w:rFonts w:ascii="Times New Roman" w:hAnsi="Times New Roman"/>
              <w:b/>
              <w:bCs/>
              <w:sz w:val="20"/>
              <w:szCs w:val="20"/>
              <w:lang w:bidi="he-IL"/>
            </w:rPr>
          </w:rPrChange>
        </w:rPr>
        <w:pPrChange w:id="3950" w:author="Susan" w:date="2021-06-05T21:51:00Z">
          <w:pPr>
            <w:spacing w:after="0" w:line="240" w:lineRule="auto"/>
          </w:pPr>
        </w:pPrChange>
      </w:pPr>
    </w:p>
    <w:p w14:paraId="2A44FF4B" w14:textId="77777777" w:rsidR="006C714A" w:rsidRPr="00DB3235" w:rsidRDefault="006C714A" w:rsidP="00D27351">
      <w:pPr>
        <w:spacing w:after="0" w:line="480" w:lineRule="auto"/>
        <w:jc w:val="both"/>
        <w:rPr>
          <w:rFonts w:asciiTheme="majorBidi" w:hAnsiTheme="majorBidi" w:cstheme="majorBidi"/>
          <w:i/>
          <w:iCs/>
          <w:sz w:val="24"/>
          <w:szCs w:val="24"/>
          <w:lang w:bidi="he-IL"/>
          <w:rPrChange w:id="3951" w:author="Greenbaum Dov" w:date="2021-06-04T08:47:00Z">
            <w:rPr>
              <w:rFonts w:ascii="Times New Roman" w:hAnsi="Times New Roman"/>
              <w:i/>
              <w:iCs/>
              <w:sz w:val="24"/>
              <w:lang w:bidi="he-IL"/>
            </w:rPr>
          </w:rPrChange>
        </w:rPr>
        <w:pPrChange w:id="3952" w:author="Susan" w:date="2021-06-05T21:51:00Z">
          <w:pPr>
            <w:spacing w:after="0" w:line="240" w:lineRule="auto"/>
            <w:jc w:val="both"/>
          </w:pPr>
        </w:pPrChange>
      </w:pPr>
      <w:r w:rsidRPr="00DB3235">
        <w:rPr>
          <w:rFonts w:asciiTheme="majorBidi" w:hAnsiTheme="majorBidi" w:cstheme="majorBidi"/>
          <w:sz w:val="24"/>
          <w:szCs w:val="24"/>
          <w:lang w:bidi="he-IL"/>
          <w:rPrChange w:id="3953" w:author="Greenbaum Dov" w:date="2021-06-04T08:47:00Z">
            <w:rPr>
              <w:rFonts w:ascii="Times New Roman" w:hAnsi="Times New Roman"/>
              <w:sz w:val="24"/>
              <w:lang w:bidi="he-IL"/>
            </w:rPr>
          </w:rPrChange>
        </w:rPr>
        <w:t>Table 3a:</w:t>
      </w:r>
      <w:r w:rsidRPr="00DB3235">
        <w:rPr>
          <w:rFonts w:asciiTheme="majorBidi" w:hAnsiTheme="majorBidi" w:cstheme="majorBidi"/>
          <w:i/>
          <w:iCs/>
          <w:sz w:val="24"/>
          <w:szCs w:val="24"/>
          <w:lang w:bidi="he-IL"/>
          <w:rPrChange w:id="3954" w:author="Greenbaum Dov" w:date="2021-06-04T08:47:00Z">
            <w:rPr>
              <w:rFonts w:ascii="Times New Roman" w:hAnsi="Times New Roman"/>
              <w:i/>
              <w:iCs/>
              <w:sz w:val="24"/>
              <w:lang w:bidi="he-IL"/>
            </w:rPr>
          </w:rPrChange>
        </w:rPr>
        <w:t xml:space="preserve"> PW Correlation Matrix – goals and control variables</w:t>
      </w:r>
    </w:p>
    <w:tbl>
      <w:tblPr>
        <w:tblW w:w="34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895"/>
        <w:gridCol w:w="894"/>
        <w:gridCol w:w="800"/>
        <w:gridCol w:w="830"/>
        <w:gridCol w:w="830"/>
        <w:gridCol w:w="894"/>
      </w:tblGrid>
      <w:tr w:rsidR="006C714A" w:rsidRPr="00C06D22" w14:paraId="6CAA81F8" w14:textId="77777777" w:rsidTr="009F7D53">
        <w:trPr>
          <w:trHeight w:hRule="exact" w:val="397"/>
        </w:trPr>
        <w:tc>
          <w:tcPr>
            <w:tcW w:w="1064" w:type="pct"/>
            <w:shd w:val="clear" w:color="auto" w:fill="auto"/>
            <w:noWrap/>
            <w:vAlign w:val="center"/>
          </w:tcPr>
          <w:p w14:paraId="3402A2EF" w14:textId="77777777" w:rsidR="006C714A" w:rsidRPr="00C06D22" w:rsidRDefault="006C714A" w:rsidP="00D27351">
            <w:pPr>
              <w:spacing w:after="0" w:line="480" w:lineRule="auto"/>
              <w:ind w:right="-111"/>
              <w:rPr>
                <w:rFonts w:asciiTheme="majorBidi" w:hAnsiTheme="majorBidi" w:cstheme="majorBidi"/>
                <w:sz w:val="18"/>
                <w:szCs w:val="18"/>
              </w:rPr>
              <w:pPrChange w:id="3955" w:author="Susan" w:date="2021-06-05T21:51:00Z">
                <w:pPr>
                  <w:spacing w:after="0" w:line="240" w:lineRule="auto"/>
                  <w:ind w:right="-111"/>
                </w:pPr>
              </w:pPrChange>
            </w:pPr>
            <w:r w:rsidRPr="00C06D22">
              <w:rPr>
                <w:rFonts w:asciiTheme="majorBidi" w:hAnsiTheme="majorBidi" w:cstheme="majorBidi"/>
                <w:b/>
                <w:bCs/>
                <w:sz w:val="18"/>
                <w:szCs w:val="18"/>
              </w:rPr>
              <w:t>Variable</w:t>
            </w:r>
          </w:p>
        </w:tc>
        <w:tc>
          <w:tcPr>
            <w:tcW w:w="685" w:type="pct"/>
            <w:shd w:val="clear" w:color="auto" w:fill="EDEDED" w:themeFill="accent3" w:themeFillTint="33"/>
            <w:vAlign w:val="center"/>
          </w:tcPr>
          <w:p w14:paraId="643177A0" w14:textId="77777777" w:rsidR="006C714A" w:rsidRPr="00C06D22" w:rsidRDefault="006C714A" w:rsidP="00D27351">
            <w:pPr>
              <w:spacing w:after="0" w:line="480" w:lineRule="auto"/>
              <w:jc w:val="center"/>
              <w:rPr>
                <w:rFonts w:asciiTheme="majorBidi" w:hAnsiTheme="majorBidi" w:cstheme="majorBidi"/>
                <w:sz w:val="18"/>
                <w:szCs w:val="18"/>
              </w:rPr>
              <w:pPrChange w:id="3956" w:author="Susan" w:date="2021-06-05T21:51:00Z">
                <w:pPr>
                  <w:spacing w:after="0" w:line="240" w:lineRule="auto"/>
                  <w:jc w:val="center"/>
                </w:pPr>
              </w:pPrChange>
            </w:pPr>
            <w:r w:rsidRPr="00C06D22">
              <w:rPr>
                <w:rFonts w:asciiTheme="majorBidi" w:hAnsiTheme="majorBidi" w:cstheme="majorBidi"/>
                <w:sz w:val="18"/>
                <w:szCs w:val="18"/>
              </w:rPr>
              <w:t>Female</w:t>
            </w:r>
          </w:p>
        </w:tc>
        <w:tc>
          <w:tcPr>
            <w:tcW w:w="684" w:type="pct"/>
            <w:shd w:val="clear" w:color="auto" w:fill="auto"/>
            <w:noWrap/>
            <w:vAlign w:val="center"/>
          </w:tcPr>
          <w:p w14:paraId="58C715EE" w14:textId="77777777" w:rsidR="006C714A" w:rsidRPr="00C06D22" w:rsidRDefault="006C714A" w:rsidP="00D27351">
            <w:pPr>
              <w:spacing w:after="0" w:line="480" w:lineRule="auto"/>
              <w:jc w:val="center"/>
              <w:rPr>
                <w:rFonts w:asciiTheme="majorBidi" w:hAnsiTheme="majorBidi" w:cstheme="majorBidi"/>
                <w:sz w:val="18"/>
                <w:szCs w:val="18"/>
              </w:rPr>
              <w:pPrChange w:id="3957" w:author="Susan" w:date="2021-06-05T21:51:00Z">
                <w:pPr>
                  <w:spacing w:after="0" w:line="240" w:lineRule="auto"/>
                  <w:jc w:val="center"/>
                </w:pPr>
              </w:pPrChange>
            </w:pPr>
            <w:r w:rsidRPr="00C06D22">
              <w:rPr>
                <w:rFonts w:asciiTheme="majorBidi" w:hAnsiTheme="majorBidi" w:cstheme="majorBidi"/>
                <w:sz w:val="18"/>
                <w:szCs w:val="18"/>
              </w:rPr>
              <w:t>(1)</w:t>
            </w:r>
          </w:p>
        </w:tc>
        <w:tc>
          <w:tcPr>
            <w:tcW w:w="612" w:type="pct"/>
            <w:vAlign w:val="center"/>
          </w:tcPr>
          <w:p w14:paraId="68A13F5F" w14:textId="77777777" w:rsidR="006C714A" w:rsidRPr="00C06D22" w:rsidRDefault="006C714A" w:rsidP="00D27351">
            <w:pPr>
              <w:spacing w:after="0" w:line="480" w:lineRule="auto"/>
              <w:jc w:val="center"/>
              <w:rPr>
                <w:rFonts w:asciiTheme="majorBidi" w:hAnsiTheme="majorBidi" w:cstheme="majorBidi"/>
                <w:sz w:val="18"/>
                <w:szCs w:val="18"/>
              </w:rPr>
              <w:pPrChange w:id="3958" w:author="Susan" w:date="2021-06-05T21:51:00Z">
                <w:pPr>
                  <w:spacing w:after="0" w:line="240" w:lineRule="auto"/>
                  <w:jc w:val="center"/>
                </w:pPr>
              </w:pPrChange>
            </w:pPr>
            <w:r w:rsidRPr="00C06D22">
              <w:rPr>
                <w:rFonts w:asciiTheme="majorBidi" w:hAnsiTheme="majorBidi" w:cstheme="majorBidi"/>
                <w:sz w:val="18"/>
                <w:szCs w:val="18"/>
              </w:rPr>
              <w:t>(2)</w:t>
            </w:r>
          </w:p>
        </w:tc>
        <w:tc>
          <w:tcPr>
            <w:tcW w:w="635" w:type="pct"/>
            <w:shd w:val="clear" w:color="auto" w:fill="auto"/>
            <w:noWrap/>
            <w:vAlign w:val="center"/>
          </w:tcPr>
          <w:p w14:paraId="0D091FA4" w14:textId="77777777" w:rsidR="006C714A" w:rsidRPr="00C06D22" w:rsidRDefault="006C714A" w:rsidP="00D27351">
            <w:pPr>
              <w:spacing w:after="0" w:line="480" w:lineRule="auto"/>
              <w:jc w:val="center"/>
              <w:rPr>
                <w:rFonts w:asciiTheme="majorBidi" w:hAnsiTheme="majorBidi" w:cstheme="majorBidi"/>
                <w:sz w:val="18"/>
                <w:szCs w:val="18"/>
              </w:rPr>
              <w:pPrChange w:id="3959" w:author="Susan" w:date="2021-06-05T21:51:00Z">
                <w:pPr>
                  <w:spacing w:after="0" w:line="240" w:lineRule="auto"/>
                  <w:jc w:val="center"/>
                </w:pPr>
              </w:pPrChange>
            </w:pPr>
            <w:r w:rsidRPr="00C06D22">
              <w:rPr>
                <w:rFonts w:asciiTheme="majorBidi" w:hAnsiTheme="majorBidi" w:cstheme="majorBidi"/>
                <w:sz w:val="18"/>
                <w:szCs w:val="18"/>
              </w:rPr>
              <w:t>(3)</w:t>
            </w:r>
          </w:p>
        </w:tc>
        <w:tc>
          <w:tcPr>
            <w:tcW w:w="635" w:type="pct"/>
            <w:vAlign w:val="center"/>
          </w:tcPr>
          <w:p w14:paraId="320FA148" w14:textId="77777777" w:rsidR="006C714A" w:rsidRPr="00C06D22" w:rsidRDefault="006C714A" w:rsidP="00D27351">
            <w:pPr>
              <w:spacing w:after="0" w:line="480" w:lineRule="auto"/>
              <w:jc w:val="center"/>
              <w:rPr>
                <w:rFonts w:asciiTheme="majorBidi" w:hAnsiTheme="majorBidi" w:cstheme="majorBidi"/>
                <w:sz w:val="18"/>
                <w:szCs w:val="18"/>
              </w:rPr>
              <w:pPrChange w:id="3960" w:author="Susan" w:date="2021-06-05T21:51:00Z">
                <w:pPr>
                  <w:spacing w:after="0" w:line="240" w:lineRule="auto"/>
                  <w:jc w:val="center"/>
                </w:pPr>
              </w:pPrChange>
            </w:pPr>
            <w:r w:rsidRPr="00C06D22">
              <w:rPr>
                <w:rFonts w:asciiTheme="majorBidi" w:hAnsiTheme="majorBidi" w:cstheme="majorBidi"/>
                <w:sz w:val="18"/>
                <w:szCs w:val="18"/>
              </w:rPr>
              <w:t>(4)</w:t>
            </w:r>
          </w:p>
        </w:tc>
        <w:tc>
          <w:tcPr>
            <w:tcW w:w="684" w:type="pct"/>
            <w:vAlign w:val="center"/>
          </w:tcPr>
          <w:p w14:paraId="1CAB24AB" w14:textId="77777777" w:rsidR="006C714A" w:rsidRPr="00C06D22" w:rsidRDefault="006C714A" w:rsidP="00D27351">
            <w:pPr>
              <w:spacing w:after="0" w:line="480" w:lineRule="auto"/>
              <w:jc w:val="center"/>
              <w:rPr>
                <w:rFonts w:asciiTheme="majorBidi" w:hAnsiTheme="majorBidi" w:cstheme="majorBidi"/>
                <w:sz w:val="18"/>
                <w:szCs w:val="18"/>
              </w:rPr>
              <w:pPrChange w:id="3961" w:author="Susan" w:date="2021-06-05T21:51:00Z">
                <w:pPr>
                  <w:spacing w:after="0" w:line="240" w:lineRule="auto"/>
                  <w:jc w:val="center"/>
                </w:pPr>
              </w:pPrChange>
            </w:pPr>
            <w:r w:rsidRPr="00C06D22">
              <w:rPr>
                <w:rFonts w:asciiTheme="majorBidi" w:hAnsiTheme="majorBidi" w:cstheme="majorBidi"/>
                <w:sz w:val="18"/>
                <w:szCs w:val="18"/>
              </w:rPr>
              <w:t>(5)</w:t>
            </w:r>
          </w:p>
        </w:tc>
      </w:tr>
      <w:tr w:rsidR="006C714A" w:rsidRPr="00C06D22" w14:paraId="0DB85CAA" w14:textId="77777777" w:rsidTr="009F7D53">
        <w:trPr>
          <w:trHeight w:hRule="exact" w:val="227"/>
        </w:trPr>
        <w:tc>
          <w:tcPr>
            <w:tcW w:w="1064" w:type="pct"/>
            <w:shd w:val="clear" w:color="auto" w:fill="E7E6E6" w:themeFill="background2"/>
            <w:noWrap/>
            <w:vAlign w:val="center"/>
          </w:tcPr>
          <w:p w14:paraId="6448FCBB" w14:textId="2300C1CE" w:rsidR="006C714A" w:rsidRPr="00C06D22" w:rsidRDefault="006C714A" w:rsidP="00D27351">
            <w:pPr>
              <w:spacing w:after="0" w:line="480" w:lineRule="auto"/>
              <w:ind w:right="-111"/>
              <w:rPr>
                <w:rFonts w:asciiTheme="majorBidi" w:hAnsiTheme="majorBidi" w:cstheme="majorBidi"/>
                <w:b/>
                <w:bCs/>
                <w:sz w:val="18"/>
                <w:szCs w:val="18"/>
              </w:rPr>
              <w:pPrChange w:id="3962" w:author="Susan" w:date="2021-06-05T21:51:00Z">
                <w:pPr>
                  <w:spacing w:after="0" w:line="240" w:lineRule="auto"/>
                  <w:ind w:right="-111"/>
                </w:pPr>
              </w:pPrChange>
            </w:pPr>
            <w:r w:rsidRPr="00C06D22">
              <w:rPr>
                <w:rFonts w:asciiTheme="majorBidi" w:hAnsiTheme="majorBidi" w:cstheme="majorBidi"/>
                <w:sz w:val="18"/>
                <w:szCs w:val="18"/>
              </w:rPr>
              <w:t xml:space="preserve">(1) </w:t>
            </w:r>
            <w:proofErr w:type="spellStart"/>
            <w:r w:rsidR="00A9591F" w:rsidRPr="00C06D22">
              <w:rPr>
                <w:rFonts w:asciiTheme="majorBidi" w:hAnsiTheme="majorBidi" w:cstheme="majorBidi"/>
                <w:sz w:val="18"/>
                <w:szCs w:val="18"/>
              </w:rPr>
              <w:t>Know_</w:t>
            </w:r>
            <w:r w:rsidRPr="00C06D22">
              <w:rPr>
                <w:rFonts w:asciiTheme="majorBidi" w:hAnsiTheme="majorBidi" w:cstheme="majorBidi"/>
                <w:sz w:val="18"/>
                <w:szCs w:val="18"/>
              </w:rPr>
              <w:t>G</w:t>
            </w:r>
            <w:proofErr w:type="spellEnd"/>
          </w:p>
        </w:tc>
        <w:tc>
          <w:tcPr>
            <w:tcW w:w="685" w:type="pct"/>
            <w:shd w:val="clear" w:color="auto" w:fill="E7E6E6" w:themeFill="background2"/>
            <w:vAlign w:val="center"/>
          </w:tcPr>
          <w:p w14:paraId="5F1472AA" w14:textId="77777777" w:rsidR="006C714A" w:rsidRPr="00C06D22" w:rsidRDefault="006C714A" w:rsidP="00D27351">
            <w:pPr>
              <w:spacing w:after="0" w:line="480" w:lineRule="auto"/>
              <w:jc w:val="center"/>
              <w:rPr>
                <w:rFonts w:asciiTheme="majorBidi" w:hAnsiTheme="majorBidi" w:cstheme="majorBidi"/>
                <w:sz w:val="18"/>
                <w:szCs w:val="18"/>
              </w:rPr>
              <w:pPrChange w:id="3963" w:author="Susan" w:date="2021-06-05T21:51:00Z">
                <w:pPr>
                  <w:spacing w:after="0" w:line="240" w:lineRule="auto"/>
                  <w:jc w:val="center"/>
                </w:pPr>
              </w:pPrChange>
            </w:pPr>
            <w:r w:rsidRPr="00C06D22">
              <w:rPr>
                <w:rFonts w:asciiTheme="majorBidi" w:hAnsiTheme="majorBidi" w:cstheme="majorBidi"/>
                <w:sz w:val="18"/>
                <w:szCs w:val="18"/>
              </w:rPr>
              <w:t>.13***</w:t>
            </w:r>
          </w:p>
        </w:tc>
        <w:tc>
          <w:tcPr>
            <w:tcW w:w="684" w:type="pct"/>
            <w:shd w:val="clear" w:color="auto" w:fill="E7E6E6" w:themeFill="background2"/>
            <w:noWrap/>
            <w:vAlign w:val="center"/>
          </w:tcPr>
          <w:p w14:paraId="2E7FD0B4" w14:textId="77777777" w:rsidR="006C714A" w:rsidRPr="00C06D22" w:rsidRDefault="006C714A" w:rsidP="00D27351">
            <w:pPr>
              <w:spacing w:after="0" w:line="480" w:lineRule="auto"/>
              <w:jc w:val="center"/>
              <w:rPr>
                <w:rFonts w:asciiTheme="majorBidi" w:hAnsiTheme="majorBidi" w:cstheme="majorBidi"/>
                <w:sz w:val="18"/>
                <w:szCs w:val="18"/>
              </w:rPr>
              <w:pPrChange w:id="3964" w:author="Susan" w:date="2021-06-05T21:51:00Z">
                <w:pPr>
                  <w:spacing w:after="0" w:line="240" w:lineRule="auto"/>
                  <w:jc w:val="center"/>
                </w:pPr>
              </w:pPrChange>
            </w:pPr>
            <w:r w:rsidRPr="00C06D22">
              <w:rPr>
                <w:rFonts w:asciiTheme="majorBidi" w:hAnsiTheme="majorBidi" w:cstheme="majorBidi"/>
                <w:sz w:val="18"/>
                <w:szCs w:val="18"/>
              </w:rPr>
              <w:t>1.00</w:t>
            </w:r>
          </w:p>
        </w:tc>
        <w:tc>
          <w:tcPr>
            <w:tcW w:w="612" w:type="pct"/>
            <w:shd w:val="clear" w:color="auto" w:fill="E7E6E6" w:themeFill="background2"/>
            <w:vAlign w:val="center"/>
          </w:tcPr>
          <w:p w14:paraId="78766746" w14:textId="77777777" w:rsidR="006C714A" w:rsidRPr="00C06D22" w:rsidRDefault="006C714A" w:rsidP="00D27351">
            <w:pPr>
              <w:spacing w:after="0" w:line="480" w:lineRule="auto"/>
              <w:jc w:val="center"/>
              <w:rPr>
                <w:rFonts w:asciiTheme="majorBidi" w:hAnsiTheme="majorBidi" w:cstheme="majorBidi"/>
                <w:sz w:val="18"/>
                <w:szCs w:val="18"/>
              </w:rPr>
              <w:pPrChange w:id="3965" w:author="Susan" w:date="2021-06-05T21:51:00Z">
                <w:pPr>
                  <w:spacing w:after="0" w:line="240" w:lineRule="auto"/>
                  <w:jc w:val="center"/>
                </w:pPr>
              </w:pPrChange>
            </w:pPr>
          </w:p>
        </w:tc>
        <w:tc>
          <w:tcPr>
            <w:tcW w:w="635" w:type="pct"/>
            <w:shd w:val="clear" w:color="auto" w:fill="E7E6E6" w:themeFill="background2"/>
            <w:noWrap/>
            <w:vAlign w:val="center"/>
          </w:tcPr>
          <w:p w14:paraId="7164D91F" w14:textId="77777777" w:rsidR="006C714A" w:rsidRPr="00C06D22" w:rsidRDefault="006C714A" w:rsidP="00D27351">
            <w:pPr>
              <w:spacing w:after="0" w:line="480" w:lineRule="auto"/>
              <w:jc w:val="center"/>
              <w:rPr>
                <w:rFonts w:asciiTheme="majorBidi" w:hAnsiTheme="majorBidi" w:cstheme="majorBidi"/>
                <w:sz w:val="18"/>
                <w:szCs w:val="18"/>
              </w:rPr>
              <w:pPrChange w:id="3966" w:author="Susan" w:date="2021-06-05T21:51:00Z">
                <w:pPr>
                  <w:spacing w:after="0" w:line="240" w:lineRule="auto"/>
                  <w:jc w:val="center"/>
                </w:pPr>
              </w:pPrChange>
            </w:pPr>
          </w:p>
        </w:tc>
        <w:tc>
          <w:tcPr>
            <w:tcW w:w="635" w:type="pct"/>
            <w:shd w:val="clear" w:color="auto" w:fill="E7E6E6" w:themeFill="background2"/>
            <w:vAlign w:val="center"/>
          </w:tcPr>
          <w:p w14:paraId="44EA5B4B" w14:textId="77777777" w:rsidR="006C714A" w:rsidRPr="00C06D22" w:rsidRDefault="006C714A" w:rsidP="00D27351">
            <w:pPr>
              <w:spacing w:after="0" w:line="480" w:lineRule="auto"/>
              <w:jc w:val="center"/>
              <w:rPr>
                <w:rFonts w:asciiTheme="majorBidi" w:hAnsiTheme="majorBidi" w:cstheme="majorBidi"/>
                <w:sz w:val="18"/>
                <w:szCs w:val="18"/>
              </w:rPr>
              <w:pPrChange w:id="3967" w:author="Susan" w:date="2021-06-05T21:51:00Z">
                <w:pPr>
                  <w:spacing w:after="0" w:line="240" w:lineRule="auto"/>
                  <w:jc w:val="center"/>
                </w:pPr>
              </w:pPrChange>
            </w:pPr>
          </w:p>
        </w:tc>
        <w:tc>
          <w:tcPr>
            <w:tcW w:w="684" w:type="pct"/>
            <w:shd w:val="clear" w:color="auto" w:fill="E7E6E6" w:themeFill="background2"/>
            <w:vAlign w:val="center"/>
          </w:tcPr>
          <w:p w14:paraId="6DBD2EC6" w14:textId="77777777" w:rsidR="006C714A" w:rsidRPr="00C06D22" w:rsidRDefault="006C714A" w:rsidP="00D27351">
            <w:pPr>
              <w:spacing w:after="0" w:line="480" w:lineRule="auto"/>
              <w:jc w:val="center"/>
              <w:rPr>
                <w:rFonts w:asciiTheme="majorBidi" w:hAnsiTheme="majorBidi" w:cstheme="majorBidi"/>
                <w:sz w:val="18"/>
                <w:szCs w:val="18"/>
              </w:rPr>
              <w:pPrChange w:id="3968" w:author="Susan" w:date="2021-06-05T21:51:00Z">
                <w:pPr>
                  <w:spacing w:after="0" w:line="240" w:lineRule="auto"/>
                  <w:jc w:val="center"/>
                </w:pPr>
              </w:pPrChange>
            </w:pPr>
          </w:p>
        </w:tc>
      </w:tr>
      <w:tr w:rsidR="006C714A" w:rsidRPr="00C06D22" w14:paraId="120D843A" w14:textId="77777777" w:rsidTr="009F7D53">
        <w:trPr>
          <w:trHeight w:hRule="exact" w:val="227"/>
        </w:trPr>
        <w:tc>
          <w:tcPr>
            <w:tcW w:w="1064" w:type="pct"/>
            <w:shd w:val="clear" w:color="auto" w:fill="E7E6E6" w:themeFill="background2"/>
            <w:noWrap/>
            <w:vAlign w:val="center"/>
          </w:tcPr>
          <w:p w14:paraId="74C7AD9C" w14:textId="77777777" w:rsidR="006C714A" w:rsidRPr="00C06D22" w:rsidRDefault="006C714A" w:rsidP="00D27351">
            <w:pPr>
              <w:spacing w:after="0" w:line="480" w:lineRule="auto"/>
              <w:ind w:right="-111"/>
              <w:rPr>
                <w:rFonts w:asciiTheme="majorBidi" w:hAnsiTheme="majorBidi" w:cstheme="majorBidi"/>
                <w:sz w:val="18"/>
                <w:szCs w:val="18"/>
              </w:rPr>
              <w:pPrChange w:id="3969" w:author="Susan" w:date="2021-06-05T21:51:00Z">
                <w:pPr>
                  <w:spacing w:after="0" w:line="240" w:lineRule="auto"/>
                  <w:ind w:right="-111"/>
                </w:pPr>
              </w:pPrChange>
            </w:pPr>
            <w:r w:rsidRPr="00C06D22">
              <w:rPr>
                <w:rFonts w:asciiTheme="majorBidi" w:hAnsiTheme="majorBidi" w:cstheme="majorBidi"/>
                <w:sz w:val="18"/>
                <w:szCs w:val="18"/>
              </w:rPr>
              <w:t xml:space="preserve">(2) </w:t>
            </w:r>
            <w:proofErr w:type="spellStart"/>
            <w:r w:rsidRPr="00C06D22">
              <w:rPr>
                <w:rFonts w:asciiTheme="majorBidi" w:hAnsiTheme="majorBidi" w:cstheme="majorBidi"/>
                <w:sz w:val="18"/>
                <w:szCs w:val="18"/>
              </w:rPr>
              <w:t>Net_G</w:t>
            </w:r>
            <w:proofErr w:type="spellEnd"/>
          </w:p>
        </w:tc>
        <w:tc>
          <w:tcPr>
            <w:tcW w:w="685" w:type="pct"/>
            <w:shd w:val="clear" w:color="auto" w:fill="E7E6E6" w:themeFill="background2"/>
            <w:vAlign w:val="center"/>
          </w:tcPr>
          <w:p w14:paraId="2B5C414B" w14:textId="77777777" w:rsidR="006C714A" w:rsidRPr="00C06D22" w:rsidRDefault="006C714A" w:rsidP="00D27351">
            <w:pPr>
              <w:spacing w:after="0" w:line="480" w:lineRule="auto"/>
              <w:jc w:val="center"/>
              <w:rPr>
                <w:rFonts w:asciiTheme="majorBidi" w:hAnsiTheme="majorBidi" w:cstheme="majorBidi"/>
                <w:sz w:val="18"/>
                <w:szCs w:val="18"/>
              </w:rPr>
              <w:pPrChange w:id="3970" w:author="Susan" w:date="2021-06-05T21:51:00Z">
                <w:pPr>
                  <w:spacing w:after="0" w:line="240" w:lineRule="auto"/>
                  <w:jc w:val="center"/>
                </w:pPr>
              </w:pPrChange>
            </w:pPr>
            <w:r w:rsidRPr="00C06D22">
              <w:rPr>
                <w:rFonts w:asciiTheme="majorBidi" w:hAnsiTheme="majorBidi" w:cstheme="majorBidi"/>
                <w:sz w:val="18"/>
                <w:szCs w:val="18"/>
              </w:rPr>
              <w:t>.09**</w:t>
            </w:r>
          </w:p>
        </w:tc>
        <w:tc>
          <w:tcPr>
            <w:tcW w:w="684" w:type="pct"/>
            <w:shd w:val="clear" w:color="auto" w:fill="E7E6E6" w:themeFill="background2"/>
            <w:noWrap/>
            <w:vAlign w:val="center"/>
          </w:tcPr>
          <w:p w14:paraId="0D41AB66" w14:textId="77777777" w:rsidR="006C714A" w:rsidRPr="00C06D22" w:rsidRDefault="006C714A" w:rsidP="00D27351">
            <w:pPr>
              <w:spacing w:after="0" w:line="480" w:lineRule="auto"/>
              <w:jc w:val="center"/>
              <w:rPr>
                <w:rFonts w:asciiTheme="majorBidi" w:hAnsiTheme="majorBidi" w:cstheme="majorBidi"/>
                <w:sz w:val="18"/>
                <w:szCs w:val="18"/>
                <w:lang w:bidi="he-IL"/>
              </w:rPr>
              <w:pPrChange w:id="3971" w:author="Susan" w:date="2021-06-05T21:51:00Z">
                <w:pPr>
                  <w:spacing w:after="0" w:line="240" w:lineRule="auto"/>
                  <w:jc w:val="center"/>
                </w:pPr>
              </w:pPrChange>
            </w:pPr>
            <w:r w:rsidRPr="00C06D22">
              <w:rPr>
                <w:rFonts w:asciiTheme="majorBidi" w:hAnsiTheme="majorBidi" w:cstheme="majorBidi"/>
                <w:sz w:val="18"/>
                <w:szCs w:val="18"/>
                <w:lang w:bidi="he-IL"/>
              </w:rPr>
              <w:t>.03</w:t>
            </w:r>
          </w:p>
        </w:tc>
        <w:tc>
          <w:tcPr>
            <w:tcW w:w="612" w:type="pct"/>
            <w:shd w:val="clear" w:color="auto" w:fill="E7E6E6" w:themeFill="background2"/>
            <w:vAlign w:val="center"/>
          </w:tcPr>
          <w:p w14:paraId="2B5910AB" w14:textId="77777777" w:rsidR="006C714A" w:rsidRPr="00C06D22" w:rsidRDefault="006C714A" w:rsidP="00D27351">
            <w:pPr>
              <w:spacing w:after="0" w:line="480" w:lineRule="auto"/>
              <w:jc w:val="center"/>
              <w:rPr>
                <w:rFonts w:asciiTheme="majorBidi" w:hAnsiTheme="majorBidi" w:cstheme="majorBidi"/>
                <w:sz w:val="18"/>
                <w:szCs w:val="18"/>
              </w:rPr>
              <w:pPrChange w:id="3972" w:author="Susan" w:date="2021-06-05T21:51:00Z">
                <w:pPr>
                  <w:spacing w:after="0" w:line="240" w:lineRule="auto"/>
                  <w:jc w:val="center"/>
                </w:pPr>
              </w:pPrChange>
            </w:pPr>
            <w:r w:rsidRPr="00C06D22">
              <w:rPr>
                <w:rFonts w:asciiTheme="majorBidi" w:hAnsiTheme="majorBidi" w:cstheme="majorBidi"/>
                <w:sz w:val="18"/>
                <w:szCs w:val="18"/>
              </w:rPr>
              <w:t>1.00</w:t>
            </w:r>
          </w:p>
        </w:tc>
        <w:tc>
          <w:tcPr>
            <w:tcW w:w="635" w:type="pct"/>
            <w:shd w:val="clear" w:color="auto" w:fill="E7E6E6" w:themeFill="background2"/>
            <w:noWrap/>
            <w:vAlign w:val="center"/>
          </w:tcPr>
          <w:p w14:paraId="12E134D5" w14:textId="77777777" w:rsidR="006C714A" w:rsidRPr="00C06D22" w:rsidRDefault="006C714A" w:rsidP="00D27351">
            <w:pPr>
              <w:spacing w:after="0" w:line="480" w:lineRule="auto"/>
              <w:jc w:val="center"/>
              <w:rPr>
                <w:rFonts w:asciiTheme="majorBidi" w:hAnsiTheme="majorBidi" w:cstheme="majorBidi"/>
                <w:sz w:val="18"/>
                <w:szCs w:val="18"/>
              </w:rPr>
              <w:pPrChange w:id="3973" w:author="Susan" w:date="2021-06-05T21:51:00Z">
                <w:pPr>
                  <w:spacing w:after="0" w:line="240" w:lineRule="auto"/>
                  <w:jc w:val="center"/>
                </w:pPr>
              </w:pPrChange>
            </w:pPr>
          </w:p>
        </w:tc>
        <w:tc>
          <w:tcPr>
            <w:tcW w:w="635" w:type="pct"/>
            <w:shd w:val="clear" w:color="auto" w:fill="E7E6E6" w:themeFill="background2"/>
            <w:vAlign w:val="center"/>
          </w:tcPr>
          <w:p w14:paraId="64B49882" w14:textId="77777777" w:rsidR="006C714A" w:rsidRPr="00C06D22" w:rsidRDefault="006C714A" w:rsidP="00D27351">
            <w:pPr>
              <w:spacing w:after="0" w:line="480" w:lineRule="auto"/>
              <w:jc w:val="center"/>
              <w:rPr>
                <w:rFonts w:asciiTheme="majorBidi" w:hAnsiTheme="majorBidi" w:cstheme="majorBidi"/>
                <w:sz w:val="18"/>
                <w:szCs w:val="18"/>
              </w:rPr>
              <w:pPrChange w:id="3974" w:author="Susan" w:date="2021-06-05T21:51:00Z">
                <w:pPr>
                  <w:spacing w:after="0" w:line="240" w:lineRule="auto"/>
                  <w:jc w:val="center"/>
                </w:pPr>
              </w:pPrChange>
            </w:pPr>
          </w:p>
        </w:tc>
        <w:tc>
          <w:tcPr>
            <w:tcW w:w="684" w:type="pct"/>
            <w:shd w:val="clear" w:color="auto" w:fill="E7E6E6" w:themeFill="background2"/>
            <w:vAlign w:val="center"/>
          </w:tcPr>
          <w:p w14:paraId="7F4B97DA" w14:textId="77777777" w:rsidR="006C714A" w:rsidRPr="00C06D22" w:rsidRDefault="006C714A" w:rsidP="00D27351">
            <w:pPr>
              <w:spacing w:after="0" w:line="480" w:lineRule="auto"/>
              <w:jc w:val="center"/>
              <w:rPr>
                <w:rFonts w:asciiTheme="majorBidi" w:hAnsiTheme="majorBidi" w:cstheme="majorBidi"/>
                <w:sz w:val="18"/>
                <w:szCs w:val="18"/>
              </w:rPr>
              <w:pPrChange w:id="3975" w:author="Susan" w:date="2021-06-05T21:51:00Z">
                <w:pPr>
                  <w:spacing w:after="0" w:line="240" w:lineRule="auto"/>
                  <w:jc w:val="center"/>
                </w:pPr>
              </w:pPrChange>
            </w:pPr>
          </w:p>
        </w:tc>
      </w:tr>
      <w:tr w:rsidR="006C714A" w:rsidRPr="00C06D22" w14:paraId="1901AC49" w14:textId="77777777" w:rsidTr="009F7D53">
        <w:trPr>
          <w:trHeight w:hRule="exact" w:val="227"/>
        </w:trPr>
        <w:tc>
          <w:tcPr>
            <w:tcW w:w="1064" w:type="pct"/>
            <w:shd w:val="clear" w:color="auto" w:fill="E7E6E6" w:themeFill="background2"/>
            <w:noWrap/>
            <w:vAlign w:val="center"/>
          </w:tcPr>
          <w:p w14:paraId="2B966CA1" w14:textId="77777777" w:rsidR="006C714A" w:rsidRPr="00C06D22" w:rsidRDefault="006C714A" w:rsidP="00D27351">
            <w:pPr>
              <w:spacing w:after="0" w:line="480" w:lineRule="auto"/>
              <w:ind w:right="-111"/>
              <w:rPr>
                <w:rFonts w:asciiTheme="majorBidi" w:hAnsiTheme="majorBidi" w:cstheme="majorBidi"/>
                <w:b/>
                <w:bCs/>
                <w:sz w:val="18"/>
                <w:szCs w:val="18"/>
              </w:rPr>
              <w:pPrChange w:id="3976" w:author="Susan" w:date="2021-06-05T21:51:00Z">
                <w:pPr>
                  <w:spacing w:after="0" w:line="240" w:lineRule="auto"/>
                  <w:ind w:right="-111"/>
                </w:pPr>
              </w:pPrChange>
            </w:pPr>
            <w:r w:rsidRPr="00C06D22">
              <w:rPr>
                <w:rFonts w:asciiTheme="majorBidi" w:hAnsiTheme="majorBidi" w:cstheme="majorBidi"/>
                <w:sz w:val="18"/>
                <w:szCs w:val="18"/>
              </w:rPr>
              <w:t>(3) ESC_G</w:t>
            </w:r>
          </w:p>
        </w:tc>
        <w:tc>
          <w:tcPr>
            <w:tcW w:w="685" w:type="pct"/>
            <w:shd w:val="clear" w:color="auto" w:fill="E7E6E6" w:themeFill="background2"/>
            <w:vAlign w:val="center"/>
          </w:tcPr>
          <w:p w14:paraId="44D221DF" w14:textId="77777777" w:rsidR="006C714A" w:rsidRPr="00C06D22" w:rsidRDefault="006C714A" w:rsidP="00D27351">
            <w:pPr>
              <w:spacing w:after="0" w:line="480" w:lineRule="auto"/>
              <w:jc w:val="center"/>
              <w:rPr>
                <w:rFonts w:asciiTheme="majorBidi" w:hAnsiTheme="majorBidi" w:cstheme="majorBidi"/>
                <w:sz w:val="18"/>
                <w:szCs w:val="18"/>
              </w:rPr>
              <w:pPrChange w:id="3977" w:author="Susan" w:date="2021-06-05T21:51:00Z">
                <w:pPr>
                  <w:spacing w:after="0" w:line="240" w:lineRule="auto"/>
                  <w:jc w:val="center"/>
                </w:pPr>
              </w:pPrChange>
            </w:pPr>
            <w:r w:rsidRPr="00C06D22">
              <w:rPr>
                <w:rFonts w:asciiTheme="majorBidi" w:hAnsiTheme="majorBidi" w:cstheme="majorBidi"/>
                <w:sz w:val="18"/>
                <w:szCs w:val="18"/>
              </w:rPr>
              <w:t>.10</w:t>
            </w:r>
            <w:r w:rsidRPr="00C06D22">
              <w:rPr>
                <w:rFonts w:asciiTheme="majorBidi" w:hAnsiTheme="majorBidi" w:cstheme="majorBidi"/>
                <w:sz w:val="18"/>
                <w:szCs w:val="18"/>
                <w:lang w:bidi="he-IL"/>
                <w:rPrChange w:id="3978" w:author="Greenbaum Dov" w:date="2021-06-04T08:52:00Z">
                  <w:rPr>
                    <w:rFonts w:ascii="Times New Roman" w:hAnsi="Times New Roman"/>
                    <w:sz w:val="18"/>
                    <w:szCs w:val="18"/>
                    <w:lang w:bidi="he-IL"/>
                  </w:rPr>
                </w:rPrChange>
              </w:rPr>
              <w:t>†</w:t>
            </w:r>
          </w:p>
        </w:tc>
        <w:tc>
          <w:tcPr>
            <w:tcW w:w="684" w:type="pct"/>
            <w:shd w:val="clear" w:color="auto" w:fill="E7E6E6" w:themeFill="background2"/>
            <w:noWrap/>
            <w:vAlign w:val="center"/>
          </w:tcPr>
          <w:p w14:paraId="4C6A497E" w14:textId="77777777" w:rsidR="006C714A" w:rsidRPr="00C06D22" w:rsidRDefault="006C714A" w:rsidP="00D27351">
            <w:pPr>
              <w:spacing w:after="0" w:line="480" w:lineRule="auto"/>
              <w:jc w:val="center"/>
              <w:rPr>
                <w:rFonts w:asciiTheme="majorBidi" w:hAnsiTheme="majorBidi" w:cstheme="majorBidi"/>
                <w:sz w:val="18"/>
                <w:szCs w:val="18"/>
              </w:rPr>
              <w:pPrChange w:id="3979" w:author="Susan" w:date="2021-06-05T21:51:00Z">
                <w:pPr>
                  <w:spacing w:after="0" w:line="240" w:lineRule="auto"/>
                  <w:jc w:val="center"/>
                </w:pPr>
              </w:pPrChange>
            </w:pPr>
            <w:r w:rsidRPr="00C06D22">
              <w:rPr>
                <w:rFonts w:asciiTheme="majorBidi" w:hAnsiTheme="majorBidi" w:cstheme="majorBidi"/>
                <w:sz w:val="18"/>
                <w:szCs w:val="18"/>
              </w:rPr>
              <w:t>.23***</w:t>
            </w:r>
          </w:p>
        </w:tc>
        <w:tc>
          <w:tcPr>
            <w:tcW w:w="612" w:type="pct"/>
            <w:shd w:val="clear" w:color="auto" w:fill="E7E6E6" w:themeFill="background2"/>
            <w:vAlign w:val="center"/>
          </w:tcPr>
          <w:p w14:paraId="24924CAE" w14:textId="77777777" w:rsidR="006C714A" w:rsidRPr="00C06D22" w:rsidRDefault="006C714A" w:rsidP="00D27351">
            <w:pPr>
              <w:spacing w:after="0" w:line="480" w:lineRule="auto"/>
              <w:jc w:val="center"/>
              <w:rPr>
                <w:rFonts w:asciiTheme="majorBidi" w:hAnsiTheme="majorBidi" w:cstheme="majorBidi"/>
                <w:sz w:val="18"/>
                <w:szCs w:val="18"/>
              </w:rPr>
              <w:pPrChange w:id="3980" w:author="Susan" w:date="2021-06-05T21:51:00Z">
                <w:pPr>
                  <w:spacing w:after="0" w:line="240" w:lineRule="auto"/>
                  <w:jc w:val="center"/>
                </w:pPr>
              </w:pPrChange>
            </w:pPr>
            <w:r w:rsidRPr="00C06D22">
              <w:rPr>
                <w:rFonts w:asciiTheme="majorBidi" w:hAnsiTheme="majorBidi" w:cstheme="majorBidi"/>
                <w:sz w:val="18"/>
                <w:szCs w:val="18"/>
              </w:rPr>
              <w:t>.11</w:t>
            </w:r>
            <w:r w:rsidRPr="00C06D22">
              <w:rPr>
                <w:rFonts w:asciiTheme="majorBidi" w:hAnsiTheme="majorBidi" w:cstheme="majorBidi"/>
                <w:sz w:val="18"/>
                <w:szCs w:val="18"/>
                <w:lang w:bidi="he-IL"/>
                <w:rPrChange w:id="3981" w:author="Greenbaum Dov" w:date="2021-06-04T08:52:00Z">
                  <w:rPr>
                    <w:rFonts w:ascii="Times New Roman" w:hAnsi="Times New Roman"/>
                    <w:sz w:val="18"/>
                    <w:szCs w:val="18"/>
                    <w:lang w:bidi="he-IL"/>
                  </w:rPr>
                </w:rPrChange>
              </w:rPr>
              <w:t>†</w:t>
            </w:r>
          </w:p>
        </w:tc>
        <w:tc>
          <w:tcPr>
            <w:tcW w:w="635" w:type="pct"/>
            <w:shd w:val="clear" w:color="auto" w:fill="E7E6E6" w:themeFill="background2"/>
            <w:noWrap/>
            <w:vAlign w:val="center"/>
          </w:tcPr>
          <w:p w14:paraId="1B9463E3" w14:textId="77777777" w:rsidR="006C714A" w:rsidRPr="00C06D22" w:rsidRDefault="006C714A" w:rsidP="00D27351">
            <w:pPr>
              <w:spacing w:after="0" w:line="480" w:lineRule="auto"/>
              <w:jc w:val="center"/>
              <w:rPr>
                <w:rFonts w:asciiTheme="majorBidi" w:hAnsiTheme="majorBidi" w:cstheme="majorBidi"/>
                <w:sz w:val="18"/>
                <w:szCs w:val="18"/>
              </w:rPr>
              <w:pPrChange w:id="3982" w:author="Susan" w:date="2021-06-05T21:51:00Z">
                <w:pPr>
                  <w:spacing w:after="0" w:line="240" w:lineRule="auto"/>
                  <w:jc w:val="center"/>
                </w:pPr>
              </w:pPrChange>
            </w:pPr>
            <w:r w:rsidRPr="00C06D22">
              <w:rPr>
                <w:rFonts w:asciiTheme="majorBidi" w:hAnsiTheme="majorBidi" w:cstheme="majorBidi"/>
                <w:sz w:val="18"/>
                <w:szCs w:val="18"/>
              </w:rPr>
              <w:t>1.00</w:t>
            </w:r>
          </w:p>
        </w:tc>
        <w:tc>
          <w:tcPr>
            <w:tcW w:w="635" w:type="pct"/>
            <w:shd w:val="clear" w:color="auto" w:fill="E7E6E6" w:themeFill="background2"/>
            <w:vAlign w:val="center"/>
          </w:tcPr>
          <w:p w14:paraId="26C8C98B" w14:textId="77777777" w:rsidR="006C714A" w:rsidRPr="00C06D22" w:rsidRDefault="006C714A" w:rsidP="00D27351">
            <w:pPr>
              <w:spacing w:after="0" w:line="480" w:lineRule="auto"/>
              <w:jc w:val="center"/>
              <w:rPr>
                <w:rFonts w:asciiTheme="majorBidi" w:hAnsiTheme="majorBidi" w:cstheme="majorBidi"/>
                <w:sz w:val="18"/>
                <w:szCs w:val="18"/>
              </w:rPr>
              <w:pPrChange w:id="3983" w:author="Susan" w:date="2021-06-05T21:51:00Z">
                <w:pPr>
                  <w:spacing w:after="0" w:line="240" w:lineRule="auto"/>
                  <w:jc w:val="center"/>
                </w:pPr>
              </w:pPrChange>
            </w:pPr>
          </w:p>
        </w:tc>
        <w:tc>
          <w:tcPr>
            <w:tcW w:w="684" w:type="pct"/>
            <w:shd w:val="clear" w:color="auto" w:fill="E7E6E6" w:themeFill="background2"/>
            <w:vAlign w:val="center"/>
          </w:tcPr>
          <w:p w14:paraId="7FE8974F" w14:textId="77777777" w:rsidR="006C714A" w:rsidRPr="00C06D22" w:rsidRDefault="006C714A" w:rsidP="00D27351">
            <w:pPr>
              <w:spacing w:after="0" w:line="480" w:lineRule="auto"/>
              <w:jc w:val="center"/>
              <w:rPr>
                <w:rFonts w:asciiTheme="majorBidi" w:hAnsiTheme="majorBidi" w:cstheme="majorBidi"/>
                <w:sz w:val="18"/>
                <w:szCs w:val="18"/>
              </w:rPr>
              <w:pPrChange w:id="3984" w:author="Susan" w:date="2021-06-05T21:51:00Z">
                <w:pPr>
                  <w:spacing w:after="0" w:line="240" w:lineRule="auto"/>
                  <w:jc w:val="center"/>
                </w:pPr>
              </w:pPrChange>
            </w:pPr>
          </w:p>
        </w:tc>
      </w:tr>
      <w:tr w:rsidR="006C714A" w:rsidRPr="00C06D22" w14:paraId="561AC1C0" w14:textId="77777777" w:rsidTr="009F7D53">
        <w:trPr>
          <w:trHeight w:hRule="exact" w:val="227"/>
        </w:trPr>
        <w:tc>
          <w:tcPr>
            <w:tcW w:w="1064" w:type="pct"/>
            <w:shd w:val="clear" w:color="auto" w:fill="E7E6E6" w:themeFill="background2"/>
            <w:noWrap/>
            <w:vAlign w:val="center"/>
          </w:tcPr>
          <w:p w14:paraId="703B2649" w14:textId="77777777" w:rsidR="006C714A" w:rsidRPr="00C06D22" w:rsidRDefault="006C714A" w:rsidP="00D27351">
            <w:pPr>
              <w:spacing w:after="0" w:line="480" w:lineRule="auto"/>
              <w:ind w:right="-111"/>
              <w:rPr>
                <w:rFonts w:asciiTheme="majorBidi" w:hAnsiTheme="majorBidi" w:cstheme="majorBidi"/>
                <w:b/>
                <w:bCs/>
                <w:sz w:val="18"/>
                <w:szCs w:val="18"/>
              </w:rPr>
              <w:pPrChange w:id="3985" w:author="Susan" w:date="2021-06-05T21:51:00Z">
                <w:pPr>
                  <w:spacing w:after="0" w:line="240" w:lineRule="auto"/>
                  <w:ind w:right="-111"/>
                </w:pPr>
              </w:pPrChange>
            </w:pPr>
            <w:r w:rsidRPr="00C06D22">
              <w:rPr>
                <w:rFonts w:asciiTheme="majorBidi" w:hAnsiTheme="majorBidi" w:cstheme="majorBidi"/>
                <w:sz w:val="18"/>
                <w:szCs w:val="18"/>
              </w:rPr>
              <w:t xml:space="preserve">(4) </w:t>
            </w:r>
            <w:proofErr w:type="spellStart"/>
            <w:r w:rsidRPr="00C06D22">
              <w:rPr>
                <w:rFonts w:asciiTheme="majorBidi" w:hAnsiTheme="majorBidi" w:cstheme="majorBidi"/>
                <w:sz w:val="18"/>
                <w:szCs w:val="18"/>
              </w:rPr>
              <w:t>Legit_G</w:t>
            </w:r>
            <w:proofErr w:type="spellEnd"/>
          </w:p>
        </w:tc>
        <w:tc>
          <w:tcPr>
            <w:tcW w:w="685" w:type="pct"/>
            <w:shd w:val="clear" w:color="auto" w:fill="E7E6E6" w:themeFill="background2"/>
            <w:vAlign w:val="center"/>
          </w:tcPr>
          <w:p w14:paraId="2838C072" w14:textId="77777777" w:rsidR="006C714A" w:rsidRPr="00C06D22" w:rsidRDefault="006C714A" w:rsidP="00D27351">
            <w:pPr>
              <w:spacing w:after="0" w:line="480" w:lineRule="auto"/>
              <w:jc w:val="center"/>
              <w:rPr>
                <w:rFonts w:asciiTheme="majorBidi" w:hAnsiTheme="majorBidi" w:cstheme="majorBidi"/>
                <w:sz w:val="18"/>
                <w:szCs w:val="18"/>
              </w:rPr>
              <w:pPrChange w:id="3986" w:author="Susan" w:date="2021-06-05T21:51:00Z">
                <w:pPr>
                  <w:spacing w:after="0" w:line="240" w:lineRule="auto"/>
                  <w:jc w:val="center"/>
                </w:pPr>
              </w:pPrChange>
            </w:pPr>
            <w:r w:rsidRPr="00C06D22">
              <w:rPr>
                <w:rFonts w:asciiTheme="majorBidi" w:hAnsiTheme="majorBidi" w:cstheme="majorBidi"/>
                <w:sz w:val="18"/>
                <w:szCs w:val="18"/>
              </w:rPr>
              <w:t>.10</w:t>
            </w:r>
            <w:r w:rsidRPr="00C06D22">
              <w:rPr>
                <w:rFonts w:asciiTheme="majorBidi" w:hAnsiTheme="majorBidi" w:cstheme="majorBidi"/>
                <w:sz w:val="18"/>
                <w:szCs w:val="18"/>
                <w:lang w:bidi="he-IL"/>
                <w:rPrChange w:id="3987" w:author="Greenbaum Dov" w:date="2021-06-04T08:52:00Z">
                  <w:rPr>
                    <w:rFonts w:ascii="Times New Roman" w:hAnsi="Times New Roman"/>
                    <w:sz w:val="18"/>
                    <w:szCs w:val="18"/>
                    <w:lang w:bidi="he-IL"/>
                  </w:rPr>
                </w:rPrChange>
              </w:rPr>
              <w:t>†</w:t>
            </w:r>
          </w:p>
        </w:tc>
        <w:tc>
          <w:tcPr>
            <w:tcW w:w="684" w:type="pct"/>
            <w:shd w:val="clear" w:color="auto" w:fill="E7E6E6" w:themeFill="background2"/>
            <w:noWrap/>
            <w:vAlign w:val="center"/>
          </w:tcPr>
          <w:p w14:paraId="243BAE0E" w14:textId="77777777" w:rsidR="006C714A" w:rsidRPr="00C06D22" w:rsidRDefault="006C714A" w:rsidP="00D27351">
            <w:pPr>
              <w:spacing w:after="0" w:line="480" w:lineRule="auto"/>
              <w:jc w:val="center"/>
              <w:rPr>
                <w:rFonts w:asciiTheme="majorBidi" w:hAnsiTheme="majorBidi" w:cstheme="majorBidi"/>
                <w:sz w:val="18"/>
                <w:szCs w:val="18"/>
              </w:rPr>
              <w:pPrChange w:id="3988" w:author="Susan" w:date="2021-06-05T21:51:00Z">
                <w:pPr>
                  <w:spacing w:after="0" w:line="240" w:lineRule="auto"/>
                  <w:jc w:val="center"/>
                </w:pPr>
              </w:pPrChange>
            </w:pPr>
            <w:r w:rsidRPr="00C06D22">
              <w:rPr>
                <w:rFonts w:asciiTheme="majorBidi" w:hAnsiTheme="majorBidi" w:cstheme="majorBidi"/>
                <w:sz w:val="18"/>
                <w:szCs w:val="18"/>
              </w:rPr>
              <w:t>.11</w:t>
            </w:r>
            <w:r w:rsidRPr="00C06D22">
              <w:rPr>
                <w:rFonts w:asciiTheme="majorBidi" w:hAnsiTheme="majorBidi" w:cstheme="majorBidi"/>
                <w:sz w:val="18"/>
                <w:szCs w:val="18"/>
                <w:lang w:bidi="he-IL"/>
                <w:rPrChange w:id="3989" w:author="Greenbaum Dov" w:date="2021-06-04T08:52:00Z">
                  <w:rPr>
                    <w:rFonts w:ascii="Times New Roman" w:hAnsi="Times New Roman"/>
                    <w:sz w:val="18"/>
                    <w:szCs w:val="18"/>
                    <w:lang w:bidi="he-IL"/>
                  </w:rPr>
                </w:rPrChange>
              </w:rPr>
              <w:t>†</w:t>
            </w:r>
          </w:p>
        </w:tc>
        <w:tc>
          <w:tcPr>
            <w:tcW w:w="612" w:type="pct"/>
            <w:shd w:val="clear" w:color="auto" w:fill="E7E6E6" w:themeFill="background2"/>
            <w:vAlign w:val="center"/>
          </w:tcPr>
          <w:p w14:paraId="2091245B" w14:textId="77777777" w:rsidR="006C714A" w:rsidRPr="00C06D22" w:rsidRDefault="006C714A" w:rsidP="00D27351">
            <w:pPr>
              <w:spacing w:after="0" w:line="480" w:lineRule="auto"/>
              <w:jc w:val="center"/>
              <w:rPr>
                <w:rFonts w:asciiTheme="majorBidi" w:hAnsiTheme="majorBidi" w:cstheme="majorBidi"/>
                <w:sz w:val="18"/>
                <w:szCs w:val="18"/>
              </w:rPr>
              <w:pPrChange w:id="3990" w:author="Susan" w:date="2021-06-05T21:51:00Z">
                <w:pPr>
                  <w:spacing w:after="0" w:line="240" w:lineRule="auto"/>
                  <w:jc w:val="center"/>
                </w:pPr>
              </w:pPrChange>
            </w:pPr>
            <w:r w:rsidRPr="00C06D22">
              <w:rPr>
                <w:rFonts w:asciiTheme="majorBidi" w:hAnsiTheme="majorBidi" w:cstheme="majorBidi"/>
                <w:sz w:val="18"/>
                <w:szCs w:val="18"/>
              </w:rPr>
              <w:t>.16**</w:t>
            </w:r>
          </w:p>
        </w:tc>
        <w:tc>
          <w:tcPr>
            <w:tcW w:w="635" w:type="pct"/>
            <w:shd w:val="clear" w:color="auto" w:fill="E7E6E6" w:themeFill="background2"/>
            <w:noWrap/>
            <w:vAlign w:val="center"/>
          </w:tcPr>
          <w:p w14:paraId="7B2C85A8" w14:textId="77777777" w:rsidR="006C714A" w:rsidRPr="00C06D22" w:rsidRDefault="006C714A" w:rsidP="00D27351">
            <w:pPr>
              <w:spacing w:after="0" w:line="480" w:lineRule="auto"/>
              <w:jc w:val="center"/>
              <w:rPr>
                <w:rFonts w:asciiTheme="majorBidi" w:hAnsiTheme="majorBidi" w:cstheme="majorBidi"/>
                <w:sz w:val="18"/>
                <w:szCs w:val="18"/>
              </w:rPr>
              <w:pPrChange w:id="3991" w:author="Susan" w:date="2021-06-05T21:51:00Z">
                <w:pPr>
                  <w:spacing w:after="0" w:line="240" w:lineRule="auto"/>
                  <w:jc w:val="center"/>
                </w:pPr>
              </w:pPrChange>
            </w:pPr>
            <w:r w:rsidRPr="00C06D22">
              <w:rPr>
                <w:rFonts w:asciiTheme="majorBidi" w:hAnsiTheme="majorBidi" w:cstheme="majorBidi"/>
                <w:sz w:val="18"/>
                <w:szCs w:val="18"/>
              </w:rPr>
              <w:t>.69***</w:t>
            </w:r>
          </w:p>
        </w:tc>
        <w:tc>
          <w:tcPr>
            <w:tcW w:w="635" w:type="pct"/>
            <w:shd w:val="clear" w:color="auto" w:fill="E7E6E6" w:themeFill="background2"/>
            <w:vAlign w:val="center"/>
          </w:tcPr>
          <w:p w14:paraId="76106C9F" w14:textId="77777777" w:rsidR="006C714A" w:rsidRPr="00C06D22" w:rsidRDefault="006C714A" w:rsidP="00D27351">
            <w:pPr>
              <w:spacing w:after="0" w:line="480" w:lineRule="auto"/>
              <w:jc w:val="center"/>
              <w:rPr>
                <w:rFonts w:asciiTheme="majorBidi" w:hAnsiTheme="majorBidi" w:cstheme="majorBidi"/>
                <w:sz w:val="18"/>
                <w:szCs w:val="18"/>
              </w:rPr>
              <w:pPrChange w:id="3992" w:author="Susan" w:date="2021-06-05T21:51:00Z">
                <w:pPr>
                  <w:spacing w:after="0" w:line="240" w:lineRule="auto"/>
                  <w:jc w:val="center"/>
                </w:pPr>
              </w:pPrChange>
            </w:pPr>
            <w:r w:rsidRPr="00C06D22">
              <w:rPr>
                <w:rFonts w:asciiTheme="majorBidi" w:hAnsiTheme="majorBidi" w:cstheme="majorBidi"/>
                <w:sz w:val="18"/>
                <w:szCs w:val="18"/>
              </w:rPr>
              <w:t>1.00</w:t>
            </w:r>
          </w:p>
        </w:tc>
        <w:tc>
          <w:tcPr>
            <w:tcW w:w="684" w:type="pct"/>
            <w:shd w:val="clear" w:color="auto" w:fill="E7E6E6" w:themeFill="background2"/>
            <w:vAlign w:val="center"/>
          </w:tcPr>
          <w:p w14:paraId="6F2413DC" w14:textId="77777777" w:rsidR="006C714A" w:rsidRPr="00C06D22" w:rsidRDefault="006C714A" w:rsidP="00D27351">
            <w:pPr>
              <w:spacing w:after="0" w:line="480" w:lineRule="auto"/>
              <w:jc w:val="center"/>
              <w:rPr>
                <w:rFonts w:asciiTheme="majorBidi" w:hAnsiTheme="majorBidi" w:cstheme="majorBidi"/>
                <w:sz w:val="18"/>
                <w:szCs w:val="18"/>
              </w:rPr>
              <w:pPrChange w:id="3993" w:author="Susan" w:date="2021-06-05T21:51:00Z">
                <w:pPr>
                  <w:spacing w:after="0" w:line="240" w:lineRule="auto"/>
                  <w:jc w:val="center"/>
                </w:pPr>
              </w:pPrChange>
            </w:pPr>
          </w:p>
        </w:tc>
      </w:tr>
      <w:tr w:rsidR="006C714A" w:rsidRPr="00C06D22" w14:paraId="3023E3BA" w14:textId="77777777" w:rsidTr="009F7D53">
        <w:trPr>
          <w:trHeight w:hRule="exact" w:val="227"/>
        </w:trPr>
        <w:tc>
          <w:tcPr>
            <w:tcW w:w="1064" w:type="pct"/>
            <w:shd w:val="clear" w:color="auto" w:fill="E7E6E6" w:themeFill="background2"/>
            <w:noWrap/>
            <w:vAlign w:val="center"/>
          </w:tcPr>
          <w:p w14:paraId="5B87D311" w14:textId="77777777" w:rsidR="006C714A" w:rsidRPr="00C06D22" w:rsidRDefault="006C714A" w:rsidP="00D27351">
            <w:pPr>
              <w:spacing w:after="0" w:line="480" w:lineRule="auto"/>
              <w:ind w:right="-111"/>
              <w:rPr>
                <w:rFonts w:asciiTheme="majorBidi" w:hAnsiTheme="majorBidi" w:cstheme="majorBidi"/>
                <w:b/>
                <w:bCs/>
                <w:sz w:val="18"/>
                <w:szCs w:val="18"/>
              </w:rPr>
              <w:pPrChange w:id="3994" w:author="Susan" w:date="2021-06-05T21:51:00Z">
                <w:pPr>
                  <w:spacing w:after="0" w:line="240" w:lineRule="auto"/>
                  <w:ind w:right="-111"/>
                </w:pPr>
              </w:pPrChange>
            </w:pPr>
            <w:r w:rsidRPr="00C06D22">
              <w:rPr>
                <w:rFonts w:asciiTheme="majorBidi" w:hAnsiTheme="majorBidi" w:cstheme="majorBidi"/>
                <w:sz w:val="18"/>
                <w:szCs w:val="18"/>
              </w:rPr>
              <w:t xml:space="preserve">(5) </w:t>
            </w:r>
            <w:proofErr w:type="spellStart"/>
            <w:r w:rsidRPr="00C06D22">
              <w:rPr>
                <w:rFonts w:asciiTheme="majorBidi" w:hAnsiTheme="majorBidi" w:cstheme="majorBidi"/>
                <w:sz w:val="18"/>
                <w:szCs w:val="18"/>
              </w:rPr>
              <w:t>Raise_G</w:t>
            </w:r>
            <w:proofErr w:type="spellEnd"/>
          </w:p>
        </w:tc>
        <w:tc>
          <w:tcPr>
            <w:tcW w:w="685" w:type="pct"/>
            <w:shd w:val="clear" w:color="auto" w:fill="E7E6E6" w:themeFill="background2"/>
            <w:vAlign w:val="center"/>
          </w:tcPr>
          <w:p w14:paraId="04B917BC" w14:textId="77777777" w:rsidR="006C714A" w:rsidRPr="00C06D22" w:rsidRDefault="006C714A" w:rsidP="00D27351">
            <w:pPr>
              <w:spacing w:after="0" w:line="480" w:lineRule="auto"/>
              <w:jc w:val="center"/>
              <w:rPr>
                <w:rFonts w:asciiTheme="majorBidi" w:hAnsiTheme="majorBidi" w:cstheme="majorBidi"/>
                <w:sz w:val="18"/>
                <w:szCs w:val="18"/>
              </w:rPr>
              <w:pPrChange w:id="3995" w:author="Susan" w:date="2021-06-05T21:51:00Z">
                <w:pPr>
                  <w:spacing w:after="0" w:line="240" w:lineRule="auto"/>
                  <w:jc w:val="center"/>
                </w:pPr>
              </w:pPrChange>
            </w:pPr>
            <w:r w:rsidRPr="00C06D22">
              <w:rPr>
                <w:rFonts w:asciiTheme="majorBidi" w:hAnsiTheme="majorBidi" w:cstheme="majorBidi"/>
                <w:sz w:val="18"/>
                <w:szCs w:val="18"/>
              </w:rPr>
              <w:t>-.07*</w:t>
            </w:r>
          </w:p>
        </w:tc>
        <w:tc>
          <w:tcPr>
            <w:tcW w:w="684" w:type="pct"/>
            <w:shd w:val="clear" w:color="auto" w:fill="E7E6E6" w:themeFill="background2"/>
            <w:noWrap/>
            <w:vAlign w:val="center"/>
          </w:tcPr>
          <w:p w14:paraId="4BD031A2" w14:textId="77777777" w:rsidR="006C714A" w:rsidRPr="00C06D22" w:rsidRDefault="006C714A" w:rsidP="00D27351">
            <w:pPr>
              <w:spacing w:after="0" w:line="480" w:lineRule="auto"/>
              <w:jc w:val="center"/>
              <w:rPr>
                <w:rFonts w:asciiTheme="majorBidi" w:hAnsiTheme="majorBidi" w:cstheme="majorBidi"/>
                <w:sz w:val="18"/>
                <w:szCs w:val="18"/>
              </w:rPr>
              <w:pPrChange w:id="3996" w:author="Susan" w:date="2021-06-05T21:51:00Z">
                <w:pPr>
                  <w:spacing w:after="0" w:line="240" w:lineRule="auto"/>
                  <w:jc w:val="center"/>
                </w:pPr>
              </w:pPrChange>
            </w:pPr>
            <w:r w:rsidRPr="00C06D22">
              <w:rPr>
                <w:rFonts w:asciiTheme="majorBidi" w:hAnsiTheme="majorBidi" w:cstheme="majorBidi"/>
                <w:sz w:val="18"/>
                <w:szCs w:val="18"/>
              </w:rPr>
              <w:t>-21***</w:t>
            </w:r>
          </w:p>
        </w:tc>
        <w:tc>
          <w:tcPr>
            <w:tcW w:w="612" w:type="pct"/>
            <w:shd w:val="clear" w:color="auto" w:fill="E7E6E6" w:themeFill="background2"/>
            <w:vAlign w:val="center"/>
          </w:tcPr>
          <w:p w14:paraId="0D0CDF62" w14:textId="77777777" w:rsidR="006C714A" w:rsidRPr="00C06D22" w:rsidRDefault="006C714A" w:rsidP="00D27351">
            <w:pPr>
              <w:spacing w:after="0" w:line="480" w:lineRule="auto"/>
              <w:jc w:val="center"/>
              <w:rPr>
                <w:rFonts w:asciiTheme="majorBidi" w:hAnsiTheme="majorBidi" w:cstheme="majorBidi"/>
                <w:sz w:val="18"/>
                <w:szCs w:val="18"/>
              </w:rPr>
              <w:pPrChange w:id="3997" w:author="Susan" w:date="2021-06-05T21:51:00Z">
                <w:pPr>
                  <w:spacing w:after="0" w:line="240" w:lineRule="auto"/>
                  <w:jc w:val="center"/>
                </w:pPr>
              </w:pPrChange>
            </w:pPr>
            <w:r w:rsidRPr="00C06D22">
              <w:rPr>
                <w:rFonts w:asciiTheme="majorBidi" w:hAnsiTheme="majorBidi" w:cstheme="majorBidi"/>
                <w:sz w:val="18"/>
                <w:szCs w:val="18"/>
              </w:rPr>
              <w:t>-.07</w:t>
            </w:r>
            <w:r w:rsidRPr="00C06D22">
              <w:rPr>
                <w:rFonts w:asciiTheme="majorBidi" w:hAnsiTheme="majorBidi" w:cstheme="majorBidi"/>
                <w:sz w:val="18"/>
                <w:szCs w:val="18"/>
                <w:lang w:bidi="he-IL"/>
                <w:rPrChange w:id="3998" w:author="Greenbaum Dov" w:date="2021-06-04T08:52:00Z">
                  <w:rPr>
                    <w:rFonts w:ascii="Times New Roman" w:hAnsi="Times New Roman"/>
                    <w:sz w:val="18"/>
                    <w:szCs w:val="18"/>
                    <w:lang w:bidi="he-IL"/>
                  </w:rPr>
                </w:rPrChange>
              </w:rPr>
              <w:t>†</w:t>
            </w:r>
          </w:p>
        </w:tc>
        <w:tc>
          <w:tcPr>
            <w:tcW w:w="635" w:type="pct"/>
            <w:shd w:val="clear" w:color="auto" w:fill="E7E6E6" w:themeFill="background2"/>
            <w:noWrap/>
            <w:vAlign w:val="center"/>
          </w:tcPr>
          <w:p w14:paraId="41E269AD" w14:textId="77777777" w:rsidR="006C714A" w:rsidRPr="00C06D22" w:rsidRDefault="006C714A" w:rsidP="00D27351">
            <w:pPr>
              <w:spacing w:after="0" w:line="480" w:lineRule="auto"/>
              <w:jc w:val="center"/>
              <w:rPr>
                <w:rFonts w:asciiTheme="majorBidi" w:hAnsiTheme="majorBidi" w:cstheme="majorBidi"/>
                <w:sz w:val="18"/>
                <w:szCs w:val="18"/>
              </w:rPr>
              <w:pPrChange w:id="3999" w:author="Susan" w:date="2021-06-05T21:51:00Z">
                <w:pPr>
                  <w:spacing w:after="0" w:line="240" w:lineRule="auto"/>
                  <w:jc w:val="center"/>
                </w:pPr>
              </w:pPrChange>
            </w:pPr>
            <w:r w:rsidRPr="00C06D22">
              <w:rPr>
                <w:rFonts w:asciiTheme="majorBidi" w:hAnsiTheme="majorBidi" w:cstheme="majorBidi"/>
                <w:sz w:val="18"/>
                <w:szCs w:val="18"/>
              </w:rPr>
              <w:t>-.01</w:t>
            </w:r>
          </w:p>
        </w:tc>
        <w:tc>
          <w:tcPr>
            <w:tcW w:w="635" w:type="pct"/>
            <w:shd w:val="clear" w:color="auto" w:fill="E7E6E6" w:themeFill="background2"/>
            <w:vAlign w:val="center"/>
          </w:tcPr>
          <w:p w14:paraId="25FCD8BB" w14:textId="77777777" w:rsidR="006C714A" w:rsidRPr="00C06D22" w:rsidRDefault="006C714A" w:rsidP="00D27351">
            <w:pPr>
              <w:spacing w:after="0" w:line="480" w:lineRule="auto"/>
              <w:jc w:val="center"/>
              <w:rPr>
                <w:rFonts w:asciiTheme="majorBidi" w:hAnsiTheme="majorBidi" w:cstheme="majorBidi"/>
                <w:sz w:val="18"/>
                <w:szCs w:val="18"/>
              </w:rPr>
              <w:pPrChange w:id="4000" w:author="Susan" w:date="2021-06-05T21:51:00Z">
                <w:pPr>
                  <w:spacing w:after="0" w:line="240" w:lineRule="auto"/>
                  <w:jc w:val="center"/>
                </w:pPr>
              </w:pPrChange>
            </w:pPr>
            <w:r w:rsidRPr="00C06D22">
              <w:rPr>
                <w:rFonts w:asciiTheme="majorBidi" w:hAnsiTheme="majorBidi" w:cstheme="majorBidi"/>
                <w:sz w:val="18"/>
                <w:szCs w:val="18"/>
              </w:rPr>
              <w:t>.04</w:t>
            </w:r>
          </w:p>
        </w:tc>
        <w:tc>
          <w:tcPr>
            <w:tcW w:w="684" w:type="pct"/>
            <w:shd w:val="clear" w:color="auto" w:fill="E7E6E6" w:themeFill="background2"/>
            <w:vAlign w:val="center"/>
          </w:tcPr>
          <w:p w14:paraId="70135154" w14:textId="77777777" w:rsidR="006C714A" w:rsidRPr="00C06D22" w:rsidRDefault="006C714A" w:rsidP="00D27351">
            <w:pPr>
              <w:spacing w:after="0" w:line="480" w:lineRule="auto"/>
              <w:jc w:val="center"/>
              <w:rPr>
                <w:rFonts w:asciiTheme="majorBidi" w:hAnsiTheme="majorBidi" w:cstheme="majorBidi"/>
                <w:sz w:val="18"/>
                <w:szCs w:val="18"/>
              </w:rPr>
              <w:pPrChange w:id="4001" w:author="Susan" w:date="2021-06-05T21:51:00Z">
                <w:pPr>
                  <w:spacing w:after="0" w:line="240" w:lineRule="auto"/>
                  <w:jc w:val="center"/>
                </w:pPr>
              </w:pPrChange>
            </w:pPr>
            <w:r w:rsidRPr="00C06D22">
              <w:rPr>
                <w:rFonts w:asciiTheme="majorBidi" w:hAnsiTheme="majorBidi" w:cstheme="majorBidi"/>
                <w:sz w:val="18"/>
                <w:szCs w:val="18"/>
              </w:rPr>
              <w:t>1.00</w:t>
            </w:r>
          </w:p>
        </w:tc>
      </w:tr>
      <w:tr w:rsidR="006C714A" w:rsidRPr="00C06D22" w14:paraId="06EBFF2D" w14:textId="77777777" w:rsidTr="009F7D53">
        <w:trPr>
          <w:trHeight w:hRule="exact" w:val="227"/>
        </w:trPr>
        <w:tc>
          <w:tcPr>
            <w:tcW w:w="1064" w:type="pct"/>
            <w:shd w:val="clear" w:color="auto" w:fill="auto"/>
            <w:noWrap/>
            <w:vAlign w:val="center"/>
          </w:tcPr>
          <w:p w14:paraId="6BE412BC" w14:textId="77777777" w:rsidR="006C714A" w:rsidRPr="00C06D22" w:rsidRDefault="006C714A" w:rsidP="00D27351">
            <w:pPr>
              <w:spacing w:after="0" w:line="480" w:lineRule="auto"/>
              <w:ind w:right="-111"/>
              <w:rPr>
                <w:rFonts w:asciiTheme="majorBidi" w:hAnsiTheme="majorBidi" w:cstheme="majorBidi"/>
                <w:sz w:val="18"/>
                <w:szCs w:val="18"/>
              </w:rPr>
              <w:pPrChange w:id="4002" w:author="Susan" w:date="2021-06-05T21:51:00Z">
                <w:pPr>
                  <w:spacing w:after="0" w:line="240" w:lineRule="auto"/>
                  <w:ind w:right="-111"/>
                </w:pPr>
              </w:pPrChange>
            </w:pPr>
            <w:proofErr w:type="spellStart"/>
            <w:r w:rsidRPr="00C06D22">
              <w:rPr>
                <w:rFonts w:asciiTheme="majorBidi" w:hAnsiTheme="majorBidi" w:cstheme="majorBidi"/>
                <w:sz w:val="18"/>
                <w:szCs w:val="18"/>
              </w:rPr>
              <w:t>Founder_age</w:t>
            </w:r>
            <w:proofErr w:type="spellEnd"/>
          </w:p>
        </w:tc>
        <w:tc>
          <w:tcPr>
            <w:tcW w:w="685" w:type="pct"/>
            <w:shd w:val="clear" w:color="auto" w:fill="EDEDED" w:themeFill="accent3" w:themeFillTint="33"/>
            <w:vAlign w:val="center"/>
          </w:tcPr>
          <w:p w14:paraId="27AFB108" w14:textId="77777777" w:rsidR="006C714A" w:rsidRPr="00C06D22" w:rsidRDefault="006C714A" w:rsidP="00D27351">
            <w:pPr>
              <w:spacing w:after="0" w:line="480" w:lineRule="auto"/>
              <w:jc w:val="center"/>
              <w:rPr>
                <w:rFonts w:asciiTheme="majorBidi" w:hAnsiTheme="majorBidi" w:cstheme="majorBidi"/>
                <w:sz w:val="18"/>
                <w:szCs w:val="18"/>
              </w:rPr>
              <w:pPrChange w:id="4003" w:author="Susan" w:date="2021-06-05T21:51:00Z">
                <w:pPr>
                  <w:spacing w:after="0" w:line="240" w:lineRule="auto"/>
                  <w:jc w:val="center"/>
                </w:pPr>
              </w:pPrChange>
            </w:pPr>
            <w:r w:rsidRPr="00C06D22">
              <w:rPr>
                <w:rFonts w:asciiTheme="majorBidi" w:hAnsiTheme="majorBidi" w:cstheme="majorBidi"/>
                <w:sz w:val="18"/>
                <w:szCs w:val="18"/>
              </w:rPr>
              <w:t>-.07</w:t>
            </w:r>
            <w:r w:rsidRPr="00C06D22">
              <w:rPr>
                <w:rFonts w:asciiTheme="majorBidi" w:hAnsiTheme="majorBidi" w:cstheme="majorBidi"/>
                <w:sz w:val="18"/>
                <w:szCs w:val="18"/>
                <w:lang w:bidi="he-IL"/>
                <w:rPrChange w:id="4004" w:author="Greenbaum Dov" w:date="2021-06-04T08:52:00Z">
                  <w:rPr>
                    <w:rFonts w:ascii="Times New Roman" w:hAnsi="Times New Roman"/>
                    <w:sz w:val="18"/>
                    <w:szCs w:val="18"/>
                    <w:lang w:bidi="he-IL"/>
                  </w:rPr>
                </w:rPrChange>
              </w:rPr>
              <w:t>†</w:t>
            </w:r>
          </w:p>
        </w:tc>
        <w:tc>
          <w:tcPr>
            <w:tcW w:w="684" w:type="pct"/>
            <w:shd w:val="clear" w:color="auto" w:fill="auto"/>
            <w:noWrap/>
            <w:vAlign w:val="center"/>
          </w:tcPr>
          <w:p w14:paraId="1A2747C4" w14:textId="77777777" w:rsidR="006C714A" w:rsidRPr="00C06D22" w:rsidRDefault="006C714A" w:rsidP="00D27351">
            <w:pPr>
              <w:spacing w:after="0" w:line="480" w:lineRule="auto"/>
              <w:jc w:val="center"/>
              <w:rPr>
                <w:rFonts w:asciiTheme="majorBidi" w:hAnsiTheme="majorBidi" w:cstheme="majorBidi"/>
                <w:sz w:val="18"/>
                <w:szCs w:val="18"/>
              </w:rPr>
              <w:pPrChange w:id="4005" w:author="Susan" w:date="2021-06-05T21:51:00Z">
                <w:pPr>
                  <w:spacing w:after="0" w:line="240" w:lineRule="auto"/>
                  <w:jc w:val="center"/>
                </w:pPr>
              </w:pPrChange>
            </w:pPr>
            <w:r w:rsidRPr="00C06D22">
              <w:rPr>
                <w:rFonts w:asciiTheme="majorBidi" w:hAnsiTheme="majorBidi" w:cstheme="majorBidi"/>
                <w:sz w:val="18"/>
                <w:szCs w:val="18"/>
              </w:rPr>
              <w:t>-.09*</w:t>
            </w:r>
          </w:p>
        </w:tc>
        <w:tc>
          <w:tcPr>
            <w:tcW w:w="612" w:type="pct"/>
            <w:vAlign w:val="center"/>
          </w:tcPr>
          <w:p w14:paraId="6FF8E518" w14:textId="77777777" w:rsidR="006C714A" w:rsidRPr="00C06D22" w:rsidRDefault="006C714A" w:rsidP="00D27351">
            <w:pPr>
              <w:spacing w:after="0" w:line="480" w:lineRule="auto"/>
              <w:jc w:val="center"/>
              <w:rPr>
                <w:rFonts w:asciiTheme="majorBidi" w:hAnsiTheme="majorBidi" w:cstheme="majorBidi"/>
                <w:sz w:val="18"/>
                <w:szCs w:val="18"/>
              </w:rPr>
              <w:pPrChange w:id="4006" w:author="Susan" w:date="2021-06-05T21:51:00Z">
                <w:pPr>
                  <w:spacing w:after="0" w:line="240" w:lineRule="auto"/>
                  <w:jc w:val="center"/>
                </w:pPr>
              </w:pPrChange>
            </w:pPr>
            <w:r w:rsidRPr="00C06D22">
              <w:rPr>
                <w:rFonts w:asciiTheme="majorBidi" w:hAnsiTheme="majorBidi" w:cstheme="majorBidi"/>
                <w:sz w:val="18"/>
                <w:szCs w:val="18"/>
              </w:rPr>
              <w:t>-.03</w:t>
            </w:r>
          </w:p>
        </w:tc>
        <w:tc>
          <w:tcPr>
            <w:tcW w:w="635" w:type="pct"/>
            <w:shd w:val="clear" w:color="auto" w:fill="auto"/>
            <w:noWrap/>
            <w:vAlign w:val="center"/>
          </w:tcPr>
          <w:p w14:paraId="3A79C115" w14:textId="77777777" w:rsidR="006C714A" w:rsidRPr="00C06D22" w:rsidRDefault="006C714A" w:rsidP="00D27351">
            <w:pPr>
              <w:spacing w:after="0" w:line="480" w:lineRule="auto"/>
              <w:jc w:val="center"/>
              <w:rPr>
                <w:rFonts w:asciiTheme="majorBidi" w:hAnsiTheme="majorBidi" w:cstheme="majorBidi"/>
                <w:sz w:val="18"/>
                <w:szCs w:val="18"/>
              </w:rPr>
              <w:pPrChange w:id="4007" w:author="Susan" w:date="2021-06-05T21:51:00Z">
                <w:pPr>
                  <w:spacing w:after="0" w:line="240" w:lineRule="auto"/>
                  <w:jc w:val="center"/>
                </w:pPr>
              </w:pPrChange>
            </w:pPr>
            <w:r w:rsidRPr="00C06D22">
              <w:rPr>
                <w:rFonts w:asciiTheme="majorBidi" w:hAnsiTheme="majorBidi" w:cstheme="majorBidi"/>
                <w:sz w:val="18"/>
                <w:szCs w:val="18"/>
              </w:rPr>
              <w:t>-.09</w:t>
            </w:r>
          </w:p>
        </w:tc>
        <w:tc>
          <w:tcPr>
            <w:tcW w:w="635" w:type="pct"/>
            <w:vAlign w:val="center"/>
          </w:tcPr>
          <w:p w14:paraId="6BF103BD" w14:textId="77777777" w:rsidR="006C714A" w:rsidRPr="00C06D22" w:rsidRDefault="006C714A" w:rsidP="00D27351">
            <w:pPr>
              <w:spacing w:after="0" w:line="480" w:lineRule="auto"/>
              <w:jc w:val="center"/>
              <w:rPr>
                <w:rFonts w:asciiTheme="majorBidi" w:hAnsiTheme="majorBidi" w:cstheme="majorBidi"/>
                <w:sz w:val="18"/>
                <w:szCs w:val="18"/>
              </w:rPr>
              <w:pPrChange w:id="4008" w:author="Susan" w:date="2021-06-05T21:51:00Z">
                <w:pPr>
                  <w:spacing w:after="0" w:line="240" w:lineRule="auto"/>
                  <w:jc w:val="center"/>
                </w:pPr>
              </w:pPrChange>
            </w:pPr>
            <w:r w:rsidRPr="00C06D22">
              <w:rPr>
                <w:rFonts w:asciiTheme="majorBidi" w:hAnsiTheme="majorBidi" w:cstheme="majorBidi"/>
                <w:sz w:val="18"/>
                <w:szCs w:val="18"/>
              </w:rPr>
              <w:t>-.11</w:t>
            </w:r>
            <w:r w:rsidRPr="00C06D22">
              <w:rPr>
                <w:rFonts w:asciiTheme="majorBidi" w:hAnsiTheme="majorBidi" w:cstheme="majorBidi"/>
                <w:sz w:val="18"/>
                <w:szCs w:val="18"/>
                <w:lang w:bidi="he-IL"/>
                <w:rPrChange w:id="4009" w:author="Greenbaum Dov" w:date="2021-06-04T08:52:00Z">
                  <w:rPr>
                    <w:rFonts w:ascii="Times New Roman" w:hAnsi="Times New Roman"/>
                    <w:sz w:val="18"/>
                    <w:szCs w:val="18"/>
                    <w:lang w:bidi="he-IL"/>
                  </w:rPr>
                </w:rPrChange>
              </w:rPr>
              <w:t>†</w:t>
            </w:r>
          </w:p>
        </w:tc>
        <w:tc>
          <w:tcPr>
            <w:tcW w:w="684" w:type="pct"/>
            <w:vAlign w:val="center"/>
          </w:tcPr>
          <w:p w14:paraId="182963F2" w14:textId="77777777" w:rsidR="006C714A" w:rsidRPr="00C06D22" w:rsidRDefault="006C714A" w:rsidP="00D27351">
            <w:pPr>
              <w:spacing w:after="0" w:line="480" w:lineRule="auto"/>
              <w:jc w:val="center"/>
              <w:rPr>
                <w:rFonts w:asciiTheme="majorBidi" w:hAnsiTheme="majorBidi" w:cstheme="majorBidi"/>
                <w:sz w:val="18"/>
                <w:szCs w:val="18"/>
              </w:rPr>
              <w:pPrChange w:id="4010" w:author="Susan" w:date="2021-06-05T21:51:00Z">
                <w:pPr>
                  <w:spacing w:after="0" w:line="240" w:lineRule="auto"/>
                  <w:jc w:val="center"/>
                </w:pPr>
              </w:pPrChange>
            </w:pPr>
            <w:r w:rsidRPr="00C06D22">
              <w:rPr>
                <w:rFonts w:asciiTheme="majorBidi" w:hAnsiTheme="majorBidi" w:cstheme="majorBidi"/>
                <w:sz w:val="18"/>
                <w:szCs w:val="18"/>
              </w:rPr>
              <w:t>.03</w:t>
            </w:r>
          </w:p>
        </w:tc>
      </w:tr>
      <w:tr w:rsidR="006C714A" w:rsidRPr="00C06D22" w14:paraId="279D2408" w14:textId="77777777" w:rsidTr="009F7D53">
        <w:trPr>
          <w:trHeight w:hRule="exact" w:val="227"/>
        </w:trPr>
        <w:tc>
          <w:tcPr>
            <w:tcW w:w="1064" w:type="pct"/>
            <w:shd w:val="clear" w:color="auto" w:fill="auto"/>
            <w:noWrap/>
            <w:vAlign w:val="center"/>
          </w:tcPr>
          <w:p w14:paraId="26A92708" w14:textId="77777777" w:rsidR="006C714A" w:rsidRPr="00C06D22" w:rsidRDefault="006C714A" w:rsidP="00D27351">
            <w:pPr>
              <w:spacing w:after="0" w:line="480" w:lineRule="auto"/>
              <w:ind w:right="-111"/>
              <w:rPr>
                <w:rFonts w:asciiTheme="majorBidi" w:hAnsiTheme="majorBidi" w:cstheme="majorBidi"/>
                <w:sz w:val="18"/>
                <w:szCs w:val="18"/>
              </w:rPr>
              <w:pPrChange w:id="4011" w:author="Susan" w:date="2021-06-05T21:51:00Z">
                <w:pPr>
                  <w:spacing w:after="0" w:line="240" w:lineRule="auto"/>
                  <w:ind w:right="-111"/>
                </w:pPr>
              </w:pPrChange>
            </w:pPr>
            <w:r w:rsidRPr="00C06D22">
              <w:rPr>
                <w:rFonts w:asciiTheme="majorBidi" w:hAnsiTheme="majorBidi" w:cstheme="majorBidi"/>
                <w:sz w:val="18"/>
                <w:szCs w:val="18"/>
              </w:rPr>
              <w:t>P. accelerator</w:t>
            </w:r>
          </w:p>
        </w:tc>
        <w:tc>
          <w:tcPr>
            <w:tcW w:w="685" w:type="pct"/>
            <w:shd w:val="clear" w:color="auto" w:fill="EDEDED" w:themeFill="accent3" w:themeFillTint="33"/>
            <w:vAlign w:val="center"/>
          </w:tcPr>
          <w:p w14:paraId="424B34E6" w14:textId="77777777" w:rsidR="006C714A" w:rsidRPr="00C06D22" w:rsidRDefault="006C714A" w:rsidP="00D27351">
            <w:pPr>
              <w:spacing w:after="0" w:line="480" w:lineRule="auto"/>
              <w:jc w:val="center"/>
              <w:rPr>
                <w:rFonts w:asciiTheme="majorBidi" w:hAnsiTheme="majorBidi" w:cstheme="majorBidi"/>
                <w:sz w:val="18"/>
                <w:szCs w:val="18"/>
              </w:rPr>
              <w:pPrChange w:id="4012" w:author="Susan" w:date="2021-06-05T21:51:00Z">
                <w:pPr>
                  <w:spacing w:after="0" w:line="240" w:lineRule="auto"/>
                  <w:jc w:val="center"/>
                </w:pPr>
              </w:pPrChange>
            </w:pPr>
            <w:r w:rsidRPr="00C06D22">
              <w:rPr>
                <w:rFonts w:asciiTheme="majorBidi" w:hAnsiTheme="majorBidi" w:cstheme="majorBidi"/>
                <w:sz w:val="18"/>
                <w:szCs w:val="18"/>
              </w:rPr>
              <w:t>-.01</w:t>
            </w:r>
          </w:p>
        </w:tc>
        <w:tc>
          <w:tcPr>
            <w:tcW w:w="684" w:type="pct"/>
            <w:shd w:val="clear" w:color="auto" w:fill="auto"/>
            <w:noWrap/>
            <w:vAlign w:val="center"/>
          </w:tcPr>
          <w:p w14:paraId="5A3930F9" w14:textId="77777777" w:rsidR="006C714A" w:rsidRPr="00C06D22" w:rsidRDefault="006C714A" w:rsidP="00D27351">
            <w:pPr>
              <w:spacing w:after="0" w:line="480" w:lineRule="auto"/>
              <w:jc w:val="center"/>
              <w:rPr>
                <w:rFonts w:asciiTheme="majorBidi" w:hAnsiTheme="majorBidi" w:cstheme="majorBidi"/>
                <w:sz w:val="18"/>
                <w:szCs w:val="18"/>
              </w:rPr>
              <w:pPrChange w:id="4013" w:author="Susan" w:date="2021-06-05T21:51:00Z">
                <w:pPr>
                  <w:spacing w:after="0" w:line="240" w:lineRule="auto"/>
                  <w:jc w:val="center"/>
                </w:pPr>
              </w:pPrChange>
            </w:pPr>
            <w:r w:rsidRPr="00C06D22">
              <w:rPr>
                <w:rFonts w:asciiTheme="majorBidi" w:hAnsiTheme="majorBidi" w:cstheme="majorBidi"/>
                <w:sz w:val="18"/>
                <w:szCs w:val="18"/>
              </w:rPr>
              <w:t>-.20***</w:t>
            </w:r>
          </w:p>
        </w:tc>
        <w:tc>
          <w:tcPr>
            <w:tcW w:w="612" w:type="pct"/>
            <w:vAlign w:val="center"/>
          </w:tcPr>
          <w:p w14:paraId="5F189CFE" w14:textId="77777777" w:rsidR="006C714A" w:rsidRPr="00C06D22" w:rsidRDefault="006C714A" w:rsidP="00D27351">
            <w:pPr>
              <w:spacing w:after="0" w:line="480" w:lineRule="auto"/>
              <w:jc w:val="center"/>
              <w:rPr>
                <w:rFonts w:asciiTheme="majorBidi" w:hAnsiTheme="majorBidi" w:cstheme="majorBidi"/>
                <w:sz w:val="18"/>
                <w:szCs w:val="18"/>
              </w:rPr>
              <w:pPrChange w:id="4014" w:author="Susan" w:date="2021-06-05T21:51:00Z">
                <w:pPr>
                  <w:spacing w:after="0" w:line="240" w:lineRule="auto"/>
                  <w:jc w:val="center"/>
                </w:pPr>
              </w:pPrChange>
            </w:pPr>
            <w:r w:rsidRPr="00C06D22">
              <w:rPr>
                <w:rFonts w:asciiTheme="majorBidi" w:hAnsiTheme="majorBidi" w:cstheme="majorBidi"/>
                <w:sz w:val="18"/>
                <w:szCs w:val="18"/>
              </w:rPr>
              <w:t>.05</w:t>
            </w:r>
          </w:p>
        </w:tc>
        <w:tc>
          <w:tcPr>
            <w:tcW w:w="635" w:type="pct"/>
            <w:shd w:val="clear" w:color="auto" w:fill="auto"/>
            <w:noWrap/>
            <w:vAlign w:val="center"/>
          </w:tcPr>
          <w:p w14:paraId="4E4BA2A0" w14:textId="77777777" w:rsidR="006C714A" w:rsidRPr="00C06D22" w:rsidRDefault="006C714A" w:rsidP="00D27351">
            <w:pPr>
              <w:spacing w:after="0" w:line="480" w:lineRule="auto"/>
              <w:jc w:val="center"/>
              <w:rPr>
                <w:rFonts w:asciiTheme="majorBidi" w:hAnsiTheme="majorBidi" w:cstheme="majorBidi"/>
                <w:sz w:val="18"/>
                <w:szCs w:val="18"/>
              </w:rPr>
              <w:pPrChange w:id="4015" w:author="Susan" w:date="2021-06-05T21:51:00Z">
                <w:pPr>
                  <w:spacing w:after="0" w:line="240" w:lineRule="auto"/>
                  <w:jc w:val="center"/>
                </w:pPr>
              </w:pPrChange>
            </w:pPr>
            <w:r w:rsidRPr="00C06D22">
              <w:rPr>
                <w:rFonts w:asciiTheme="majorBidi" w:hAnsiTheme="majorBidi" w:cstheme="majorBidi"/>
                <w:sz w:val="18"/>
                <w:szCs w:val="18"/>
              </w:rPr>
              <w:t>-.10</w:t>
            </w:r>
            <w:r w:rsidRPr="00C06D22">
              <w:rPr>
                <w:rFonts w:asciiTheme="majorBidi" w:hAnsiTheme="majorBidi" w:cstheme="majorBidi"/>
                <w:sz w:val="18"/>
                <w:szCs w:val="18"/>
                <w:lang w:bidi="he-IL"/>
                <w:rPrChange w:id="4016" w:author="Greenbaum Dov" w:date="2021-06-04T08:52:00Z">
                  <w:rPr>
                    <w:rFonts w:ascii="Times New Roman" w:hAnsi="Times New Roman"/>
                    <w:sz w:val="18"/>
                    <w:szCs w:val="18"/>
                    <w:lang w:bidi="he-IL"/>
                  </w:rPr>
                </w:rPrChange>
              </w:rPr>
              <w:t>†</w:t>
            </w:r>
          </w:p>
        </w:tc>
        <w:tc>
          <w:tcPr>
            <w:tcW w:w="635" w:type="pct"/>
            <w:vAlign w:val="center"/>
          </w:tcPr>
          <w:p w14:paraId="46AAB29C" w14:textId="77777777" w:rsidR="006C714A" w:rsidRPr="00C06D22" w:rsidRDefault="006C714A" w:rsidP="00D27351">
            <w:pPr>
              <w:spacing w:after="0" w:line="480" w:lineRule="auto"/>
              <w:jc w:val="center"/>
              <w:rPr>
                <w:rFonts w:asciiTheme="majorBidi" w:hAnsiTheme="majorBidi" w:cstheme="majorBidi"/>
                <w:sz w:val="18"/>
                <w:szCs w:val="18"/>
              </w:rPr>
              <w:pPrChange w:id="4017" w:author="Susan" w:date="2021-06-05T21:51:00Z">
                <w:pPr>
                  <w:spacing w:after="0" w:line="240" w:lineRule="auto"/>
                  <w:jc w:val="center"/>
                </w:pPr>
              </w:pPrChange>
            </w:pPr>
            <w:r w:rsidRPr="00C06D22">
              <w:rPr>
                <w:rFonts w:asciiTheme="majorBidi" w:hAnsiTheme="majorBidi" w:cstheme="majorBidi"/>
                <w:sz w:val="18"/>
                <w:szCs w:val="18"/>
              </w:rPr>
              <w:t>-.09</w:t>
            </w:r>
          </w:p>
        </w:tc>
        <w:tc>
          <w:tcPr>
            <w:tcW w:w="684" w:type="pct"/>
            <w:vAlign w:val="center"/>
          </w:tcPr>
          <w:p w14:paraId="1D92E663" w14:textId="77777777" w:rsidR="006C714A" w:rsidRPr="00C06D22" w:rsidRDefault="006C714A" w:rsidP="00D27351">
            <w:pPr>
              <w:spacing w:after="0" w:line="480" w:lineRule="auto"/>
              <w:jc w:val="center"/>
              <w:rPr>
                <w:rFonts w:asciiTheme="majorBidi" w:hAnsiTheme="majorBidi" w:cstheme="majorBidi"/>
                <w:sz w:val="18"/>
                <w:szCs w:val="18"/>
              </w:rPr>
              <w:pPrChange w:id="4018" w:author="Susan" w:date="2021-06-05T21:51:00Z">
                <w:pPr>
                  <w:spacing w:after="0" w:line="240" w:lineRule="auto"/>
                  <w:jc w:val="center"/>
                </w:pPr>
              </w:pPrChange>
            </w:pPr>
            <w:r w:rsidRPr="00C06D22">
              <w:rPr>
                <w:rFonts w:asciiTheme="majorBidi" w:hAnsiTheme="majorBidi" w:cstheme="majorBidi"/>
                <w:sz w:val="18"/>
                <w:szCs w:val="18"/>
              </w:rPr>
              <w:t>.06</w:t>
            </w:r>
          </w:p>
        </w:tc>
      </w:tr>
      <w:tr w:rsidR="006C714A" w:rsidRPr="00C06D22" w14:paraId="35DDA887" w14:textId="77777777" w:rsidTr="009F7D53">
        <w:trPr>
          <w:trHeight w:hRule="exact" w:val="227"/>
        </w:trPr>
        <w:tc>
          <w:tcPr>
            <w:tcW w:w="1064" w:type="pct"/>
            <w:shd w:val="clear" w:color="auto" w:fill="auto"/>
            <w:noWrap/>
            <w:vAlign w:val="center"/>
          </w:tcPr>
          <w:p w14:paraId="527C05FF" w14:textId="77777777" w:rsidR="006C714A" w:rsidRPr="00C06D22" w:rsidRDefault="006C714A" w:rsidP="00D27351">
            <w:pPr>
              <w:spacing w:after="0" w:line="480" w:lineRule="auto"/>
              <w:ind w:right="-111"/>
              <w:rPr>
                <w:rFonts w:asciiTheme="majorBidi" w:hAnsiTheme="majorBidi" w:cstheme="majorBidi"/>
                <w:sz w:val="18"/>
                <w:szCs w:val="18"/>
              </w:rPr>
              <w:pPrChange w:id="4019" w:author="Susan" w:date="2021-06-05T21:51:00Z">
                <w:pPr>
                  <w:spacing w:after="0" w:line="240" w:lineRule="auto"/>
                  <w:ind w:right="-111"/>
                </w:pPr>
              </w:pPrChange>
            </w:pPr>
            <w:r w:rsidRPr="00C06D22">
              <w:rPr>
                <w:rFonts w:asciiTheme="majorBidi" w:hAnsiTheme="majorBidi" w:cstheme="majorBidi"/>
                <w:sz w:val="18"/>
                <w:szCs w:val="18"/>
              </w:rPr>
              <w:t>MA</w:t>
            </w:r>
          </w:p>
        </w:tc>
        <w:tc>
          <w:tcPr>
            <w:tcW w:w="685" w:type="pct"/>
            <w:shd w:val="clear" w:color="auto" w:fill="EDEDED" w:themeFill="accent3" w:themeFillTint="33"/>
            <w:vAlign w:val="center"/>
          </w:tcPr>
          <w:p w14:paraId="7AFEDF3A" w14:textId="77777777" w:rsidR="006C714A" w:rsidRPr="00C06D22" w:rsidRDefault="006C714A" w:rsidP="00D27351">
            <w:pPr>
              <w:spacing w:after="0" w:line="480" w:lineRule="auto"/>
              <w:jc w:val="center"/>
              <w:rPr>
                <w:rFonts w:asciiTheme="majorBidi" w:hAnsiTheme="majorBidi" w:cstheme="majorBidi"/>
                <w:sz w:val="18"/>
                <w:szCs w:val="18"/>
              </w:rPr>
              <w:pPrChange w:id="4020" w:author="Susan" w:date="2021-06-05T21:51:00Z">
                <w:pPr>
                  <w:spacing w:after="0" w:line="240" w:lineRule="auto"/>
                  <w:jc w:val="center"/>
                </w:pPr>
              </w:pPrChange>
            </w:pPr>
            <w:r w:rsidRPr="00C06D22">
              <w:rPr>
                <w:rFonts w:asciiTheme="majorBidi" w:hAnsiTheme="majorBidi" w:cstheme="majorBidi"/>
                <w:sz w:val="18"/>
                <w:szCs w:val="18"/>
              </w:rPr>
              <w:t>.10**</w:t>
            </w:r>
          </w:p>
        </w:tc>
        <w:tc>
          <w:tcPr>
            <w:tcW w:w="684" w:type="pct"/>
            <w:shd w:val="clear" w:color="auto" w:fill="auto"/>
            <w:noWrap/>
            <w:vAlign w:val="center"/>
          </w:tcPr>
          <w:p w14:paraId="1EC69AE0" w14:textId="77777777" w:rsidR="006C714A" w:rsidRPr="00C06D22" w:rsidRDefault="006C714A" w:rsidP="00D27351">
            <w:pPr>
              <w:spacing w:after="0" w:line="480" w:lineRule="auto"/>
              <w:jc w:val="center"/>
              <w:rPr>
                <w:rFonts w:asciiTheme="majorBidi" w:hAnsiTheme="majorBidi" w:cstheme="majorBidi"/>
                <w:sz w:val="18"/>
                <w:szCs w:val="18"/>
              </w:rPr>
              <w:pPrChange w:id="4021" w:author="Susan" w:date="2021-06-05T21:51:00Z">
                <w:pPr>
                  <w:spacing w:after="0" w:line="240" w:lineRule="auto"/>
                  <w:jc w:val="center"/>
                </w:pPr>
              </w:pPrChange>
            </w:pPr>
            <w:r w:rsidRPr="00C06D22">
              <w:rPr>
                <w:rFonts w:asciiTheme="majorBidi" w:hAnsiTheme="majorBidi" w:cstheme="majorBidi"/>
                <w:sz w:val="18"/>
                <w:szCs w:val="18"/>
              </w:rPr>
              <w:t>-.11**</w:t>
            </w:r>
          </w:p>
        </w:tc>
        <w:tc>
          <w:tcPr>
            <w:tcW w:w="612" w:type="pct"/>
            <w:vAlign w:val="center"/>
          </w:tcPr>
          <w:p w14:paraId="44303EF1" w14:textId="77777777" w:rsidR="006C714A" w:rsidRPr="00C06D22" w:rsidRDefault="006C714A" w:rsidP="00D27351">
            <w:pPr>
              <w:spacing w:after="0" w:line="480" w:lineRule="auto"/>
              <w:jc w:val="center"/>
              <w:rPr>
                <w:rFonts w:asciiTheme="majorBidi" w:hAnsiTheme="majorBidi" w:cstheme="majorBidi"/>
                <w:sz w:val="18"/>
                <w:szCs w:val="18"/>
              </w:rPr>
              <w:pPrChange w:id="4022" w:author="Susan" w:date="2021-06-05T21:51:00Z">
                <w:pPr>
                  <w:spacing w:after="0" w:line="240" w:lineRule="auto"/>
                  <w:jc w:val="center"/>
                </w:pPr>
              </w:pPrChange>
            </w:pPr>
            <w:r w:rsidRPr="00C06D22">
              <w:rPr>
                <w:rFonts w:asciiTheme="majorBidi" w:hAnsiTheme="majorBidi" w:cstheme="majorBidi"/>
                <w:sz w:val="18"/>
                <w:szCs w:val="18"/>
              </w:rPr>
              <w:t>-.03</w:t>
            </w:r>
          </w:p>
        </w:tc>
        <w:tc>
          <w:tcPr>
            <w:tcW w:w="635" w:type="pct"/>
            <w:shd w:val="clear" w:color="auto" w:fill="auto"/>
            <w:noWrap/>
            <w:vAlign w:val="center"/>
          </w:tcPr>
          <w:p w14:paraId="09EB8CE7" w14:textId="77777777" w:rsidR="006C714A" w:rsidRPr="00C06D22" w:rsidRDefault="006C714A" w:rsidP="00D27351">
            <w:pPr>
              <w:spacing w:after="0" w:line="480" w:lineRule="auto"/>
              <w:jc w:val="center"/>
              <w:rPr>
                <w:rFonts w:asciiTheme="majorBidi" w:hAnsiTheme="majorBidi" w:cstheme="majorBidi"/>
                <w:sz w:val="18"/>
                <w:szCs w:val="18"/>
              </w:rPr>
              <w:pPrChange w:id="4023" w:author="Susan" w:date="2021-06-05T21:51:00Z">
                <w:pPr>
                  <w:spacing w:after="0" w:line="240" w:lineRule="auto"/>
                  <w:jc w:val="center"/>
                </w:pPr>
              </w:pPrChange>
            </w:pPr>
            <w:r w:rsidRPr="00C06D22">
              <w:rPr>
                <w:rFonts w:asciiTheme="majorBidi" w:hAnsiTheme="majorBidi" w:cstheme="majorBidi"/>
                <w:sz w:val="18"/>
                <w:szCs w:val="18"/>
              </w:rPr>
              <w:t>-.02</w:t>
            </w:r>
          </w:p>
        </w:tc>
        <w:tc>
          <w:tcPr>
            <w:tcW w:w="635" w:type="pct"/>
            <w:vAlign w:val="center"/>
          </w:tcPr>
          <w:p w14:paraId="2C893C3B" w14:textId="77777777" w:rsidR="006C714A" w:rsidRPr="00C06D22" w:rsidRDefault="006C714A" w:rsidP="00D27351">
            <w:pPr>
              <w:spacing w:after="0" w:line="480" w:lineRule="auto"/>
              <w:jc w:val="center"/>
              <w:rPr>
                <w:rFonts w:asciiTheme="majorBidi" w:hAnsiTheme="majorBidi" w:cstheme="majorBidi"/>
                <w:sz w:val="18"/>
                <w:szCs w:val="18"/>
              </w:rPr>
              <w:pPrChange w:id="4024" w:author="Susan" w:date="2021-06-05T21:51:00Z">
                <w:pPr>
                  <w:spacing w:after="0" w:line="240" w:lineRule="auto"/>
                  <w:jc w:val="center"/>
                </w:pPr>
              </w:pPrChange>
            </w:pPr>
            <w:r w:rsidRPr="00C06D22">
              <w:rPr>
                <w:rFonts w:asciiTheme="majorBidi" w:hAnsiTheme="majorBidi" w:cstheme="majorBidi"/>
                <w:sz w:val="18"/>
                <w:szCs w:val="18"/>
              </w:rPr>
              <w:t>-.08</w:t>
            </w:r>
          </w:p>
        </w:tc>
        <w:tc>
          <w:tcPr>
            <w:tcW w:w="684" w:type="pct"/>
            <w:vAlign w:val="center"/>
          </w:tcPr>
          <w:p w14:paraId="27D873C2" w14:textId="77777777" w:rsidR="006C714A" w:rsidRPr="00C06D22" w:rsidRDefault="006C714A" w:rsidP="00D27351">
            <w:pPr>
              <w:spacing w:after="0" w:line="480" w:lineRule="auto"/>
              <w:jc w:val="center"/>
              <w:rPr>
                <w:rFonts w:asciiTheme="majorBidi" w:hAnsiTheme="majorBidi" w:cstheme="majorBidi"/>
                <w:sz w:val="18"/>
                <w:szCs w:val="18"/>
              </w:rPr>
              <w:pPrChange w:id="4025" w:author="Susan" w:date="2021-06-05T21:51:00Z">
                <w:pPr>
                  <w:spacing w:after="0" w:line="240" w:lineRule="auto"/>
                  <w:jc w:val="center"/>
                </w:pPr>
              </w:pPrChange>
            </w:pPr>
            <w:r w:rsidRPr="00C06D22">
              <w:rPr>
                <w:rFonts w:asciiTheme="majorBidi" w:hAnsiTheme="majorBidi" w:cstheme="majorBidi"/>
                <w:sz w:val="18"/>
                <w:szCs w:val="18"/>
              </w:rPr>
              <w:t>-.01</w:t>
            </w:r>
          </w:p>
        </w:tc>
      </w:tr>
      <w:tr w:rsidR="006C714A" w:rsidRPr="00C06D22" w14:paraId="4FAC9F7A" w14:textId="77777777" w:rsidTr="009F7D53">
        <w:trPr>
          <w:trHeight w:hRule="exact" w:val="227"/>
        </w:trPr>
        <w:tc>
          <w:tcPr>
            <w:tcW w:w="1064" w:type="pct"/>
            <w:shd w:val="clear" w:color="auto" w:fill="auto"/>
            <w:noWrap/>
            <w:vAlign w:val="center"/>
          </w:tcPr>
          <w:p w14:paraId="13970EB9" w14:textId="1ADD3423" w:rsidR="006C714A" w:rsidRPr="00C06D22" w:rsidRDefault="006C714A" w:rsidP="00D27351">
            <w:pPr>
              <w:spacing w:after="0" w:line="480" w:lineRule="auto"/>
              <w:ind w:right="-111"/>
              <w:rPr>
                <w:rFonts w:asciiTheme="majorBidi" w:hAnsiTheme="majorBidi" w:cstheme="majorBidi"/>
                <w:sz w:val="18"/>
                <w:szCs w:val="18"/>
              </w:rPr>
              <w:pPrChange w:id="4026" w:author="Susan" w:date="2021-06-05T21:51:00Z">
                <w:pPr>
                  <w:spacing w:after="0" w:line="240" w:lineRule="auto"/>
                  <w:ind w:right="-111"/>
                </w:pPr>
              </w:pPrChange>
            </w:pPr>
            <w:proofErr w:type="spellStart"/>
            <w:r w:rsidRPr="00C06D22">
              <w:rPr>
                <w:rFonts w:asciiTheme="majorBidi" w:hAnsiTheme="majorBidi" w:cstheme="majorBidi"/>
                <w:sz w:val="18"/>
                <w:szCs w:val="18"/>
              </w:rPr>
              <w:t>Entrep_exp</w:t>
            </w:r>
            <w:proofErr w:type="spellEnd"/>
            <w:r w:rsidRPr="00C06D22">
              <w:rPr>
                <w:rFonts w:asciiTheme="majorBidi" w:hAnsiTheme="majorBidi" w:cstheme="majorBidi"/>
                <w:sz w:val="18"/>
                <w:szCs w:val="18"/>
              </w:rPr>
              <w:t>.</w:t>
            </w:r>
          </w:p>
        </w:tc>
        <w:tc>
          <w:tcPr>
            <w:tcW w:w="685" w:type="pct"/>
            <w:shd w:val="clear" w:color="auto" w:fill="EDEDED" w:themeFill="accent3" w:themeFillTint="33"/>
            <w:vAlign w:val="center"/>
          </w:tcPr>
          <w:p w14:paraId="251C9438" w14:textId="77777777" w:rsidR="006C714A" w:rsidRPr="00C06D22" w:rsidRDefault="006C714A" w:rsidP="00D27351">
            <w:pPr>
              <w:spacing w:after="0" w:line="480" w:lineRule="auto"/>
              <w:jc w:val="center"/>
              <w:rPr>
                <w:rFonts w:asciiTheme="majorBidi" w:hAnsiTheme="majorBidi" w:cstheme="majorBidi"/>
                <w:sz w:val="18"/>
                <w:szCs w:val="18"/>
              </w:rPr>
              <w:pPrChange w:id="4027" w:author="Susan" w:date="2021-06-05T21:51:00Z">
                <w:pPr>
                  <w:spacing w:after="0" w:line="240" w:lineRule="auto"/>
                  <w:jc w:val="center"/>
                </w:pPr>
              </w:pPrChange>
            </w:pPr>
            <w:r w:rsidRPr="00C06D22">
              <w:rPr>
                <w:rFonts w:asciiTheme="majorBidi" w:hAnsiTheme="majorBidi" w:cstheme="majorBidi"/>
                <w:sz w:val="18"/>
                <w:szCs w:val="18"/>
              </w:rPr>
              <w:t>.01</w:t>
            </w:r>
          </w:p>
        </w:tc>
        <w:tc>
          <w:tcPr>
            <w:tcW w:w="684" w:type="pct"/>
            <w:shd w:val="clear" w:color="auto" w:fill="auto"/>
            <w:noWrap/>
            <w:vAlign w:val="center"/>
          </w:tcPr>
          <w:p w14:paraId="546EE6FC" w14:textId="77777777" w:rsidR="006C714A" w:rsidRPr="00C06D22" w:rsidRDefault="006C714A" w:rsidP="00D27351">
            <w:pPr>
              <w:spacing w:after="0" w:line="480" w:lineRule="auto"/>
              <w:jc w:val="center"/>
              <w:rPr>
                <w:rFonts w:asciiTheme="majorBidi" w:hAnsiTheme="majorBidi" w:cstheme="majorBidi"/>
                <w:sz w:val="18"/>
                <w:szCs w:val="18"/>
              </w:rPr>
              <w:pPrChange w:id="4028" w:author="Susan" w:date="2021-06-05T21:51:00Z">
                <w:pPr>
                  <w:spacing w:after="0" w:line="240" w:lineRule="auto"/>
                  <w:jc w:val="center"/>
                </w:pPr>
              </w:pPrChange>
            </w:pPr>
            <w:r w:rsidRPr="00C06D22">
              <w:rPr>
                <w:rFonts w:asciiTheme="majorBidi" w:hAnsiTheme="majorBidi" w:cstheme="majorBidi"/>
                <w:sz w:val="18"/>
                <w:szCs w:val="18"/>
              </w:rPr>
              <w:t>-.07*</w:t>
            </w:r>
          </w:p>
        </w:tc>
        <w:tc>
          <w:tcPr>
            <w:tcW w:w="612" w:type="pct"/>
            <w:vAlign w:val="center"/>
          </w:tcPr>
          <w:p w14:paraId="3DA025B1" w14:textId="77777777" w:rsidR="006C714A" w:rsidRPr="00C06D22" w:rsidRDefault="006C714A" w:rsidP="00D27351">
            <w:pPr>
              <w:spacing w:after="0" w:line="480" w:lineRule="auto"/>
              <w:jc w:val="center"/>
              <w:rPr>
                <w:rFonts w:asciiTheme="majorBidi" w:hAnsiTheme="majorBidi" w:cstheme="majorBidi"/>
                <w:sz w:val="18"/>
                <w:szCs w:val="18"/>
              </w:rPr>
              <w:pPrChange w:id="4029" w:author="Susan" w:date="2021-06-05T21:51:00Z">
                <w:pPr>
                  <w:spacing w:after="0" w:line="240" w:lineRule="auto"/>
                  <w:jc w:val="center"/>
                </w:pPr>
              </w:pPrChange>
            </w:pPr>
            <w:r w:rsidRPr="00C06D22">
              <w:rPr>
                <w:rFonts w:asciiTheme="majorBidi" w:hAnsiTheme="majorBidi" w:cstheme="majorBidi"/>
                <w:sz w:val="18"/>
                <w:szCs w:val="18"/>
              </w:rPr>
              <w:t>-.10**</w:t>
            </w:r>
          </w:p>
        </w:tc>
        <w:tc>
          <w:tcPr>
            <w:tcW w:w="635" w:type="pct"/>
            <w:shd w:val="clear" w:color="auto" w:fill="auto"/>
            <w:noWrap/>
            <w:vAlign w:val="center"/>
          </w:tcPr>
          <w:p w14:paraId="43D2D077" w14:textId="77777777" w:rsidR="006C714A" w:rsidRPr="00C06D22" w:rsidRDefault="006C714A" w:rsidP="00D27351">
            <w:pPr>
              <w:spacing w:after="0" w:line="480" w:lineRule="auto"/>
              <w:jc w:val="center"/>
              <w:rPr>
                <w:rFonts w:asciiTheme="majorBidi" w:hAnsiTheme="majorBidi" w:cstheme="majorBidi"/>
                <w:sz w:val="18"/>
                <w:szCs w:val="18"/>
              </w:rPr>
              <w:pPrChange w:id="4030" w:author="Susan" w:date="2021-06-05T21:51:00Z">
                <w:pPr>
                  <w:spacing w:after="0" w:line="240" w:lineRule="auto"/>
                  <w:jc w:val="center"/>
                </w:pPr>
              </w:pPrChange>
            </w:pPr>
            <w:r w:rsidRPr="00C06D22">
              <w:rPr>
                <w:rFonts w:asciiTheme="majorBidi" w:hAnsiTheme="majorBidi" w:cstheme="majorBidi"/>
                <w:sz w:val="18"/>
                <w:szCs w:val="18"/>
              </w:rPr>
              <w:t>-.12*</w:t>
            </w:r>
          </w:p>
        </w:tc>
        <w:tc>
          <w:tcPr>
            <w:tcW w:w="635" w:type="pct"/>
            <w:vAlign w:val="center"/>
          </w:tcPr>
          <w:p w14:paraId="099444EB" w14:textId="77777777" w:rsidR="006C714A" w:rsidRPr="00C06D22" w:rsidRDefault="006C714A" w:rsidP="00D27351">
            <w:pPr>
              <w:spacing w:after="0" w:line="480" w:lineRule="auto"/>
              <w:jc w:val="center"/>
              <w:rPr>
                <w:rFonts w:asciiTheme="majorBidi" w:hAnsiTheme="majorBidi" w:cstheme="majorBidi"/>
                <w:sz w:val="18"/>
                <w:szCs w:val="18"/>
              </w:rPr>
              <w:pPrChange w:id="4031" w:author="Susan" w:date="2021-06-05T21:51:00Z">
                <w:pPr>
                  <w:spacing w:after="0" w:line="240" w:lineRule="auto"/>
                  <w:jc w:val="center"/>
                </w:pPr>
              </w:pPrChange>
            </w:pPr>
            <w:r w:rsidRPr="00C06D22">
              <w:rPr>
                <w:rFonts w:asciiTheme="majorBidi" w:hAnsiTheme="majorBidi" w:cstheme="majorBidi"/>
                <w:sz w:val="18"/>
                <w:szCs w:val="18"/>
              </w:rPr>
              <w:t>-.10</w:t>
            </w:r>
            <w:r w:rsidRPr="00C06D22">
              <w:rPr>
                <w:rFonts w:asciiTheme="majorBidi" w:hAnsiTheme="majorBidi" w:cstheme="majorBidi"/>
                <w:sz w:val="18"/>
                <w:szCs w:val="18"/>
                <w:lang w:bidi="he-IL"/>
                <w:rPrChange w:id="4032" w:author="Greenbaum Dov" w:date="2021-06-04T08:52:00Z">
                  <w:rPr>
                    <w:rFonts w:ascii="Times New Roman" w:hAnsi="Times New Roman"/>
                    <w:sz w:val="18"/>
                    <w:szCs w:val="18"/>
                    <w:lang w:bidi="he-IL"/>
                  </w:rPr>
                </w:rPrChange>
              </w:rPr>
              <w:t>†</w:t>
            </w:r>
          </w:p>
        </w:tc>
        <w:tc>
          <w:tcPr>
            <w:tcW w:w="684" w:type="pct"/>
            <w:vAlign w:val="center"/>
          </w:tcPr>
          <w:p w14:paraId="18249D20" w14:textId="77777777" w:rsidR="006C714A" w:rsidRPr="00C06D22" w:rsidRDefault="006C714A" w:rsidP="00D27351">
            <w:pPr>
              <w:spacing w:after="0" w:line="480" w:lineRule="auto"/>
              <w:jc w:val="center"/>
              <w:rPr>
                <w:rFonts w:asciiTheme="majorBidi" w:hAnsiTheme="majorBidi" w:cstheme="majorBidi"/>
                <w:sz w:val="18"/>
                <w:szCs w:val="18"/>
              </w:rPr>
              <w:pPrChange w:id="4033" w:author="Susan" w:date="2021-06-05T21:51:00Z">
                <w:pPr>
                  <w:spacing w:after="0" w:line="240" w:lineRule="auto"/>
                  <w:jc w:val="center"/>
                </w:pPr>
              </w:pPrChange>
            </w:pPr>
            <w:r w:rsidRPr="00C06D22">
              <w:rPr>
                <w:rFonts w:asciiTheme="majorBidi" w:hAnsiTheme="majorBidi" w:cstheme="majorBidi"/>
                <w:sz w:val="18"/>
                <w:szCs w:val="18"/>
              </w:rPr>
              <w:t>-.06</w:t>
            </w:r>
            <w:r w:rsidRPr="00C06D22">
              <w:rPr>
                <w:rFonts w:asciiTheme="majorBidi" w:hAnsiTheme="majorBidi" w:cstheme="majorBidi"/>
                <w:sz w:val="18"/>
                <w:szCs w:val="18"/>
                <w:lang w:bidi="he-IL"/>
                <w:rPrChange w:id="4034" w:author="Greenbaum Dov" w:date="2021-06-04T08:52:00Z">
                  <w:rPr>
                    <w:rFonts w:ascii="Times New Roman" w:hAnsi="Times New Roman"/>
                    <w:sz w:val="18"/>
                    <w:szCs w:val="18"/>
                    <w:lang w:bidi="he-IL"/>
                  </w:rPr>
                </w:rPrChange>
              </w:rPr>
              <w:t>†</w:t>
            </w:r>
          </w:p>
        </w:tc>
      </w:tr>
      <w:tr w:rsidR="006C714A" w:rsidRPr="00C06D22" w14:paraId="44A45DB3" w14:textId="77777777" w:rsidTr="009F7D53">
        <w:trPr>
          <w:trHeight w:hRule="exact" w:val="227"/>
        </w:trPr>
        <w:tc>
          <w:tcPr>
            <w:tcW w:w="1064" w:type="pct"/>
            <w:shd w:val="clear" w:color="auto" w:fill="auto"/>
            <w:noWrap/>
            <w:vAlign w:val="center"/>
          </w:tcPr>
          <w:p w14:paraId="2C6EF6C5" w14:textId="77777777" w:rsidR="006C714A" w:rsidRPr="00C06D22" w:rsidRDefault="006C714A" w:rsidP="00D27351">
            <w:pPr>
              <w:spacing w:after="0" w:line="480" w:lineRule="auto"/>
              <w:ind w:right="-111"/>
              <w:rPr>
                <w:rFonts w:asciiTheme="majorBidi" w:hAnsiTheme="majorBidi" w:cstheme="majorBidi"/>
                <w:sz w:val="18"/>
                <w:szCs w:val="18"/>
              </w:rPr>
              <w:pPrChange w:id="4035" w:author="Susan" w:date="2021-06-05T21:51:00Z">
                <w:pPr>
                  <w:spacing w:after="0" w:line="240" w:lineRule="auto"/>
                  <w:ind w:right="-111"/>
                </w:pPr>
              </w:pPrChange>
            </w:pPr>
            <w:proofErr w:type="spellStart"/>
            <w:r w:rsidRPr="00C06D22">
              <w:rPr>
                <w:rFonts w:asciiTheme="majorBidi" w:hAnsiTheme="majorBidi" w:cstheme="majorBidi"/>
                <w:sz w:val="18"/>
                <w:szCs w:val="18"/>
              </w:rPr>
              <w:t>Idea_stage</w:t>
            </w:r>
            <w:proofErr w:type="spellEnd"/>
          </w:p>
        </w:tc>
        <w:tc>
          <w:tcPr>
            <w:tcW w:w="685" w:type="pct"/>
            <w:shd w:val="clear" w:color="auto" w:fill="EDEDED" w:themeFill="accent3" w:themeFillTint="33"/>
            <w:vAlign w:val="center"/>
          </w:tcPr>
          <w:p w14:paraId="37FDA92D" w14:textId="77777777" w:rsidR="006C714A" w:rsidRPr="00C06D22" w:rsidRDefault="006C714A" w:rsidP="00D27351">
            <w:pPr>
              <w:spacing w:after="0" w:line="480" w:lineRule="auto"/>
              <w:jc w:val="center"/>
              <w:rPr>
                <w:rFonts w:asciiTheme="majorBidi" w:hAnsiTheme="majorBidi" w:cstheme="majorBidi"/>
                <w:sz w:val="18"/>
                <w:szCs w:val="18"/>
              </w:rPr>
              <w:pPrChange w:id="4036" w:author="Susan" w:date="2021-06-05T21:51:00Z">
                <w:pPr>
                  <w:spacing w:after="0" w:line="240" w:lineRule="auto"/>
                  <w:jc w:val="center"/>
                </w:pPr>
              </w:pPrChange>
            </w:pPr>
            <w:r w:rsidRPr="00C06D22">
              <w:rPr>
                <w:rFonts w:asciiTheme="majorBidi" w:hAnsiTheme="majorBidi" w:cstheme="majorBidi"/>
                <w:sz w:val="18"/>
                <w:szCs w:val="18"/>
              </w:rPr>
              <w:t>.13***</w:t>
            </w:r>
          </w:p>
        </w:tc>
        <w:tc>
          <w:tcPr>
            <w:tcW w:w="684" w:type="pct"/>
            <w:shd w:val="clear" w:color="auto" w:fill="auto"/>
            <w:noWrap/>
            <w:vAlign w:val="center"/>
          </w:tcPr>
          <w:p w14:paraId="194FF360" w14:textId="77777777" w:rsidR="006C714A" w:rsidRPr="00C06D22" w:rsidRDefault="006C714A" w:rsidP="00D27351">
            <w:pPr>
              <w:spacing w:after="0" w:line="480" w:lineRule="auto"/>
              <w:jc w:val="center"/>
              <w:rPr>
                <w:rFonts w:asciiTheme="majorBidi" w:hAnsiTheme="majorBidi" w:cstheme="majorBidi"/>
                <w:sz w:val="18"/>
                <w:szCs w:val="18"/>
              </w:rPr>
              <w:pPrChange w:id="4037" w:author="Susan" w:date="2021-06-05T21:51:00Z">
                <w:pPr>
                  <w:spacing w:after="0" w:line="240" w:lineRule="auto"/>
                  <w:jc w:val="center"/>
                </w:pPr>
              </w:pPrChange>
            </w:pPr>
            <w:r w:rsidRPr="00C06D22">
              <w:rPr>
                <w:rFonts w:asciiTheme="majorBidi" w:hAnsiTheme="majorBidi" w:cstheme="majorBidi"/>
                <w:sz w:val="18"/>
                <w:szCs w:val="18"/>
              </w:rPr>
              <w:t>.25***</w:t>
            </w:r>
          </w:p>
        </w:tc>
        <w:tc>
          <w:tcPr>
            <w:tcW w:w="612" w:type="pct"/>
            <w:vAlign w:val="center"/>
          </w:tcPr>
          <w:p w14:paraId="2B385D0D" w14:textId="77777777" w:rsidR="006C714A" w:rsidRPr="00C06D22" w:rsidRDefault="006C714A" w:rsidP="00D27351">
            <w:pPr>
              <w:spacing w:after="0" w:line="480" w:lineRule="auto"/>
              <w:jc w:val="center"/>
              <w:rPr>
                <w:rFonts w:asciiTheme="majorBidi" w:hAnsiTheme="majorBidi" w:cstheme="majorBidi"/>
                <w:sz w:val="18"/>
                <w:szCs w:val="18"/>
              </w:rPr>
              <w:pPrChange w:id="4038" w:author="Susan" w:date="2021-06-05T21:51:00Z">
                <w:pPr>
                  <w:spacing w:after="0" w:line="240" w:lineRule="auto"/>
                  <w:jc w:val="center"/>
                </w:pPr>
              </w:pPrChange>
            </w:pPr>
            <w:r w:rsidRPr="00C06D22">
              <w:rPr>
                <w:rFonts w:asciiTheme="majorBidi" w:hAnsiTheme="majorBidi" w:cstheme="majorBidi"/>
                <w:sz w:val="18"/>
                <w:szCs w:val="18"/>
              </w:rPr>
              <w:t>.05</w:t>
            </w:r>
          </w:p>
        </w:tc>
        <w:tc>
          <w:tcPr>
            <w:tcW w:w="635" w:type="pct"/>
            <w:shd w:val="clear" w:color="auto" w:fill="auto"/>
            <w:noWrap/>
            <w:vAlign w:val="center"/>
          </w:tcPr>
          <w:p w14:paraId="2C5697E3" w14:textId="77777777" w:rsidR="006C714A" w:rsidRPr="00C06D22" w:rsidRDefault="006C714A" w:rsidP="00D27351">
            <w:pPr>
              <w:spacing w:after="0" w:line="480" w:lineRule="auto"/>
              <w:jc w:val="center"/>
              <w:rPr>
                <w:rFonts w:asciiTheme="majorBidi" w:hAnsiTheme="majorBidi" w:cstheme="majorBidi"/>
                <w:sz w:val="18"/>
                <w:szCs w:val="18"/>
              </w:rPr>
              <w:pPrChange w:id="4039" w:author="Susan" w:date="2021-06-05T21:51:00Z">
                <w:pPr>
                  <w:spacing w:after="0" w:line="240" w:lineRule="auto"/>
                  <w:jc w:val="center"/>
                </w:pPr>
              </w:pPrChange>
            </w:pPr>
            <w:r w:rsidRPr="00C06D22">
              <w:rPr>
                <w:rFonts w:asciiTheme="majorBidi" w:hAnsiTheme="majorBidi" w:cstheme="majorBidi"/>
                <w:sz w:val="18"/>
                <w:szCs w:val="18"/>
              </w:rPr>
              <w:t>.24***</w:t>
            </w:r>
          </w:p>
        </w:tc>
        <w:tc>
          <w:tcPr>
            <w:tcW w:w="635" w:type="pct"/>
            <w:vAlign w:val="center"/>
          </w:tcPr>
          <w:p w14:paraId="110DA2FA" w14:textId="77777777" w:rsidR="006C714A" w:rsidRPr="00C06D22" w:rsidRDefault="006C714A" w:rsidP="00D27351">
            <w:pPr>
              <w:spacing w:after="0" w:line="480" w:lineRule="auto"/>
              <w:jc w:val="center"/>
              <w:rPr>
                <w:rFonts w:asciiTheme="majorBidi" w:hAnsiTheme="majorBidi" w:cstheme="majorBidi"/>
                <w:sz w:val="18"/>
                <w:szCs w:val="18"/>
              </w:rPr>
              <w:pPrChange w:id="4040" w:author="Susan" w:date="2021-06-05T21:51:00Z">
                <w:pPr>
                  <w:spacing w:after="0" w:line="240" w:lineRule="auto"/>
                  <w:jc w:val="center"/>
                </w:pPr>
              </w:pPrChange>
            </w:pPr>
            <w:r w:rsidRPr="00C06D22">
              <w:rPr>
                <w:rFonts w:asciiTheme="majorBidi" w:hAnsiTheme="majorBidi" w:cstheme="majorBidi"/>
                <w:sz w:val="18"/>
                <w:szCs w:val="18"/>
              </w:rPr>
              <w:t>.21***</w:t>
            </w:r>
          </w:p>
        </w:tc>
        <w:tc>
          <w:tcPr>
            <w:tcW w:w="684" w:type="pct"/>
            <w:vAlign w:val="center"/>
          </w:tcPr>
          <w:p w14:paraId="53321D8C" w14:textId="77777777" w:rsidR="006C714A" w:rsidRPr="00C06D22" w:rsidRDefault="006C714A" w:rsidP="00D27351">
            <w:pPr>
              <w:spacing w:after="0" w:line="480" w:lineRule="auto"/>
              <w:jc w:val="center"/>
              <w:rPr>
                <w:rFonts w:asciiTheme="majorBidi" w:hAnsiTheme="majorBidi" w:cstheme="majorBidi"/>
                <w:sz w:val="18"/>
                <w:szCs w:val="18"/>
              </w:rPr>
              <w:pPrChange w:id="4041" w:author="Susan" w:date="2021-06-05T21:51:00Z">
                <w:pPr>
                  <w:spacing w:after="0" w:line="240" w:lineRule="auto"/>
                  <w:jc w:val="center"/>
                </w:pPr>
              </w:pPrChange>
            </w:pPr>
            <w:r w:rsidRPr="00C06D22">
              <w:rPr>
                <w:rFonts w:asciiTheme="majorBidi" w:hAnsiTheme="majorBidi" w:cstheme="majorBidi"/>
                <w:sz w:val="18"/>
                <w:szCs w:val="18"/>
              </w:rPr>
              <w:t>-.15***</w:t>
            </w:r>
          </w:p>
        </w:tc>
      </w:tr>
    </w:tbl>
    <w:p w14:paraId="70AB6DB2" w14:textId="77777777" w:rsidR="006C714A" w:rsidRPr="00DB3235" w:rsidRDefault="006C714A" w:rsidP="00D27351">
      <w:pPr>
        <w:spacing w:after="0" w:line="480" w:lineRule="auto"/>
        <w:jc w:val="both"/>
        <w:rPr>
          <w:rFonts w:asciiTheme="majorBidi" w:hAnsiTheme="majorBidi" w:cstheme="majorBidi"/>
          <w:sz w:val="24"/>
          <w:szCs w:val="24"/>
          <w:lang w:bidi="he-IL"/>
          <w:rPrChange w:id="4042" w:author="Greenbaum Dov" w:date="2021-06-04T08:47:00Z">
            <w:rPr>
              <w:rFonts w:ascii="Times New Roman" w:hAnsi="Times New Roman"/>
              <w:sz w:val="18"/>
              <w:szCs w:val="18"/>
              <w:lang w:bidi="he-IL"/>
            </w:rPr>
          </w:rPrChange>
        </w:rPr>
        <w:pPrChange w:id="4043" w:author="Susan" w:date="2021-06-05T21:51:00Z">
          <w:pPr>
            <w:spacing w:after="0" w:line="240" w:lineRule="auto"/>
            <w:jc w:val="both"/>
          </w:pPr>
        </w:pPrChange>
      </w:pPr>
      <w:r w:rsidRPr="00DB3235">
        <w:rPr>
          <w:rFonts w:asciiTheme="majorBidi" w:hAnsiTheme="majorBidi" w:cstheme="majorBidi"/>
          <w:sz w:val="24"/>
          <w:szCs w:val="24"/>
          <w:lang w:bidi="he-IL"/>
          <w:rPrChange w:id="4044" w:author="Greenbaum Dov" w:date="2021-06-04T08:47:00Z">
            <w:rPr>
              <w:rFonts w:ascii="Times New Roman" w:hAnsi="Times New Roman"/>
              <w:sz w:val="18"/>
              <w:szCs w:val="18"/>
              <w:lang w:bidi="he-IL"/>
            </w:rPr>
          </w:rPrChange>
        </w:rPr>
        <w:t>Notes: *** p &lt; .001; ** p &lt; .01; * p &lt; .05, † p&lt;.1</w:t>
      </w:r>
    </w:p>
    <w:p w14:paraId="7B9C456A" w14:textId="77777777" w:rsidR="006C714A" w:rsidRPr="00DB3235" w:rsidRDefault="006C714A" w:rsidP="00D27351">
      <w:pPr>
        <w:spacing w:after="0" w:line="480" w:lineRule="auto"/>
        <w:rPr>
          <w:rFonts w:asciiTheme="majorBidi" w:hAnsiTheme="majorBidi" w:cstheme="majorBidi"/>
          <w:b/>
          <w:bCs/>
          <w:sz w:val="24"/>
          <w:szCs w:val="24"/>
          <w:lang w:bidi="he-IL"/>
          <w:rPrChange w:id="4045" w:author="Greenbaum Dov" w:date="2021-06-04T08:47:00Z">
            <w:rPr>
              <w:rFonts w:ascii="Times New Roman" w:hAnsi="Times New Roman"/>
              <w:b/>
              <w:bCs/>
              <w:sz w:val="20"/>
              <w:szCs w:val="20"/>
              <w:lang w:bidi="he-IL"/>
            </w:rPr>
          </w:rPrChange>
        </w:rPr>
        <w:pPrChange w:id="4046" w:author="Susan" w:date="2021-06-05T21:51:00Z">
          <w:pPr>
            <w:spacing w:after="0" w:line="240" w:lineRule="auto"/>
          </w:pPr>
        </w:pPrChange>
      </w:pPr>
    </w:p>
    <w:p w14:paraId="351FE82C" w14:textId="77777777" w:rsidR="006C714A" w:rsidRPr="00DB3235" w:rsidRDefault="006C714A" w:rsidP="00D27351">
      <w:pPr>
        <w:spacing w:after="0" w:line="480" w:lineRule="auto"/>
        <w:jc w:val="both"/>
        <w:rPr>
          <w:rFonts w:asciiTheme="majorBidi" w:hAnsiTheme="majorBidi" w:cstheme="majorBidi"/>
          <w:i/>
          <w:iCs/>
          <w:sz w:val="24"/>
          <w:szCs w:val="24"/>
          <w:lang w:bidi="he-IL"/>
          <w:rPrChange w:id="4047" w:author="Greenbaum Dov" w:date="2021-06-04T08:47:00Z">
            <w:rPr>
              <w:rFonts w:ascii="Times New Roman" w:hAnsi="Times New Roman"/>
              <w:i/>
              <w:iCs/>
              <w:sz w:val="24"/>
              <w:lang w:bidi="he-IL"/>
            </w:rPr>
          </w:rPrChange>
        </w:rPr>
        <w:pPrChange w:id="4048" w:author="Susan" w:date="2021-06-05T21:51:00Z">
          <w:pPr>
            <w:spacing w:after="0" w:line="240" w:lineRule="auto"/>
            <w:jc w:val="both"/>
          </w:pPr>
        </w:pPrChange>
      </w:pPr>
      <w:r w:rsidRPr="00DB3235">
        <w:rPr>
          <w:rFonts w:asciiTheme="majorBidi" w:hAnsiTheme="majorBidi" w:cstheme="majorBidi"/>
          <w:sz w:val="24"/>
          <w:szCs w:val="24"/>
          <w:lang w:bidi="he-IL"/>
          <w:rPrChange w:id="4049" w:author="Greenbaum Dov" w:date="2021-06-04T08:47:00Z">
            <w:rPr>
              <w:rFonts w:ascii="Times New Roman" w:hAnsi="Times New Roman"/>
              <w:sz w:val="24"/>
              <w:lang w:bidi="he-IL"/>
            </w:rPr>
          </w:rPrChange>
        </w:rPr>
        <w:t>Table 3b:</w:t>
      </w:r>
      <w:r w:rsidRPr="00DB3235">
        <w:rPr>
          <w:rFonts w:asciiTheme="majorBidi" w:hAnsiTheme="majorBidi" w:cstheme="majorBidi"/>
          <w:i/>
          <w:iCs/>
          <w:sz w:val="24"/>
          <w:szCs w:val="24"/>
          <w:lang w:bidi="he-IL"/>
          <w:rPrChange w:id="4050" w:author="Greenbaum Dov" w:date="2021-06-04T08:47:00Z">
            <w:rPr>
              <w:rFonts w:ascii="Times New Roman" w:hAnsi="Times New Roman"/>
              <w:i/>
              <w:iCs/>
              <w:sz w:val="24"/>
              <w:lang w:bidi="he-IL"/>
            </w:rPr>
          </w:rPrChange>
        </w:rPr>
        <w:t xml:space="preserve"> PW Correlation Matrix – progresses and control variables</w:t>
      </w:r>
    </w:p>
    <w:p w14:paraId="241AB2C8" w14:textId="77777777" w:rsidR="006C714A" w:rsidRPr="00DB3235" w:rsidRDefault="006C714A" w:rsidP="00D27351">
      <w:pPr>
        <w:spacing w:after="0" w:line="480" w:lineRule="auto"/>
        <w:jc w:val="both"/>
        <w:rPr>
          <w:rFonts w:asciiTheme="majorBidi" w:hAnsiTheme="majorBidi" w:cstheme="majorBidi"/>
          <w:sz w:val="24"/>
          <w:szCs w:val="24"/>
          <w:lang w:bidi="he-IL"/>
          <w:rPrChange w:id="4051" w:author="Greenbaum Dov" w:date="2021-06-04T08:47:00Z">
            <w:rPr>
              <w:rFonts w:ascii="Times New Roman" w:hAnsi="Times New Roman"/>
              <w:sz w:val="18"/>
              <w:szCs w:val="18"/>
              <w:lang w:bidi="he-IL"/>
            </w:rPr>
          </w:rPrChange>
        </w:rPr>
        <w:pPrChange w:id="4052" w:author="Susan" w:date="2021-06-05T21:51:00Z">
          <w:pPr>
            <w:spacing w:after="0" w:line="240" w:lineRule="auto"/>
            <w:jc w:val="both"/>
          </w:pPr>
        </w:pPrChange>
      </w:pPr>
      <w:r w:rsidRPr="00DB3235">
        <w:rPr>
          <w:rFonts w:asciiTheme="majorBidi" w:hAnsiTheme="majorBidi" w:cstheme="majorBidi"/>
          <w:sz w:val="24"/>
          <w:szCs w:val="24"/>
          <w:lang w:bidi="he-IL"/>
          <w:rPrChange w:id="4053" w:author="Greenbaum Dov" w:date="2021-06-04T08:47:00Z">
            <w:rPr>
              <w:rFonts w:ascii="Times New Roman" w:hAnsi="Times New Roman"/>
              <w:sz w:val="18"/>
              <w:szCs w:val="18"/>
              <w:lang w:bidi="he-IL"/>
            </w:rPr>
          </w:rPrChange>
        </w:rPr>
        <w:t>Notes: *** p &lt; .001; ** p &lt; .01; * p &lt; .05, † p&lt;.1</w:t>
      </w:r>
    </w:p>
    <w:tbl>
      <w:tblPr>
        <w:tblW w:w="3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897"/>
        <w:gridCol w:w="897"/>
        <w:gridCol w:w="831"/>
        <w:gridCol w:w="832"/>
        <w:gridCol w:w="892"/>
        <w:gridCol w:w="831"/>
        <w:gridCol w:w="891"/>
      </w:tblGrid>
      <w:tr w:rsidR="006C714A" w:rsidRPr="00C06D22" w14:paraId="581C4403" w14:textId="77777777" w:rsidTr="009F7D53">
        <w:trPr>
          <w:trHeight w:hRule="exact" w:val="397"/>
        </w:trPr>
        <w:tc>
          <w:tcPr>
            <w:tcW w:w="938" w:type="pct"/>
            <w:shd w:val="clear" w:color="auto" w:fill="auto"/>
            <w:noWrap/>
            <w:vAlign w:val="center"/>
          </w:tcPr>
          <w:p w14:paraId="2F49717B" w14:textId="77777777" w:rsidR="006C714A" w:rsidRPr="00C06D22" w:rsidRDefault="006C714A" w:rsidP="00D27351">
            <w:pPr>
              <w:spacing w:after="0" w:line="480" w:lineRule="auto"/>
              <w:ind w:right="-111"/>
              <w:rPr>
                <w:rFonts w:asciiTheme="majorBidi" w:hAnsiTheme="majorBidi" w:cstheme="majorBidi"/>
                <w:sz w:val="18"/>
                <w:szCs w:val="18"/>
              </w:rPr>
              <w:pPrChange w:id="4054" w:author="Susan" w:date="2021-06-05T21:51:00Z">
                <w:pPr>
                  <w:spacing w:after="0" w:line="240" w:lineRule="auto"/>
                  <w:ind w:right="-111"/>
                </w:pPr>
              </w:pPrChange>
            </w:pPr>
            <w:r w:rsidRPr="00C06D22">
              <w:rPr>
                <w:rFonts w:asciiTheme="majorBidi" w:hAnsiTheme="majorBidi" w:cstheme="majorBidi"/>
                <w:b/>
                <w:bCs/>
                <w:sz w:val="18"/>
                <w:szCs w:val="18"/>
              </w:rPr>
              <w:t>Variable</w:t>
            </w:r>
          </w:p>
        </w:tc>
        <w:tc>
          <w:tcPr>
            <w:tcW w:w="600" w:type="pct"/>
            <w:shd w:val="clear" w:color="auto" w:fill="EDEDED" w:themeFill="accent3" w:themeFillTint="33"/>
            <w:vAlign w:val="center"/>
          </w:tcPr>
          <w:p w14:paraId="2F9358D2" w14:textId="77777777" w:rsidR="006C714A" w:rsidRPr="00C06D22" w:rsidRDefault="006C714A" w:rsidP="00D27351">
            <w:pPr>
              <w:spacing w:after="0" w:line="480" w:lineRule="auto"/>
              <w:jc w:val="center"/>
              <w:rPr>
                <w:rFonts w:asciiTheme="majorBidi" w:hAnsiTheme="majorBidi" w:cstheme="majorBidi"/>
                <w:sz w:val="18"/>
                <w:szCs w:val="18"/>
                <w:rPrChange w:id="4055" w:author="Greenbaum Dov" w:date="2021-06-04T08:52:00Z">
                  <w:rPr>
                    <w:rFonts w:asciiTheme="majorBidi" w:hAnsiTheme="majorBidi" w:cstheme="majorBidi"/>
                    <w:sz w:val="17"/>
                    <w:szCs w:val="17"/>
                  </w:rPr>
                </w:rPrChange>
              </w:rPr>
              <w:pPrChange w:id="4056" w:author="Susan" w:date="2021-06-05T21:51:00Z">
                <w:pPr>
                  <w:spacing w:after="0" w:line="240" w:lineRule="auto"/>
                  <w:jc w:val="center"/>
                </w:pPr>
              </w:pPrChange>
            </w:pPr>
            <w:r w:rsidRPr="00C06D22">
              <w:rPr>
                <w:rFonts w:asciiTheme="majorBidi" w:hAnsiTheme="majorBidi" w:cstheme="majorBidi"/>
                <w:sz w:val="18"/>
                <w:szCs w:val="18"/>
                <w:rPrChange w:id="4057" w:author="Greenbaum Dov" w:date="2021-06-04T08:52:00Z">
                  <w:rPr>
                    <w:rFonts w:asciiTheme="majorBidi" w:hAnsiTheme="majorBidi" w:cstheme="majorBidi"/>
                    <w:sz w:val="17"/>
                    <w:szCs w:val="17"/>
                  </w:rPr>
                </w:rPrChange>
              </w:rPr>
              <w:t>Female</w:t>
            </w:r>
          </w:p>
        </w:tc>
        <w:tc>
          <w:tcPr>
            <w:tcW w:w="600" w:type="pct"/>
            <w:shd w:val="clear" w:color="auto" w:fill="auto"/>
            <w:noWrap/>
            <w:vAlign w:val="center"/>
          </w:tcPr>
          <w:p w14:paraId="42C341A9" w14:textId="77777777" w:rsidR="006C714A" w:rsidRPr="00C06D22" w:rsidRDefault="006C714A" w:rsidP="00D27351">
            <w:pPr>
              <w:spacing w:after="0" w:line="480" w:lineRule="auto"/>
              <w:jc w:val="center"/>
              <w:rPr>
                <w:rFonts w:asciiTheme="majorBidi" w:hAnsiTheme="majorBidi" w:cstheme="majorBidi"/>
                <w:sz w:val="18"/>
                <w:szCs w:val="18"/>
                <w:rPrChange w:id="4058" w:author="Greenbaum Dov" w:date="2021-06-04T08:52:00Z">
                  <w:rPr>
                    <w:rFonts w:asciiTheme="majorBidi" w:hAnsiTheme="majorBidi" w:cstheme="majorBidi"/>
                    <w:sz w:val="17"/>
                    <w:szCs w:val="17"/>
                  </w:rPr>
                </w:rPrChange>
              </w:rPr>
              <w:pPrChange w:id="4059" w:author="Susan" w:date="2021-06-05T21:51:00Z">
                <w:pPr>
                  <w:spacing w:after="0" w:line="240" w:lineRule="auto"/>
                  <w:jc w:val="center"/>
                </w:pPr>
              </w:pPrChange>
            </w:pPr>
            <w:r w:rsidRPr="00C06D22">
              <w:rPr>
                <w:rFonts w:asciiTheme="majorBidi" w:hAnsiTheme="majorBidi" w:cstheme="majorBidi"/>
                <w:sz w:val="18"/>
                <w:szCs w:val="18"/>
                <w:rPrChange w:id="4060" w:author="Greenbaum Dov" w:date="2021-06-04T08:52:00Z">
                  <w:rPr>
                    <w:rFonts w:asciiTheme="majorBidi" w:hAnsiTheme="majorBidi" w:cstheme="majorBidi"/>
                    <w:sz w:val="17"/>
                    <w:szCs w:val="17"/>
                  </w:rPr>
                </w:rPrChange>
              </w:rPr>
              <w:t>(1)</w:t>
            </w:r>
          </w:p>
        </w:tc>
        <w:tc>
          <w:tcPr>
            <w:tcW w:w="556" w:type="pct"/>
            <w:vAlign w:val="center"/>
          </w:tcPr>
          <w:p w14:paraId="57BAD446" w14:textId="77777777" w:rsidR="006C714A" w:rsidRPr="00C06D22" w:rsidRDefault="006C714A" w:rsidP="00D27351">
            <w:pPr>
              <w:spacing w:after="0" w:line="480" w:lineRule="auto"/>
              <w:jc w:val="center"/>
              <w:rPr>
                <w:rFonts w:asciiTheme="majorBidi" w:hAnsiTheme="majorBidi" w:cstheme="majorBidi"/>
                <w:sz w:val="18"/>
                <w:szCs w:val="18"/>
                <w:rPrChange w:id="4061" w:author="Greenbaum Dov" w:date="2021-06-04T08:52:00Z">
                  <w:rPr>
                    <w:rFonts w:asciiTheme="majorBidi" w:hAnsiTheme="majorBidi" w:cstheme="majorBidi"/>
                    <w:sz w:val="17"/>
                    <w:szCs w:val="17"/>
                  </w:rPr>
                </w:rPrChange>
              </w:rPr>
              <w:pPrChange w:id="4062" w:author="Susan" w:date="2021-06-05T21:51:00Z">
                <w:pPr>
                  <w:spacing w:after="0" w:line="240" w:lineRule="auto"/>
                  <w:jc w:val="center"/>
                </w:pPr>
              </w:pPrChange>
            </w:pPr>
            <w:r w:rsidRPr="00C06D22">
              <w:rPr>
                <w:rFonts w:asciiTheme="majorBidi" w:hAnsiTheme="majorBidi" w:cstheme="majorBidi"/>
                <w:sz w:val="18"/>
                <w:szCs w:val="18"/>
                <w:rPrChange w:id="4063" w:author="Greenbaum Dov" w:date="2021-06-04T08:52:00Z">
                  <w:rPr>
                    <w:rFonts w:asciiTheme="majorBidi" w:hAnsiTheme="majorBidi" w:cstheme="majorBidi"/>
                    <w:sz w:val="17"/>
                    <w:szCs w:val="17"/>
                  </w:rPr>
                </w:rPrChange>
              </w:rPr>
              <w:t>(2)</w:t>
            </w:r>
          </w:p>
        </w:tc>
        <w:tc>
          <w:tcPr>
            <w:tcW w:w="557" w:type="pct"/>
            <w:vAlign w:val="center"/>
          </w:tcPr>
          <w:p w14:paraId="356E6024" w14:textId="77777777" w:rsidR="006C714A" w:rsidRPr="00C06D22" w:rsidRDefault="006C714A" w:rsidP="00D27351">
            <w:pPr>
              <w:spacing w:after="0" w:line="480" w:lineRule="auto"/>
              <w:jc w:val="center"/>
              <w:rPr>
                <w:rFonts w:asciiTheme="majorBidi" w:hAnsiTheme="majorBidi" w:cstheme="majorBidi"/>
                <w:sz w:val="18"/>
                <w:szCs w:val="18"/>
                <w:rPrChange w:id="4064" w:author="Greenbaum Dov" w:date="2021-06-04T08:52:00Z">
                  <w:rPr>
                    <w:rFonts w:asciiTheme="majorBidi" w:hAnsiTheme="majorBidi" w:cstheme="majorBidi"/>
                    <w:sz w:val="17"/>
                    <w:szCs w:val="17"/>
                  </w:rPr>
                </w:rPrChange>
              </w:rPr>
              <w:pPrChange w:id="4065" w:author="Susan" w:date="2021-06-05T21:51:00Z">
                <w:pPr>
                  <w:spacing w:after="0" w:line="240" w:lineRule="auto"/>
                  <w:jc w:val="center"/>
                </w:pPr>
              </w:pPrChange>
            </w:pPr>
            <w:r w:rsidRPr="00C06D22">
              <w:rPr>
                <w:rFonts w:asciiTheme="majorBidi" w:hAnsiTheme="majorBidi" w:cstheme="majorBidi"/>
                <w:sz w:val="18"/>
                <w:szCs w:val="18"/>
                <w:rPrChange w:id="4066" w:author="Greenbaum Dov" w:date="2021-06-04T08:52:00Z">
                  <w:rPr>
                    <w:rFonts w:asciiTheme="majorBidi" w:hAnsiTheme="majorBidi" w:cstheme="majorBidi"/>
                    <w:sz w:val="17"/>
                    <w:szCs w:val="17"/>
                  </w:rPr>
                </w:rPrChange>
              </w:rPr>
              <w:t>(3)</w:t>
            </w:r>
          </w:p>
        </w:tc>
        <w:tc>
          <w:tcPr>
            <w:tcW w:w="597" w:type="pct"/>
            <w:vAlign w:val="center"/>
          </w:tcPr>
          <w:p w14:paraId="666B0F54" w14:textId="77777777" w:rsidR="006C714A" w:rsidRPr="00C06D22" w:rsidRDefault="006C714A" w:rsidP="00D27351">
            <w:pPr>
              <w:spacing w:after="0" w:line="480" w:lineRule="auto"/>
              <w:jc w:val="center"/>
              <w:rPr>
                <w:rFonts w:asciiTheme="majorBidi" w:hAnsiTheme="majorBidi" w:cstheme="majorBidi"/>
                <w:sz w:val="18"/>
                <w:szCs w:val="18"/>
                <w:rPrChange w:id="4067" w:author="Greenbaum Dov" w:date="2021-06-04T08:52:00Z">
                  <w:rPr>
                    <w:rFonts w:asciiTheme="majorBidi" w:hAnsiTheme="majorBidi" w:cstheme="majorBidi"/>
                    <w:sz w:val="17"/>
                    <w:szCs w:val="17"/>
                  </w:rPr>
                </w:rPrChange>
              </w:rPr>
              <w:pPrChange w:id="4068" w:author="Susan" w:date="2021-06-05T21:51:00Z">
                <w:pPr>
                  <w:spacing w:after="0" w:line="240" w:lineRule="auto"/>
                  <w:jc w:val="center"/>
                </w:pPr>
              </w:pPrChange>
            </w:pPr>
            <w:r w:rsidRPr="00C06D22">
              <w:rPr>
                <w:rFonts w:asciiTheme="majorBidi" w:hAnsiTheme="majorBidi" w:cstheme="majorBidi"/>
                <w:sz w:val="18"/>
                <w:szCs w:val="18"/>
                <w:rPrChange w:id="4069" w:author="Greenbaum Dov" w:date="2021-06-04T08:52:00Z">
                  <w:rPr>
                    <w:rFonts w:asciiTheme="majorBidi" w:hAnsiTheme="majorBidi" w:cstheme="majorBidi"/>
                    <w:sz w:val="17"/>
                    <w:szCs w:val="17"/>
                  </w:rPr>
                </w:rPrChange>
              </w:rPr>
              <w:t>(4)</w:t>
            </w:r>
          </w:p>
        </w:tc>
        <w:tc>
          <w:tcPr>
            <w:tcW w:w="556" w:type="pct"/>
            <w:vAlign w:val="center"/>
          </w:tcPr>
          <w:p w14:paraId="343809F2" w14:textId="77777777" w:rsidR="006C714A" w:rsidRPr="00C06D22" w:rsidRDefault="006C714A" w:rsidP="00D27351">
            <w:pPr>
              <w:spacing w:after="0" w:line="480" w:lineRule="auto"/>
              <w:jc w:val="center"/>
              <w:rPr>
                <w:rFonts w:asciiTheme="majorBidi" w:hAnsiTheme="majorBidi" w:cstheme="majorBidi"/>
                <w:sz w:val="18"/>
                <w:szCs w:val="18"/>
                <w:rPrChange w:id="4070" w:author="Greenbaum Dov" w:date="2021-06-04T08:52:00Z">
                  <w:rPr>
                    <w:rFonts w:asciiTheme="majorBidi" w:hAnsiTheme="majorBidi" w:cstheme="majorBidi"/>
                    <w:sz w:val="17"/>
                    <w:szCs w:val="17"/>
                  </w:rPr>
                </w:rPrChange>
              </w:rPr>
              <w:pPrChange w:id="4071" w:author="Susan" w:date="2021-06-05T21:51:00Z">
                <w:pPr>
                  <w:spacing w:after="0" w:line="240" w:lineRule="auto"/>
                  <w:jc w:val="center"/>
                </w:pPr>
              </w:pPrChange>
            </w:pPr>
            <w:r w:rsidRPr="00C06D22">
              <w:rPr>
                <w:rFonts w:asciiTheme="majorBidi" w:hAnsiTheme="majorBidi" w:cstheme="majorBidi"/>
                <w:sz w:val="18"/>
                <w:szCs w:val="18"/>
                <w:rPrChange w:id="4072" w:author="Greenbaum Dov" w:date="2021-06-04T08:52:00Z">
                  <w:rPr>
                    <w:rFonts w:asciiTheme="majorBidi" w:hAnsiTheme="majorBidi" w:cstheme="majorBidi"/>
                    <w:sz w:val="17"/>
                    <w:szCs w:val="17"/>
                  </w:rPr>
                </w:rPrChange>
              </w:rPr>
              <w:t>(5)</w:t>
            </w:r>
          </w:p>
        </w:tc>
        <w:tc>
          <w:tcPr>
            <w:tcW w:w="596" w:type="pct"/>
            <w:vAlign w:val="center"/>
          </w:tcPr>
          <w:p w14:paraId="64E24920" w14:textId="77777777" w:rsidR="006C714A" w:rsidRPr="00C06D22" w:rsidRDefault="006C714A" w:rsidP="00D27351">
            <w:pPr>
              <w:spacing w:after="0" w:line="480" w:lineRule="auto"/>
              <w:jc w:val="center"/>
              <w:rPr>
                <w:rFonts w:asciiTheme="majorBidi" w:hAnsiTheme="majorBidi" w:cstheme="majorBidi"/>
                <w:sz w:val="18"/>
                <w:szCs w:val="18"/>
                <w:rPrChange w:id="4073" w:author="Greenbaum Dov" w:date="2021-06-04T08:52:00Z">
                  <w:rPr>
                    <w:rFonts w:asciiTheme="majorBidi" w:hAnsiTheme="majorBidi" w:cstheme="majorBidi"/>
                    <w:sz w:val="17"/>
                    <w:szCs w:val="17"/>
                  </w:rPr>
                </w:rPrChange>
              </w:rPr>
              <w:pPrChange w:id="4074" w:author="Susan" w:date="2021-06-05T21:51:00Z">
                <w:pPr>
                  <w:spacing w:after="0" w:line="240" w:lineRule="auto"/>
                  <w:jc w:val="center"/>
                </w:pPr>
              </w:pPrChange>
            </w:pPr>
            <w:r w:rsidRPr="00C06D22">
              <w:rPr>
                <w:rFonts w:asciiTheme="majorBidi" w:hAnsiTheme="majorBidi" w:cstheme="majorBidi"/>
                <w:sz w:val="18"/>
                <w:szCs w:val="18"/>
                <w:rPrChange w:id="4075" w:author="Greenbaum Dov" w:date="2021-06-04T08:52:00Z">
                  <w:rPr>
                    <w:rFonts w:asciiTheme="majorBidi" w:hAnsiTheme="majorBidi" w:cstheme="majorBidi"/>
                    <w:sz w:val="17"/>
                    <w:szCs w:val="17"/>
                  </w:rPr>
                </w:rPrChange>
              </w:rPr>
              <w:t>(6)</w:t>
            </w:r>
          </w:p>
        </w:tc>
      </w:tr>
      <w:tr w:rsidR="006C714A" w:rsidRPr="00C06D22" w14:paraId="5F8C26D7" w14:textId="77777777" w:rsidTr="009F7D53">
        <w:trPr>
          <w:trHeight w:hRule="exact" w:val="227"/>
        </w:trPr>
        <w:tc>
          <w:tcPr>
            <w:tcW w:w="938" w:type="pct"/>
            <w:shd w:val="clear" w:color="auto" w:fill="E7E6E6" w:themeFill="background2"/>
            <w:noWrap/>
            <w:vAlign w:val="center"/>
          </w:tcPr>
          <w:p w14:paraId="4F6A1CCD" w14:textId="592985F5" w:rsidR="006C714A" w:rsidRPr="00C06D22" w:rsidRDefault="006C714A" w:rsidP="00D27351">
            <w:pPr>
              <w:spacing w:after="0" w:line="480" w:lineRule="auto"/>
              <w:ind w:right="-111"/>
              <w:rPr>
                <w:rFonts w:asciiTheme="majorBidi" w:hAnsiTheme="majorBidi" w:cstheme="majorBidi"/>
                <w:b/>
                <w:bCs/>
                <w:sz w:val="18"/>
                <w:szCs w:val="18"/>
              </w:rPr>
              <w:pPrChange w:id="4076" w:author="Susan" w:date="2021-06-05T21:51:00Z">
                <w:pPr>
                  <w:spacing w:after="0" w:line="240" w:lineRule="auto"/>
                  <w:ind w:right="-111"/>
                </w:pPr>
              </w:pPrChange>
            </w:pPr>
            <w:r w:rsidRPr="00C06D22">
              <w:rPr>
                <w:rFonts w:asciiTheme="majorBidi" w:hAnsiTheme="majorBidi" w:cstheme="majorBidi"/>
                <w:sz w:val="18"/>
                <w:szCs w:val="18"/>
              </w:rPr>
              <w:t xml:space="preserve">(1) </w:t>
            </w:r>
            <w:proofErr w:type="spellStart"/>
            <w:r w:rsidR="00A9591F" w:rsidRPr="00C06D22">
              <w:rPr>
                <w:rFonts w:asciiTheme="majorBidi" w:hAnsiTheme="majorBidi" w:cstheme="majorBidi"/>
                <w:sz w:val="18"/>
                <w:szCs w:val="18"/>
              </w:rPr>
              <w:t>Know_</w:t>
            </w:r>
            <w:r w:rsidRPr="00C06D22">
              <w:rPr>
                <w:rFonts w:asciiTheme="majorBidi" w:hAnsiTheme="majorBidi" w:cstheme="majorBidi"/>
                <w:sz w:val="18"/>
                <w:szCs w:val="18"/>
              </w:rPr>
              <w:t>P</w:t>
            </w:r>
            <w:proofErr w:type="spellEnd"/>
          </w:p>
        </w:tc>
        <w:tc>
          <w:tcPr>
            <w:tcW w:w="600" w:type="pct"/>
            <w:shd w:val="clear" w:color="auto" w:fill="E7E6E6" w:themeFill="background2"/>
            <w:vAlign w:val="center"/>
          </w:tcPr>
          <w:p w14:paraId="34DFCC06" w14:textId="77777777" w:rsidR="006C714A" w:rsidRPr="00C06D22" w:rsidRDefault="006C714A" w:rsidP="00D27351">
            <w:pPr>
              <w:spacing w:after="0" w:line="480" w:lineRule="auto"/>
              <w:jc w:val="center"/>
              <w:rPr>
                <w:rFonts w:asciiTheme="majorBidi" w:hAnsiTheme="majorBidi" w:cstheme="majorBidi"/>
                <w:sz w:val="18"/>
                <w:szCs w:val="18"/>
              </w:rPr>
              <w:pPrChange w:id="4077" w:author="Susan" w:date="2021-06-05T21:51:00Z">
                <w:pPr>
                  <w:spacing w:after="0" w:line="240" w:lineRule="auto"/>
                  <w:jc w:val="center"/>
                </w:pPr>
              </w:pPrChange>
            </w:pPr>
            <w:r w:rsidRPr="00C06D22">
              <w:rPr>
                <w:rFonts w:asciiTheme="majorBidi" w:hAnsiTheme="majorBidi" w:cstheme="majorBidi"/>
                <w:sz w:val="18"/>
                <w:szCs w:val="18"/>
              </w:rPr>
              <w:t>.13***</w:t>
            </w:r>
          </w:p>
        </w:tc>
        <w:tc>
          <w:tcPr>
            <w:tcW w:w="600" w:type="pct"/>
            <w:shd w:val="clear" w:color="auto" w:fill="E7E6E6" w:themeFill="background2"/>
            <w:noWrap/>
            <w:vAlign w:val="center"/>
          </w:tcPr>
          <w:p w14:paraId="08A2DD12" w14:textId="77777777" w:rsidR="006C714A" w:rsidRPr="00C06D22" w:rsidRDefault="006C714A" w:rsidP="00D27351">
            <w:pPr>
              <w:spacing w:after="0" w:line="480" w:lineRule="auto"/>
              <w:jc w:val="center"/>
              <w:rPr>
                <w:rFonts w:asciiTheme="majorBidi" w:hAnsiTheme="majorBidi" w:cstheme="majorBidi"/>
                <w:sz w:val="18"/>
                <w:szCs w:val="18"/>
              </w:rPr>
              <w:pPrChange w:id="4078" w:author="Susan" w:date="2021-06-05T21:51:00Z">
                <w:pPr>
                  <w:spacing w:after="0" w:line="240" w:lineRule="auto"/>
                  <w:jc w:val="center"/>
                </w:pPr>
              </w:pPrChange>
            </w:pPr>
            <w:r w:rsidRPr="00C06D22">
              <w:rPr>
                <w:rFonts w:asciiTheme="majorBidi" w:hAnsiTheme="majorBidi" w:cstheme="majorBidi"/>
                <w:sz w:val="18"/>
                <w:szCs w:val="18"/>
              </w:rPr>
              <w:t>1.00</w:t>
            </w:r>
          </w:p>
        </w:tc>
        <w:tc>
          <w:tcPr>
            <w:tcW w:w="556" w:type="pct"/>
            <w:shd w:val="clear" w:color="auto" w:fill="E7E6E6" w:themeFill="background2"/>
            <w:vAlign w:val="center"/>
          </w:tcPr>
          <w:p w14:paraId="6B07BBAD" w14:textId="77777777" w:rsidR="006C714A" w:rsidRPr="00C06D22" w:rsidRDefault="006C714A" w:rsidP="00D27351">
            <w:pPr>
              <w:spacing w:after="0" w:line="480" w:lineRule="auto"/>
              <w:jc w:val="center"/>
              <w:rPr>
                <w:rFonts w:asciiTheme="majorBidi" w:hAnsiTheme="majorBidi" w:cstheme="majorBidi"/>
                <w:sz w:val="18"/>
                <w:szCs w:val="18"/>
              </w:rPr>
              <w:pPrChange w:id="4079" w:author="Susan" w:date="2021-06-05T21:51:00Z">
                <w:pPr>
                  <w:spacing w:after="0" w:line="240" w:lineRule="auto"/>
                  <w:jc w:val="center"/>
                </w:pPr>
              </w:pPrChange>
            </w:pPr>
          </w:p>
        </w:tc>
        <w:tc>
          <w:tcPr>
            <w:tcW w:w="557" w:type="pct"/>
            <w:shd w:val="clear" w:color="auto" w:fill="E7E6E6" w:themeFill="background2"/>
            <w:vAlign w:val="center"/>
          </w:tcPr>
          <w:p w14:paraId="22B7C845" w14:textId="77777777" w:rsidR="006C714A" w:rsidRPr="00C06D22" w:rsidRDefault="006C714A" w:rsidP="00D27351">
            <w:pPr>
              <w:spacing w:after="0" w:line="480" w:lineRule="auto"/>
              <w:jc w:val="center"/>
              <w:rPr>
                <w:rFonts w:asciiTheme="majorBidi" w:hAnsiTheme="majorBidi" w:cstheme="majorBidi"/>
                <w:sz w:val="18"/>
                <w:szCs w:val="18"/>
              </w:rPr>
              <w:pPrChange w:id="4080" w:author="Susan" w:date="2021-06-05T21:51:00Z">
                <w:pPr>
                  <w:spacing w:after="0" w:line="240" w:lineRule="auto"/>
                  <w:jc w:val="center"/>
                </w:pPr>
              </w:pPrChange>
            </w:pPr>
          </w:p>
        </w:tc>
        <w:tc>
          <w:tcPr>
            <w:tcW w:w="597" w:type="pct"/>
            <w:shd w:val="clear" w:color="auto" w:fill="E7E6E6" w:themeFill="background2"/>
            <w:vAlign w:val="center"/>
          </w:tcPr>
          <w:p w14:paraId="7F8AD29C" w14:textId="77777777" w:rsidR="006C714A" w:rsidRPr="00C06D22" w:rsidRDefault="006C714A" w:rsidP="00D27351">
            <w:pPr>
              <w:spacing w:after="0" w:line="480" w:lineRule="auto"/>
              <w:jc w:val="center"/>
              <w:rPr>
                <w:rFonts w:asciiTheme="majorBidi" w:hAnsiTheme="majorBidi" w:cstheme="majorBidi"/>
                <w:sz w:val="18"/>
                <w:szCs w:val="18"/>
              </w:rPr>
              <w:pPrChange w:id="4081" w:author="Susan" w:date="2021-06-05T21:51:00Z">
                <w:pPr>
                  <w:spacing w:after="0" w:line="240" w:lineRule="auto"/>
                  <w:jc w:val="center"/>
                </w:pPr>
              </w:pPrChange>
            </w:pPr>
          </w:p>
        </w:tc>
        <w:tc>
          <w:tcPr>
            <w:tcW w:w="556" w:type="pct"/>
            <w:shd w:val="clear" w:color="auto" w:fill="E7E6E6" w:themeFill="background2"/>
            <w:vAlign w:val="center"/>
          </w:tcPr>
          <w:p w14:paraId="0BBE98D2" w14:textId="77777777" w:rsidR="006C714A" w:rsidRPr="00C06D22" w:rsidRDefault="006C714A" w:rsidP="00D27351">
            <w:pPr>
              <w:spacing w:after="0" w:line="480" w:lineRule="auto"/>
              <w:jc w:val="center"/>
              <w:rPr>
                <w:rFonts w:asciiTheme="majorBidi" w:hAnsiTheme="majorBidi" w:cstheme="majorBidi"/>
                <w:sz w:val="18"/>
                <w:szCs w:val="18"/>
              </w:rPr>
              <w:pPrChange w:id="4082" w:author="Susan" w:date="2021-06-05T21:51:00Z">
                <w:pPr>
                  <w:spacing w:after="0" w:line="240" w:lineRule="auto"/>
                  <w:jc w:val="center"/>
                </w:pPr>
              </w:pPrChange>
            </w:pPr>
          </w:p>
        </w:tc>
        <w:tc>
          <w:tcPr>
            <w:tcW w:w="596" w:type="pct"/>
            <w:shd w:val="clear" w:color="auto" w:fill="E7E6E6" w:themeFill="background2"/>
            <w:vAlign w:val="center"/>
          </w:tcPr>
          <w:p w14:paraId="29F9645E" w14:textId="77777777" w:rsidR="006C714A" w:rsidRPr="00C06D22" w:rsidRDefault="006C714A" w:rsidP="00D27351">
            <w:pPr>
              <w:spacing w:after="0" w:line="480" w:lineRule="auto"/>
              <w:jc w:val="center"/>
              <w:rPr>
                <w:rFonts w:asciiTheme="majorBidi" w:hAnsiTheme="majorBidi" w:cstheme="majorBidi"/>
                <w:sz w:val="18"/>
                <w:szCs w:val="18"/>
              </w:rPr>
              <w:pPrChange w:id="4083" w:author="Susan" w:date="2021-06-05T21:51:00Z">
                <w:pPr>
                  <w:spacing w:after="0" w:line="240" w:lineRule="auto"/>
                  <w:jc w:val="center"/>
                </w:pPr>
              </w:pPrChange>
            </w:pPr>
          </w:p>
        </w:tc>
      </w:tr>
      <w:tr w:rsidR="006C714A" w:rsidRPr="00C06D22" w14:paraId="527D508F" w14:textId="77777777" w:rsidTr="009F7D53">
        <w:trPr>
          <w:trHeight w:hRule="exact" w:val="227"/>
        </w:trPr>
        <w:tc>
          <w:tcPr>
            <w:tcW w:w="938" w:type="pct"/>
            <w:shd w:val="clear" w:color="auto" w:fill="E7E6E6" w:themeFill="background2"/>
            <w:noWrap/>
            <w:vAlign w:val="center"/>
          </w:tcPr>
          <w:p w14:paraId="1EBAE4E4" w14:textId="77777777" w:rsidR="006C714A" w:rsidRPr="00C06D22" w:rsidRDefault="006C714A" w:rsidP="00D27351">
            <w:pPr>
              <w:spacing w:after="0" w:line="480" w:lineRule="auto"/>
              <w:ind w:right="-111"/>
              <w:rPr>
                <w:rFonts w:asciiTheme="majorBidi" w:hAnsiTheme="majorBidi" w:cstheme="majorBidi"/>
                <w:sz w:val="18"/>
                <w:szCs w:val="18"/>
              </w:rPr>
              <w:pPrChange w:id="4084" w:author="Susan" w:date="2021-06-05T21:51:00Z">
                <w:pPr>
                  <w:spacing w:after="0" w:line="240" w:lineRule="auto"/>
                  <w:ind w:right="-111"/>
                </w:pPr>
              </w:pPrChange>
            </w:pPr>
            <w:r w:rsidRPr="00C06D22">
              <w:rPr>
                <w:rFonts w:asciiTheme="majorBidi" w:hAnsiTheme="majorBidi" w:cstheme="majorBidi"/>
                <w:sz w:val="18"/>
                <w:szCs w:val="18"/>
              </w:rPr>
              <w:lastRenderedPageBreak/>
              <w:t xml:space="preserve">(2) </w:t>
            </w:r>
            <w:proofErr w:type="spellStart"/>
            <w:r w:rsidRPr="00C06D22">
              <w:rPr>
                <w:rFonts w:asciiTheme="majorBidi" w:hAnsiTheme="majorBidi" w:cstheme="majorBidi"/>
                <w:sz w:val="18"/>
                <w:szCs w:val="18"/>
              </w:rPr>
              <w:t>Net_P</w:t>
            </w:r>
            <w:proofErr w:type="spellEnd"/>
          </w:p>
        </w:tc>
        <w:tc>
          <w:tcPr>
            <w:tcW w:w="600" w:type="pct"/>
            <w:shd w:val="clear" w:color="auto" w:fill="E7E6E6" w:themeFill="background2"/>
            <w:vAlign w:val="center"/>
          </w:tcPr>
          <w:p w14:paraId="02EBD00E" w14:textId="77777777" w:rsidR="006C714A" w:rsidRPr="00C06D22" w:rsidRDefault="006C714A" w:rsidP="00D27351">
            <w:pPr>
              <w:spacing w:after="0" w:line="480" w:lineRule="auto"/>
              <w:jc w:val="center"/>
              <w:rPr>
                <w:rFonts w:asciiTheme="majorBidi" w:hAnsiTheme="majorBidi" w:cstheme="majorBidi"/>
                <w:sz w:val="18"/>
                <w:szCs w:val="18"/>
              </w:rPr>
              <w:pPrChange w:id="4085" w:author="Susan" w:date="2021-06-05T21:51:00Z">
                <w:pPr>
                  <w:spacing w:after="0" w:line="240" w:lineRule="auto"/>
                  <w:jc w:val="center"/>
                </w:pPr>
              </w:pPrChange>
            </w:pPr>
            <w:r w:rsidRPr="00C06D22">
              <w:rPr>
                <w:rFonts w:asciiTheme="majorBidi" w:hAnsiTheme="majorBidi" w:cstheme="majorBidi"/>
                <w:sz w:val="18"/>
                <w:szCs w:val="18"/>
              </w:rPr>
              <w:t>.10**</w:t>
            </w:r>
          </w:p>
        </w:tc>
        <w:tc>
          <w:tcPr>
            <w:tcW w:w="600" w:type="pct"/>
            <w:shd w:val="clear" w:color="auto" w:fill="E7E6E6" w:themeFill="background2"/>
            <w:noWrap/>
            <w:vAlign w:val="center"/>
          </w:tcPr>
          <w:p w14:paraId="2B9958AB" w14:textId="77777777" w:rsidR="006C714A" w:rsidRPr="00C06D22" w:rsidRDefault="006C714A" w:rsidP="00D27351">
            <w:pPr>
              <w:spacing w:after="0" w:line="480" w:lineRule="auto"/>
              <w:jc w:val="center"/>
              <w:rPr>
                <w:rFonts w:asciiTheme="majorBidi" w:hAnsiTheme="majorBidi" w:cstheme="majorBidi"/>
                <w:sz w:val="18"/>
                <w:szCs w:val="18"/>
              </w:rPr>
              <w:pPrChange w:id="4086" w:author="Susan" w:date="2021-06-05T21:51:00Z">
                <w:pPr>
                  <w:spacing w:after="0" w:line="240" w:lineRule="auto"/>
                  <w:jc w:val="center"/>
                </w:pPr>
              </w:pPrChange>
            </w:pPr>
            <w:r w:rsidRPr="00C06D22">
              <w:rPr>
                <w:rFonts w:asciiTheme="majorBidi" w:hAnsiTheme="majorBidi" w:cstheme="majorBidi"/>
                <w:sz w:val="18"/>
                <w:szCs w:val="18"/>
              </w:rPr>
              <w:t>.09**</w:t>
            </w:r>
          </w:p>
        </w:tc>
        <w:tc>
          <w:tcPr>
            <w:tcW w:w="556" w:type="pct"/>
            <w:shd w:val="clear" w:color="auto" w:fill="E7E6E6" w:themeFill="background2"/>
            <w:vAlign w:val="center"/>
          </w:tcPr>
          <w:p w14:paraId="34EB58B6" w14:textId="77777777" w:rsidR="006C714A" w:rsidRPr="00C06D22" w:rsidRDefault="006C714A" w:rsidP="00D27351">
            <w:pPr>
              <w:spacing w:after="0" w:line="480" w:lineRule="auto"/>
              <w:jc w:val="center"/>
              <w:rPr>
                <w:rFonts w:asciiTheme="majorBidi" w:hAnsiTheme="majorBidi" w:cstheme="majorBidi"/>
                <w:sz w:val="18"/>
                <w:szCs w:val="18"/>
              </w:rPr>
              <w:pPrChange w:id="4087" w:author="Susan" w:date="2021-06-05T21:51:00Z">
                <w:pPr>
                  <w:spacing w:after="0" w:line="240" w:lineRule="auto"/>
                  <w:jc w:val="center"/>
                </w:pPr>
              </w:pPrChange>
            </w:pPr>
            <w:r w:rsidRPr="00C06D22">
              <w:rPr>
                <w:rFonts w:asciiTheme="majorBidi" w:hAnsiTheme="majorBidi" w:cstheme="majorBidi"/>
                <w:sz w:val="18"/>
                <w:szCs w:val="18"/>
              </w:rPr>
              <w:t>1.00</w:t>
            </w:r>
          </w:p>
        </w:tc>
        <w:tc>
          <w:tcPr>
            <w:tcW w:w="557" w:type="pct"/>
            <w:shd w:val="clear" w:color="auto" w:fill="E7E6E6" w:themeFill="background2"/>
            <w:vAlign w:val="center"/>
          </w:tcPr>
          <w:p w14:paraId="43B71EA0" w14:textId="77777777" w:rsidR="006C714A" w:rsidRPr="00C06D22" w:rsidRDefault="006C714A" w:rsidP="00D27351">
            <w:pPr>
              <w:spacing w:after="0" w:line="480" w:lineRule="auto"/>
              <w:jc w:val="center"/>
              <w:rPr>
                <w:rFonts w:asciiTheme="majorBidi" w:hAnsiTheme="majorBidi" w:cstheme="majorBidi"/>
                <w:sz w:val="18"/>
                <w:szCs w:val="18"/>
              </w:rPr>
              <w:pPrChange w:id="4088" w:author="Susan" w:date="2021-06-05T21:51:00Z">
                <w:pPr>
                  <w:spacing w:after="0" w:line="240" w:lineRule="auto"/>
                  <w:jc w:val="center"/>
                </w:pPr>
              </w:pPrChange>
            </w:pPr>
          </w:p>
        </w:tc>
        <w:tc>
          <w:tcPr>
            <w:tcW w:w="597" w:type="pct"/>
            <w:shd w:val="clear" w:color="auto" w:fill="E7E6E6" w:themeFill="background2"/>
            <w:vAlign w:val="center"/>
          </w:tcPr>
          <w:p w14:paraId="631EB82A" w14:textId="77777777" w:rsidR="006C714A" w:rsidRPr="00C06D22" w:rsidRDefault="006C714A" w:rsidP="00D27351">
            <w:pPr>
              <w:spacing w:after="0" w:line="480" w:lineRule="auto"/>
              <w:jc w:val="center"/>
              <w:rPr>
                <w:rFonts w:asciiTheme="majorBidi" w:hAnsiTheme="majorBidi" w:cstheme="majorBidi"/>
                <w:sz w:val="18"/>
                <w:szCs w:val="18"/>
              </w:rPr>
              <w:pPrChange w:id="4089" w:author="Susan" w:date="2021-06-05T21:51:00Z">
                <w:pPr>
                  <w:spacing w:after="0" w:line="240" w:lineRule="auto"/>
                  <w:jc w:val="center"/>
                </w:pPr>
              </w:pPrChange>
            </w:pPr>
          </w:p>
        </w:tc>
        <w:tc>
          <w:tcPr>
            <w:tcW w:w="556" w:type="pct"/>
            <w:shd w:val="clear" w:color="auto" w:fill="E7E6E6" w:themeFill="background2"/>
            <w:vAlign w:val="center"/>
          </w:tcPr>
          <w:p w14:paraId="2C8C0D82" w14:textId="77777777" w:rsidR="006C714A" w:rsidRPr="00C06D22" w:rsidRDefault="006C714A" w:rsidP="00D27351">
            <w:pPr>
              <w:spacing w:after="0" w:line="480" w:lineRule="auto"/>
              <w:jc w:val="center"/>
              <w:rPr>
                <w:rFonts w:asciiTheme="majorBidi" w:hAnsiTheme="majorBidi" w:cstheme="majorBidi"/>
                <w:sz w:val="18"/>
                <w:szCs w:val="18"/>
              </w:rPr>
              <w:pPrChange w:id="4090" w:author="Susan" w:date="2021-06-05T21:51:00Z">
                <w:pPr>
                  <w:spacing w:after="0" w:line="240" w:lineRule="auto"/>
                  <w:jc w:val="center"/>
                </w:pPr>
              </w:pPrChange>
            </w:pPr>
          </w:p>
        </w:tc>
        <w:tc>
          <w:tcPr>
            <w:tcW w:w="596" w:type="pct"/>
            <w:shd w:val="clear" w:color="auto" w:fill="E7E6E6" w:themeFill="background2"/>
            <w:vAlign w:val="center"/>
          </w:tcPr>
          <w:p w14:paraId="13EEFD6F" w14:textId="77777777" w:rsidR="006C714A" w:rsidRPr="00C06D22" w:rsidRDefault="006C714A" w:rsidP="00D27351">
            <w:pPr>
              <w:spacing w:after="0" w:line="480" w:lineRule="auto"/>
              <w:jc w:val="center"/>
              <w:rPr>
                <w:rFonts w:asciiTheme="majorBidi" w:hAnsiTheme="majorBidi" w:cstheme="majorBidi"/>
                <w:sz w:val="18"/>
                <w:szCs w:val="18"/>
              </w:rPr>
              <w:pPrChange w:id="4091" w:author="Susan" w:date="2021-06-05T21:51:00Z">
                <w:pPr>
                  <w:spacing w:after="0" w:line="240" w:lineRule="auto"/>
                  <w:jc w:val="center"/>
                </w:pPr>
              </w:pPrChange>
            </w:pPr>
          </w:p>
        </w:tc>
      </w:tr>
      <w:tr w:rsidR="006C714A" w:rsidRPr="00C06D22" w14:paraId="68309D7C" w14:textId="77777777" w:rsidTr="009F7D53">
        <w:trPr>
          <w:trHeight w:hRule="exact" w:val="227"/>
        </w:trPr>
        <w:tc>
          <w:tcPr>
            <w:tcW w:w="938" w:type="pct"/>
            <w:shd w:val="clear" w:color="auto" w:fill="E7E6E6" w:themeFill="background2"/>
            <w:noWrap/>
            <w:vAlign w:val="center"/>
          </w:tcPr>
          <w:p w14:paraId="2C88517F" w14:textId="77777777" w:rsidR="006C714A" w:rsidRPr="00C06D22" w:rsidRDefault="006C714A" w:rsidP="00D27351">
            <w:pPr>
              <w:spacing w:after="0" w:line="480" w:lineRule="auto"/>
              <w:ind w:right="-111"/>
              <w:rPr>
                <w:rFonts w:asciiTheme="majorBidi" w:hAnsiTheme="majorBidi" w:cstheme="majorBidi"/>
                <w:b/>
                <w:bCs/>
                <w:sz w:val="18"/>
                <w:szCs w:val="18"/>
              </w:rPr>
              <w:pPrChange w:id="4092" w:author="Susan" w:date="2021-06-05T21:51:00Z">
                <w:pPr>
                  <w:spacing w:after="0" w:line="240" w:lineRule="auto"/>
                  <w:ind w:right="-111"/>
                </w:pPr>
              </w:pPrChange>
            </w:pPr>
            <w:r w:rsidRPr="00C06D22">
              <w:rPr>
                <w:rFonts w:asciiTheme="majorBidi" w:hAnsiTheme="majorBidi" w:cstheme="majorBidi"/>
                <w:sz w:val="18"/>
                <w:szCs w:val="18"/>
              </w:rPr>
              <w:t>(3) ESC_P</w:t>
            </w:r>
          </w:p>
        </w:tc>
        <w:tc>
          <w:tcPr>
            <w:tcW w:w="600" w:type="pct"/>
            <w:shd w:val="clear" w:color="auto" w:fill="E7E6E6" w:themeFill="background2"/>
            <w:vAlign w:val="center"/>
          </w:tcPr>
          <w:p w14:paraId="04AB3CEC" w14:textId="77777777" w:rsidR="006C714A" w:rsidRPr="00C06D22" w:rsidRDefault="006C714A" w:rsidP="00D27351">
            <w:pPr>
              <w:spacing w:after="0" w:line="480" w:lineRule="auto"/>
              <w:jc w:val="center"/>
              <w:rPr>
                <w:rFonts w:asciiTheme="majorBidi" w:hAnsiTheme="majorBidi" w:cstheme="majorBidi"/>
                <w:sz w:val="18"/>
                <w:szCs w:val="18"/>
              </w:rPr>
              <w:pPrChange w:id="4093" w:author="Susan" w:date="2021-06-05T21:51:00Z">
                <w:pPr>
                  <w:spacing w:after="0" w:line="240" w:lineRule="auto"/>
                  <w:jc w:val="center"/>
                </w:pPr>
              </w:pPrChange>
            </w:pPr>
            <w:r w:rsidRPr="00C06D22">
              <w:rPr>
                <w:rFonts w:asciiTheme="majorBidi" w:hAnsiTheme="majorBidi" w:cstheme="majorBidi"/>
                <w:sz w:val="18"/>
                <w:szCs w:val="18"/>
              </w:rPr>
              <w:t>.12***</w:t>
            </w:r>
          </w:p>
        </w:tc>
        <w:tc>
          <w:tcPr>
            <w:tcW w:w="600" w:type="pct"/>
            <w:shd w:val="clear" w:color="auto" w:fill="E7E6E6" w:themeFill="background2"/>
            <w:noWrap/>
            <w:vAlign w:val="center"/>
          </w:tcPr>
          <w:p w14:paraId="384CDDA9" w14:textId="77777777" w:rsidR="006C714A" w:rsidRPr="00C06D22" w:rsidRDefault="006C714A" w:rsidP="00D27351">
            <w:pPr>
              <w:spacing w:after="0" w:line="480" w:lineRule="auto"/>
              <w:jc w:val="center"/>
              <w:rPr>
                <w:rFonts w:asciiTheme="majorBidi" w:hAnsiTheme="majorBidi" w:cstheme="majorBidi"/>
                <w:sz w:val="18"/>
                <w:szCs w:val="18"/>
              </w:rPr>
              <w:pPrChange w:id="4094" w:author="Susan" w:date="2021-06-05T21:51:00Z">
                <w:pPr>
                  <w:spacing w:after="0" w:line="240" w:lineRule="auto"/>
                  <w:jc w:val="center"/>
                </w:pPr>
              </w:pPrChange>
            </w:pPr>
            <w:r w:rsidRPr="00C06D22">
              <w:rPr>
                <w:rFonts w:asciiTheme="majorBidi" w:hAnsiTheme="majorBidi" w:cstheme="majorBidi"/>
                <w:sz w:val="18"/>
                <w:szCs w:val="18"/>
              </w:rPr>
              <w:t>.18***</w:t>
            </w:r>
          </w:p>
        </w:tc>
        <w:tc>
          <w:tcPr>
            <w:tcW w:w="556" w:type="pct"/>
            <w:shd w:val="clear" w:color="auto" w:fill="E7E6E6" w:themeFill="background2"/>
            <w:vAlign w:val="center"/>
          </w:tcPr>
          <w:p w14:paraId="77E07183" w14:textId="77777777" w:rsidR="006C714A" w:rsidRPr="00C06D22" w:rsidRDefault="006C714A" w:rsidP="00D27351">
            <w:pPr>
              <w:spacing w:after="0" w:line="480" w:lineRule="auto"/>
              <w:jc w:val="center"/>
              <w:rPr>
                <w:rFonts w:asciiTheme="majorBidi" w:hAnsiTheme="majorBidi" w:cstheme="majorBidi"/>
                <w:sz w:val="18"/>
                <w:szCs w:val="18"/>
              </w:rPr>
              <w:pPrChange w:id="4095" w:author="Susan" w:date="2021-06-05T21:51:00Z">
                <w:pPr>
                  <w:spacing w:after="0" w:line="240" w:lineRule="auto"/>
                  <w:jc w:val="center"/>
                </w:pPr>
              </w:pPrChange>
            </w:pPr>
            <w:r w:rsidRPr="00C06D22">
              <w:rPr>
                <w:rFonts w:asciiTheme="majorBidi" w:hAnsiTheme="majorBidi" w:cstheme="majorBidi"/>
                <w:sz w:val="18"/>
                <w:szCs w:val="18"/>
              </w:rPr>
              <w:t>.08*</w:t>
            </w:r>
          </w:p>
        </w:tc>
        <w:tc>
          <w:tcPr>
            <w:tcW w:w="557" w:type="pct"/>
            <w:shd w:val="clear" w:color="auto" w:fill="E7E6E6" w:themeFill="background2"/>
            <w:vAlign w:val="center"/>
          </w:tcPr>
          <w:p w14:paraId="786F959D" w14:textId="77777777" w:rsidR="006C714A" w:rsidRPr="00C06D22" w:rsidRDefault="006C714A" w:rsidP="00D27351">
            <w:pPr>
              <w:spacing w:after="0" w:line="480" w:lineRule="auto"/>
              <w:jc w:val="center"/>
              <w:rPr>
                <w:rFonts w:asciiTheme="majorBidi" w:hAnsiTheme="majorBidi" w:cstheme="majorBidi"/>
                <w:sz w:val="18"/>
                <w:szCs w:val="18"/>
              </w:rPr>
              <w:pPrChange w:id="4096" w:author="Susan" w:date="2021-06-05T21:51:00Z">
                <w:pPr>
                  <w:spacing w:after="0" w:line="240" w:lineRule="auto"/>
                  <w:jc w:val="center"/>
                </w:pPr>
              </w:pPrChange>
            </w:pPr>
            <w:r w:rsidRPr="00C06D22">
              <w:rPr>
                <w:rFonts w:asciiTheme="majorBidi" w:hAnsiTheme="majorBidi" w:cstheme="majorBidi"/>
                <w:sz w:val="18"/>
                <w:szCs w:val="18"/>
              </w:rPr>
              <w:t>1.00</w:t>
            </w:r>
          </w:p>
        </w:tc>
        <w:tc>
          <w:tcPr>
            <w:tcW w:w="597" w:type="pct"/>
            <w:shd w:val="clear" w:color="auto" w:fill="E7E6E6" w:themeFill="background2"/>
            <w:vAlign w:val="center"/>
          </w:tcPr>
          <w:p w14:paraId="6BCB9EF2" w14:textId="77777777" w:rsidR="006C714A" w:rsidRPr="00C06D22" w:rsidRDefault="006C714A" w:rsidP="00D27351">
            <w:pPr>
              <w:spacing w:after="0" w:line="480" w:lineRule="auto"/>
              <w:jc w:val="center"/>
              <w:rPr>
                <w:rFonts w:asciiTheme="majorBidi" w:hAnsiTheme="majorBidi" w:cstheme="majorBidi"/>
                <w:sz w:val="18"/>
                <w:szCs w:val="18"/>
              </w:rPr>
              <w:pPrChange w:id="4097" w:author="Susan" w:date="2021-06-05T21:51:00Z">
                <w:pPr>
                  <w:spacing w:after="0" w:line="240" w:lineRule="auto"/>
                  <w:jc w:val="center"/>
                </w:pPr>
              </w:pPrChange>
            </w:pPr>
          </w:p>
        </w:tc>
        <w:tc>
          <w:tcPr>
            <w:tcW w:w="556" w:type="pct"/>
            <w:shd w:val="clear" w:color="auto" w:fill="E7E6E6" w:themeFill="background2"/>
            <w:vAlign w:val="center"/>
          </w:tcPr>
          <w:p w14:paraId="7D9D8DF1" w14:textId="77777777" w:rsidR="006C714A" w:rsidRPr="00C06D22" w:rsidRDefault="006C714A" w:rsidP="00D27351">
            <w:pPr>
              <w:spacing w:after="0" w:line="480" w:lineRule="auto"/>
              <w:jc w:val="center"/>
              <w:rPr>
                <w:rFonts w:asciiTheme="majorBidi" w:hAnsiTheme="majorBidi" w:cstheme="majorBidi"/>
                <w:sz w:val="18"/>
                <w:szCs w:val="18"/>
              </w:rPr>
              <w:pPrChange w:id="4098" w:author="Susan" w:date="2021-06-05T21:51:00Z">
                <w:pPr>
                  <w:spacing w:after="0" w:line="240" w:lineRule="auto"/>
                  <w:jc w:val="center"/>
                </w:pPr>
              </w:pPrChange>
            </w:pPr>
          </w:p>
        </w:tc>
        <w:tc>
          <w:tcPr>
            <w:tcW w:w="596" w:type="pct"/>
            <w:shd w:val="clear" w:color="auto" w:fill="E7E6E6" w:themeFill="background2"/>
            <w:vAlign w:val="center"/>
          </w:tcPr>
          <w:p w14:paraId="205B4346" w14:textId="77777777" w:rsidR="006C714A" w:rsidRPr="00C06D22" w:rsidRDefault="006C714A" w:rsidP="00D27351">
            <w:pPr>
              <w:spacing w:after="0" w:line="480" w:lineRule="auto"/>
              <w:jc w:val="center"/>
              <w:rPr>
                <w:rFonts w:asciiTheme="majorBidi" w:hAnsiTheme="majorBidi" w:cstheme="majorBidi"/>
                <w:sz w:val="18"/>
                <w:szCs w:val="18"/>
              </w:rPr>
              <w:pPrChange w:id="4099" w:author="Susan" w:date="2021-06-05T21:51:00Z">
                <w:pPr>
                  <w:spacing w:after="0" w:line="240" w:lineRule="auto"/>
                  <w:jc w:val="center"/>
                </w:pPr>
              </w:pPrChange>
            </w:pPr>
          </w:p>
        </w:tc>
      </w:tr>
      <w:tr w:rsidR="006C714A" w:rsidRPr="00C06D22" w14:paraId="22C079F4" w14:textId="77777777" w:rsidTr="009F7D53">
        <w:trPr>
          <w:trHeight w:hRule="exact" w:val="227"/>
        </w:trPr>
        <w:tc>
          <w:tcPr>
            <w:tcW w:w="938" w:type="pct"/>
            <w:shd w:val="clear" w:color="auto" w:fill="E7E6E6" w:themeFill="background2"/>
            <w:noWrap/>
            <w:vAlign w:val="center"/>
          </w:tcPr>
          <w:p w14:paraId="2C167BB5" w14:textId="77777777" w:rsidR="006C714A" w:rsidRPr="00C06D22" w:rsidRDefault="006C714A" w:rsidP="00D27351">
            <w:pPr>
              <w:spacing w:after="0" w:line="480" w:lineRule="auto"/>
              <w:ind w:right="-111"/>
              <w:rPr>
                <w:rFonts w:asciiTheme="majorBidi" w:hAnsiTheme="majorBidi" w:cstheme="majorBidi"/>
                <w:sz w:val="18"/>
                <w:szCs w:val="18"/>
              </w:rPr>
              <w:pPrChange w:id="4100" w:author="Susan" w:date="2021-06-05T21:51:00Z">
                <w:pPr>
                  <w:spacing w:after="0" w:line="240" w:lineRule="auto"/>
                  <w:ind w:right="-111"/>
                </w:pPr>
              </w:pPrChange>
            </w:pPr>
            <w:r w:rsidRPr="00C06D22">
              <w:rPr>
                <w:rFonts w:asciiTheme="majorBidi" w:hAnsiTheme="majorBidi" w:cstheme="majorBidi"/>
                <w:sz w:val="18"/>
                <w:szCs w:val="18"/>
              </w:rPr>
              <w:t>(4) ESE_P</w:t>
            </w:r>
          </w:p>
        </w:tc>
        <w:tc>
          <w:tcPr>
            <w:tcW w:w="600" w:type="pct"/>
            <w:shd w:val="clear" w:color="auto" w:fill="E7E6E6" w:themeFill="background2"/>
            <w:vAlign w:val="center"/>
          </w:tcPr>
          <w:p w14:paraId="7594AA8A" w14:textId="77777777" w:rsidR="006C714A" w:rsidRPr="00C06D22" w:rsidRDefault="006C714A" w:rsidP="00D27351">
            <w:pPr>
              <w:spacing w:after="0" w:line="480" w:lineRule="auto"/>
              <w:jc w:val="center"/>
              <w:rPr>
                <w:rFonts w:asciiTheme="majorBidi" w:hAnsiTheme="majorBidi" w:cstheme="majorBidi"/>
                <w:sz w:val="18"/>
                <w:szCs w:val="18"/>
              </w:rPr>
              <w:pPrChange w:id="4101" w:author="Susan" w:date="2021-06-05T21:51:00Z">
                <w:pPr>
                  <w:spacing w:after="0" w:line="240" w:lineRule="auto"/>
                  <w:jc w:val="center"/>
                </w:pPr>
              </w:pPrChange>
            </w:pPr>
            <w:r w:rsidRPr="00C06D22">
              <w:rPr>
                <w:rFonts w:asciiTheme="majorBidi" w:hAnsiTheme="majorBidi" w:cstheme="majorBidi"/>
                <w:sz w:val="18"/>
                <w:szCs w:val="18"/>
              </w:rPr>
              <w:t>.10**</w:t>
            </w:r>
          </w:p>
        </w:tc>
        <w:tc>
          <w:tcPr>
            <w:tcW w:w="600" w:type="pct"/>
            <w:shd w:val="clear" w:color="auto" w:fill="E7E6E6" w:themeFill="background2"/>
            <w:noWrap/>
            <w:vAlign w:val="center"/>
          </w:tcPr>
          <w:p w14:paraId="635F5D87" w14:textId="77777777" w:rsidR="006C714A" w:rsidRPr="00C06D22" w:rsidRDefault="006C714A" w:rsidP="00D27351">
            <w:pPr>
              <w:spacing w:after="0" w:line="480" w:lineRule="auto"/>
              <w:jc w:val="center"/>
              <w:rPr>
                <w:rFonts w:asciiTheme="majorBidi" w:hAnsiTheme="majorBidi" w:cstheme="majorBidi"/>
                <w:sz w:val="18"/>
                <w:szCs w:val="18"/>
              </w:rPr>
              <w:pPrChange w:id="4102" w:author="Susan" w:date="2021-06-05T21:51:00Z">
                <w:pPr>
                  <w:spacing w:after="0" w:line="240" w:lineRule="auto"/>
                  <w:jc w:val="center"/>
                </w:pPr>
              </w:pPrChange>
            </w:pPr>
            <w:r w:rsidRPr="00C06D22">
              <w:rPr>
                <w:rFonts w:asciiTheme="majorBidi" w:hAnsiTheme="majorBidi" w:cstheme="majorBidi"/>
                <w:sz w:val="18"/>
                <w:szCs w:val="18"/>
              </w:rPr>
              <w:t>.21***</w:t>
            </w:r>
          </w:p>
        </w:tc>
        <w:tc>
          <w:tcPr>
            <w:tcW w:w="556" w:type="pct"/>
            <w:shd w:val="clear" w:color="auto" w:fill="E7E6E6" w:themeFill="background2"/>
            <w:vAlign w:val="center"/>
          </w:tcPr>
          <w:p w14:paraId="5C93E560" w14:textId="77777777" w:rsidR="006C714A" w:rsidRPr="00C06D22" w:rsidRDefault="006C714A" w:rsidP="00D27351">
            <w:pPr>
              <w:spacing w:after="0" w:line="480" w:lineRule="auto"/>
              <w:jc w:val="center"/>
              <w:rPr>
                <w:rFonts w:asciiTheme="majorBidi" w:hAnsiTheme="majorBidi" w:cstheme="majorBidi"/>
                <w:sz w:val="18"/>
                <w:szCs w:val="18"/>
              </w:rPr>
              <w:pPrChange w:id="4103" w:author="Susan" w:date="2021-06-05T21:51:00Z">
                <w:pPr>
                  <w:spacing w:after="0" w:line="240" w:lineRule="auto"/>
                  <w:jc w:val="center"/>
                </w:pPr>
              </w:pPrChange>
            </w:pPr>
            <w:r w:rsidRPr="00C06D22">
              <w:rPr>
                <w:rFonts w:asciiTheme="majorBidi" w:hAnsiTheme="majorBidi" w:cstheme="majorBidi"/>
                <w:sz w:val="18"/>
                <w:szCs w:val="18"/>
              </w:rPr>
              <w:t>.10**</w:t>
            </w:r>
          </w:p>
        </w:tc>
        <w:tc>
          <w:tcPr>
            <w:tcW w:w="557" w:type="pct"/>
            <w:shd w:val="clear" w:color="auto" w:fill="E7E6E6" w:themeFill="background2"/>
            <w:vAlign w:val="center"/>
          </w:tcPr>
          <w:p w14:paraId="30D36BD8" w14:textId="77777777" w:rsidR="006C714A" w:rsidRPr="00C06D22" w:rsidRDefault="006C714A" w:rsidP="00D27351">
            <w:pPr>
              <w:spacing w:after="0" w:line="480" w:lineRule="auto"/>
              <w:jc w:val="center"/>
              <w:rPr>
                <w:rFonts w:asciiTheme="majorBidi" w:hAnsiTheme="majorBidi" w:cstheme="majorBidi"/>
                <w:sz w:val="18"/>
                <w:szCs w:val="18"/>
              </w:rPr>
              <w:pPrChange w:id="4104" w:author="Susan" w:date="2021-06-05T21:51:00Z">
                <w:pPr>
                  <w:spacing w:after="0" w:line="240" w:lineRule="auto"/>
                  <w:jc w:val="center"/>
                </w:pPr>
              </w:pPrChange>
            </w:pPr>
            <w:r w:rsidRPr="00C06D22">
              <w:rPr>
                <w:rFonts w:asciiTheme="majorBidi" w:hAnsiTheme="majorBidi" w:cstheme="majorBidi"/>
                <w:sz w:val="18"/>
                <w:szCs w:val="18"/>
              </w:rPr>
              <w:t>.37***</w:t>
            </w:r>
          </w:p>
        </w:tc>
        <w:tc>
          <w:tcPr>
            <w:tcW w:w="597" w:type="pct"/>
            <w:shd w:val="clear" w:color="auto" w:fill="E7E6E6" w:themeFill="background2"/>
            <w:vAlign w:val="center"/>
          </w:tcPr>
          <w:p w14:paraId="39DCFA63" w14:textId="77777777" w:rsidR="006C714A" w:rsidRPr="00C06D22" w:rsidRDefault="006C714A" w:rsidP="00D27351">
            <w:pPr>
              <w:spacing w:after="0" w:line="480" w:lineRule="auto"/>
              <w:jc w:val="center"/>
              <w:rPr>
                <w:rFonts w:asciiTheme="majorBidi" w:hAnsiTheme="majorBidi" w:cstheme="majorBidi"/>
                <w:sz w:val="18"/>
                <w:szCs w:val="18"/>
              </w:rPr>
              <w:pPrChange w:id="4105" w:author="Susan" w:date="2021-06-05T21:51:00Z">
                <w:pPr>
                  <w:spacing w:after="0" w:line="240" w:lineRule="auto"/>
                  <w:jc w:val="center"/>
                </w:pPr>
              </w:pPrChange>
            </w:pPr>
            <w:r w:rsidRPr="00C06D22">
              <w:rPr>
                <w:rFonts w:asciiTheme="majorBidi" w:hAnsiTheme="majorBidi" w:cstheme="majorBidi"/>
                <w:sz w:val="18"/>
                <w:szCs w:val="18"/>
              </w:rPr>
              <w:t>1.00</w:t>
            </w:r>
          </w:p>
        </w:tc>
        <w:tc>
          <w:tcPr>
            <w:tcW w:w="556" w:type="pct"/>
            <w:shd w:val="clear" w:color="auto" w:fill="E7E6E6" w:themeFill="background2"/>
            <w:vAlign w:val="center"/>
          </w:tcPr>
          <w:p w14:paraId="6D7E754A" w14:textId="77777777" w:rsidR="006C714A" w:rsidRPr="00C06D22" w:rsidRDefault="006C714A" w:rsidP="00D27351">
            <w:pPr>
              <w:spacing w:after="0" w:line="480" w:lineRule="auto"/>
              <w:jc w:val="center"/>
              <w:rPr>
                <w:rFonts w:asciiTheme="majorBidi" w:hAnsiTheme="majorBidi" w:cstheme="majorBidi"/>
                <w:sz w:val="18"/>
                <w:szCs w:val="18"/>
              </w:rPr>
              <w:pPrChange w:id="4106" w:author="Susan" w:date="2021-06-05T21:51:00Z">
                <w:pPr>
                  <w:spacing w:after="0" w:line="240" w:lineRule="auto"/>
                  <w:jc w:val="center"/>
                </w:pPr>
              </w:pPrChange>
            </w:pPr>
          </w:p>
        </w:tc>
        <w:tc>
          <w:tcPr>
            <w:tcW w:w="596" w:type="pct"/>
            <w:shd w:val="clear" w:color="auto" w:fill="E7E6E6" w:themeFill="background2"/>
            <w:vAlign w:val="center"/>
          </w:tcPr>
          <w:p w14:paraId="2766831B" w14:textId="77777777" w:rsidR="006C714A" w:rsidRPr="00C06D22" w:rsidRDefault="006C714A" w:rsidP="00D27351">
            <w:pPr>
              <w:spacing w:after="0" w:line="480" w:lineRule="auto"/>
              <w:jc w:val="center"/>
              <w:rPr>
                <w:rFonts w:asciiTheme="majorBidi" w:hAnsiTheme="majorBidi" w:cstheme="majorBidi"/>
                <w:sz w:val="18"/>
                <w:szCs w:val="18"/>
              </w:rPr>
              <w:pPrChange w:id="4107" w:author="Susan" w:date="2021-06-05T21:51:00Z">
                <w:pPr>
                  <w:spacing w:after="0" w:line="240" w:lineRule="auto"/>
                  <w:jc w:val="center"/>
                </w:pPr>
              </w:pPrChange>
            </w:pPr>
          </w:p>
        </w:tc>
      </w:tr>
      <w:tr w:rsidR="006C714A" w:rsidRPr="00C06D22" w14:paraId="3CC42830" w14:textId="77777777" w:rsidTr="009F7D53">
        <w:trPr>
          <w:trHeight w:hRule="exact" w:val="227"/>
        </w:trPr>
        <w:tc>
          <w:tcPr>
            <w:tcW w:w="938" w:type="pct"/>
            <w:shd w:val="clear" w:color="auto" w:fill="E7E6E6" w:themeFill="background2"/>
            <w:noWrap/>
            <w:vAlign w:val="center"/>
          </w:tcPr>
          <w:p w14:paraId="4D1342A2" w14:textId="77777777" w:rsidR="006C714A" w:rsidRPr="00C06D22" w:rsidRDefault="006C714A" w:rsidP="00D27351">
            <w:pPr>
              <w:spacing w:after="0" w:line="480" w:lineRule="auto"/>
              <w:ind w:right="-111"/>
              <w:rPr>
                <w:rFonts w:asciiTheme="majorBidi" w:hAnsiTheme="majorBidi" w:cstheme="majorBidi"/>
                <w:b/>
                <w:bCs/>
                <w:sz w:val="18"/>
                <w:szCs w:val="18"/>
              </w:rPr>
              <w:pPrChange w:id="4108" w:author="Susan" w:date="2021-06-05T21:51:00Z">
                <w:pPr>
                  <w:spacing w:after="0" w:line="240" w:lineRule="auto"/>
                  <w:ind w:right="-111"/>
                </w:pPr>
              </w:pPrChange>
            </w:pPr>
            <w:r w:rsidRPr="00C06D22">
              <w:rPr>
                <w:rFonts w:asciiTheme="majorBidi" w:hAnsiTheme="majorBidi" w:cstheme="majorBidi"/>
                <w:sz w:val="18"/>
                <w:szCs w:val="18"/>
              </w:rPr>
              <w:t xml:space="preserve">(5) </w:t>
            </w:r>
            <w:proofErr w:type="spellStart"/>
            <w:r w:rsidRPr="00C06D22">
              <w:rPr>
                <w:rFonts w:asciiTheme="majorBidi" w:hAnsiTheme="majorBidi" w:cstheme="majorBidi"/>
                <w:sz w:val="18"/>
                <w:szCs w:val="18"/>
              </w:rPr>
              <w:t>Legit_P</w:t>
            </w:r>
            <w:proofErr w:type="spellEnd"/>
          </w:p>
        </w:tc>
        <w:tc>
          <w:tcPr>
            <w:tcW w:w="600" w:type="pct"/>
            <w:shd w:val="clear" w:color="auto" w:fill="E7E6E6" w:themeFill="background2"/>
            <w:vAlign w:val="center"/>
          </w:tcPr>
          <w:p w14:paraId="76F01525" w14:textId="77777777" w:rsidR="006C714A" w:rsidRPr="00C06D22" w:rsidRDefault="006C714A" w:rsidP="00D27351">
            <w:pPr>
              <w:spacing w:after="0" w:line="480" w:lineRule="auto"/>
              <w:jc w:val="center"/>
              <w:rPr>
                <w:rFonts w:asciiTheme="majorBidi" w:hAnsiTheme="majorBidi" w:cstheme="majorBidi"/>
                <w:sz w:val="18"/>
                <w:szCs w:val="18"/>
              </w:rPr>
              <w:pPrChange w:id="4109" w:author="Susan" w:date="2021-06-05T21:51:00Z">
                <w:pPr>
                  <w:spacing w:after="0" w:line="240" w:lineRule="auto"/>
                  <w:jc w:val="center"/>
                </w:pPr>
              </w:pPrChange>
            </w:pPr>
            <w:r w:rsidRPr="00C06D22">
              <w:rPr>
                <w:rFonts w:asciiTheme="majorBidi" w:hAnsiTheme="majorBidi" w:cstheme="majorBidi"/>
                <w:sz w:val="18"/>
                <w:szCs w:val="18"/>
              </w:rPr>
              <w:t>-.01</w:t>
            </w:r>
          </w:p>
        </w:tc>
        <w:tc>
          <w:tcPr>
            <w:tcW w:w="600" w:type="pct"/>
            <w:shd w:val="clear" w:color="auto" w:fill="E7E6E6" w:themeFill="background2"/>
            <w:noWrap/>
            <w:vAlign w:val="center"/>
          </w:tcPr>
          <w:p w14:paraId="7368138A" w14:textId="77777777" w:rsidR="006C714A" w:rsidRPr="00C06D22" w:rsidRDefault="006C714A" w:rsidP="00D27351">
            <w:pPr>
              <w:spacing w:after="0" w:line="480" w:lineRule="auto"/>
              <w:jc w:val="center"/>
              <w:rPr>
                <w:rFonts w:asciiTheme="majorBidi" w:hAnsiTheme="majorBidi" w:cstheme="majorBidi"/>
                <w:sz w:val="18"/>
                <w:szCs w:val="18"/>
              </w:rPr>
              <w:pPrChange w:id="4110" w:author="Susan" w:date="2021-06-05T21:51:00Z">
                <w:pPr>
                  <w:spacing w:after="0" w:line="240" w:lineRule="auto"/>
                  <w:jc w:val="center"/>
                </w:pPr>
              </w:pPrChange>
            </w:pPr>
            <w:r w:rsidRPr="00C06D22">
              <w:rPr>
                <w:rFonts w:asciiTheme="majorBidi" w:hAnsiTheme="majorBidi" w:cstheme="majorBidi"/>
                <w:sz w:val="18"/>
                <w:szCs w:val="18"/>
              </w:rPr>
              <w:t>.13**</w:t>
            </w:r>
          </w:p>
        </w:tc>
        <w:tc>
          <w:tcPr>
            <w:tcW w:w="556" w:type="pct"/>
            <w:shd w:val="clear" w:color="auto" w:fill="E7E6E6" w:themeFill="background2"/>
            <w:vAlign w:val="center"/>
          </w:tcPr>
          <w:p w14:paraId="7AC292EF" w14:textId="77777777" w:rsidR="006C714A" w:rsidRPr="00C06D22" w:rsidRDefault="006C714A" w:rsidP="00D27351">
            <w:pPr>
              <w:spacing w:after="0" w:line="480" w:lineRule="auto"/>
              <w:jc w:val="center"/>
              <w:rPr>
                <w:rFonts w:asciiTheme="majorBidi" w:hAnsiTheme="majorBidi" w:cstheme="majorBidi"/>
                <w:sz w:val="18"/>
                <w:szCs w:val="18"/>
              </w:rPr>
              <w:pPrChange w:id="4111" w:author="Susan" w:date="2021-06-05T21:51:00Z">
                <w:pPr>
                  <w:spacing w:after="0" w:line="240" w:lineRule="auto"/>
                  <w:jc w:val="center"/>
                </w:pPr>
              </w:pPrChange>
            </w:pPr>
            <w:r w:rsidRPr="00C06D22">
              <w:rPr>
                <w:rFonts w:asciiTheme="majorBidi" w:hAnsiTheme="majorBidi" w:cstheme="majorBidi"/>
                <w:sz w:val="18"/>
                <w:szCs w:val="18"/>
              </w:rPr>
              <w:t>.01</w:t>
            </w:r>
          </w:p>
        </w:tc>
        <w:tc>
          <w:tcPr>
            <w:tcW w:w="557" w:type="pct"/>
            <w:shd w:val="clear" w:color="auto" w:fill="E7E6E6" w:themeFill="background2"/>
            <w:vAlign w:val="center"/>
          </w:tcPr>
          <w:p w14:paraId="158BDA21" w14:textId="77777777" w:rsidR="006C714A" w:rsidRPr="00C06D22" w:rsidRDefault="006C714A" w:rsidP="00D27351">
            <w:pPr>
              <w:spacing w:after="0" w:line="480" w:lineRule="auto"/>
              <w:jc w:val="center"/>
              <w:rPr>
                <w:rFonts w:asciiTheme="majorBidi" w:hAnsiTheme="majorBidi" w:cstheme="majorBidi"/>
                <w:sz w:val="18"/>
                <w:szCs w:val="18"/>
              </w:rPr>
              <w:pPrChange w:id="4112" w:author="Susan" w:date="2021-06-05T21:51:00Z">
                <w:pPr>
                  <w:spacing w:after="0" w:line="240" w:lineRule="auto"/>
                  <w:jc w:val="center"/>
                </w:pPr>
              </w:pPrChange>
            </w:pPr>
            <w:r w:rsidRPr="00C06D22">
              <w:rPr>
                <w:rFonts w:asciiTheme="majorBidi" w:hAnsiTheme="majorBidi" w:cstheme="majorBidi"/>
                <w:sz w:val="18"/>
                <w:szCs w:val="18"/>
              </w:rPr>
              <w:t>.44***</w:t>
            </w:r>
          </w:p>
        </w:tc>
        <w:tc>
          <w:tcPr>
            <w:tcW w:w="597" w:type="pct"/>
            <w:shd w:val="clear" w:color="auto" w:fill="E7E6E6" w:themeFill="background2"/>
            <w:vAlign w:val="center"/>
          </w:tcPr>
          <w:p w14:paraId="313BEED8" w14:textId="77777777" w:rsidR="006C714A" w:rsidRPr="00C06D22" w:rsidRDefault="006C714A" w:rsidP="00D27351">
            <w:pPr>
              <w:spacing w:after="0" w:line="480" w:lineRule="auto"/>
              <w:jc w:val="center"/>
              <w:rPr>
                <w:rFonts w:asciiTheme="majorBidi" w:hAnsiTheme="majorBidi" w:cstheme="majorBidi"/>
                <w:sz w:val="18"/>
                <w:szCs w:val="18"/>
              </w:rPr>
              <w:pPrChange w:id="4113" w:author="Susan" w:date="2021-06-05T21:51:00Z">
                <w:pPr>
                  <w:spacing w:after="0" w:line="240" w:lineRule="auto"/>
                  <w:jc w:val="center"/>
                </w:pPr>
              </w:pPrChange>
            </w:pPr>
            <w:r w:rsidRPr="00C06D22">
              <w:rPr>
                <w:rFonts w:asciiTheme="majorBidi" w:hAnsiTheme="majorBidi" w:cstheme="majorBidi"/>
                <w:sz w:val="18"/>
                <w:szCs w:val="18"/>
              </w:rPr>
              <w:t>.36***</w:t>
            </w:r>
          </w:p>
        </w:tc>
        <w:tc>
          <w:tcPr>
            <w:tcW w:w="556" w:type="pct"/>
            <w:shd w:val="clear" w:color="auto" w:fill="E7E6E6" w:themeFill="background2"/>
            <w:vAlign w:val="center"/>
          </w:tcPr>
          <w:p w14:paraId="6346998D" w14:textId="77777777" w:rsidR="006C714A" w:rsidRPr="00C06D22" w:rsidRDefault="006C714A" w:rsidP="00D27351">
            <w:pPr>
              <w:spacing w:after="0" w:line="480" w:lineRule="auto"/>
              <w:jc w:val="center"/>
              <w:rPr>
                <w:rFonts w:asciiTheme="majorBidi" w:hAnsiTheme="majorBidi" w:cstheme="majorBidi"/>
                <w:sz w:val="18"/>
                <w:szCs w:val="18"/>
              </w:rPr>
              <w:pPrChange w:id="4114" w:author="Susan" w:date="2021-06-05T21:51:00Z">
                <w:pPr>
                  <w:spacing w:after="0" w:line="240" w:lineRule="auto"/>
                  <w:jc w:val="center"/>
                </w:pPr>
              </w:pPrChange>
            </w:pPr>
            <w:r w:rsidRPr="00C06D22">
              <w:rPr>
                <w:rFonts w:asciiTheme="majorBidi" w:hAnsiTheme="majorBidi" w:cstheme="majorBidi"/>
                <w:sz w:val="18"/>
                <w:szCs w:val="18"/>
              </w:rPr>
              <w:t>1.00</w:t>
            </w:r>
          </w:p>
        </w:tc>
        <w:tc>
          <w:tcPr>
            <w:tcW w:w="596" w:type="pct"/>
            <w:shd w:val="clear" w:color="auto" w:fill="E7E6E6" w:themeFill="background2"/>
            <w:vAlign w:val="center"/>
          </w:tcPr>
          <w:p w14:paraId="267DA232" w14:textId="77777777" w:rsidR="006C714A" w:rsidRPr="00C06D22" w:rsidRDefault="006C714A" w:rsidP="00D27351">
            <w:pPr>
              <w:spacing w:after="0" w:line="480" w:lineRule="auto"/>
              <w:jc w:val="center"/>
              <w:rPr>
                <w:rFonts w:asciiTheme="majorBidi" w:hAnsiTheme="majorBidi" w:cstheme="majorBidi"/>
                <w:sz w:val="18"/>
                <w:szCs w:val="18"/>
              </w:rPr>
              <w:pPrChange w:id="4115" w:author="Susan" w:date="2021-06-05T21:51:00Z">
                <w:pPr>
                  <w:spacing w:after="0" w:line="240" w:lineRule="auto"/>
                  <w:jc w:val="center"/>
                </w:pPr>
              </w:pPrChange>
            </w:pPr>
          </w:p>
        </w:tc>
      </w:tr>
      <w:tr w:rsidR="006C714A" w:rsidRPr="00C06D22" w14:paraId="5DECB4E2" w14:textId="77777777" w:rsidTr="009F7D53">
        <w:trPr>
          <w:trHeight w:hRule="exact" w:val="227"/>
        </w:trPr>
        <w:tc>
          <w:tcPr>
            <w:tcW w:w="938" w:type="pct"/>
            <w:shd w:val="clear" w:color="auto" w:fill="E7E6E6" w:themeFill="background2"/>
            <w:noWrap/>
            <w:vAlign w:val="center"/>
          </w:tcPr>
          <w:p w14:paraId="4C4692FA" w14:textId="77777777" w:rsidR="006C714A" w:rsidRPr="00C06D22" w:rsidRDefault="006C714A" w:rsidP="00D27351">
            <w:pPr>
              <w:spacing w:after="0" w:line="480" w:lineRule="auto"/>
              <w:ind w:right="-111"/>
              <w:rPr>
                <w:rFonts w:asciiTheme="majorBidi" w:hAnsiTheme="majorBidi" w:cstheme="majorBidi"/>
                <w:b/>
                <w:bCs/>
                <w:sz w:val="18"/>
                <w:szCs w:val="18"/>
              </w:rPr>
              <w:pPrChange w:id="4116" w:author="Susan" w:date="2021-06-05T21:51:00Z">
                <w:pPr>
                  <w:spacing w:after="0" w:line="240" w:lineRule="auto"/>
                  <w:ind w:right="-111"/>
                </w:pPr>
              </w:pPrChange>
            </w:pPr>
            <w:r w:rsidRPr="00C06D22">
              <w:rPr>
                <w:rFonts w:asciiTheme="majorBidi" w:hAnsiTheme="majorBidi" w:cstheme="majorBidi"/>
                <w:sz w:val="18"/>
                <w:szCs w:val="18"/>
                <w:rPrChange w:id="4117" w:author="Greenbaum Dov" w:date="2021-06-04T08:52:00Z">
                  <w:rPr>
                    <w:rFonts w:asciiTheme="majorBidi" w:hAnsiTheme="majorBidi" w:cstheme="majorBidi"/>
                    <w:sz w:val="17"/>
                    <w:szCs w:val="17"/>
                  </w:rPr>
                </w:rPrChange>
              </w:rPr>
              <w:t xml:space="preserve">(6) </w:t>
            </w:r>
            <w:proofErr w:type="spellStart"/>
            <w:r w:rsidRPr="00C06D22">
              <w:rPr>
                <w:rFonts w:asciiTheme="majorBidi" w:hAnsiTheme="majorBidi" w:cstheme="majorBidi"/>
                <w:sz w:val="18"/>
                <w:szCs w:val="18"/>
                <w:rPrChange w:id="4118" w:author="Greenbaum Dov" w:date="2021-06-04T08:52:00Z">
                  <w:rPr>
                    <w:rFonts w:asciiTheme="majorBidi" w:hAnsiTheme="majorBidi" w:cstheme="majorBidi"/>
                    <w:sz w:val="17"/>
                    <w:szCs w:val="17"/>
                  </w:rPr>
                </w:rPrChange>
              </w:rPr>
              <w:t>Raise_P</w:t>
            </w:r>
            <w:proofErr w:type="spellEnd"/>
          </w:p>
        </w:tc>
        <w:tc>
          <w:tcPr>
            <w:tcW w:w="600" w:type="pct"/>
            <w:shd w:val="clear" w:color="auto" w:fill="E7E6E6" w:themeFill="background2"/>
            <w:vAlign w:val="center"/>
          </w:tcPr>
          <w:p w14:paraId="4A815CFB" w14:textId="77777777" w:rsidR="006C714A" w:rsidRPr="00C06D22" w:rsidRDefault="006C714A" w:rsidP="00D27351">
            <w:pPr>
              <w:spacing w:after="0" w:line="480" w:lineRule="auto"/>
              <w:jc w:val="center"/>
              <w:rPr>
                <w:rFonts w:asciiTheme="majorBidi" w:hAnsiTheme="majorBidi" w:cstheme="majorBidi"/>
                <w:sz w:val="18"/>
                <w:szCs w:val="18"/>
              </w:rPr>
              <w:pPrChange w:id="4119" w:author="Susan" w:date="2021-06-05T21:51:00Z">
                <w:pPr>
                  <w:spacing w:after="0" w:line="240" w:lineRule="auto"/>
                  <w:jc w:val="center"/>
                </w:pPr>
              </w:pPrChange>
            </w:pPr>
            <w:r w:rsidRPr="00C06D22">
              <w:rPr>
                <w:rFonts w:asciiTheme="majorBidi" w:hAnsiTheme="majorBidi" w:cstheme="majorBidi"/>
                <w:sz w:val="18"/>
                <w:szCs w:val="18"/>
              </w:rPr>
              <w:t>-.06</w:t>
            </w:r>
          </w:p>
        </w:tc>
        <w:tc>
          <w:tcPr>
            <w:tcW w:w="600" w:type="pct"/>
            <w:shd w:val="clear" w:color="auto" w:fill="E7E6E6" w:themeFill="background2"/>
            <w:noWrap/>
            <w:vAlign w:val="center"/>
          </w:tcPr>
          <w:p w14:paraId="5FD8F30E" w14:textId="77777777" w:rsidR="006C714A" w:rsidRPr="00C06D22" w:rsidRDefault="006C714A" w:rsidP="00D27351">
            <w:pPr>
              <w:spacing w:after="0" w:line="480" w:lineRule="auto"/>
              <w:jc w:val="center"/>
              <w:rPr>
                <w:rFonts w:asciiTheme="majorBidi" w:hAnsiTheme="majorBidi" w:cstheme="majorBidi"/>
                <w:sz w:val="18"/>
                <w:szCs w:val="18"/>
              </w:rPr>
              <w:pPrChange w:id="4120" w:author="Susan" w:date="2021-06-05T21:51:00Z">
                <w:pPr>
                  <w:spacing w:after="0" w:line="240" w:lineRule="auto"/>
                  <w:jc w:val="center"/>
                </w:pPr>
              </w:pPrChange>
            </w:pPr>
            <w:r w:rsidRPr="00C06D22">
              <w:rPr>
                <w:rFonts w:asciiTheme="majorBidi" w:hAnsiTheme="majorBidi" w:cstheme="majorBidi"/>
                <w:sz w:val="18"/>
                <w:szCs w:val="18"/>
              </w:rPr>
              <w:t>-.15***</w:t>
            </w:r>
          </w:p>
        </w:tc>
        <w:tc>
          <w:tcPr>
            <w:tcW w:w="556" w:type="pct"/>
            <w:shd w:val="clear" w:color="auto" w:fill="E7E6E6" w:themeFill="background2"/>
            <w:vAlign w:val="center"/>
          </w:tcPr>
          <w:p w14:paraId="20F1532E" w14:textId="77777777" w:rsidR="006C714A" w:rsidRPr="00C06D22" w:rsidRDefault="006C714A" w:rsidP="00D27351">
            <w:pPr>
              <w:spacing w:after="0" w:line="480" w:lineRule="auto"/>
              <w:jc w:val="center"/>
              <w:rPr>
                <w:rFonts w:asciiTheme="majorBidi" w:hAnsiTheme="majorBidi" w:cstheme="majorBidi"/>
                <w:sz w:val="18"/>
                <w:szCs w:val="18"/>
              </w:rPr>
              <w:pPrChange w:id="4121" w:author="Susan" w:date="2021-06-05T21:51:00Z">
                <w:pPr>
                  <w:spacing w:after="0" w:line="240" w:lineRule="auto"/>
                  <w:jc w:val="center"/>
                </w:pPr>
              </w:pPrChange>
            </w:pPr>
            <w:r w:rsidRPr="00C06D22">
              <w:rPr>
                <w:rFonts w:asciiTheme="majorBidi" w:hAnsiTheme="majorBidi" w:cstheme="majorBidi"/>
                <w:sz w:val="18"/>
                <w:szCs w:val="18"/>
              </w:rPr>
              <w:t>.01</w:t>
            </w:r>
          </w:p>
        </w:tc>
        <w:tc>
          <w:tcPr>
            <w:tcW w:w="557" w:type="pct"/>
            <w:shd w:val="clear" w:color="auto" w:fill="E7E6E6" w:themeFill="background2"/>
            <w:vAlign w:val="center"/>
          </w:tcPr>
          <w:p w14:paraId="6510BF2F" w14:textId="77777777" w:rsidR="006C714A" w:rsidRPr="00C06D22" w:rsidRDefault="006C714A" w:rsidP="00D27351">
            <w:pPr>
              <w:spacing w:after="0" w:line="480" w:lineRule="auto"/>
              <w:jc w:val="center"/>
              <w:rPr>
                <w:rFonts w:asciiTheme="majorBidi" w:hAnsiTheme="majorBidi" w:cstheme="majorBidi"/>
                <w:sz w:val="18"/>
                <w:szCs w:val="18"/>
              </w:rPr>
              <w:pPrChange w:id="4122" w:author="Susan" w:date="2021-06-05T21:51:00Z">
                <w:pPr>
                  <w:spacing w:after="0" w:line="240" w:lineRule="auto"/>
                  <w:jc w:val="center"/>
                </w:pPr>
              </w:pPrChange>
            </w:pPr>
            <w:r w:rsidRPr="00C06D22">
              <w:rPr>
                <w:rFonts w:asciiTheme="majorBidi" w:hAnsiTheme="majorBidi" w:cstheme="majorBidi"/>
                <w:sz w:val="18"/>
                <w:szCs w:val="18"/>
              </w:rPr>
              <w:t>.04</w:t>
            </w:r>
          </w:p>
        </w:tc>
        <w:tc>
          <w:tcPr>
            <w:tcW w:w="597" w:type="pct"/>
            <w:shd w:val="clear" w:color="auto" w:fill="E7E6E6" w:themeFill="background2"/>
            <w:vAlign w:val="center"/>
          </w:tcPr>
          <w:p w14:paraId="4E83661C" w14:textId="77777777" w:rsidR="006C714A" w:rsidRPr="00C06D22" w:rsidRDefault="006C714A" w:rsidP="00D27351">
            <w:pPr>
              <w:spacing w:after="0" w:line="480" w:lineRule="auto"/>
              <w:jc w:val="center"/>
              <w:rPr>
                <w:rFonts w:asciiTheme="majorBidi" w:hAnsiTheme="majorBidi" w:cstheme="majorBidi"/>
                <w:sz w:val="18"/>
                <w:szCs w:val="18"/>
              </w:rPr>
              <w:pPrChange w:id="4123" w:author="Susan" w:date="2021-06-05T21:51:00Z">
                <w:pPr>
                  <w:spacing w:after="0" w:line="240" w:lineRule="auto"/>
                  <w:jc w:val="center"/>
                </w:pPr>
              </w:pPrChange>
            </w:pPr>
            <w:r w:rsidRPr="00C06D22">
              <w:rPr>
                <w:rFonts w:asciiTheme="majorBidi" w:hAnsiTheme="majorBidi" w:cstheme="majorBidi"/>
                <w:sz w:val="18"/>
                <w:szCs w:val="18"/>
              </w:rPr>
              <w:t>-.04</w:t>
            </w:r>
          </w:p>
        </w:tc>
        <w:tc>
          <w:tcPr>
            <w:tcW w:w="556" w:type="pct"/>
            <w:shd w:val="clear" w:color="auto" w:fill="E7E6E6" w:themeFill="background2"/>
            <w:vAlign w:val="center"/>
          </w:tcPr>
          <w:p w14:paraId="21F11990" w14:textId="77777777" w:rsidR="006C714A" w:rsidRPr="00C06D22" w:rsidRDefault="006C714A" w:rsidP="00D27351">
            <w:pPr>
              <w:spacing w:after="0" w:line="480" w:lineRule="auto"/>
              <w:jc w:val="center"/>
              <w:rPr>
                <w:rFonts w:asciiTheme="majorBidi" w:hAnsiTheme="majorBidi" w:cstheme="majorBidi"/>
                <w:sz w:val="18"/>
                <w:szCs w:val="18"/>
              </w:rPr>
              <w:pPrChange w:id="4124" w:author="Susan" w:date="2021-06-05T21:51:00Z">
                <w:pPr>
                  <w:spacing w:after="0" w:line="240" w:lineRule="auto"/>
                  <w:jc w:val="center"/>
                </w:pPr>
              </w:pPrChange>
            </w:pPr>
            <w:r w:rsidRPr="00C06D22">
              <w:rPr>
                <w:rFonts w:asciiTheme="majorBidi" w:hAnsiTheme="majorBidi" w:cstheme="majorBidi"/>
                <w:sz w:val="18"/>
                <w:szCs w:val="18"/>
              </w:rPr>
              <w:t>.05</w:t>
            </w:r>
          </w:p>
        </w:tc>
        <w:tc>
          <w:tcPr>
            <w:tcW w:w="596" w:type="pct"/>
            <w:shd w:val="clear" w:color="auto" w:fill="E7E6E6" w:themeFill="background2"/>
            <w:vAlign w:val="center"/>
          </w:tcPr>
          <w:p w14:paraId="396E778A" w14:textId="77777777" w:rsidR="006C714A" w:rsidRPr="00C06D22" w:rsidRDefault="006C714A" w:rsidP="00D27351">
            <w:pPr>
              <w:spacing w:after="0" w:line="480" w:lineRule="auto"/>
              <w:jc w:val="center"/>
              <w:rPr>
                <w:rFonts w:asciiTheme="majorBidi" w:hAnsiTheme="majorBidi" w:cstheme="majorBidi"/>
                <w:sz w:val="18"/>
                <w:szCs w:val="18"/>
              </w:rPr>
              <w:pPrChange w:id="4125" w:author="Susan" w:date="2021-06-05T21:51:00Z">
                <w:pPr>
                  <w:spacing w:after="0" w:line="240" w:lineRule="auto"/>
                  <w:jc w:val="center"/>
                </w:pPr>
              </w:pPrChange>
            </w:pPr>
            <w:r w:rsidRPr="00C06D22">
              <w:rPr>
                <w:rFonts w:asciiTheme="majorBidi" w:hAnsiTheme="majorBidi" w:cstheme="majorBidi"/>
                <w:sz w:val="18"/>
                <w:szCs w:val="18"/>
              </w:rPr>
              <w:t>1.00</w:t>
            </w:r>
          </w:p>
        </w:tc>
      </w:tr>
      <w:tr w:rsidR="006C714A" w:rsidRPr="00C06D22" w14:paraId="558636E1" w14:textId="77777777" w:rsidTr="009F7D53">
        <w:trPr>
          <w:trHeight w:hRule="exact" w:val="227"/>
        </w:trPr>
        <w:tc>
          <w:tcPr>
            <w:tcW w:w="938" w:type="pct"/>
            <w:shd w:val="clear" w:color="auto" w:fill="auto"/>
            <w:noWrap/>
            <w:vAlign w:val="center"/>
          </w:tcPr>
          <w:p w14:paraId="5CE43471" w14:textId="77777777" w:rsidR="006C714A" w:rsidRPr="00C06D22" w:rsidRDefault="006C714A" w:rsidP="00D27351">
            <w:pPr>
              <w:spacing w:after="0" w:line="480" w:lineRule="auto"/>
              <w:ind w:right="-111"/>
              <w:rPr>
                <w:rFonts w:asciiTheme="majorBidi" w:hAnsiTheme="majorBidi" w:cstheme="majorBidi"/>
                <w:sz w:val="18"/>
                <w:szCs w:val="18"/>
              </w:rPr>
              <w:pPrChange w:id="4126" w:author="Susan" w:date="2021-06-05T21:51:00Z">
                <w:pPr>
                  <w:spacing w:after="0" w:line="240" w:lineRule="auto"/>
                  <w:ind w:right="-111"/>
                </w:pPr>
              </w:pPrChange>
            </w:pPr>
            <w:proofErr w:type="spellStart"/>
            <w:r w:rsidRPr="00C06D22">
              <w:rPr>
                <w:rFonts w:asciiTheme="majorBidi" w:hAnsiTheme="majorBidi" w:cstheme="majorBidi"/>
                <w:sz w:val="18"/>
                <w:szCs w:val="18"/>
              </w:rPr>
              <w:t>Founder_age</w:t>
            </w:r>
            <w:proofErr w:type="spellEnd"/>
          </w:p>
        </w:tc>
        <w:tc>
          <w:tcPr>
            <w:tcW w:w="600" w:type="pct"/>
            <w:shd w:val="clear" w:color="auto" w:fill="EDEDED" w:themeFill="accent3" w:themeFillTint="33"/>
            <w:vAlign w:val="center"/>
          </w:tcPr>
          <w:p w14:paraId="39BCB3EF" w14:textId="77777777" w:rsidR="006C714A" w:rsidRPr="00C06D22" w:rsidRDefault="006C714A" w:rsidP="00D27351">
            <w:pPr>
              <w:spacing w:after="0" w:line="480" w:lineRule="auto"/>
              <w:jc w:val="center"/>
              <w:rPr>
                <w:rFonts w:asciiTheme="majorBidi" w:hAnsiTheme="majorBidi" w:cstheme="majorBidi"/>
                <w:sz w:val="18"/>
                <w:szCs w:val="18"/>
              </w:rPr>
              <w:pPrChange w:id="4127" w:author="Susan" w:date="2021-06-05T21:51:00Z">
                <w:pPr>
                  <w:spacing w:after="0" w:line="240" w:lineRule="auto"/>
                  <w:jc w:val="center"/>
                </w:pPr>
              </w:pPrChange>
            </w:pPr>
            <w:r w:rsidRPr="00C06D22">
              <w:rPr>
                <w:rFonts w:asciiTheme="majorBidi" w:hAnsiTheme="majorBidi" w:cstheme="majorBidi"/>
                <w:sz w:val="18"/>
                <w:szCs w:val="18"/>
              </w:rPr>
              <w:t>-.07</w:t>
            </w:r>
            <w:r w:rsidRPr="00C06D22">
              <w:rPr>
                <w:rFonts w:asciiTheme="majorBidi" w:hAnsiTheme="majorBidi" w:cstheme="majorBidi"/>
                <w:sz w:val="18"/>
                <w:szCs w:val="18"/>
                <w:lang w:bidi="he-IL"/>
                <w:rPrChange w:id="4128" w:author="Greenbaum Dov" w:date="2021-06-04T08:52:00Z">
                  <w:rPr>
                    <w:rFonts w:ascii="Times New Roman" w:hAnsi="Times New Roman"/>
                    <w:sz w:val="18"/>
                    <w:szCs w:val="18"/>
                    <w:lang w:bidi="he-IL"/>
                  </w:rPr>
                </w:rPrChange>
              </w:rPr>
              <w:t>†</w:t>
            </w:r>
          </w:p>
        </w:tc>
        <w:tc>
          <w:tcPr>
            <w:tcW w:w="600" w:type="pct"/>
            <w:shd w:val="clear" w:color="auto" w:fill="auto"/>
            <w:noWrap/>
            <w:vAlign w:val="center"/>
          </w:tcPr>
          <w:p w14:paraId="174FAC59" w14:textId="77777777" w:rsidR="006C714A" w:rsidRPr="00C06D22" w:rsidRDefault="006C714A" w:rsidP="00D27351">
            <w:pPr>
              <w:spacing w:after="0" w:line="480" w:lineRule="auto"/>
              <w:jc w:val="center"/>
              <w:rPr>
                <w:rFonts w:asciiTheme="majorBidi" w:hAnsiTheme="majorBidi" w:cstheme="majorBidi"/>
                <w:sz w:val="18"/>
                <w:szCs w:val="18"/>
              </w:rPr>
              <w:pPrChange w:id="4129" w:author="Susan" w:date="2021-06-05T21:51:00Z">
                <w:pPr>
                  <w:spacing w:after="0" w:line="240" w:lineRule="auto"/>
                  <w:jc w:val="center"/>
                </w:pPr>
              </w:pPrChange>
            </w:pPr>
            <w:r w:rsidRPr="00C06D22">
              <w:rPr>
                <w:rFonts w:asciiTheme="majorBidi" w:hAnsiTheme="majorBidi" w:cstheme="majorBidi"/>
                <w:sz w:val="18"/>
                <w:szCs w:val="18"/>
              </w:rPr>
              <w:t>-.06</w:t>
            </w:r>
            <w:r w:rsidRPr="00C06D22">
              <w:rPr>
                <w:rFonts w:asciiTheme="majorBidi" w:hAnsiTheme="majorBidi" w:cstheme="majorBidi"/>
                <w:sz w:val="18"/>
                <w:szCs w:val="18"/>
                <w:lang w:bidi="he-IL"/>
                <w:rPrChange w:id="4130" w:author="Greenbaum Dov" w:date="2021-06-04T08:52:00Z">
                  <w:rPr>
                    <w:rFonts w:ascii="Times New Roman" w:hAnsi="Times New Roman"/>
                    <w:sz w:val="18"/>
                    <w:szCs w:val="18"/>
                    <w:lang w:bidi="he-IL"/>
                  </w:rPr>
                </w:rPrChange>
              </w:rPr>
              <w:t>†</w:t>
            </w:r>
          </w:p>
        </w:tc>
        <w:tc>
          <w:tcPr>
            <w:tcW w:w="556" w:type="pct"/>
            <w:vAlign w:val="center"/>
          </w:tcPr>
          <w:p w14:paraId="6693819C" w14:textId="77777777" w:rsidR="006C714A" w:rsidRPr="00C06D22" w:rsidRDefault="006C714A" w:rsidP="00D27351">
            <w:pPr>
              <w:spacing w:after="0" w:line="480" w:lineRule="auto"/>
              <w:jc w:val="center"/>
              <w:rPr>
                <w:rFonts w:asciiTheme="majorBidi" w:hAnsiTheme="majorBidi" w:cstheme="majorBidi"/>
                <w:sz w:val="18"/>
                <w:szCs w:val="18"/>
              </w:rPr>
              <w:pPrChange w:id="4131" w:author="Susan" w:date="2021-06-05T21:51:00Z">
                <w:pPr>
                  <w:spacing w:after="0" w:line="240" w:lineRule="auto"/>
                  <w:jc w:val="center"/>
                </w:pPr>
              </w:pPrChange>
            </w:pPr>
            <w:r w:rsidRPr="00C06D22">
              <w:rPr>
                <w:rFonts w:asciiTheme="majorBidi" w:hAnsiTheme="majorBidi" w:cstheme="majorBidi"/>
                <w:sz w:val="18"/>
                <w:szCs w:val="18"/>
              </w:rPr>
              <w:t>-.02</w:t>
            </w:r>
          </w:p>
        </w:tc>
        <w:tc>
          <w:tcPr>
            <w:tcW w:w="557" w:type="pct"/>
            <w:vAlign w:val="center"/>
          </w:tcPr>
          <w:p w14:paraId="43E02F1D" w14:textId="77777777" w:rsidR="006C714A" w:rsidRPr="00C06D22" w:rsidRDefault="006C714A" w:rsidP="00D27351">
            <w:pPr>
              <w:spacing w:after="0" w:line="480" w:lineRule="auto"/>
              <w:jc w:val="center"/>
              <w:rPr>
                <w:rFonts w:asciiTheme="majorBidi" w:hAnsiTheme="majorBidi" w:cstheme="majorBidi"/>
                <w:sz w:val="18"/>
                <w:szCs w:val="18"/>
              </w:rPr>
              <w:pPrChange w:id="4132" w:author="Susan" w:date="2021-06-05T21:51:00Z">
                <w:pPr>
                  <w:spacing w:after="0" w:line="240" w:lineRule="auto"/>
                  <w:jc w:val="center"/>
                </w:pPr>
              </w:pPrChange>
            </w:pPr>
            <w:r w:rsidRPr="00C06D22">
              <w:rPr>
                <w:rFonts w:asciiTheme="majorBidi" w:hAnsiTheme="majorBidi" w:cstheme="majorBidi"/>
                <w:sz w:val="18"/>
                <w:szCs w:val="18"/>
              </w:rPr>
              <w:t>-.17***</w:t>
            </w:r>
          </w:p>
        </w:tc>
        <w:tc>
          <w:tcPr>
            <w:tcW w:w="597" w:type="pct"/>
            <w:vAlign w:val="center"/>
          </w:tcPr>
          <w:p w14:paraId="0A7C4587" w14:textId="77777777" w:rsidR="006C714A" w:rsidRPr="00C06D22" w:rsidRDefault="006C714A" w:rsidP="00D27351">
            <w:pPr>
              <w:spacing w:after="0" w:line="480" w:lineRule="auto"/>
              <w:jc w:val="center"/>
              <w:rPr>
                <w:rFonts w:asciiTheme="majorBidi" w:hAnsiTheme="majorBidi" w:cstheme="majorBidi"/>
                <w:sz w:val="18"/>
                <w:szCs w:val="18"/>
              </w:rPr>
              <w:pPrChange w:id="4133" w:author="Susan" w:date="2021-06-05T21:51:00Z">
                <w:pPr>
                  <w:spacing w:after="0" w:line="240" w:lineRule="auto"/>
                  <w:jc w:val="center"/>
                </w:pPr>
              </w:pPrChange>
            </w:pPr>
            <w:r w:rsidRPr="00C06D22">
              <w:rPr>
                <w:rFonts w:asciiTheme="majorBidi" w:hAnsiTheme="majorBidi" w:cstheme="majorBidi"/>
                <w:sz w:val="18"/>
                <w:szCs w:val="18"/>
              </w:rPr>
              <w:t>-.08*</w:t>
            </w:r>
          </w:p>
        </w:tc>
        <w:tc>
          <w:tcPr>
            <w:tcW w:w="556" w:type="pct"/>
            <w:vAlign w:val="center"/>
          </w:tcPr>
          <w:p w14:paraId="5C840549" w14:textId="77777777" w:rsidR="006C714A" w:rsidRPr="00C06D22" w:rsidRDefault="006C714A" w:rsidP="00D27351">
            <w:pPr>
              <w:spacing w:after="0" w:line="480" w:lineRule="auto"/>
              <w:jc w:val="center"/>
              <w:rPr>
                <w:rFonts w:asciiTheme="majorBidi" w:hAnsiTheme="majorBidi" w:cstheme="majorBidi"/>
                <w:sz w:val="18"/>
                <w:szCs w:val="18"/>
              </w:rPr>
              <w:pPrChange w:id="4134" w:author="Susan" w:date="2021-06-05T21:51:00Z">
                <w:pPr>
                  <w:spacing w:after="0" w:line="240" w:lineRule="auto"/>
                  <w:jc w:val="center"/>
                </w:pPr>
              </w:pPrChange>
            </w:pPr>
            <w:r w:rsidRPr="00C06D22">
              <w:rPr>
                <w:rFonts w:asciiTheme="majorBidi" w:hAnsiTheme="majorBidi" w:cstheme="majorBidi"/>
                <w:sz w:val="18"/>
                <w:szCs w:val="18"/>
              </w:rPr>
              <w:t>-.07</w:t>
            </w:r>
          </w:p>
        </w:tc>
        <w:tc>
          <w:tcPr>
            <w:tcW w:w="596" w:type="pct"/>
            <w:vAlign w:val="center"/>
          </w:tcPr>
          <w:p w14:paraId="4FCBB908" w14:textId="77777777" w:rsidR="006C714A" w:rsidRPr="00C06D22" w:rsidRDefault="006C714A" w:rsidP="00D27351">
            <w:pPr>
              <w:spacing w:after="0" w:line="480" w:lineRule="auto"/>
              <w:jc w:val="center"/>
              <w:rPr>
                <w:rFonts w:asciiTheme="majorBidi" w:hAnsiTheme="majorBidi" w:cstheme="majorBidi"/>
                <w:sz w:val="18"/>
                <w:szCs w:val="18"/>
              </w:rPr>
              <w:pPrChange w:id="4135" w:author="Susan" w:date="2021-06-05T21:51:00Z">
                <w:pPr>
                  <w:spacing w:after="0" w:line="240" w:lineRule="auto"/>
                  <w:jc w:val="center"/>
                </w:pPr>
              </w:pPrChange>
            </w:pPr>
            <w:r w:rsidRPr="00C06D22">
              <w:rPr>
                <w:rFonts w:asciiTheme="majorBidi" w:hAnsiTheme="majorBidi" w:cstheme="majorBidi"/>
                <w:sz w:val="18"/>
                <w:szCs w:val="18"/>
              </w:rPr>
              <w:t>-.03</w:t>
            </w:r>
          </w:p>
        </w:tc>
      </w:tr>
      <w:tr w:rsidR="006C714A" w:rsidRPr="00C06D22" w14:paraId="4A1248E9" w14:textId="77777777" w:rsidTr="009F7D53">
        <w:trPr>
          <w:trHeight w:hRule="exact" w:val="227"/>
        </w:trPr>
        <w:tc>
          <w:tcPr>
            <w:tcW w:w="938" w:type="pct"/>
            <w:shd w:val="clear" w:color="auto" w:fill="auto"/>
            <w:noWrap/>
            <w:vAlign w:val="center"/>
          </w:tcPr>
          <w:p w14:paraId="18F440D0" w14:textId="77777777" w:rsidR="006C714A" w:rsidRPr="00C06D22" w:rsidRDefault="006C714A" w:rsidP="00D27351">
            <w:pPr>
              <w:spacing w:after="0" w:line="480" w:lineRule="auto"/>
              <w:ind w:right="-111"/>
              <w:rPr>
                <w:rFonts w:asciiTheme="majorBidi" w:hAnsiTheme="majorBidi" w:cstheme="majorBidi"/>
                <w:sz w:val="18"/>
                <w:szCs w:val="18"/>
              </w:rPr>
              <w:pPrChange w:id="4136" w:author="Susan" w:date="2021-06-05T21:51:00Z">
                <w:pPr>
                  <w:spacing w:after="0" w:line="240" w:lineRule="auto"/>
                  <w:ind w:right="-111"/>
                </w:pPr>
              </w:pPrChange>
            </w:pPr>
            <w:r w:rsidRPr="00C06D22">
              <w:rPr>
                <w:rFonts w:asciiTheme="majorBidi" w:hAnsiTheme="majorBidi" w:cstheme="majorBidi"/>
                <w:sz w:val="18"/>
                <w:szCs w:val="18"/>
              </w:rPr>
              <w:t>P. accelerator</w:t>
            </w:r>
          </w:p>
        </w:tc>
        <w:tc>
          <w:tcPr>
            <w:tcW w:w="600" w:type="pct"/>
            <w:shd w:val="clear" w:color="auto" w:fill="EDEDED" w:themeFill="accent3" w:themeFillTint="33"/>
            <w:vAlign w:val="center"/>
          </w:tcPr>
          <w:p w14:paraId="6D6734B1" w14:textId="77777777" w:rsidR="006C714A" w:rsidRPr="00C06D22" w:rsidRDefault="006C714A" w:rsidP="00D27351">
            <w:pPr>
              <w:spacing w:after="0" w:line="480" w:lineRule="auto"/>
              <w:jc w:val="center"/>
              <w:rPr>
                <w:rFonts w:asciiTheme="majorBidi" w:hAnsiTheme="majorBidi" w:cstheme="majorBidi"/>
                <w:sz w:val="18"/>
                <w:szCs w:val="18"/>
              </w:rPr>
              <w:pPrChange w:id="4137" w:author="Susan" w:date="2021-06-05T21:51:00Z">
                <w:pPr>
                  <w:spacing w:after="0" w:line="240" w:lineRule="auto"/>
                  <w:jc w:val="center"/>
                </w:pPr>
              </w:pPrChange>
            </w:pPr>
            <w:r w:rsidRPr="00C06D22">
              <w:rPr>
                <w:rFonts w:asciiTheme="majorBidi" w:hAnsiTheme="majorBidi" w:cstheme="majorBidi"/>
                <w:sz w:val="18"/>
                <w:szCs w:val="18"/>
              </w:rPr>
              <w:t>-.004</w:t>
            </w:r>
          </w:p>
        </w:tc>
        <w:tc>
          <w:tcPr>
            <w:tcW w:w="600" w:type="pct"/>
            <w:shd w:val="clear" w:color="auto" w:fill="auto"/>
            <w:noWrap/>
            <w:vAlign w:val="center"/>
          </w:tcPr>
          <w:p w14:paraId="2B5D4EEE" w14:textId="77777777" w:rsidR="006C714A" w:rsidRPr="00C06D22" w:rsidRDefault="006C714A" w:rsidP="00D27351">
            <w:pPr>
              <w:spacing w:after="0" w:line="480" w:lineRule="auto"/>
              <w:jc w:val="center"/>
              <w:rPr>
                <w:rFonts w:asciiTheme="majorBidi" w:hAnsiTheme="majorBidi" w:cstheme="majorBidi"/>
                <w:sz w:val="18"/>
                <w:szCs w:val="18"/>
              </w:rPr>
              <w:pPrChange w:id="4138" w:author="Susan" w:date="2021-06-05T21:51:00Z">
                <w:pPr>
                  <w:spacing w:after="0" w:line="240" w:lineRule="auto"/>
                  <w:jc w:val="center"/>
                </w:pPr>
              </w:pPrChange>
            </w:pPr>
            <w:r w:rsidRPr="00C06D22">
              <w:rPr>
                <w:rFonts w:asciiTheme="majorBidi" w:hAnsiTheme="majorBidi" w:cstheme="majorBidi"/>
                <w:sz w:val="18"/>
                <w:szCs w:val="18"/>
              </w:rPr>
              <w:t>-.20***</w:t>
            </w:r>
          </w:p>
        </w:tc>
        <w:tc>
          <w:tcPr>
            <w:tcW w:w="556" w:type="pct"/>
            <w:vAlign w:val="center"/>
          </w:tcPr>
          <w:p w14:paraId="35A9D834" w14:textId="77777777" w:rsidR="006C714A" w:rsidRPr="00C06D22" w:rsidRDefault="006C714A" w:rsidP="00D27351">
            <w:pPr>
              <w:spacing w:after="0" w:line="480" w:lineRule="auto"/>
              <w:jc w:val="center"/>
              <w:rPr>
                <w:rFonts w:asciiTheme="majorBidi" w:hAnsiTheme="majorBidi" w:cstheme="majorBidi"/>
                <w:sz w:val="18"/>
                <w:szCs w:val="18"/>
              </w:rPr>
              <w:pPrChange w:id="4139" w:author="Susan" w:date="2021-06-05T21:51:00Z">
                <w:pPr>
                  <w:spacing w:after="0" w:line="240" w:lineRule="auto"/>
                  <w:jc w:val="center"/>
                </w:pPr>
              </w:pPrChange>
            </w:pPr>
            <w:r w:rsidRPr="00C06D22">
              <w:rPr>
                <w:rFonts w:asciiTheme="majorBidi" w:hAnsiTheme="majorBidi" w:cstheme="majorBidi"/>
                <w:sz w:val="18"/>
                <w:szCs w:val="18"/>
              </w:rPr>
              <w:t>-.008</w:t>
            </w:r>
          </w:p>
        </w:tc>
        <w:tc>
          <w:tcPr>
            <w:tcW w:w="557" w:type="pct"/>
            <w:vAlign w:val="center"/>
          </w:tcPr>
          <w:p w14:paraId="4FD81144" w14:textId="77777777" w:rsidR="006C714A" w:rsidRPr="00C06D22" w:rsidRDefault="006C714A" w:rsidP="00D27351">
            <w:pPr>
              <w:spacing w:after="0" w:line="480" w:lineRule="auto"/>
              <w:jc w:val="center"/>
              <w:rPr>
                <w:rFonts w:asciiTheme="majorBidi" w:hAnsiTheme="majorBidi" w:cstheme="majorBidi"/>
                <w:sz w:val="18"/>
                <w:szCs w:val="18"/>
              </w:rPr>
              <w:pPrChange w:id="4140" w:author="Susan" w:date="2021-06-05T21:51:00Z">
                <w:pPr>
                  <w:spacing w:after="0" w:line="240" w:lineRule="auto"/>
                  <w:jc w:val="center"/>
                </w:pPr>
              </w:pPrChange>
            </w:pPr>
            <w:r w:rsidRPr="00C06D22">
              <w:rPr>
                <w:rFonts w:asciiTheme="majorBidi" w:hAnsiTheme="majorBidi" w:cstheme="majorBidi"/>
                <w:sz w:val="18"/>
                <w:szCs w:val="18"/>
              </w:rPr>
              <w:t>-.04</w:t>
            </w:r>
          </w:p>
        </w:tc>
        <w:tc>
          <w:tcPr>
            <w:tcW w:w="597" w:type="pct"/>
            <w:vAlign w:val="center"/>
          </w:tcPr>
          <w:p w14:paraId="2F1B3765" w14:textId="77777777" w:rsidR="006C714A" w:rsidRPr="00C06D22" w:rsidRDefault="006C714A" w:rsidP="00D27351">
            <w:pPr>
              <w:spacing w:after="0" w:line="480" w:lineRule="auto"/>
              <w:jc w:val="center"/>
              <w:rPr>
                <w:rFonts w:asciiTheme="majorBidi" w:hAnsiTheme="majorBidi" w:cstheme="majorBidi"/>
                <w:sz w:val="18"/>
                <w:szCs w:val="18"/>
              </w:rPr>
              <w:pPrChange w:id="4141" w:author="Susan" w:date="2021-06-05T21:51:00Z">
                <w:pPr>
                  <w:spacing w:after="0" w:line="240" w:lineRule="auto"/>
                  <w:jc w:val="center"/>
                </w:pPr>
              </w:pPrChange>
            </w:pPr>
            <w:r w:rsidRPr="00C06D22">
              <w:rPr>
                <w:rFonts w:asciiTheme="majorBidi" w:hAnsiTheme="majorBidi" w:cstheme="majorBidi"/>
                <w:sz w:val="18"/>
                <w:szCs w:val="18"/>
              </w:rPr>
              <w:t>-.10</w:t>
            </w:r>
            <w:r w:rsidRPr="00C06D22">
              <w:rPr>
                <w:rFonts w:asciiTheme="majorBidi" w:hAnsiTheme="majorBidi" w:cstheme="majorBidi"/>
                <w:sz w:val="18"/>
                <w:szCs w:val="18"/>
                <w:lang w:bidi="he-IL"/>
                <w:rPrChange w:id="4142" w:author="Greenbaum Dov" w:date="2021-06-04T08:52:00Z">
                  <w:rPr>
                    <w:rFonts w:ascii="Times New Roman" w:hAnsi="Times New Roman"/>
                    <w:sz w:val="18"/>
                    <w:szCs w:val="18"/>
                    <w:lang w:bidi="he-IL"/>
                  </w:rPr>
                </w:rPrChange>
              </w:rPr>
              <w:t>†</w:t>
            </w:r>
          </w:p>
        </w:tc>
        <w:tc>
          <w:tcPr>
            <w:tcW w:w="556" w:type="pct"/>
            <w:vAlign w:val="center"/>
          </w:tcPr>
          <w:p w14:paraId="4228E16D" w14:textId="77777777" w:rsidR="006C714A" w:rsidRPr="00C06D22" w:rsidRDefault="006C714A" w:rsidP="00D27351">
            <w:pPr>
              <w:spacing w:after="0" w:line="480" w:lineRule="auto"/>
              <w:jc w:val="center"/>
              <w:rPr>
                <w:rFonts w:asciiTheme="majorBidi" w:hAnsiTheme="majorBidi" w:cstheme="majorBidi"/>
                <w:sz w:val="18"/>
                <w:szCs w:val="18"/>
              </w:rPr>
              <w:pPrChange w:id="4143" w:author="Susan" w:date="2021-06-05T21:51:00Z">
                <w:pPr>
                  <w:spacing w:after="0" w:line="240" w:lineRule="auto"/>
                  <w:jc w:val="center"/>
                </w:pPr>
              </w:pPrChange>
            </w:pPr>
            <w:r w:rsidRPr="00C06D22">
              <w:rPr>
                <w:rFonts w:asciiTheme="majorBidi" w:hAnsiTheme="majorBidi" w:cstheme="majorBidi"/>
                <w:sz w:val="18"/>
                <w:szCs w:val="18"/>
              </w:rPr>
              <w:t>-.02</w:t>
            </w:r>
          </w:p>
        </w:tc>
        <w:tc>
          <w:tcPr>
            <w:tcW w:w="596" w:type="pct"/>
            <w:vAlign w:val="center"/>
          </w:tcPr>
          <w:p w14:paraId="355CF43B" w14:textId="77777777" w:rsidR="006C714A" w:rsidRPr="00C06D22" w:rsidRDefault="006C714A" w:rsidP="00D27351">
            <w:pPr>
              <w:spacing w:after="0" w:line="480" w:lineRule="auto"/>
              <w:jc w:val="center"/>
              <w:rPr>
                <w:rFonts w:asciiTheme="majorBidi" w:hAnsiTheme="majorBidi" w:cstheme="majorBidi"/>
                <w:sz w:val="18"/>
                <w:szCs w:val="18"/>
              </w:rPr>
              <w:pPrChange w:id="4144" w:author="Susan" w:date="2021-06-05T21:51:00Z">
                <w:pPr>
                  <w:spacing w:after="0" w:line="240" w:lineRule="auto"/>
                  <w:jc w:val="center"/>
                </w:pPr>
              </w:pPrChange>
            </w:pPr>
            <w:r w:rsidRPr="00C06D22">
              <w:rPr>
                <w:rFonts w:asciiTheme="majorBidi" w:hAnsiTheme="majorBidi" w:cstheme="majorBidi"/>
                <w:sz w:val="18"/>
                <w:szCs w:val="18"/>
              </w:rPr>
              <w:t>.05</w:t>
            </w:r>
          </w:p>
        </w:tc>
      </w:tr>
      <w:tr w:rsidR="006C714A" w:rsidRPr="00C06D22" w14:paraId="0A3A4A16" w14:textId="77777777" w:rsidTr="009F7D53">
        <w:trPr>
          <w:trHeight w:hRule="exact" w:val="227"/>
        </w:trPr>
        <w:tc>
          <w:tcPr>
            <w:tcW w:w="938" w:type="pct"/>
            <w:shd w:val="clear" w:color="auto" w:fill="auto"/>
            <w:noWrap/>
            <w:vAlign w:val="center"/>
          </w:tcPr>
          <w:p w14:paraId="3A83E571" w14:textId="77777777" w:rsidR="006C714A" w:rsidRPr="00C06D22" w:rsidRDefault="006C714A" w:rsidP="00D27351">
            <w:pPr>
              <w:spacing w:after="0" w:line="480" w:lineRule="auto"/>
              <w:ind w:right="-111"/>
              <w:rPr>
                <w:rFonts w:asciiTheme="majorBidi" w:hAnsiTheme="majorBidi" w:cstheme="majorBidi"/>
                <w:sz w:val="18"/>
                <w:szCs w:val="18"/>
              </w:rPr>
              <w:pPrChange w:id="4145" w:author="Susan" w:date="2021-06-05T21:51:00Z">
                <w:pPr>
                  <w:spacing w:after="0" w:line="240" w:lineRule="auto"/>
                  <w:ind w:right="-111"/>
                </w:pPr>
              </w:pPrChange>
            </w:pPr>
            <w:r w:rsidRPr="00C06D22">
              <w:rPr>
                <w:rFonts w:asciiTheme="majorBidi" w:hAnsiTheme="majorBidi" w:cstheme="majorBidi"/>
                <w:sz w:val="18"/>
                <w:szCs w:val="18"/>
              </w:rPr>
              <w:t>MA</w:t>
            </w:r>
          </w:p>
        </w:tc>
        <w:tc>
          <w:tcPr>
            <w:tcW w:w="600" w:type="pct"/>
            <w:shd w:val="clear" w:color="auto" w:fill="EDEDED" w:themeFill="accent3" w:themeFillTint="33"/>
            <w:vAlign w:val="center"/>
          </w:tcPr>
          <w:p w14:paraId="7105EEDF" w14:textId="77777777" w:rsidR="006C714A" w:rsidRPr="00C06D22" w:rsidRDefault="006C714A" w:rsidP="00D27351">
            <w:pPr>
              <w:spacing w:after="0" w:line="480" w:lineRule="auto"/>
              <w:jc w:val="center"/>
              <w:rPr>
                <w:rFonts w:asciiTheme="majorBidi" w:hAnsiTheme="majorBidi" w:cstheme="majorBidi"/>
                <w:sz w:val="18"/>
                <w:szCs w:val="18"/>
              </w:rPr>
              <w:pPrChange w:id="4146" w:author="Susan" w:date="2021-06-05T21:51:00Z">
                <w:pPr>
                  <w:spacing w:after="0" w:line="240" w:lineRule="auto"/>
                  <w:jc w:val="center"/>
                </w:pPr>
              </w:pPrChange>
            </w:pPr>
            <w:r w:rsidRPr="00C06D22">
              <w:rPr>
                <w:rFonts w:asciiTheme="majorBidi" w:hAnsiTheme="majorBidi" w:cstheme="majorBidi"/>
                <w:sz w:val="18"/>
                <w:szCs w:val="18"/>
              </w:rPr>
              <w:t>.10**</w:t>
            </w:r>
          </w:p>
        </w:tc>
        <w:tc>
          <w:tcPr>
            <w:tcW w:w="600" w:type="pct"/>
            <w:shd w:val="clear" w:color="auto" w:fill="auto"/>
            <w:noWrap/>
            <w:vAlign w:val="center"/>
          </w:tcPr>
          <w:p w14:paraId="0BA9E484" w14:textId="77777777" w:rsidR="006C714A" w:rsidRPr="00C06D22" w:rsidRDefault="006C714A" w:rsidP="00D27351">
            <w:pPr>
              <w:spacing w:after="0" w:line="480" w:lineRule="auto"/>
              <w:jc w:val="center"/>
              <w:rPr>
                <w:rFonts w:asciiTheme="majorBidi" w:hAnsiTheme="majorBidi" w:cstheme="majorBidi"/>
                <w:sz w:val="18"/>
                <w:szCs w:val="18"/>
              </w:rPr>
              <w:pPrChange w:id="4147" w:author="Susan" w:date="2021-06-05T21:51:00Z">
                <w:pPr>
                  <w:spacing w:after="0" w:line="240" w:lineRule="auto"/>
                  <w:jc w:val="center"/>
                </w:pPr>
              </w:pPrChange>
            </w:pPr>
            <w:r w:rsidRPr="00C06D22">
              <w:rPr>
                <w:rFonts w:asciiTheme="majorBidi" w:hAnsiTheme="majorBidi" w:cstheme="majorBidi"/>
                <w:sz w:val="18"/>
                <w:szCs w:val="18"/>
              </w:rPr>
              <w:t>-.09*</w:t>
            </w:r>
          </w:p>
        </w:tc>
        <w:tc>
          <w:tcPr>
            <w:tcW w:w="556" w:type="pct"/>
            <w:vAlign w:val="center"/>
          </w:tcPr>
          <w:p w14:paraId="0FB0470A" w14:textId="77777777" w:rsidR="006C714A" w:rsidRPr="00C06D22" w:rsidRDefault="006C714A" w:rsidP="00D27351">
            <w:pPr>
              <w:spacing w:after="0" w:line="480" w:lineRule="auto"/>
              <w:jc w:val="center"/>
              <w:rPr>
                <w:rFonts w:asciiTheme="majorBidi" w:hAnsiTheme="majorBidi" w:cstheme="majorBidi"/>
                <w:sz w:val="18"/>
                <w:szCs w:val="18"/>
              </w:rPr>
              <w:pPrChange w:id="4148" w:author="Susan" w:date="2021-06-05T21:51:00Z">
                <w:pPr>
                  <w:spacing w:after="0" w:line="240" w:lineRule="auto"/>
                  <w:jc w:val="center"/>
                </w:pPr>
              </w:pPrChange>
            </w:pPr>
            <w:r w:rsidRPr="00C06D22">
              <w:rPr>
                <w:rFonts w:asciiTheme="majorBidi" w:hAnsiTheme="majorBidi" w:cstheme="majorBidi"/>
                <w:sz w:val="18"/>
                <w:szCs w:val="18"/>
              </w:rPr>
              <w:t>-.02</w:t>
            </w:r>
          </w:p>
        </w:tc>
        <w:tc>
          <w:tcPr>
            <w:tcW w:w="557" w:type="pct"/>
            <w:vAlign w:val="center"/>
          </w:tcPr>
          <w:p w14:paraId="78A20F1D" w14:textId="77777777" w:rsidR="006C714A" w:rsidRPr="00C06D22" w:rsidRDefault="006C714A" w:rsidP="00D27351">
            <w:pPr>
              <w:spacing w:after="0" w:line="480" w:lineRule="auto"/>
              <w:jc w:val="center"/>
              <w:rPr>
                <w:rFonts w:asciiTheme="majorBidi" w:hAnsiTheme="majorBidi" w:cstheme="majorBidi"/>
                <w:sz w:val="18"/>
                <w:szCs w:val="18"/>
              </w:rPr>
              <w:pPrChange w:id="4149" w:author="Susan" w:date="2021-06-05T21:51:00Z">
                <w:pPr>
                  <w:spacing w:after="0" w:line="240" w:lineRule="auto"/>
                  <w:jc w:val="center"/>
                </w:pPr>
              </w:pPrChange>
            </w:pPr>
            <w:r w:rsidRPr="00C06D22">
              <w:rPr>
                <w:rFonts w:asciiTheme="majorBidi" w:hAnsiTheme="majorBidi" w:cstheme="majorBidi"/>
                <w:sz w:val="18"/>
                <w:szCs w:val="18"/>
              </w:rPr>
              <w:t>-.09*</w:t>
            </w:r>
          </w:p>
        </w:tc>
        <w:tc>
          <w:tcPr>
            <w:tcW w:w="597" w:type="pct"/>
            <w:vAlign w:val="center"/>
          </w:tcPr>
          <w:p w14:paraId="7C2ACC7C" w14:textId="77777777" w:rsidR="006C714A" w:rsidRPr="00C06D22" w:rsidRDefault="006C714A" w:rsidP="00D27351">
            <w:pPr>
              <w:spacing w:after="0" w:line="480" w:lineRule="auto"/>
              <w:jc w:val="center"/>
              <w:rPr>
                <w:rFonts w:asciiTheme="majorBidi" w:hAnsiTheme="majorBidi" w:cstheme="majorBidi"/>
                <w:sz w:val="18"/>
                <w:szCs w:val="18"/>
              </w:rPr>
              <w:pPrChange w:id="4150" w:author="Susan" w:date="2021-06-05T21:51:00Z">
                <w:pPr>
                  <w:spacing w:after="0" w:line="240" w:lineRule="auto"/>
                  <w:jc w:val="center"/>
                </w:pPr>
              </w:pPrChange>
            </w:pPr>
            <w:r w:rsidRPr="00C06D22">
              <w:rPr>
                <w:rFonts w:asciiTheme="majorBidi" w:hAnsiTheme="majorBidi" w:cstheme="majorBidi"/>
                <w:sz w:val="18"/>
                <w:szCs w:val="18"/>
              </w:rPr>
              <w:t>-.07</w:t>
            </w:r>
            <w:r w:rsidRPr="00C06D22">
              <w:rPr>
                <w:rFonts w:asciiTheme="majorBidi" w:hAnsiTheme="majorBidi" w:cstheme="majorBidi"/>
                <w:sz w:val="18"/>
                <w:szCs w:val="18"/>
                <w:lang w:bidi="he-IL"/>
                <w:rPrChange w:id="4151" w:author="Greenbaum Dov" w:date="2021-06-04T08:52:00Z">
                  <w:rPr>
                    <w:rFonts w:ascii="Times New Roman" w:hAnsi="Times New Roman"/>
                    <w:sz w:val="18"/>
                    <w:szCs w:val="18"/>
                    <w:lang w:bidi="he-IL"/>
                  </w:rPr>
                </w:rPrChange>
              </w:rPr>
              <w:t>†</w:t>
            </w:r>
          </w:p>
        </w:tc>
        <w:tc>
          <w:tcPr>
            <w:tcW w:w="556" w:type="pct"/>
            <w:vAlign w:val="center"/>
          </w:tcPr>
          <w:p w14:paraId="10F3A21E" w14:textId="77777777" w:rsidR="006C714A" w:rsidRPr="00C06D22" w:rsidRDefault="006C714A" w:rsidP="00D27351">
            <w:pPr>
              <w:spacing w:after="0" w:line="480" w:lineRule="auto"/>
              <w:jc w:val="center"/>
              <w:rPr>
                <w:rFonts w:asciiTheme="majorBidi" w:hAnsiTheme="majorBidi" w:cstheme="majorBidi"/>
                <w:sz w:val="18"/>
                <w:szCs w:val="18"/>
              </w:rPr>
              <w:pPrChange w:id="4152" w:author="Susan" w:date="2021-06-05T21:51:00Z">
                <w:pPr>
                  <w:spacing w:after="0" w:line="240" w:lineRule="auto"/>
                  <w:jc w:val="center"/>
                </w:pPr>
              </w:pPrChange>
            </w:pPr>
            <w:r w:rsidRPr="00C06D22">
              <w:rPr>
                <w:rFonts w:asciiTheme="majorBidi" w:hAnsiTheme="majorBidi" w:cstheme="majorBidi"/>
                <w:sz w:val="18"/>
                <w:szCs w:val="18"/>
              </w:rPr>
              <w:t>-.07</w:t>
            </w:r>
          </w:p>
        </w:tc>
        <w:tc>
          <w:tcPr>
            <w:tcW w:w="596" w:type="pct"/>
            <w:vAlign w:val="center"/>
          </w:tcPr>
          <w:p w14:paraId="6D9F101E" w14:textId="77777777" w:rsidR="006C714A" w:rsidRPr="00C06D22" w:rsidRDefault="006C714A" w:rsidP="00D27351">
            <w:pPr>
              <w:spacing w:after="0" w:line="480" w:lineRule="auto"/>
              <w:jc w:val="center"/>
              <w:rPr>
                <w:rFonts w:asciiTheme="majorBidi" w:hAnsiTheme="majorBidi" w:cstheme="majorBidi"/>
                <w:sz w:val="18"/>
                <w:szCs w:val="18"/>
              </w:rPr>
              <w:pPrChange w:id="4153" w:author="Susan" w:date="2021-06-05T21:51:00Z">
                <w:pPr>
                  <w:spacing w:after="0" w:line="240" w:lineRule="auto"/>
                  <w:jc w:val="center"/>
                </w:pPr>
              </w:pPrChange>
            </w:pPr>
            <w:r w:rsidRPr="00C06D22">
              <w:rPr>
                <w:rFonts w:asciiTheme="majorBidi" w:hAnsiTheme="majorBidi" w:cstheme="majorBidi"/>
                <w:sz w:val="18"/>
                <w:szCs w:val="18"/>
              </w:rPr>
              <w:t>-.02</w:t>
            </w:r>
          </w:p>
        </w:tc>
      </w:tr>
      <w:tr w:rsidR="006C714A" w:rsidRPr="00C06D22" w14:paraId="62CF60D3" w14:textId="77777777" w:rsidTr="009F7D53">
        <w:trPr>
          <w:trHeight w:hRule="exact" w:val="227"/>
        </w:trPr>
        <w:tc>
          <w:tcPr>
            <w:tcW w:w="938" w:type="pct"/>
            <w:shd w:val="clear" w:color="auto" w:fill="auto"/>
            <w:noWrap/>
            <w:vAlign w:val="center"/>
          </w:tcPr>
          <w:p w14:paraId="7938D2C7" w14:textId="3D8513BB" w:rsidR="006C714A" w:rsidRPr="00C06D22" w:rsidRDefault="006C714A" w:rsidP="00D27351">
            <w:pPr>
              <w:spacing w:after="0" w:line="480" w:lineRule="auto"/>
              <w:ind w:right="-111"/>
              <w:rPr>
                <w:rFonts w:asciiTheme="majorBidi" w:hAnsiTheme="majorBidi" w:cstheme="majorBidi"/>
                <w:sz w:val="18"/>
                <w:szCs w:val="18"/>
              </w:rPr>
              <w:pPrChange w:id="4154" w:author="Susan" w:date="2021-06-05T21:51:00Z">
                <w:pPr>
                  <w:spacing w:after="0" w:line="240" w:lineRule="auto"/>
                  <w:ind w:right="-111"/>
                </w:pPr>
              </w:pPrChange>
            </w:pPr>
            <w:proofErr w:type="spellStart"/>
            <w:r w:rsidRPr="00C06D22">
              <w:rPr>
                <w:rFonts w:asciiTheme="majorBidi" w:hAnsiTheme="majorBidi" w:cstheme="majorBidi"/>
                <w:sz w:val="18"/>
                <w:szCs w:val="18"/>
              </w:rPr>
              <w:t>Entrep_exp</w:t>
            </w:r>
            <w:proofErr w:type="spellEnd"/>
            <w:r w:rsidRPr="00C06D22">
              <w:rPr>
                <w:rFonts w:asciiTheme="majorBidi" w:hAnsiTheme="majorBidi" w:cstheme="majorBidi"/>
                <w:sz w:val="18"/>
                <w:szCs w:val="18"/>
              </w:rPr>
              <w:t>.</w:t>
            </w:r>
          </w:p>
        </w:tc>
        <w:tc>
          <w:tcPr>
            <w:tcW w:w="600" w:type="pct"/>
            <w:shd w:val="clear" w:color="auto" w:fill="EDEDED" w:themeFill="accent3" w:themeFillTint="33"/>
            <w:vAlign w:val="center"/>
          </w:tcPr>
          <w:p w14:paraId="13FB239E" w14:textId="77777777" w:rsidR="006C714A" w:rsidRPr="00C06D22" w:rsidRDefault="006C714A" w:rsidP="00D27351">
            <w:pPr>
              <w:spacing w:after="0" w:line="480" w:lineRule="auto"/>
              <w:jc w:val="center"/>
              <w:rPr>
                <w:rFonts w:asciiTheme="majorBidi" w:hAnsiTheme="majorBidi" w:cstheme="majorBidi"/>
                <w:sz w:val="18"/>
                <w:szCs w:val="18"/>
              </w:rPr>
              <w:pPrChange w:id="4155" w:author="Susan" w:date="2021-06-05T21:51:00Z">
                <w:pPr>
                  <w:spacing w:after="0" w:line="240" w:lineRule="auto"/>
                  <w:jc w:val="center"/>
                </w:pPr>
              </w:pPrChange>
            </w:pPr>
            <w:r w:rsidRPr="00C06D22">
              <w:rPr>
                <w:rFonts w:asciiTheme="majorBidi" w:hAnsiTheme="majorBidi" w:cstheme="majorBidi"/>
                <w:sz w:val="18"/>
                <w:szCs w:val="18"/>
              </w:rPr>
              <w:t>.01</w:t>
            </w:r>
          </w:p>
        </w:tc>
        <w:tc>
          <w:tcPr>
            <w:tcW w:w="600" w:type="pct"/>
            <w:shd w:val="clear" w:color="auto" w:fill="auto"/>
            <w:noWrap/>
            <w:vAlign w:val="center"/>
          </w:tcPr>
          <w:p w14:paraId="249219AD" w14:textId="77777777" w:rsidR="006C714A" w:rsidRPr="00C06D22" w:rsidRDefault="006C714A" w:rsidP="00D27351">
            <w:pPr>
              <w:spacing w:after="0" w:line="480" w:lineRule="auto"/>
              <w:jc w:val="center"/>
              <w:rPr>
                <w:rFonts w:asciiTheme="majorBidi" w:hAnsiTheme="majorBidi" w:cstheme="majorBidi"/>
                <w:sz w:val="18"/>
                <w:szCs w:val="18"/>
              </w:rPr>
              <w:pPrChange w:id="4156" w:author="Susan" w:date="2021-06-05T21:51:00Z">
                <w:pPr>
                  <w:spacing w:after="0" w:line="240" w:lineRule="auto"/>
                  <w:jc w:val="center"/>
                </w:pPr>
              </w:pPrChange>
            </w:pPr>
            <w:r w:rsidRPr="00C06D22">
              <w:rPr>
                <w:rFonts w:asciiTheme="majorBidi" w:hAnsiTheme="majorBidi" w:cstheme="majorBidi"/>
                <w:sz w:val="18"/>
                <w:szCs w:val="18"/>
              </w:rPr>
              <w:t>-.09*</w:t>
            </w:r>
          </w:p>
        </w:tc>
        <w:tc>
          <w:tcPr>
            <w:tcW w:w="556" w:type="pct"/>
            <w:vAlign w:val="center"/>
          </w:tcPr>
          <w:p w14:paraId="13EFBAF2" w14:textId="77777777" w:rsidR="006C714A" w:rsidRPr="00C06D22" w:rsidRDefault="006C714A" w:rsidP="00D27351">
            <w:pPr>
              <w:spacing w:after="0" w:line="480" w:lineRule="auto"/>
              <w:jc w:val="center"/>
              <w:rPr>
                <w:rFonts w:asciiTheme="majorBidi" w:hAnsiTheme="majorBidi" w:cstheme="majorBidi"/>
                <w:sz w:val="18"/>
                <w:szCs w:val="18"/>
              </w:rPr>
              <w:pPrChange w:id="4157" w:author="Susan" w:date="2021-06-05T21:51:00Z">
                <w:pPr>
                  <w:spacing w:after="0" w:line="240" w:lineRule="auto"/>
                  <w:jc w:val="center"/>
                </w:pPr>
              </w:pPrChange>
            </w:pPr>
            <w:r w:rsidRPr="00C06D22">
              <w:rPr>
                <w:rFonts w:asciiTheme="majorBidi" w:hAnsiTheme="majorBidi" w:cstheme="majorBidi"/>
                <w:sz w:val="18"/>
                <w:szCs w:val="18"/>
              </w:rPr>
              <w:t>-.09*</w:t>
            </w:r>
          </w:p>
        </w:tc>
        <w:tc>
          <w:tcPr>
            <w:tcW w:w="557" w:type="pct"/>
            <w:vAlign w:val="center"/>
          </w:tcPr>
          <w:p w14:paraId="6EE3991F" w14:textId="77777777" w:rsidR="006C714A" w:rsidRPr="00C06D22" w:rsidRDefault="006C714A" w:rsidP="00D27351">
            <w:pPr>
              <w:spacing w:after="0" w:line="480" w:lineRule="auto"/>
              <w:jc w:val="center"/>
              <w:rPr>
                <w:rFonts w:asciiTheme="majorBidi" w:hAnsiTheme="majorBidi" w:cstheme="majorBidi"/>
                <w:sz w:val="18"/>
                <w:szCs w:val="18"/>
              </w:rPr>
              <w:pPrChange w:id="4158" w:author="Susan" w:date="2021-06-05T21:51:00Z">
                <w:pPr>
                  <w:spacing w:after="0" w:line="240" w:lineRule="auto"/>
                  <w:jc w:val="center"/>
                </w:pPr>
              </w:pPrChange>
            </w:pPr>
            <w:r w:rsidRPr="00C06D22">
              <w:rPr>
                <w:rFonts w:asciiTheme="majorBidi" w:hAnsiTheme="majorBidi" w:cstheme="majorBidi"/>
                <w:sz w:val="18"/>
                <w:szCs w:val="18"/>
              </w:rPr>
              <w:t>-.08*</w:t>
            </w:r>
          </w:p>
        </w:tc>
        <w:tc>
          <w:tcPr>
            <w:tcW w:w="597" w:type="pct"/>
            <w:vAlign w:val="center"/>
          </w:tcPr>
          <w:p w14:paraId="2C7637D8" w14:textId="77777777" w:rsidR="006C714A" w:rsidRPr="00C06D22" w:rsidRDefault="006C714A" w:rsidP="00D27351">
            <w:pPr>
              <w:spacing w:after="0" w:line="480" w:lineRule="auto"/>
              <w:jc w:val="center"/>
              <w:rPr>
                <w:rFonts w:asciiTheme="majorBidi" w:hAnsiTheme="majorBidi" w:cstheme="majorBidi"/>
                <w:sz w:val="18"/>
                <w:szCs w:val="18"/>
              </w:rPr>
              <w:pPrChange w:id="4159" w:author="Susan" w:date="2021-06-05T21:51:00Z">
                <w:pPr>
                  <w:spacing w:after="0" w:line="240" w:lineRule="auto"/>
                  <w:jc w:val="center"/>
                </w:pPr>
              </w:pPrChange>
            </w:pPr>
            <w:r w:rsidRPr="00C06D22">
              <w:rPr>
                <w:rFonts w:asciiTheme="majorBidi" w:hAnsiTheme="majorBidi" w:cstheme="majorBidi"/>
                <w:sz w:val="18"/>
                <w:szCs w:val="18"/>
              </w:rPr>
              <w:t>&gt;.01</w:t>
            </w:r>
          </w:p>
        </w:tc>
        <w:tc>
          <w:tcPr>
            <w:tcW w:w="556" w:type="pct"/>
            <w:vAlign w:val="center"/>
          </w:tcPr>
          <w:p w14:paraId="4E491D6E" w14:textId="77777777" w:rsidR="006C714A" w:rsidRPr="00C06D22" w:rsidRDefault="006C714A" w:rsidP="00D27351">
            <w:pPr>
              <w:spacing w:after="0" w:line="480" w:lineRule="auto"/>
              <w:jc w:val="center"/>
              <w:rPr>
                <w:rFonts w:asciiTheme="majorBidi" w:hAnsiTheme="majorBidi" w:cstheme="majorBidi"/>
                <w:sz w:val="18"/>
                <w:szCs w:val="18"/>
              </w:rPr>
              <w:pPrChange w:id="4160" w:author="Susan" w:date="2021-06-05T21:51:00Z">
                <w:pPr>
                  <w:spacing w:after="0" w:line="240" w:lineRule="auto"/>
                  <w:jc w:val="center"/>
                </w:pPr>
              </w:pPrChange>
            </w:pPr>
            <w:r w:rsidRPr="00C06D22">
              <w:rPr>
                <w:rFonts w:asciiTheme="majorBidi" w:hAnsiTheme="majorBidi" w:cstheme="majorBidi"/>
                <w:sz w:val="18"/>
                <w:szCs w:val="18"/>
              </w:rPr>
              <w:t>.03</w:t>
            </w:r>
          </w:p>
        </w:tc>
        <w:tc>
          <w:tcPr>
            <w:tcW w:w="596" w:type="pct"/>
            <w:vAlign w:val="center"/>
          </w:tcPr>
          <w:p w14:paraId="65FAD522" w14:textId="77777777" w:rsidR="006C714A" w:rsidRPr="00C06D22" w:rsidRDefault="006C714A" w:rsidP="00D27351">
            <w:pPr>
              <w:spacing w:after="0" w:line="480" w:lineRule="auto"/>
              <w:jc w:val="center"/>
              <w:rPr>
                <w:rFonts w:asciiTheme="majorBidi" w:hAnsiTheme="majorBidi" w:cstheme="majorBidi"/>
                <w:sz w:val="18"/>
                <w:szCs w:val="18"/>
              </w:rPr>
              <w:pPrChange w:id="4161" w:author="Susan" w:date="2021-06-05T21:51:00Z">
                <w:pPr>
                  <w:spacing w:after="0" w:line="240" w:lineRule="auto"/>
                  <w:jc w:val="center"/>
                </w:pPr>
              </w:pPrChange>
            </w:pPr>
            <w:r w:rsidRPr="00C06D22">
              <w:rPr>
                <w:rFonts w:asciiTheme="majorBidi" w:hAnsiTheme="majorBidi" w:cstheme="majorBidi"/>
                <w:sz w:val="18"/>
                <w:szCs w:val="18"/>
              </w:rPr>
              <w:t>-.04</w:t>
            </w:r>
          </w:p>
        </w:tc>
      </w:tr>
      <w:tr w:rsidR="006C714A" w:rsidRPr="00C06D22" w14:paraId="2AEF3DEE" w14:textId="77777777" w:rsidTr="009F7D53">
        <w:trPr>
          <w:trHeight w:hRule="exact" w:val="227"/>
        </w:trPr>
        <w:tc>
          <w:tcPr>
            <w:tcW w:w="938" w:type="pct"/>
            <w:shd w:val="clear" w:color="auto" w:fill="auto"/>
            <w:noWrap/>
            <w:vAlign w:val="center"/>
          </w:tcPr>
          <w:p w14:paraId="48C278EF" w14:textId="77777777" w:rsidR="006C714A" w:rsidRPr="00C06D22" w:rsidRDefault="006C714A" w:rsidP="00D27351">
            <w:pPr>
              <w:spacing w:after="0" w:line="480" w:lineRule="auto"/>
              <w:ind w:right="-111"/>
              <w:rPr>
                <w:rFonts w:asciiTheme="majorBidi" w:hAnsiTheme="majorBidi" w:cstheme="majorBidi"/>
                <w:sz w:val="18"/>
                <w:szCs w:val="18"/>
              </w:rPr>
              <w:pPrChange w:id="4162" w:author="Susan" w:date="2021-06-05T21:51:00Z">
                <w:pPr>
                  <w:spacing w:after="0" w:line="240" w:lineRule="auto"/>
                  <w:ind w:right="-111"/>
                </w:pPr>
              </w:pPrChange>
            </w:pPr>
            <w:proofErr w:type="spellStart"/>
            <w:r w:rsidRPr="00C06D22">
              <w:rPr>
                <w:rFonts w:asciiTheme="majorBidi" w:hAnsiTheme="majorBidi" w:cstheme="majorBidi"/>
                <w:sz w:val="18"/>
                <w:szCs w:val="18"/>
              </w:rPr>
              <w:t>Idea_stage</w:t>
            </w:r>
            <w:proofErr w:type="spellEnd"/>
          </w:p>
        </w:tc>
        <w:tc>
          <w:tcPr>
            <w:tcW w:w="600" w:type="pct"/>
            <w:shd w:val="clear" w:color="auto" w:fill="EDEDED" w:themeFill="accent3" w:themeFillTint="33"/>
            <w:vAlign w:val="center"/>
          </w:tcPr>
          <w:p w14:paraId="67A65372" w14:textId="77777777" w:rsidR="006C714A" w:rsidRPr="00C06D22" w:rsidRDefault="006C714A" w:rsidP="00D27351">
            <w:pPr>
              <w:spacing w:after="0" w:line="480" w:lineRule="auto"/>
              <w:jc w:val="center"/>
              <w:rPr>
                <w:rFonts w:asciiTheme="majorBidi" w:hAnsiTheme="majorBidi" w:cstheme="majorBidi"/>
                <w:sz w:val="18"/>
                <w:szCs w:val="18"/>
              </w:rPr>
              <w:pPrChange w:id="4163" w:author="Susan" w:date="2021-06-05T21:51:00Z">
                <w:pPr>
                  <w:spacing w:after="0" w:line="240" w:lineRule="auto"/>
                  <w:jc w:val="center"/>
                </w:pPr>
              </w:pPrChange>
            </w:pPr>
            <w:r w:rsidRPr="00C06D22">
              <w:rPr>
                <w:rFonts w:asciiTheme="majorBidi" w:hAnsiTheme="majorBidi" w:cstheme="majorBidi"/>
                <w:sz w:val="18"/>
                <w:szCs w:val="18"/>
              </w:rPr>
              <w:t>.13***</w:t>
            </w:r>
          </w:p>
        </w:tc>
        <w:tc>
          <w:tcPr>
            <w:tcW w:w="600" w:type="pct"/>
            <w:shd w:val="clear" w:color="auto" w:fill="auto"/>
            <w:noWrap/>
            <w:vAlign w:val="center"/>
          </w:tcPr>
          <w:p w14:paraId="72DC2875" w14:textId="77777777" w:rsidR="006C714A" w:rsidRPr="00C06D22" w:rsidRDefault="006C714A" w:rsidP="00D27351">
            <w:pPr>
              <w:spacing w:after="0" w:line="480" w:lineRule="auto"/>
              <w:jc w:val="center"/>
              <w:rPr>
                <w:rFonts w:asciiTheme="majorBidi" w:hAnsiTheme="majorBidi" w:cstheme="majorBidi"/>
                <w:sz w:val="18"/>
                <w:szCs w:val="18"/>
              </w:rPr>
              <w:pPrChange w:id="4164" w:author="Susan" w:date="2021-06-05T21:51:00Z">
                <w:pPr>
                  <w:spacing w:after="0" w:line="240" w:lineRule="auto"/>
                  <w:jc w:val="center"/>
                </w:pPr>
              </w:pPrChange>
            </w:pPr>
            <w:r w:rsidRPr="00C06D22">
              <w:rPr>
                <w:rFonts w:asciiTheme="majorBidi" w:hAnsiTheme="majorBidi" w:cstheme="majorBidi"/>
                <w:sz w:val="18"/>
                <w:szCs w:val="18"/>
              </w:rPr>
              <w:t>.27***</w:t>
            </w:r>
          </w:p>
        </w:tc>
        <w:tc>
          <w:tcPr>
            <w:tcW w:w="556" w:type="pct"/>
            <w:vAlign w:val="center"/>
          </w:tcPr>
          <w:p w14:paraId="03090DDD" w14:textId="77777777" w:rsidR="006C714A" w:rsidRPr="00C06D22" w:rsidRDefault="006C714A" w:rsidP="00D27351">
            <w:pPr>
              <w:spacing w:after="0" w:line="480" w:lineRule="auto"/>
              <w:jc w:val="center"/>
              <w:rPr>
                <w:rFonts w:asciiTheme="majorBidi" w:hAnsiTheme="majorBidi" w:cstheme="majorBidi"/>
                <w:sz w:val="18"/>
                <w:szCs w:val="18"/>
              </w:rPr>
              <w:pPrChange w:id="4165" w:author="Susan" w:date="2021-06-05T21:51:00Z">
                <w:pPr>
                  <w:spacing w:after="0" w:line="240" w:lineRule="auto"/>
                  <w:jc w:val="center"/>
                </w:pPr>
              </w:pPrChange>
            </w:pPr>
            <w:r w:rsidRPr="00C06D22">
              <w:rPr>
                <w:rFonts w:asciiTheme="majorBidi" w:hAnsiTheme="majorBidi" w:cstheme="majorBidi"/>
                <w:sz w:val="18"/>
                <w:szCs w:val="18"/>
              </w:rPr>
              <w:t>.04</w:t>
            </w:r>
          </w:p>
        </w:tc>
        <w:tc>
          <w:tcPr>
            <w:tcW w:w="557" w:type="pct"/>
            <w:vAlign w:val="center"/>
          </w:tcPr>
          <w:p w14:paraId="0D65866B" w14:textId="77777777" w:rsidR="006C714A" w:rsidRPr="00C06D22" w:rsidRDefault="006C714A" w:rsidP="00D27351">
            <w:pPr>
              <w:spacing w:after="0" w:line="480" w:lineRule="auto"/>
              <w:jc w:val="center"/>
              <w:rPr>
                <w:rFonts w:asciiTheme="majorBidi" w:hAnsiTheme="majorBidi" w:cstheme="majorBidi"/>
                <w:sz w:val="18"/>
                <w:szCs w:val="18"/>
              </w:rPr>
              <w:pPrChange w:id="4166" w:author="Susan" w:date="2021-06-05T21:51:00Z">
                <w:pPr>
                  <w:spacing w:after="0" w:line="240" w:lineRule="auto"/>
                  <w:jc w:val="center"/>
                </w:pPr>
              </w:pPrChange>
            </w:pPr>
            <w:r w:rsidRPr="00C06D22">
              <w:rPr>
                <w:rFonts w:asciiTheme="majorBidi" w:hAnsiTheme="majorBidi" w:cstheme="majorBidi"/>
                <w:sz w:val="18"/>
                <w:szCs w:val="18"/>
              </w:rPr>
              <w:t>.12***</w:t>
            </w:r>
          </w:p>
        </w:tc>
        <w:tc>
          <w:tcPr>
            <w:tcW w:w="597" w:type="pct"/>
            <w:vAlign w:val="center"/>
          </w:tcPr>
          <w:p w14:paraId="0AE27405" w14:textId="77777777" w:rsidR="006C714A" w:rsidRPr="00C06D22" w:rsidRDefault="006C714A" w:rsidP="00D27351">
            <w:pPr>
              <w:spacing w:after="0" w:line="480" w:lineRule="auto"/>
              <w:jc w:val="center"/>
              <w:rPr>
                <w:rFonts w:asciiTheme="majorBidi" w:hAnsiTheme="majorBidi" w:cstheme="majorBidi"/>
                <w:sz w:val="18"/>
                <w:szCs w:val="18"/>
              </w:rPr>
              <w:pPrChange w:id="4167" w:author="Susan" w:date="2021-06-05T21:51:00Z">
                <w:pPr>
                  <w:spacing w:after="0" w:line="240" w:lineRule="auto"/>
                  <w:jc w:val="center"/>
                </w:pPr>
              </w:pPrChange>
            </w:pPr>
            <w:r w:rsidRPr="00C06D22">
              <w:rPr>
                <w:rFonts w:asciiTheme="majorBidi" w:hAnsiTheme="majorBidi" w:cstheme="majorBidi"/>
                <w:sz w:val="18"/>
                <w:szCs w:val="18"/>
              </w:rPr>
              <w:t>.21***</w:t>
            </w:r>
          </w:p>
        </w:tc>
        <w:tc>
          <w:tcPr>
            <w:tcW w:w="556" w:type="pct"/>
            <w:vAlign w:val="center"/>
          </w:tcPr>
          <w:p w14:paraId="2C899053" w14:textId="77777777" w:rsidR="006C714A" w:rsidRPr="00C06D22" w:rsidRDefault="006C714A" w:rsidP="00D27351">
            <w:pPr>
              <w:spacing w:after="0" w:line="480" w:lineRule="auto"/>
              <w:jc w:val="center"/>
              <w:rPr>
                <w:rFonts w:asciiTheme="majorBidi" w:hAnsiTheme="majorBidi" w:cstheme="majorBidi"/>
                <w:sz w:val="18"/>
                <w:szCs w:val="18"/>
              </w:rPr>
              <w:pPrChange w:id="4168" w:author="Susan" w:date="2021-06-05T21:51:00Z">
                <w:pPr>
                  <w:spacing w:after="0" w:line="240" w:lineRule="auto"/>
                  <w:jc w:val="center"/>
                </w:pPr>
              </w:pPrChange>
            </w:pPr>
            <w:r w:rsidRPr="00C06D22">
              <w:rPr>
                <w:rFonts w:asciiTheme="majorBidi" w:hAnsiTheme="majorBidi" w:cstheme="majorBidi"/>
                <w:sz w:val="18"/>
                <w:szCs w:val="18"/>
              </w:rPr>
              <w:t>.10*</w:t>
            </w:r>
          </w:p>
        </w:tc>
        <w:tc>
          <w:tcPr>
            <w:tcW w:w="596" w:type="pct"/>
            <w:vAlign w:val="center"/>
          </w:tcPr>
          <w:p w14:paraId="347295F2" w14:textId="77777777" w:rsidR="006C714A" w:rsidRPr="00C06D22" w:rsidRDefault="006C714A" w:rsidP="00D27351">
            <w:pPr>
              <w:spacing w:after="0" w:line="480" w:lineRule="auto"/>
              <w:jc w:val="center"/>
              <w:rPr>
                <w:rFonts w:asciiTheme="majorBidi" w:hAnsiTheme="majorBidi" w:cstheme="majorBidi"/>
                <w:sz w:val="18"/>
                <w:szCs w:val="18"/>
              </w:rPr>
              <w:pPrChange w:id="4169" w:author="Susan" w:date="2021-06-05T21:51:00Z">
                <w:pPr>
                  <w:spacing w:after="0" w:line="240" w:lineRule="auto"/>
                  <w:jc w:val="center"/>
                </w:pPr>
              </w:pPrChange>
            </w:pPr>
            <w:r w:rsidRPr="00C06D22">
              <w:rPr>
                <w:rFonts w:asciiTheme="majorBidi" w:hAnsiTheme="majorBidi" w:cstheme="majorBidi"/>
                <w:sz w:val="18"/>
                <w:szCs w:val="18"/>
              </w:rPr>
              <w:t>-.14***</w:t>
            </w:r>
          </w:p>
        </w:tc>
      </w:tr>
    </w:tbl>
    <w:p w14:paraId="3727A535" w14:textId="77777777" w:rsidR="006C714A" w:rsidRPr="00DB3235" w:rsidRDefault="006C714A" w:rsidP="00D27351">
      <w:pPr>
        <w:spacing w:after="0" w:line="480" w:lineRule="auto"/>
        <w:jc w:val="both"/>
        <w:rPr>
          <w:rFonts w:asciiTheme="majorBidi" w:hAnsiTheme="majorBidi" w:cstheme="majorBidi"/>
          <w:sz w:val="24"/>
          <w:szCs w:val="24"/>
          <w:lang w:bidi="he-IL"/>
          <w:rPrChange w:id="4170" w:author="Greenbaum Dov" w:date="2021-06-04T08:47:00Z">
            <w:rPr>
              <w:rFonts w:ascii="Times New Roman" w:hAnsi="Times New Roman"/>
              <w:sz w:val="18"/>
              <w:szCs w:val="18"/>
              <w:lang w:bidi="he-IL"/>
            </w:rPr>
          </w:rPrChange>
        </w:rPr>
        <w:pPrChange w:id="4171" w:author="Susan" w:date="2021-06-05T21:51:00Z">
          <w:pPr>
            <w:spacing w:after="0" w:line="240" w:lineRule="auto"/>
            <w:jc w:val="both"/>
          </w:pPr>
        </w:pPrChange>
      </w:pPr>
      <w:r w:rsidRPr="00DB3235">
        <w:rPr>
          <w:rFonts w:asciiTheme="majorBidi" w:hAnsiTheme="majorBidi" w:cstheme="majorBidi"/>
          <w:sz w:val="24"/>
          <w:szCs w:val="24"/>
          <w:lang w:bidi="he-IL"/>
          <w:rPrChange w:id="4172" w:author="Greenbaum Dov" w:date="2021-06-04T08:47:00Z">
            <w:rPr>
              <w:rFonts w:ascii="Times New Roman" w:hAnsi="Times New Roman"/>
              <w:sz w:val="18"/>
              <w:szCs w:val="18"/>
              <w:lang w:bidi="he-IL"/>
            </w:rPr>
          </w:rPrChange>
        </w:rPr>
        <w:t>Notes: *** p &lt; .001; ** p &lt; .01; * p &lt; .05, † p&lt;.1</w:t>
      </w:r>
    </w:p>
    <w:p w14:paraId="06F9C29E" w14:textId="77777777" w:rsidR="006C714A" w:rsidRPr="00DB3235" w:rsidRDefault="006C714A" w:rsidP="00D27351">
      <w:pPr>
        <w:spacing w:line="480" w:lineRule="auto"/>
        <w:rPr>
          <w:rFonts w:asciiTheme="majorBidi" w:hAnsiTheme="majorBidi" w:cstheme="majorBidi"/>
          <w:b/>
          <w:bCs/>
          <w:sz w:val="24"/>
          <w:szCs w:val="24"/>
          <w:lang w:bidi="he-IL"/>
          <w:rPrChange w:id="4173" w:author="Greenbaum Dov" w:date="2021-06-04T08:47:00Z">
            <w:rPr>
              <w:rFonts w:ascii="Times New Roman" w:hAnsi="Times New Roman"/>
              <w:b/>
              <w:bCs/>
              <w:sz w:val="20"/>
              <w:szCs w:val="20"/>
              <w:lang w:bidi="he-IL"/>
            </w:rPr>
          </w:rPrChange>
        </w:rPr>
        <w:pPrChange w:id="4174" w:author="Susan" w:date="2021-06-05T21:51:00Z">
          <w:pPr/>
        </w:pPrChange>
      </w:pPr>
    </w:p>
    <w:p w14:paraId="36ABCB24" w14:textId="77777777" w:rsidR="006C714A" w:rsidRPr="00DB3235" w:rsidRDefault="006C714A" w:rsidP="00D27351">
      <w:pPr>
        <w:spacing w:after="0" w:line="480" w:lineRule="auto"/>
        <w:jc w:val="both"/>
        <w:rPr>
          <w:rFonts w:asciiTheme="majorBidi" w:hAnsiTheme="majorBidi" w:cstheme="majorBidi"/>
          <w:i/>
          <w:iCs/>
          <w:sz w:val="24"/>
          <w:szCs w:val="24"/>
          <w:lang w:bidi="he-IL"/>
          <w:rPrChange w:id="4175" w:author="Greenbaum Dov" w:date="2021-06-04T08:47:00Z">
            <w:rPr>
              <w:rFonts w:ascii="Times New Roman" w:hAnsi="Times New Roman"/>
              <w:i/>
              <w:iCs/>
              <w:sz w:val="24"/>
              <w:lang w:bidi="he-IL"/>
            </w:rPr>
          </w:rPrChange>
        </w:rPr>
        <w:pPrChange w:id="4176" w:author="Susan" w:date="2021-06-05T21:51:00Z">
          <w:pPr>
            <w:spacing w:after="0" w:line="240" w:lineRule="auto"/>
            <w:jc w:val="both"/>
          </w:pPr>
        </w:pPrChange>
      </w:pPr>
      <w:r w:rsidRPr="00DB3235">
        <w:rPr>
          <w:rFonts w:asciiTheme="majorBidi" w:hAnsiTheme="majorBidi" w:cstheme="majorBidi"/>
          <w:sz w:val="24"/>
          <w:szCs w:val="24"/>
          <w:lang w:bidi="he-IL"/>
          <w:rPrChange w:id="4177" w:author="Greenbaum Dov" w:date="2021-06-04T08:47:00Z">
            <w:rPr>
              <w:rFonts w:ascii="Times New Roman" w:hAnsi="Times New Roman"/>
              <w:sz w:val="24"/>
              <w:lang w:bidi="he-IL"/>
            </w:rPr>
          </w:rPrChange>
        </w:rPr>
        <w:t>Table 3c:</w:t>
      </w:r>
      <w:r w:rsidRPr="00DB3235">
        <w:rPr>
          <w:rFonts w:asciiTheme="majorBidi" w:hAnsiTheme="majorBidi" w:cstheme="majorBidi"/>
          <w:i/>
          <w:iCs/>
          <w:sz w:val="24"/>
          <w:szCs w:val="24"/>
          <w:lang w:bidi="he-IL"/>
          <w:rPrChange w:id="4178" w:author="Greenbaum Dov" w:date="2021-06-04T08:47:00Z">
            <w:rPr>
              <w:rFonts w:ascii="Times New Roman" w:hAnsi="Times New Roman"/>
              <w:i/>
              <w:iCs/>
              <w:sz w:val="24"/>
              <w:lang w:bidi="he-IL"/>
            </w:rPr>
          </w:rPrChange>
        </w:rPr>
        <w:t xml:space="preserve"> PW Correlation Matrix – control variables</w:t>
      </w:r>
    </w:p>
    <w:p w14:paraId="779CF034" w14:textId="77777777" w:rsidR="006C714A" w:rsidRPr="00DB3235" w:rsidRDefault="006C714A" w:rsidP="00D27351">
      <w:pPr>
        <w:spacing w:after="0" w:line="480" w:lineRule="auto"/>
        <w:jc w:val="both"/>
        <w:rPr>
          <w:rFonts w:asciiTheme="majorBidi" w:hAnsiTheme="majorBidi" w:cstheme="majorBidi"/>
          <w:sz w:val="24"/>
          <w:szCs w:val="24"/>
          <w:lang w:bidi="he-IL"/>
          <w:rPrChange w:id="4179" w:author="Greenbaum Dov" w:date="2021-06-04T08:47:00Z">
            <w:rPr>
              <w:rFonts w:ascii="Times New Roman" w:hAnsi="Times New Roman"/>
              <w:sz w:val="18"/>
              <w:szCs w:val="18"/>
              <w:lang w:bidi="he-IL"/>
            </w:rPr>
          </w:rPrChange>
        </w:rPr>
        <w:pPrChange w:id="4180" w:author="Susan" w:date="2021-06-05T21:51:00Z">
          <w:pPr>
            <w:spacing w:after="0" w:line="240" w:lineRule="auto"/>
            <w:jc w:val="both"/>
          </w:pPr>
        </w:pPrChange>
      </w:pPr>
      <w:r w:rsidRPr="00DB3235">
        <w:rPr>
          <w:rFonts w:asciiTheme="majorBidi" w:hAnsiTheme="majorBidi" w:cstheme="majorBidi"/>
          <w:sz w:val="24"/>
          <w:szCs w:val="24"/>
          <w:lang w:bidi="he-IL"/>
          <w:rPrChange w:id="4181" w:author="Greenbaum Dov" w:date="2021-06-04T08:47:00Z">
            <w:rPr>
              <w:rFonts w:ascii="Times New Roman" w:hAnsi="Times New Roman"/>
              <w:sz w:val="18"/>
              <w:szCs w:val="18"/>
              <w:lang w:bidi="he-IL"/>
            </w:rPr>
          </w:rPrChange>
        </w:rPr>
        <w:t>Notes: *** p &lt; .001; ** p &lt; .01; * p &lt; .05, † p&lt;.1</w:t>
      </w:r>
    </w:p>
    <w:tbl>
      <w:tblPr>
        <w:tblW w:w="36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865"/>
        <w:gridCol w:w="865"/>
        <w:gridCol w:w="865"/>
        <w:gridCol w:w="866"/>
        <w:gridCol w:w="865"/>
        <w:gridCol w:w="864"/>
      </w:tblGrid>
      <w:tr w:rsidR="006C714A" w:rsidRPr="00C06D22" w14:paraId="6A64385E" w14:textId="77777777" w:rsidTr="009F7D53">
        <w:trPr>
          <w:trHeight w:hRule="exact" w:val="397"/>
        </w:trPr>
        <w:tc>
          <w:tcPr>
            <w:tcW w:w="1166" w:type="pct"/>
            <w:shd w:val="clear" w:color="auto" w:fill="auto"/>
            <w:noWrap/>
            <w:vAlign w:val="center"/>
          </w:tcPr>
          <w:p w14:paraId="5AB7E9B5" w14:textId="77777777" w:rsidR="006C714A" w:rsidRPr="00C06D22" w:rsidRDefault="006C714A" w:rsidP="00D27351">
            <w:pPr>
              <w:spacing w:after="0" w:line="480" w:lineRule="auto"/>
              <w:ind w:right="-111"/>
              <w:rPr>
                <w:rFonts w:asciiTheme="majorBidi" w:hAnsiTheme="majorBidi" w:cstheme="majorBidi"/>
                <w:sz w:val="18"/>
                <w:szCs w:val="18"/>
              </w:rPr>
              <w:pPrChange w:id="4182" w:author="Susan" w:date="2021-06-05T21:51:00Z">
                <w:pPr>
                  <w:spacing w:after="0" w:line="240" w:lineRule="auto"/>
                  <w:ind w:right="-111"/>
                </w:pPr>
              </w:pPrChange>
            </w:pPr>
            <w:r w:rsidRPr="00C06D22">
              <w:rPr>
                <w:rFonts w:asciiTheme="majorBidi" w:hAnsiTheme="majorBidi" w:cstheme="majorBidi"/>
                <w:b/>
                <w:bCs/>
                <w:sz w:val="18"/>
                <w:szCs w:val="18"/>
              </w:rPr>
              <w:t>Variable</w:t>
            </w:r>
          </w:p>
        </w:tc>
        <w:tc>
          <w:tcPr>
            <w:tcW w:w="639" w:type="pct"/>
            <w:shd w:val="clear" w:color="auto" w:fill="EDEDED" w:themeFill="accent3" w:themeFillTint="33"/>
            <w:vAlign w:val="center"/>
          </w:tcPr>
          <w:p w14:paraId="5C8DB778" w14:textId="77777777" w:rsidR="006C714A" w:rsidRPr="00C06D22" w:rsidRDefault="006C714A" w:rsidP="00D27351">
            <w:pPr>
              <w:spacing w:after="0" w:line="480" w:lineRule="auto"/>
              <w:jc w:val="center"/>
              <w:rPr>
                <w:rFonts w:asciiTheme="majorBidi" w:hAnsiTheme="majorBidi" w:cstheme="majorBidi"/>
                <w:sz w:val="18"/>
                <w:szCs w:val="18"/>
                <w:rPrChange w:id="4183" w:author="Greenbaum Dov" w:date="2021-06-04T08:52:00Z">
                  <w:rPr>
                    <w:rFonts w:asciiTheme="majorBidi" w:hAnsiTheme="majorBidi" w:cstheme="majorBidi"/>
                    <w:sz w:val="17"/>
                    <w:szCs w:val="17"/>
                  </w:rPr>
                </w:rPrChange>
              </w:rPr>
              <w:pPrChange w:id="4184" w:author="Susan" w:date="2021-06-05T21:51:00Z">
                <w:pPr>
                  <w:spacing w:after="0" w:line="240" w:lineRule="auto"/>
                  <w:jc w:val="center"/>
                </w:pPr>
              </w:pPrChange>
            </w:pPr>
            <w:r w:rsidRPr="00C06D22">
              <w:rPr>
                <w:rFonts w:asciiTheme="majorBidi" w:hAnsiTheme="majorBidi" w:cstheme="majorBidi"/>
                <w:sz w:val="18"/>
                <w:szCs w:val="18"/>
                <w:rPrChange w:id="4185" w:author="Greenbaum Dov" w:date="2021-06-04T08:52:00Z">
                  <w:rPr>
                    <w:rFonts w:asciiTheme="majorBidi" w:hAnsiTheme="majorBidi" w:cstheme="majorBidi"/>
                    <w:sz w:val="17"/>
                    <w:szCs w:val="17"/>
                  </w:rPr>
                </w:rPrChange>
              </w:rPr>
              <w:t>(1)</w:t>
            </w:r>
          </w:p>
        </w:tc>
        <w:tc>
          <w:tcPr>
            <w:tcW w:w="639" w:type="pct"/>
            <w:shd w:val="clear" w:color="auto" w:fill="auto"/>
            <w:noWrap/>
            <w:vAlign w:val="center"/>
          </w:tcPr>
          <w:p w14:paraId="43C453F4" w14:textId="77777777" w:rsidR="006C714A" w:rsidRPr="00C06D22" w:rsidRDefault="006C714A" w:rsidP="00D27351">
            <w:pPr>
              <w:spacing w:after="0" w:line="480" w:lineRule="auto"/>
              <w:jc w:val="center"/>
              <w:rPr>
                <w:rFonts w:asciiTheme="majorBidi" w:hAnsiTheme="majorBidi" w:cstheme="majorBidi"/>
                <w:sz w:val="18"/>
                <w:szCs w:val="18"/>
                <w:rPrChange w:id="4186" w:author="Greenbaum Dov" w:date="2021-06-04T08:52:00Z">
                  <w:rPr>
                    <w:rFonts w:asciiTheme="majorBidi" w:hAnsiTheme="majorBidi" w:cstheme="majorBidi"/>
                    <w:sz w:val="17"/>
                    <w:szCs w:val="17"/>
                  </w:rPr>
                </w:rPrChange>
              </w:rPr>
              <w:pPrChange w:id="4187" w:author="Susan" w:date="2021-06-05T21:51:00Z">
                <w:pPr>
                  <w:spacing w:after="0" w:line="240" w:lineRule="auto"/>
                  <w:jc w:val="center"/>
                </w:pPr>
              </w:pPrChange>
            </w:pPr>
            <w:r w:rsidRPr="00C06D22">
              <w:rPr>
                <w:rFonts w:asciiTheme="majorBidi" w:hAnsiTheme="majorBidi" w:cstheme="majorBidi"/>
                <w:sz w:val="18"/>
                <w:szCs w:val="18"/>
                <w:rPrChange w:id="4188" w:author="Greenbaum Dov" w:date="2021-06-04T08:52:00Z">
                  <w:rPr>
                    <w:rFonts w:asciiTheme="majorBidi" w:hAnsiTheme="majorBidi" w:cstheme="majorBidi"/>
                    <w:sz w:val="17"/>
                    <w:szCs w:val="17"/>
                  </w:rPr>
                </w:rPrChange>
              </w:rPr>
              <w:t>(2)</w:t>
            </w:r>
          </w:p>
        </w:tc>
        <w:tc>
          <w:tcPr>
            <w:tcW w:w="639" w:type="pct"/>
            <w:vAlign w:val="center"/>
          </w:tcPr>
          <w:p w14:paraId="5DD59DEB" w14:textId="77777777" w:rsidR="006C714A" w:rsidRPr="00C06D22" w:rsidRDefault="006C714A" w:rsidP="00D27351">
            <w:pPr>
              <w:spacing w:after="0" w:line="480" w:lineRule="auto"/>
              <w:jc w:val="center"/>
              <w:rPr>
                <w:rFonts w:asciiTheme="majorBidi" w:hAnsiTheme="majorBidi" w:cstheme="majorBidi"/>
                <w:sz w:val="18"/>
                <w:szCs w:val="18"/>
                <w:rPrChange w:id="4189" w:author="Greenbaum Dov" w:date="2021-06-04T08:52:00Z">
                  <w:rPr>
                    <w:rFonts w:asciiTheme="majorBidi" w:hAnsiTheme="majorBidi" w:cstheme="majorBidi"/>
                    <w:sz w:val="17"/>
                    <w:szCs w:val="17"/>
                  </w:rPr>
                </w:rPrChange>
              </w:rPr>
              <w:pPrChange w:id="4190" w:author="Susan" w:date="2021-06-05T21:51:00Z">
                <w:pPr>
                  <w:spacing w:after="0" w:line="240" w:lineRule="auto"/>
                  <w:jc w:val="center"/>
                </w:pPr>
              </w:pPrChange>
            </w:pPr>
            <w:r w:rsidRPr="00C06D22">
              <w:rPr>
                <w:rFonts w:asciiTheme="majorBidi" w:hAnsiTheme="majorBidi" w:cstheme="majorBidi"/>
                <w:sz w:val="18"/>
                <w:szCs w:val="18"/>
                <w:rPrChange w:id="4191" w:author="Greenbaum Dov" w:date="2021-06-04T08:52:00Z">
                  <w:rPr>
                    <w:rFonts w:asciiTheme="majorBidi" w:hAnsiTheme="majorBidi" w:cstheme="majorBidi"/>
                    <w:sz w:val="17"/>
                    <w:szCs w:val="17"/>
                  </w:rPr>
                </w:rPrChange>
              </w:rPr>
              <w:t>(3)</w:t>
            </w:r>
          </w:p>
        </w:tc>
        <w:tc>
          <w:tcPr>
            <w:tcW w:w="640" w:type="pct"/>
            <w:vAlign w:val="center"/>
          </w:tcPr>
          <w:p w14:paraId="671817E3" w14:textId="77777777" w:rsidR="006C714A" w:rsidRPr="00C06D22" w:rsidRDefault="006C714A" w:rsidP="00D27351">
            <w:pPr>
              <w:spacing w:after="0" w:line="480" w:lineRule="auto"/>
              <w:jc w:val="center"/>
              <w:rPr>
                <w:rFonts w:asciiTheme="majorBidi" w:hAnsiTheme="majorBidi" w:cstheme="majorBidi"/>
                <w:sz w:val="18"/>
                <w:szCs w:val="18"/>
                <w:rPrChange w:id="4192" w:author="Greenbaum Dov" w:date="2021-06-04T08:52:00Z">
                  <w:rPr>
                    <w:rFonts w:asciiTheme="majorBidi" w:hAnsiTheme="majorBidi" w:cstheme="majorBidi"/>
                    <w:sz w:val="17"/>
                    <w:szCs w:val="17"/>
                  </w:rPr>
                </w:rPrChange>
              </w:rPr>
              <w:pPrChange w:id="4193" w:author="Susan" w:date="2021-06-05T21:51:00Z">
                <w:pPr>
                  <w:spacing w:after="0" w:line="240" w:lineRule="auto"/>
                  <w:jc w:val="center"/>
                </w:pPr>
              </w:pPrChange>
            </w:pPr>
            <w:r w:rsidRPr="00C06D22">
              <w:rPr>
                <w:rFonts w:asciiTheme="majorBidi" w:hAnsiTheme="majorBidi" w:cstheme="majorBidi"/>
                <w:sz w:val="18"/>
                <w:szCs w:val="18"/>
                <w:rPrChange w:id="4194" w:author="Greenbaum Dov" w:date="2021-06-04T08:52:00Z">
                  <w:rPr>
                    <w:rFonts w:asciiTheme="majorBidi" w:hAnsiTheme="majorBidi" w:cstheme="majorBidi"/>
                    <w:sz w:val="17"/>
                    <w:szCs w:val="17"/>
                  </w:rPr>
                </w:rPrChange>
              </w:rPr>
              <w:t>(4)</w:t>
            </w:r>
          </w:p>
        </w:tc>
        <w:tc>
          <w:tcPr>
            <w:tcW w:w="639" w:type="pct"/>
            <w:vAlign w:val="center"/>
          </w:tcPr>
          <w:p w14:paraId="22593F4D" w14:textId="77777777" w:rsidR="006C714A" w:rsidRPr="00C06D22" w:rsidRDefault="006C714A" w:rsidP="00D27351">
            <w:pPr>
              <w:spacing w:after="0" w:line="480" w:lineRule="auto"/>
              <w:jc w:val="center"/>
              <w:rPr>
                <w:rFonts w:asciiTheme="majorBidi" w:hAnsiTheme="majorBidi" w:cstheme="majorBidi"/>
                <w:sz w:val="18"/>
                <w:szCs w:val="18"/>
                <w:rPrChange w:id="4195" w:author="Greenbaum Dov" w:date="2021-06-04T08:52:00Z">
                  <w:rPr>
                    <w:rFonts w:asciiTheme="majorBidi" w:hAnsiTheme="majorBidi" w:cstheme="majorBidi"/>
                    <w:sz w:val="17"/>
                    <w:szCs w:val="17"/>
                  </w:rPr>
                </w:rPrChange>
              </w:rPr>
              <w:pPrChange w:id="4196" w:author="Susan" w:date="2021-06-05T21:51:00Z">
                <w:pPr>
                  <w:spacing w:after="0" w:line="240" w:lineRule="auto"/>
                  <w:jc w:val="center"/>
                </w:pPr>
              </w:pPrChange>
            </w:pPr>
            <w:r w:rsidRPr="00C06D22">
              <w:rPr>
                <w:rFonts w:asciiTheme="majorBidi" w:hAnsiTheme="majorBidi" w:cstheme="majorBidi"/>
                <w:sz w:val="18"/>
                <w:szCs w:val="18"/>
                <w:rPrChange w:id="4197" w:author="Greenbaum Dov" w:date="2021-06-04T08:52:00Z">
                  <w:rPr>
                    <w:rFonts w:asciiTheme="majorBidi" w:hAnsiTheme="majorBidi" w:cstheme="majorBidi"/>
                    <w:sz w:val="17"/>
                    <w:szCs w:val="17"/>
                  </w:rPr>
                </w:rPrChange>
              </w:rPr>
              <w:t>(5)</w:t>
            </w:r>
          </w:p>
        </w:tc>
        <w:tc>
          <w:tcPr>
            <w:tcW w:w="639" w:type="pct"/>
            <w:vAlign w:val="center"/>
          </w:tcPr>
          <w:p w14:paraId="54DE2CA9" w14:textId="77777777" w:rsidR="006C714A" w:rsidRPr="00C06D22" w:rsidRDefault="006C714A" w:rsidP="00D27351">
            <w:pPr>
              <w:spacing w:after="0" w:line="480" w:lineRule="auto"/>
              <w:jc w:val="center"/>
              <w:rPr>
                <w:rFonts w:asciiTheme="majorBidi" w:hAnsiTheme="majorBidi" w:cstheme="majorBidi"/>
                <w:sz w:val="18"/>
                <w:szCs w:val="18"/>
                <w:rPrChange w:id="4198" w:author="Greenbaum Dov" w:date="2021-06-04T08:52:00Z">
                  <w:rPr>
                    <w:rFonts w:asciiTheme="majorBidi" w:hAnsiTheme="majorBidi" w:cstheme="majorBidi"/>
                    <w:sz w:val="17"/>
                    <w:szCs w:val="17"/>
                  </w:rPr>
                </w:rPrChange>
              </w:rPr>
              <w:pPrChange w:id="4199" w:author="Susan" w:date="2021-06-05T21:51:00Z">
                <w:pPr>
                  <w:spacing w:after="0" w:line="240" w:lineRule="auto"/>
                  <w:jc w:val="center"/>
                </w:pPr>
              </w:pPrChange>
            </w:pPr>
            <w:r w:rsidRPr="00C06D22">
              <w:rPr>
                <w:rFonts w:asciiTheme="majorBidi" w:hAnsiTheme="majorBidi" w:cstheme="majorBidi"/>
                <w:sz w:val="18"/>
                <w:szCs w:val="18"/>
                <w:rPrChange w:id="4200" w:author="Greenbaum Dov" w:date="2021-06-04T08:52:00Z">
                  <w:rPr>
                    <w:rFonts w:asciiTheme="majorBidi" w:hAnsiTheme="majorBidi" w:cstheme="majorBidi"/>
                    <w:sz w:val="17"/>
                    <w:szCs w:val="17"/>
                  </w:rPr>
                </w:rPrChange>
              </w:rPr>
              <w:t>(6)</w:t>
            </w:r>
          </w:p>
        </w:tc>
      </w:tr>
      <w:tr w:rsidR="006C714A" w:rsidRPr="00C06D22" w14:paraId="2CFCA652" w14:textId="77777777" w:rsidTr="009F7D53">
        <w:trPr>
          <w:trHeight w:hRule="exact" w:val="227"/>
        </w:trPr>
        <w:tc>
          <w:tcPr>
            <w:tcW w:w="1166" w:type="pct"/>
            <w:shd w:val="clear" w:color="auto" w:fill="E7E6E6" w:themeFill="background2"/>
            <w:noWrap/>
            <w:vAlign w:val="center"/>
          </w:tcPr>
          <w:p w14:paraId="21D35A59" w14:textId="77777777" w:rsidR="006C714A" w:rsidRPr="00C06D22" w:rsidRDefault="006C714A" w:rsidP="00D27351">
            <w:pPr>
              <w:spacing w:after="0" w:line="480" w:lineRule="auto"/>
              <w:ind w:right="-111"/>
              <w:rPr>
                <w:rFonts w:asciiTheme="majorBidi" w:hAnsiTheme="majorBidi" w:cstheme="majorBidi"/>
                <w:b/>
                <w:bCs/>
                <w:sz w:val="18"/>
                <w:szCs w:val="18"/>
              </w:rPr>
              <w:pPrChange w:id="4201" w:author="Susan" w:date="2021-06-05T21:51:00Z">
                <w:pPr>
                  <w:spacing w:after="0" w:line="240" w:lineRule="auto"/>
                  <w:ind w:right="-111"/>
                </w:pPr>
              </w:pPrChange>
            </w:pPr>
            <w:r w:rsidRPr="00C06D22">
              <w:rPr>
                <w:rFonts w:asciiTheme="majorBidi" w:hAnsiTheme="majorBidi" w:cstheme="majorBidi"/>
                <w:sz w:val="18"/>
                <w:szCs w:val="18"/>
                <w:rPrChange w:id="4202" w:author="Greenbaum Dov" w:date="2021-06-04T08:52:00Z">
                  <w:rPr>
                    <w:rFonts w:asciiTheme="majorBidi" w:hAnsiTheme="majorBidi" w:cstheme="majorBidi"/>
                    <w:sz w:val="17"/>
                    <w:szCs w:val="17"/>
                  </w:rPr>
                </w:rPrChange>
              </w:rPr>
              <w:t>(1) Female</w:t>
            </w:r>
          </w:p>
        </w:tc>
        <w:tc>
          <w:tcPr>
            <w:tcW w:w="639" w:type="pct"/>
            <w:shd w:val="clear" w:color="auto" w:fill="E7E6E6" w:themeFill="background2"/>
            <w:vAlign w:val="center"/>
          </w:tcPr>
          <w:p w14:paraId="443DC6E6" w14:textId="77777777" w:rsidR="006C714A" w:rsidRPr="00C06D22" w:rsidRDefault="006C714A" w:rsidP="00D27351">
            <w:pPr>
              <w:spacing w:after="0" w:line="480" w:lineRule="auto"/>
              <w:jc w:val="center"/>
              <w:rPr>
                <w:rFonts w:asciiTheme="majorBidi" w:hAnsiTheme="majorBidi" w:cstheme="majorBidi"/>
                <w:sz w:val="18"/>
                <w:szCs w:val="18"/>
              </w:rPr>
              <w:pPrChange w:id="4203" w:author="Susan" w:date="2021-06-05T21:51:00Z">
                <w:pPr>
                  <w:spacing w:after="0" w:line="240" w:lineRule="auto"/>
                  <w:jc w:val="center"/>
                </w:pPr>
              </w:pPrChange>
            </w:pPr>
            <w:r w:rsidRPr="00C06D22">
              <w:rPr>
                <w:rFonts w:asciiTheme="majorBidi" w:hAnsiTheme="majorBidi" w:cstheme="majorBidi"/>
                <w:sz w:val="18"/>
                <w:szCs w:val="18"/>
              </w:rPr>
              <w:t>1.00</w:t>
            </w:r>
          </w:p>
        </w:tc>
        <w:tc>
          <w:tcPr>
            <w:tcW w:w="639" w:type="pct"/>
            <w:shd w:val="clear" w:color="auto" w:fill="E7E6E6" w:themeFill="background2"/>
            <w:noWrap/>
            <w:vAlign w:val="center"/>
          </w:tcPr>
          <w:p w14:paraId="110432BC" w14:textId="77777777" w:rsidR="006C714A" w:rsidRPr="00C06D22" w:rsidRDefault="006C714A" w:rsidP="00D27351">
            <w:pPr>
              <w:spacing w:after="0" w:line="480" w:lineRule="auto"/>
              <w:jc w:val="center"/>
              <w:rPr>
                <w:rFonts w:asciiTheme="majorBidi" w:hAnsiTheme="majorBidi" w:cstheme="majorBidi"/>
                <w:sz w:val="18"/>
                <w:szCs w:val="18"/>
              </w:rPr>
              <w:pPrChange w:id="4204" w:author="Susan" w:date="2021-06-05T21:51:00Z">
                <w:pPr>
                  <w:spacing w:after="0" w:line="240" w:lineRule="auto"/>
                  <w:jc w:val="center"/>
                </w:pPr>
              </w:pPrChange>
            </w:pPr>
          </w:p>
        </w:tc>
        <w:tc>
          <w:tcPr>
            <w:tcW w:w="639" w:type="pct"/>
            <w:shd w:val="clear" w:color="auto" w:fill="E7E6E6" w:themeFill="background2"/>
            <w:vAlign w:val="center"/>
          </w:tcPr>
          <w:p w14:paraId="691B0D38" w14:textId="77777777" w:rsidR="006C714A" w:rsidRPr="00C06D22" w:rsidRDefault="006C714A" w:rsidP="00D27351">
            <w:pPr>
              <w:spacing w:after="0" w:line="480" w:lineRule="auto"/>
              <w:jc w:val="center"/>
              <w:rPr>
                <w:rFonts w:asciiTheme="majorBidi" w:hAnsiTheme="majorBidi" w:cstheme="majorBidi"/>
                <w:sz w:val="18"/>
                <w:szCs w:val="18"/>
              </w:rPr>
              <w:pPrChange w:id="4205" w:author="Susan" w:date="2021-06-05T21:51:00Z">
                <w:pPr>
                  <w:spacing w:after="0" w:line="240" w:lineRule="auto"/>
                  <w:jc w:val="center"/>
                </w:pPr>
              </w:pPrChange>
            </w:pPr>
          </w:p>
        </w:tc>
        <w:tc>
          <w:tcPr>
            <w:tcW w:w="640" w:type="pct"/>
            <w:shd w:val="clear" w:color="auto" w:fill="E7E6E6" w:themeFill="background2"/>
            <w:vAlign w:val="center"/>
          </w:tcPr>
          <w:p w14:paraId="4DD6FCA7" w14:textId="77777777" w:rsidR="006C714A" w:rsidRPr="00C06D22" w:rsidRDefault="006C714A" w:rsidP="00D27351">
            <w:pPr>
              <w:spacing w:after="0" w:line="480" w:lineRule="auto"/>
              <w:jc w:val="center"/>
              <w:rPr>
                <w:rFonts w:asciiTheme="majorBidi" w:hAnsiTheme="majorBidi" w:cstheme="majorBidi"/>
                <w:sz w:val="18"/>
                <w:szCs w:val="18"/>
              </w:rPr>
              <w:pPrChange w:id="4206" w:author="Susan" w:date="2021-06-05T21:51:00Z">
                <w:pPr>
                  <w:spacing w:after="0" w:line="240" w:lineRule="auto"/>
                  <w:jc w:val="center"/>
                </w:pPr>
              </w:pPrChange>
            </w:pPr>
          </w:p>
        </w:tc>
        <w:tc>
          <w:tcPr>
            <w:tcW w:w="639" w:type="pct"/>
            <w:shd w:val="clear" w:color="auto" w:fill="E7E6E6" w:themeFill="background2"/>
            <w:vAlign w:val="center"/>
          </w:tcPr>
          <w:p w14:paraId="4BA76E4E" w14:textId="77777777" w:rsidR="006C714A" w:rsidRPr="00C06D22" w:rsidRDefault="006C714A" w:rsidP="00D27351">
            <w:pPr>
              <w:spacing w:after="0" w:line="480" w:lineRule="auto"/>
              <w:jc w:val="center"/>
              <w:rPr>
                <w:rFonts w:asciiTheme="majorBidi" w:hAnsiTheme="majorBidi" w:cstheme="majorBidi"/>
                <w:sz w:val="18"/>
                <w:szCs w:val="18"/>
              </w:rPr>
              <w:pPrChange w:id="4207" w:author="Susan" w:date="2021-06-05T21:51:00Z">
                <w:pPr>
                  <w:spacing w:after="0" w:line="240" w:lineRule="auto"/>
                  <w:jc w:val="center"/>
                </w:pPr>
              </w:pPrChange>
            </w:pPr>
          </w:p>
        </w:tc>
        <w:tc>
          <w:tcPr>
            <w:tcW w:w="639" w:type="pct"/>
            <w:shd w:val="clear" w:color="auto" w:fill="E7E6E6" w:themeFill="background2"/>
            <w:vAlign w:val="center"/>
          </w:tcPr>
          <w:p w14:paraId="713F85CB" w14:textId="77777777" w:rsidR="006C714A" w:rsidRPr="00C06D22" w:rsidRDefault="006C714A" w:rsidP="00D27351">
            <w:pPr>
              <w:spacing w:after="0" w:line="480" w:lineRule="auto"/>
              <w:jc w:val="center"/>
              <w:rPr>
                <w:rFonts w:asciiTheme="majorBidi" w:hAnsiTheme="majorBidi" w:cstheme="majorBidi"/>
                <w:sz w:val="18"/>
                <w:szCs w:val="18"/>
              </w:rPr>
              <w:pPrChange w:id="4208" w:author="Susan" w:date="2021-06-05T21:51:00Z">
                <w:pPr>
                  <w:spacing w:after="0" w:line="240" w:lineRule="auto"/>
                  <w:jc w:val="center"/>
                </w:pPr>
              </w:pPrChange>
            </w:pPr>
          </w:p>
        </w:tc>
      </w:tr>
      <w:tr w:rsidR="006C714A" w:rsidRPr="00C06D22" w14:paraId="235E373B" w14:textId="77777777" w:rsidTr="009F7D53">
        <w:trPr>
          <w:trHeight w:hRule="exact" w:val="227"/>
        </w:trPr>
        <w:tc>
          <w:tcPr>
            <w:tcW w:w="1166" w:type="pct"/>
            <w:shd w:val="clear" w:color="auto" w:fill="auto"/>
            <w:noWrap/>
            <w:vAlign w:val="center"/>
          </w:tcPr>
          <w:p w14:paraId="73856F14" w14:textId="77777777" w:rsidR="006C714A" w:rsidRPr="00C06D22" w:rsidRDefault="006C714A" w:rsidP="00D27351">
            <w:pPr>
              <w:spacing w:after="0" w:line="480" w:lineRule="auto"/>
              <w:ind w:right="-111"/>
              <w:rPr>
                <w:rFonts w:asciiTheme="majorBidi" w:hAnsiTheme="majorBidi" w:cstheme="majorBidi"/>
                <w:sz w:val="18"/>
                <w:szCs w:val="18"/>
              </w:rPr>
              <w:pPrChange w:id="4209" w:author="Susan" w:date="2021-06-05T21:51:00Z">
                <w:pPr>
                  <w:spacing w:after="0" w:line="240" w:lineRule="auto"/>
                  <w:ind w:right="-111"/>
                </w:pPr>
              </w:pPrChange>
            </w:pPr>
            <w:r w:rsidRPr="00C06D22">
              <w:rPr>
                <w:rFonts w:asciiTheme="majorBidi" w:hAnsiTheme="majorBidi" w:cstheme="majorBidi"/>
                <w:sz w:val="18"/>
                <w:szCs w:val="18"/>
              </w:rPr>
              <w:t xml:space="preserve">(2) </w:t>
            </w:r>
            <w:proofErr w:type="spellStart"/>
            <w:r w:rsidRPr="00C06D22">
              <w:rPr>
                <w:rFonts w:asciiTheme="majorBidi" w:hAnsiTheme="majorBidi" w:cstheme="majorBidi"/>
                <w:sz w:val="18"/>
                <w:szCs w:val="18"/>
              </w:rPr>
              <w:t>Founder_age</w:t>
            </w:r>
            <w:proofErr w:type="spellEnd"/>
          </w:p>
        </w:tc>
        <w:tc>
          <w:tcPr>
            <w:tcW w:w="639" w:type="pct"/>
            <w:shd w:val="clear" w:color="auto" w:fill="EDEDED" w:themeFill="accent3" w:themeFillTint="33"/>
            <w:vAlign w:val="center"/>
          </w:tcPr>
          <w:p w14:paraId="6103438E" w14:textId="77777777" w:rsidR="006C714A" w:rsidRPr="00C06D22" w:rsidRDefault="006C714A" w:rsidP="00D27351">
            <w:pPr>
              <w:spacing w:after="0" w:line="480" w:lineRule="auto"/>
              <w:jc w:val="center"/>
              <w:rPr>
                <w:rFonts w:asciiTheme="majorBidi" w:hAnsiTheme="majorBidi" w:cstheme="majorBidi"/>
                <w:sz w:val="18"/>
                <w:szCs w:val="18"/>
              </w:rPr>
              <w:pPrChange w:id="4210" w:author="Susan" w:date="2021-06-05T21:51:00Z">
                <w:pPr>
                  <w:spacing w:after="0" w:line="240" w:lineRule="auto"/>
                  <w:jc w:val="center"/>
                </w:pPr>
              </w:pPrChange>
            </w:pPr>
            <w:r w:rsidRPr="00C06D22">
              <w:rPr>
                <w:rFonts w:asciiTheme="majorBidi" w:hAnsiTheme="majorBidi" w:cstheme="majorBidi"/>
                <w:sz w:val="18"/>
                <w:szCs w:val="18"/>
              </w:rPr>
              <w:t>-.07</w:t>
            </w:r>
            <w:r w:rsidRPr="00C06D22">
              <w:rPr>
                <w:rFonts w:asciiTheme="majorBidi" w:hAnsiTheme="majorBidi" w:cstheme="majorBidi"/>
                <w:sz w:val="18"/>
                <w:szCs w:val="18"/>
                <w:lang w:bidi="he-IL"/>
                <w:rPrChange w:id="4211" w:author="Greenbaum Dov" w:date="2021-06-04T08:52:00Z">
                  <w:rPr>
                    <w:rFonts w:ascii="Times New Roman" w:hAnsi="Times New Roman"/>
                    <w:sz w:val="18"/>
                    <w:szCs w:val="18"/>
                    <w:lang w:bidi="he-IL"/>
                  </w:rPr>
                </w:rPrChange>
              </w:rPr>
              <w:t>†</w:t>
            </w:r>
          </w:p>
        </w:tc>
        <w:tc>
          <w:tcPr>
            <w:tcW w:w="639" w:type="pct"/>
            <w:shd w:val="clear" w:color="auto" w:fill="auto"/>
            <w:noWrap/>
            <w:vAlign w:val="center"/>
          </w:tcPr>
          <w:p w14:paraId="55439100" w14:textId="77777777" w:rsidR="006C714A" w:rsidRPr="00C06D22" w:rsidRDefault="006C714A" w:rsidP="00D27351">
            <w:pPr>
              <w:spacing w:after="0" w:line="480" w:lineRule="auto"/>
              <w:jc w:val="center"/>
              <w:rPr>
                <w:rFonts w:asciiTheme="majorBidi" w:hAnsiTheme="majorBidi" w:cstheme="majorBidi"/>
                <w:sz w:val="18"/>
                <w:szCs w:val="18"/>
              </w:rPr>
              <w:pPrChange w:id="4212" w:author="Susan" w:date="2021-06-05T21:51:00Z">
                <w:pPr>
                  <w:spacing w:after="0" w:line="240" w:lineRule="auto"/>
                  <w:jc w:val="center"/>
                </w:pPr>
              </w:pPrChange>
            </w:pPr>
            <w:r w:rsidRPr="00C06D22">
              <w:rPr>
                <w:rFonts w:asciiTheme="majorBidi" w:hAnsiTheme="majorBidi" w:cstheme="majorBidi"/>
                <w:sz w:val="18"/>
                <w:szCs w:val="18"/>
              </w:rPr>
              <w:t>1.00</w:t>
            </w:r>
          </w:p>
        </w:tc>
        <w:tc>
          <w:tcPr>
            <w:tcW w:w="639" w:type="pct"/>
            <w:vAlign w:val="center"/>
          </w:tcPr>
          <w:p w14:paraId="1C1E94DA" w14:textId="77777777" w:rsidR="006C714A" w:rsidRPr="00C06D22" w:rsidRDefault="006C714A" w:rsidP="00D27351">
            <w:pPr>
              <w:spacing w:after="0" w:line="480" w:lineRule="auto"/>
              <w:jc w:val="center"/>
              <w:rPr>
                <w:rFonts w:asciiTheme="majorBidi" w:hAnsiTheme="majorBidi" w:cstheme="majorBidi"/>
                <w:sz w:val="18"/>
                <w:szCs w:val="18"/>
              </w:rPr>
              <w:pPrChange w:id="4213" w:author="Susan" w:date="2021-06-05T21:51:00Z">
                <w:pPr>
                  <w:spacing w:after="0" w:line="240" w:lineRule="auto"/>
                  <w:jc w:val="center"/>
                </w:pPr>
              </w:pPrChange>
            </w:pPr>
          </w:p>
        </w:tc>
        <w:tc>
          <w:tcPr>
            <w:tcW w:w="640" w:type="pct"/>
            <w:vAlign w:val="center"/>
          </w:tcPr>
          <w:p w14:paraId="5C413F98" w14:textId="77777777" w:rsidR="006C714A" w:rsidRPr="00C06D22" w:rsidRDefault="006C714A" w:rsidP="00D27351">
            <w:pPr>
              <w:spacing w:after="0" w:line="480" w:lineRule="auto"/>
              <w:jc w:val="center"/>
              <w:rPr>
                <w:rFonts w:asciiTheme="majorBidi" w:hAnsiTheme="majorBidi" w:cstheme="majorBidi"/>
                <w:sz w:val="18"/>
                <w:szCs w:val="18"/>
              </w:rPr>
              <w:pPrChange w:id="4214" w:author="Susan" w:date="2021-06-05T21:51:00Z">
                <w:pPr>
                  <w:spacing w:after="0" w:line="240" w:lineRule="auto"/>
                  <w:jc w:val="center"/>
                </w:pPr>
              </w:pPrChange>
            </w:pPr>
          </w:p>
        </w:tc>
        <w:tc>
          <w:tcPr>
            <w:tcW w:w="639" w:type="pct"/>
            <w:vAlign w:val="center"/>
          </w:tcPr>
          <w:p w14:paraId="4E31803C" w14:textId="77777777" w:rsidR="006C714A" w:rsidRPr="00C06D22" w:rsidRDefault="006C714A" w:rsidP="00D27351">
            <w:pPr>
              <w:spacing w:after="0" w:line="480" w:lineRule="auto"/>
              <w:jc w:val="center"/>
              <w:rPr>
                <w:rFonts w:asciiTheme="majorBidi" w:hAnsiTheme="majorBidi" w:cstheme="majorBidi"/>
                <w:sz w:val="18"/>
                <w:szCs w:val="18"/>
              </w:rPr>
              <w:pPrChange w:id="4215" w:author="Susan" w:date="2021-06-05T21:51:00Z">
                <w:pPr>
                  <w:spacing w:after="0" w:line="240" w:lineRule="auto"/>
                  <w:jc w:val="center"/>
                </w:pPr>
              </w:pPrChange>
            </w:pPr>
          </w:p>
        </w:tc>
        <w:tc>
          <w:tcPr>
            <w:tcW w:w="639" w:type="pct"/>
            <w:vAlign w:val="center"/>
          </w:tcPr>
          <w:p w14:paraId="5C116BB7" w14:textId="77777777" w:rsidR="006C714A" w:rsidRPr="00C06D22" w:rsidRDefault="006C714A" w:rsidP="00D27351">
            <w:pPr>
              <w:spacing w:after="0" w:line="480" w:lineRule="auto"/>
              <w:jc w:val="center"/>
              <w:rPr>
                <w:rFonts w:asciiTheme="majorBidi" w:hAnsiTheme="majorBidi" w:cstheme="majorBidi"/>
                <w:sz w:val="18"/>
                <w:szCs w:val="18"/>
              </w:rPr>
              <w:pPrChange w:id="4216" w:author="Susan" w:date="2021-06-05T21:51:00Z">
                <w:pPr>
                  <w:spacing w:after="0" w:line="240" w:lineRule="auto"/>
                  <w:jc w:val="center"/>
                </w:pPr>
              </w:pPrChange>
            </w:pPr>
          </w:p>
        </w:tc>
      </w:tr>
      <w:tr w:rsidR="006C714A" w:rsidRPr="00C06D22" w14:paraId="367E24ED" w14:textId="77777777" w:rsidTr="009F7D53">
        <w:trPr>
          <w:trHeight w:hRule="exact" w:val="227"/>
        </w:trPr>
        <w:tc>
          <w:tcPr>
            <w:tcW w:w="1166" w:type="pct"/>
            <w:shd w:val="clear" w:color="auto" w:fill="auto"/>
            <w:noWrap/>
            <w:vAlign w:val="center"/>
          </w:tcPr>
          <w:p w14:paraId="70798D8D" w14:textId="77777777" w:rsidR="006C714A" w:rsidRPr="00C06D22" w:rsidRDefault="006C714A" w:rsidP="00D27351">
            <w:pPr>
              <w:spacing w:after="0" w:line="480" w:lineRule="auto"/>
              <w:ind w:right="-111"/>
              <w:rPr>
                <w:rFonts w:asciiTheme="majorBidi" w:hAnsiTheme="majorBidi" w:cstheme="majorBidi"/>
                <w:sz w:val="18"/>
                <w:szCs w:val="18"/>
              </w:rPr>
              <w:pPrChange w:id="4217" w:author="Susan" w:date="2021-06-05T21:51:00Z">
                <w:pPr>
                  <w:spacing w:after="0" w:line="240" w:lineRule="auto"/>
                  <w:ind w:right="-111"/>
                </w:pPr>
              </w:pPrChange>
            </w:pPr>
            <w:r w:rsidRPr="00C06D22">
              <w:rPr>
                <w:rFonts w:asciiTheme="majorBidi" w:hAnsiTheme="majorBidi" w:cstheme="majorBidi"/>
                <w:sz w:val="18"/>
                <w:szCs w:val="18"/>
              </w:rPr>
              <w:t>(3) P. accelerator</w:t>
            </w:r>
          </w:p>
        </w:tc>
        <w:tc>
          <w:tcPr>
            <w:tcW w:w="639" w:type="pct"/>
            <w:shd w:val="clear" w:color="auto" w:fill="EDEDED" w:themeFill="accent3" w:themeFillTint="33"/>
            <w:vAlign w:val="center"/>
          </w:tcPr>
          <w:p w14:paraId="02384021" w14:textId="77777777" w:rsidR="006C714A" w:rsidRPr="00C06D22" w:rsidRDefault="006C714A" w:rsidP="00D27351">
            <w:pPr>
              <w:spacing w:after="0" w:line="480" w:lineRule="auto"/>
              <w:jc w:val="center"/>
              <w:rPr>
                <w:rFonts w:asciiTheme="majorBidi" w:hAnsiTheme="majorBidi" w:cstheme="majorBidi"/>
                <w:sz w:val="18"/>
                <w:szCs w:val="18"/>
              </w:rPr>
              <w:pPrChange w:id="4218" w:author="Susan" w:date="2021-06-05T21:51:00Z">
                <w:pPr>
                  <w:spacing w:after="0" w:line="240" w:lineRule="auto"/>
                  <w:jc w:val="center"/>
                </w:pPr>
              </w:pPrChange>
            </w:pPr>
            <w:r w:rsidRPr="00C06D22">
              <w:rPr>
                <w:rFonts w:asciiTheme="majorBidi" w:hAnsiTheme="majorBidi" w:cstheme="majorBidi"/>
                <w:sz w:val="18"/>
                <w:szCs w:val="18"/>
              </w:rPr>
              <w:t>-.004</w:t>
            </w:r>
          </w:p>
        </w:tc>
        <w:tc>
          <w:tcPr>
            <w:tcW w:w="639" w:type="pct"/>
            <w:shd w:val="clear" w:color="auto" w:fill="auto"/>
            <w:noWrap/>
            <w:vAlign w:val="center"/>
          </w:tcPr>
          <w:p w14:paraId="4300E6AA" w14:textId="77777777" w:rsidR="006C714A" w:rsidRPr="00C06D22" w:rsidRDefault="006C714A" w:rsidP="00D27351">
            <w:pPr>
              <w:spacing w:after="0" w:line="480" w:lineRule="auto"/>
              <w:jc w:val="center"/>
              <w:rPr>
                <w:rFonts w:asciiTheme="majorBidi" w:hAnsiTheme="majorBidi" w:cstheme="majorBidi"/>
                <w:sz w:val="18"/>
                <w:szCs w:val="18"/>
              </w:rPr>
              <w:pPrChange w:id="4219" w:author="Susan" w:date="2021-06-05T21:51:00Z">
                <w:pPr>
                  <w:spacing w:after="0" w:line="240" w:lineRule="auto"/>
                  <w:jc w:val="center"/>
                </w:pPr>
              </w:pPrChange>
            </w:pPr>
            <w:r w:rsidRPr="00C06D22">
              <w:rPr>
                <w:rFonts w:asciiTheme="majorBidi" w:hAnsiTheme="majorBidi" w:cstheme="majorBidi"/>
                <w:sz w:val="18"/>
                <w:szCs w:val="18"/>
              </w:rPr>
              <w:t>-11**</w:t>
            </w:r>
          </w:p>
        </w:tc>
        <w:tc>
          <w:tcPr>
            <w:tcW w:w="639" w:type="pct"/>
            <w:vAlign w:val="center"/>
          </w:tcPr>
          <w:p w14:paraId="149DD5D7" w14:textId="77777777" w:rsidR="006C714A" w:rsidRPr="00C06D22" w:rsidRDefault="006C714A" w:rsidP="00D27351">
            <w:pPr>
              <w:spacing w:after="0" w:line="480" w:lineRule="auto"/>
              <w:jc w:val="center"/>
              <w:rPr>
                <w:rFonts w:asciiTheme="majorBidi" w:hAnsiTheme="majorBidi" w:cstheme="majorBidi"/>
                <w:sz w:val="18"/>
                <w:szCs w:val="18"/>
              </w:rPr>
              <w:pPrChange w:id="4220" w:author="Susan" w:date="2021-06-05T21:51:00Z">
                <w:pPr>
                  <w:spacing w:after="0" w:line="240" w:lineRule="auto"/>
                  <w:jc w:val="center"/>
                </w:pPr>
              </w:pPrChange>
            </w:pPr>
            <w:r w:rsidRPr="00C06D22">
              <w:rPr>
                <w:rFonts w:asciiTheme="majorBidi" w:hAnsiTheme="majorBidi" w:cstheme="majorBidi"/>
                <w:sz w:val="18"/>
                <w:szCs w:val="18"/>
              </w:rPr>
              <w:t>1.00</w:t>
            </w:r>
          </w:p>
        </w:tc>
        <w:tc>
          <w:tcPr>
            <w:tcW w:w="640" w:type="pct"/>
            <w:vAlign w:val="center"/>
          </w:tcPr>
          <w:p w14:paraId="06214791" w14:textId="77777777" w:rsidR="006C714A" w:rsidRPr="00C06D22" w:rsidRDefault="006C714A" w:rsidP="00D27351">
            <w:pPr>
              <w:spacing w:after="0" w:line="480" w:lineRule="auto"/>
              <w:jc w:val="center"/>
              <w:rPr>
                <w:rFonts w:asciiTheme="majorBidi" w:hAnsiTheme="majorBidi" w:cstheme="majorBidi"/>
                <w:sz w:val="18"/>
                <w:szCs w:val="18"/>
              </w:rPr>
              <w:pPrChange w:id="4221" w:author="Susan" w:date="2021-06-05T21:51:00Z">
                <w:pPr>
                  <w:spacing w:after="0" w:line="240" w:lineRule="auto"/>
                  <w:jc w:val="center"/>
                </w:pPr>
              </w:pPrChange>
            </w:pPr>
          </w:p>
        </w:tc>
        <w:tc>
          <w:tcPr>
            <w:tcW w:w="639" w:type="pct"/>
            <w:vAlign w:val="center"/>
          </w:tcPr>
          <w:p w14:paraId="45C32A77" w14:textId="77777777" w:rsidR="006C714A" w:rsidRPr="00C06D22" w:rsidRDefault="006C714A" w:rsidP="00D27351">
            <w:pPr>
              <w:spacing w:after="0" w:line="480" w:lineRule="auto"/>
              <w:jc w:val="center"/>
              <w:rPr>
                <w:rFonts w:asciiTheme="majorBidi" w:hAnsiTheme="majorBidi" w:cstheme="majorBidi"/>
                <w:sz w:val="18"/>
                <w:szCs w:val="18"/>
              </w:rPr>
              <w:pPrChange w:id="4222" w:author="Susan" w:date="2021-06-05T21:51:00Z">
                <w:pPr>
                  <w:spacing w:after="0" w:line="240" w:lineRule="auto"/>
                  <w:jc w:val="center"/>
                </w:pPr>
              </w:pPrChange>
            </w:pPr>
          </w:p>
        </w:tc>
        <w:tc>
          <w:tcPr>
            <w:tcW w:w="639" w:type="pct"/>
            <w:vAlign w:val="center"/>
          </w:tcPr>
          <w:p w14:paraId="6B40F82F" w14:textId="77777777" w:rsidR="006C714A" w:rsidRPr="00C06D22" w:rsidRDefault="006C714A" w:rsidP="00D27351">
            <w:pPr>
              <w:spacing w:after="0" w:line="480" w:lineRule="auto"/>
              <w:jc w:val="center"/>
              <w:rPr>
                <w:rFonts w:asciiTheme="majorBidi" w:hAnsiTheme="majorBidi" w:cstheme="majorBidi"/>
                <w:sz w:val="18"/>
                <w:szCs w:val="18"/>
              </w:rPr>
              <w:pPrChange w:id="4223" w:author="Susan" w:date="2021-06-05T21:51:00Z">
                <w:pPr>
                  <w:spacing w:after="0" w:line="240" w:lineRule="auto"/>
                  <w:jc w:val="center"/>
                </w:pPr>
              </w:pPrChange>
            </w:pPr>
          </w:p>
        </w:tc>
      </w:tr>
      <w:tr w:rsidR="006C714A" w:rsidRPr="00C06D22" w14:paraId="677E1FEB" w14:textId="77777777" w:rsidTr="009F7D53">
        <w:trPr>
          <w:trHeight w:hRule="exact" w:val="227"/>
        </w:trPr>
        <w:tc>
          <w:tcPr>
            <w:tcW w:w="1166" w:type="pct"/>
            <w:shd w:val="clear" w:color="auto" w:fill="auto"/>
            <w:noWrap/>
            <w:vAlign w:val="center"/>
          </w:tcPr>
          <w:p w14:paraId="205B69B2" w14:textId="77777777" w:rsidR="006C714A" w:rsidRPr="00C06D22" w:rsidRDefault="006C714A" w:rsidP="00D27351">
            <w:pPr>
              <w:spacing w:after="0" w:line="480" w:lineRule="auto"/>
              <w:ind w:right="-111"/>
              <w:rPr>
                <w:rFonts w:asciiTheme="majorBidi" w:hAnsiTheme="majorBidi" w:cstheme="majorBidi"/>
                <w:sz w:val="18"/>
                <w:szCs w:val="18"/>
              </w:rPr>
              <w:pPrChange w:id="4224" w:author="Susan" w:date="2021-06-05T21:51:00Z">
                <w:pPr>
                  <w:spacing w:after="0" w:line="240" w:lineRule="auto"/>
                  <w:ind w:right="-111"/>
                </w:pPr>
              </w:pPrChange>
            </w:pPr>
            <w:r w:rsidRPr="00C06D22">
              <w:rPr>
                <w:rFonts w:asciiTheme="majorBidi" w:hAnsiTheme="majorBidi" w:cstheme="majorBidi"/>
                <w:sz w:val="18"/>
                <w:szCs w:val="18"/>
              </w:rPr>
              <w:t>(4) MA</w:t>
            </w:r>
          </w:p>
        </w:tc>
        <w:tc>
          <w:tcPr>
            <w:tcW w:w="639" w:type="pct"/>
            <w:shd w:val="clear" w:color="auto" w:fill="EDEDED" w:themeFill="accent3" w:themeFillTint="33"/>
            <w:vAlign w:val="center"/>
          </w:tcPr>
          <w:p w14:paraId="6DF2A415" w14:textId="77777777" w:rsidR="006C714A" w:rsidRPr="00C06D22" w:rsidRDefault="006C714A" w:rsidP="00D27351">
            <w:pPr>
              <w:spacing w:after="0" w:line="480" w:lineRule="auto"/>
              <w:jc w:val="center"/>
              <w:rPr>
                <w:rFonts w:asciiTheme="majorBidi" w:hAnsiTheme="majorBidi" w:cstheme="majorBidi"/>
                <w:sz w:val="18"/>
                <w:szCs w:val="18"/>
              </w:rPr>
              <w:pPrChange w:id="4225" w:author="Susan" w:date="2021-06-05T21:51:00Z">
                <w:pPr>
                  <w:spacing w:after="0" w:line="240" w:lineRule="auto"/>
                  <w:jc w:val="center"/>
                </w:pPr>
              </w:pPrChange>
            </w:pPr>
            <w:r w:rsidRPr="00C06D22">
              <w:rPr>
                <w:rFonts w:asciiTheme="majorBidi" w:hAnsiTheme="majorBidi" w:cstheme="majorBidi"/>
                <w:sz w:val="18"/>
                <w:szCs w:val="18"/>
              </w:rPr>
              <w:t>.10**</w:t>
            </w:r>
          </w:p>
        </w:tc>
        <w:tc>
          <w:tcPr>
            <w:tcW w:w="639" w:type="pct"/>
            <w:shd w:val="clear" w:color="auto" w:fill="auto"/>
            <w:noWrap/>
            <w:vAlign w:val="center"/>
          </w:tcPr>
          <w:p w14:paraId="108DB257" w14:textId="77777777" w:rsidR="006C714A" w:rsidRPr="00C06D22" w:rsidRDefault="006C714A" w:rsidP="00D27351">
            <w:pPr>
              <w:spacing w:after="0" w:line="480" w:lineRule="auto"/>
              <w:jc w:val="center"/>
              <w:rPr>
                <w:rFonts w:asciiTheme="majorBidi" w:hAnsiTheme="majorBidi" w:cstheme="majorBidi"/>
                <w:sz w:val="18"/>
                <w:szCs w:val="18"/>
              </w:rPr>
              <w:pPrChange w:id="4226" w:author="Susan" w:date="2021-06-05T21:51:00Z">
                <w:pPr>
                  <w:spacing w:after="0" w:line="240" w:lineRule="auto"/>
                  <w:jc w:val="center"/>
                </w:pPr>
              </w:pPrChange>
            </w:pPr>
            <w:r w:rsidRPr="00C06D22">
              <w:rPr>
                <w:rFonts w:asciiTheme="majorBidi" w:hAnsiTheme="majorBidi" w:cstheme="majorBidi"/>
                <w:sz w:val="18"/>
                <w:szCs w:val="18"/>
              </w:rPr>
              <w:t>.21***</w:t>
            </w:r>
          </w:p>
        </w:tc>
        <w:tc>
          <w:tcPr>
            <w:tcW w:w="639" w:type="pct"/>
            <w:vAlign w:val="center"/>
          </w:tcPr>
          <w:p w14:paraId="26FF7F0F" w14:textId="77777777" w:rsidR="006C714A" w:rsidRPr="00C06D22" w:rsidRDefault="006C714A" w:rsidP="00D27351">
            <w:pPr>
              <w:spacing w:after="0" w:line="480" w:lineRule="auto"/>
              <w:jc w:val="center"/>
              <w:rPr>
                <w:rFonts w:asciiTheme="majorBidi" w:hAnsiTheme="majorBidi" w:cstheme="majorBidi"/>
                <w:sz w:val="18"/>
                <w:szCs w:val="18"/>
              </w:rPr>
              <w:pPrChange w:id="4227" w:author="Susan" w:date="2021-06-05T21:51:00Z">
                <w:pPr>
                  <w:spacing w:after="0" w:line="240" w:lineRule="auto"/>
                  <w:jc w:val="center"/>
                </w:pPr>
              </w:pPrChange>
            </w:pPr>
            <w:r w:rsidRPr="00C06D22">
              <w:rPr>
                <w:rFonts w:asciiTheme="majorBidi" w:hAnsiTheme="majorBidi" w:cstheme="majorBidi"/>
                <w:sz w:val="18"/>
                <w:szCs w:val="18"/>
              </w:rPr>
              <w:t>.03</w:t>
            </w:r>
          </w:p>
        </w:tc>
        <w:tc>
          <w:tcPr>
            <w:tcW w:w="640" w:type="pct"/>
            <w:vAlign w:val="center"/>
          </w:tcPr>
          <w:p w14:paraId="32BA38EB" w14:textId="77777777" w:rsidR="006C714A" w:rsidRPr="00C06D22" w:rsidRDefault="006C714A" w:rsidP="00D27351">
            <w:pPr>
              <w:spacing w:after="0" w:line="480" w:lineRule="auto"/>
              <w:jc w:val="center"/>
              <w:rPr>
                <w:rFonts w:asciiTheme="majorBidi" w:hAnsiTheme="majorBidi" w:cstheme="majorBidi"/>
                <w:sz w:val="18"/>
                <w:szCs w:val="18"/>
              </w:rPr>
              <w:pPrChange w:id="4228" w:author="Susan" w:date="2021-06-05T21:51:00Z">
                <w:pPr>
                  <w:spacing w:after="0" w:line="240" w:lineRule="auto"/>
                  <w:jc w:val="center"/>
                </w:pPr>
              </w:pPrChange>
            </w:pPr>
            <w:r w:rsidRPr="00C06D22">
              <w:rPr>
                <w:rFonts w:asciiTheme="majorBidi" w:hAnsiTheme="majorBidi" w:cstheme="majorBidi"/>
                <w:sz w:val="18"/>
                <w:szCs w:val="18"/>
              </w:rPr>
              <w:t>1.00</w:t>
            </w:r>
          </w:p>
        </w:tc>
        <w:tc>
          <w:tcPr>
            <w:tcW w:w="639" w:type="pct"/>
            <w:vAlign w:val="center"/>
          </w:tcPr>
          <w:p w14:paraId="2D265A60" w14:textId="77777777" w:rsidR="006C714A" w:rsidRPr="00C06D22" w:rsidRDefault="006C714A" w:rsidP="00D27351">
            <w:pPr>
              <w:spacing w:after="0" w:line="480" w:lineRule="auto"/>
              <w:jc w:val="center"/>
              <w:rPr>
                <w:rFonts w:asciiTheme="majorBidi" w:hAnsiTheme="majorBidi" w:cstheme="majorBidi"/>
                <w:sz w:val="18"/>
                <w:szCs w:val="18"/>
              </w:rPr>
              <w:pPrChange w:id="4229" w:author="Susan" w:date="2021-06-05T21:51:00Z">
                <w:pPr>
                  <w:spacing w:after="0" w:line="240" w:lineRule="auto"/>
                  <w:jc w:val="center"/>
                </w:pPr>
              </w:pPrChange>
            </w:pPr>
          </w:p>
        </w:tc>
        <w:tc>
          <w:tcPr>
            <w:tcW w:w="639" w:type="pct"/>
            <w:vAlign w:val="center"/>
          </w:tcPr>
          <w:p w14:paraId="3365E7E6" w14:textId="77777777" w:rsidR="006C714A" w:rsidRPr="00C06D22" w:rsidRDefault="006C714A" w:rsidP="00D27351">
            <w:pPr>
              <w:spacing w:after="0" w:line="480" w:lineRule="auto"/>
              <w:jc w:val="center"/>
              <w:rPr>
                <w:rFonts w:asciiTheme="majorBidi" w:hAnsiTheme="majorBidi" w:cstheme="majorBidi"/>
                <w:sz w:val="18"/>
                <w:szCs w:val="18"/>
              </w:rPr>
              <w:pPrChange w:id="4230" w:author="Susan" w:date="2021-06-05T21:51:00Z">
                <w:pPr>
                  <w:spacing w:after="0" w:line="240" w:lineRule="auto"/>
                  <w:jc w:val="center"/>
                </w:pPr>
              </w:pPrChange>
            </w:pPr>
          </w:p>
        </w:tc>
      </w:tr>
      <w:tr w:rsidR="006C714A" w:rsidRPr="00C06D22" w14:paraId="60021FAC" w14:textId="77777777" w:rsidTr="009F7D53">
        <w:trPr>
          <w:trHeight w:hRule="exact" w:val="227"/>
        </w:trPr>
        <w:tc>
          <w:tcPr>
            <w:tcW w:w="1166" w:type="pct"/>
            <w:shd w:val="clear" w:color="auto" w:fill="auto"/>
            <w:noWrap/>
            <w:vAlign w:val="center"/>
          </w:tcPr>
          <w:p w14:paraId="6C9B7181" w14:textId="2A91E235" w:rsidR="006C714A" w:rsidRPr="00C06D22" w:rsidRDefault="006C714A" w:rsidP="00D27351">
            <w:pPr>
              <w:spacing w:after="0" w:line="480" w:lineRule="auto"/>
              <w:ind w:right="-111"/>
              <w:rPr>
                <w:rFonts w:asciiTheme="majorBidi" w:hAnsiTheme="majorBidi" w:cstheme="majorBidi"/>
                <w:sz w:val="18"/>
                <w:szCs w:val="18"/>
              </w:rPr>
              <w:pPrChange w:id="4231" w:author="Susan" w:date="2021-06-05T21:51:00Z">
                <w:pPr>
                  <w:spacing w:after="0" w:line="240" w:lineRule="auto"/>
                  <w:ind w:right="-111"/>
                </w:pPr>
              </w:pPrChange>
            </w:pPr>
            <w:r w:rsidRPr="00C06D22">
              <w:rPr>
                <w:rFonts w:asciiTheme="majorBidi" w:hAnsiTheme="majorBidi" w:cstheme="majorBidi"/>
                <w:sz w:val="18"/>
                <w:szCs w:val="18"/>
              </w:rPr>
              <w:t xml:space="preserve">(5) </w:t>
            </w:r>
            <w:proofErr w:type="spellStart"/>
            <w:r w:rsidRPr="00C06D22">
              <w:rPr>
                <w:rFonts w:asciiTheme="majorBidi" w:hAnsiTheme="majorBidi" w:cstheme="majorBidi"/>
                <w:sz w:val="18"/>
                <w:szCs w:val="18"/>
              </w:rPr>
              <w:t>Entrep_exp</w:t>
            </w:r>
            <w:proofErr w:type="spellEnd"/>
            <w:r w:rsidRPr="00C06D22">
              <w:rPr>
                <w:rFonts w:asciiTheme="majorBidi" w:hAnsiTheme="majorBidi" w:cstheme="majorBidi"/>
                <w:sz w:val="18"/>
                <w:szCs w:val="18"/>
              </w:rPr>
              <w:t>.</w:t>
            </w:r>
          </w:p>
        </w:tc>
        <w:tc>
          <w:tcPr>
            <w:tcW w:w="639" w:type="pct"/>
            <w:shd w:val="clear" w:color="auto" w:fill="EDEDED" w:themeFill="accent3" w:themeFillTint="33"/>
            <w:vAlign w:val="center"/>
          </w:tcPr>
          <w:p w14:paraId="225E5ABA" w14:textId="77777777" w:rsidR="006C714A" w:rsidRPr="00C06D22" w:rsidRDefault="006C714A" w:rsidP="00D27351">
            <w:pPr>
              <w:spacing w:after="0" w:line="480" w:lineRule="auto"/>
              <w:jc w:val="center"/>
              <w:rPr>
                <w:rFonts w:asciiTheme="majorBidi" w:hAnsiTheme="majorBidi" w:cstheme="majorBidi"/>
                <w:sz w:val="18"/>
                <w:szCs w:val="18"/>
              </w:rPr>
              <w:pPrChange w:id="4232" w:author="Susan" w:date="2021-06-05T21:51:00Z">
                <w:pPr>
                  <w:spacing w:after="0" w:line="240" w:lineRule="auto"/>
                  <w:jc w:val="center"/>
                </w:pPr>
              </w:pPrChange>
            </w:pPr>
            <w:r w:rsidRPr="00C06D22">
              <w:rPr>
                <w:rFonts w:asciiTheme="majorBidi" w:hAnsiTheme="majorBidi" w:cstheme="majorBidi"/>
                <w:sz w:val="18"/>
                <w:szCs w:val="18"/>
              </w:rPr>
              <w:t>.01</w:t>
            </w:r>
          </w:p>
        </w:tc>
        <w:tc>
          <w:tcPr>
            <w:tcW w:w="639" w:type="pct"/>
            <w:shd w:val="clear" w:color="auto" w:fill="auto"/>
            <w:noWrap/>
            <w:vAlign w:val="center"/>
          </w:tcPr>
          <w:p w14:paraId="18CB4499" w14:textId="77777777" w:rsidR="006C714A" w:rsidRPr="00C06D22" w:rsidRDefault="006C714A" w:rsidP="00D27351">
            <w:pPr>
              <w:spacing w:after="0" w:line="480" w:lineRule="auto"/>
              <w:jc w:val="center"/>
              <w:rPr>
                <w:rFonts w:asciiTheme="majorBidi" w:hAnsiTheme="majorBidi" w:cstheme="majorBidi"/>
                <w:sz w:val="18"/>
                <w:szCs w:val="18"/>
              </w:rPr>
              <w:pPrChange w:id="4233" w:author="Susan" w:date="2021-06-05T21:51:00Z">
                <w:pPr>
                  <w:spacing w:after="0" w:line="240" w:lineRule="auto"/>
                  <w:jc w:val="center"/>
                </w:pPr>
              </w:pPrChange>
            </w:pPr>
            <w:r w:rsidRPr="00C06D22">
              <w:rPr>
                <w:rFonts w:asciiTheme="majorBidi" w:hAnsiTheme="majorBidi" w:cstheme="majorBidi"/>
                <w:sz w:val="18"/>
                <w:szCs w:val="18"/>
              </w:rPr>
              <w:t>.08*</w:t>
            </w:r>
          </w:p>
        </w:tc>
        <w:tc>
          <w:tcPr>
            <w:tcW w:w="639" w:type="pct"/>
            <w:vAlign w:val="center"/>
          </w:tcPr>
          <w:p w14:paraId="49136FCF" w14:textId="77777777" w:rsidR="006C714A" w:rsidRPr="00C06D22" w:rsidRDefault="006C714A" w:rsidP="00D27351">
            <w:pPr>
              <w:spacing w:after="0" w:line="480" w:lineRule="auto"/>
              <w:jc w:val="center"/>
              <w:rPr>
                <w:rFonts w:asciiTheme="majorBidi" w:hAnsiTheme="majorBidi" w:cstheme="majorBidi"/>
                <w:sz w:val="18"/>
                <w:szCs w:val="18"/>
              </w:rPr>
              <w:pPrChange w:id="4234" w:author="Susan" w:date="2021-06-05T21:51:00Z">
                <w:pPr>
                  <w:spacing w:after="0" w:line="240" w:lineRule="auto"/>
                  <w:jc w:val="center"/>
                </w:pPr>
              </w:pPrChange>
            </w:pPr>
            <w:r w:rsidRPr="00C06D22">
              <w:rPr>
                <w:rFonts w:asciiTheme="majorBidi" w:hAnsiTheme="majorBidi" w:cstheme="majorBidi"/>
                <w:sz w:val="18"/>
                <w:szCs w:val="18"/>
              </w:rPr>
              <w:t>.02</w:t>
            </w:r>
          </w:p>
        </w:tc>
        <w:tc>
          <w:tcPr>
            <w:tcW w:w="640" w:type="pct"/>
            <w:vAlign w:val="center"/>
          </w:tcPr>
          <w:p w14:paraId="09B523F5" w14:textId="77777777" w:rsidR="006C714A" w:rsidRPr="00C06D22" w:rsidRDefault="006C714A" w:rsidP="00D27351">
            <w:pPr>
              <w:spacing w:after="0" w:line="480" w:lineRule="auto"/>
              <w:jc w:val="center"/>
              <w:rPr>
                <w:rFonts w:asciiTheme="majorBidi" w:hAnsiTheme="majorBidi" w:cstheme="majorBidi"/>
                <w:sz w:val="18"/>
                <w:szCs w:val="18"/>
              </w:rPr>
              <w:pPrChange w:id="4235" w:author="Susan" w:date="2021-06-05T21:51:00Z">
                <w:pPr>
                  <w:spacing w:after="0" w:line="240" w:lineRule="auto"/>
                  <w:jc w:val="center"/>
                </w:pPr>
              </w:pPrChange>
            </w:pPr>
            <w:r w:rsidRPr="00C06D22">
              <w:rPr>
                <w:rFonts w:asciiTheme="majorBidi" w:hAnsiTheme="majorBidi" w:cstheme="majorBidi"/>
                <w:sz w:val="18"/>
                <w:szCs w:val="18"/>
              </w:rPr>
              <w:t>.06</w:t>
            </w:r>
            <w:r w:rsidRPr="00C06D22">
              <w:rPr>
                <w:rFonts w:asciiTheme="majorBidi" w:hAnsiTheme="majorBidi" w:cstheme="majorBidi"/>
                <w:sz w:val="18"/>
                <w:szCs w:val="18"/>
                <w:lang w:bidi="he-IL"/>
                <w:rPrChange w:id="4236" w:author="Greenbaum Dov" w:date="2021-06-04T08:52:00Z">
                  <w:rPr>
                    <w:rFonts w:ascii="Times New Roman" w:hAnsi="Times New Roman"/>
                    <w:sz w:val="18"/>
                    <w:szCs w:val="18"/>
                    <w:lang w:bidi="he-IL"/>
                  </w:rPr>
                </w:rPrChange>
              </w:rPr>
              <w:t>†</w:t>
            </w:r>
          </w:p>
        </w:tc>
        <w:tc>
          <w:tcPr>
            <w:tcW w:w="639" w:type="pct"/>
            <w:vAlign w:val="center"/>
          </w:tcPr>
          <w:p w14:paraId="0531139F" w14:textId="77777777" w:rsidR="006C714A" w:rsidRPr="00C06D22" w:rsidRDefault="006C714A" w:rsidP="00D27351">
            <w:pPr>
              <w:spacing w:after="0" w:line="480" w:lineRule="auto"/>
              <w:jc w:val="center"/>
              <w:rPr>
                <w:rFonts w:asciiTheme="majorBidi" w:hAnsiTheme="majorBidi" w:cstheme="majorBidi"/>
                <w:sz w:val="18"/>
                <w:szCs w:val="18"/>
              </w:rPr>
              <w:pPrChange w:id="4237" w:author="Susan" w:date="2021-06-05T21:51:00Z">
                <w:pPr>
                  <w:spacing w:after="0" w:line="240" w:lineRule="auto"/>
                  <w:jc w:val="center"/>
                </w:pPr>
              </w:pPrChange>
            </w:pPr>
            <w:r w:rsidRPr="00C06D22">
              <w:rPr>
                <w:rFonts w:asciiTheme="majorBidi" w:hAnsiTheme="majorBidi" w:cstheme="majorBidi"/>
                <w:sz w:val="18"/>
                <w:szCs w:val="18"/>
              </w:rPr>
              <w:t>1.00</w:t>
            </w:r>
          </w:p>
        </w:tc>
        <w:tc>
          <w:tcPr>
            <w:tcW w:w="639" w:type="pct"/>
            <w:vAlign w:val="center"/>
          </w:tcPr>
          <w:p w14:paraId="46CA7548" w14:textId="77777777" w:rsidR="006C714A" w:rsidRPr="00C06D22" w:rsidRDefault="006C714A" w:rsidP="00D27351">
            <w:pPr>
              <w:spacing w:after="0" w:line="480" w:lineRule="auto"/>
              <w:jc w:val="center"/>
              <w:rPr>
                <w:rFonts w:asciiTheme="majorBidi" w:hAnsiTheme="majorBidi" w:cstheme="majorBidi"/>
                <w:sz w:val="18"/>
                <w:szCs w:val="18"/>
              </w:rPr>
              <w:pPrChange w:id="4238" w:author="Susan" w:date="2021-06-05T21:51:00Z">
                <w:pPr>
                  <w:spacing w:after="0" w:line="240" w:lineRule="auto"/>
                  <w:jc w:val="center"/>
                </w:pPr>
              </w:pPrChange>
            </w:pPr>
          </w:p>
        </w:tc>
      </w:tr>
      <w:tr w:rsidR="006C714A" w:rsidRPr="00C06D22" w14:paraId="1A7E7527" w14:textId="77777777" w:rsidTr="009F7D53">
        <w:trPr>
          <w:trHeight w:hRule="exact" w:val="227"/>
        </w:trPr>
        <w:tc>
          <w:tcPr>
            <w:tcW w:w="1166" w:type="pct"/>
            <w:shd w:val="clear" w:color="auto" w:fill="auto"/>
            <w:noWrap/>
            <w:vAlign w:val="center"/>
          </w:tcPr>
          <w:p w14:paraId="4C86057E" w14:textId="77777777" w:rsidR="006C714A" w:rsidRPr="00C06D22" w:rsidRDefault="006C714A" w:rsidP="00D27351">
            <w:pPr>
              <w:spacing w:after="0" w:line="480" w:lineRule="auto"/>
              <w:ind w:right="-111"/>
              <w:rPr>
                <w:rFonts w:asciiTheme="majorBidi" w:hAnsiTheme="majorBidi" w:cstheme="majorBidi"/>
                <w:sz w:val="18"/>
                <w:szCs w:val="18"/>
              </w:rPr>
              <w:pPrChange w:id="4239" w:author="Susan" w:date="2021-06-05T21:51:00Z">
                <w:pPr>
                  <w:spacing w:after="0" w:line="240" w:lineRule="auto"/>
                  <w:ind w:right="-111"/>
                </w:pPr>
              </w:pPrChange>
            </w:pPr>
            <w:r w:rsidRPr="00C06D22">
              <w:rPr>
                <w:rFonts w:asciiTheme="majorBidi" w:hAnsiTheme="majorBidi" w:cstheme="majorBidi"/>
                <w:sz w:val="18"/>
                <w:szCs w:val="18"/>
              </w:rPr>
              <w:t xml:space="preserve">(6) </w:t>
            </w:r>
            <w:proofErr w:type="spellStart"/>
            <w:r w:rsidRPr="00C06D22">
              <w:rPr>
                <w:rFonts w:asciiTheme="majorBidi" w:hAnsiTheme="majorBidi" w:cstheme="majorBidi"/>
                <w:sz w:val="18"/>
                <w:szCs w:val="18"/>
              </w:rPr>
              <w:t>Idea_stage</w:t>
            </w:r>
            <w:proofErr w:type="spellEnd"/>
          </w:p>
        </w:tc>
        <w:tc>
          <w:tcPr>
            <w:tcW w:w="639" w:type="pct"/>
            <w:shd w:val="clear" w:color="auto" w:fill="EDEDED" w:themeFill="accent3" w:themeFillTint="33"/>
            <w:vAlign w:val="center"/>
          </w:tcPr>
          <w:p w14:paraId="4C8D7DDA" w14:textId="77777777" w:rsidR="006C714A" w:rsidRPr="00C06D22" w:rsidRDefault="006C714A" w:rsidP="00D27351">
            <w:pPr>
              <w:spacing w:after="0" w:line="480" w:lineRule="auto"/>
              <w:jc w:val="center"/>
              <w:rPr>
                <w:rFonts w:asciiTheme="majorBidi" w:hAnsiTheme="majorBidi" w:cstheme="majorBidi"/>
                <w:sz w:val="18"/>
                <w:szCs w:val="18"/>
              </w:rPr>
              <w:pPrChange w:id="4240" w:author="Susan" w:date="2021-06-05T21:51:00Z">
                <w:pPr>
                  <w:spacing w:after="0" w:line="240" w:lineRule="auto"/>
                  <w:jc w:val="center"/>
                </w:pPr>
              </w:pPrChange>
            </w:pPr>
            <w:r w:rsidRPr="00C06D22">
              <w:rPr>
                <w:rFonts w:asciiTheme="majorBidi" w:hAnsiTheme="majorBidi" w:cstheme="majorBidi"/>
                <w:sz w:val="18"/>
                <w:szCs w:val="18"/>
              </w:rPr>
              <w:t>.13***</w:t>
            </w:r>
          </w:p>
        </w:tc>
        <w:tc>
          <w:tcPr>
            <w:tcW w:w="639" w:type="pct"/>
            <w:shd w:val="clear" w:color="auto" w:fill="auto"/>
            <w:noWrap/>
            <w:vAlign w:val="center"/>
          </w:tcPr>
          <w:p w14:paraId="6B21EE2F" w14:textId="77777777" w:rsidR="006C714A" w:rsidRPr="00C06D22" w:rsidRDefault="006C714A" w:rsidP="00D27351">
            <w:pPr>
              <w:spacing w:after="0" w:line="480" w:lineRule="auto"/>
              <w:jc w:val="center"/>
              <w:rPr>
                <w:rFonts w:asciiTheme="majorBidi" w:hAnsiTheme="majorBidi" w:cstheme="majorBidi"/>
                <w:sz w:val="18"/>
                <w:szCs w:val="18"/>
              </w:rPr>
              <w:pPrChange w:id="4241" w:author="Susan" w:date="2021-06-05T21:51:00Z">
                <w:pPr>
                  <w:spacing w:after="0" w:line="240" w:lineRule="auto"/>
                  <w:jc w:val="center"/>
                </w:pPr>
              </w:pPrChange>
            </w:pPr>
            <w:r w:rsidRPr="00C06D22">
              <w:rPr>
                <w:rFonts w:asciiTheme="majorBidi" w:hAnsiTheme="majorBidi" w:cstheme="majorBidi"/>
                <w:sz w:val="18"/>
                <w:szCs w:val="18"/>
              </w:rPr>
              <w:t>-.10**</w:t>
            </w:r>
          </w:p>
        </w:tc>
        <w:tc>
          <w:tcPr>
            <w:tcW w:w="639" w:type="pct"/>
            <w:vAlign w:val="center"/>
          </w:tcPr>
          <w:p w14:paraId="0FBB60B0" w14:textId="77777777" w:rsidR="006C714A" w:rsidRPr="00C06D22" w:rsidRDefault="006C714A" w:rsidP="00D27351">
            <w:pPr>
              <w:spacing w:after="0" w:line="480" w:lineRule="auto"/>
              <w:jc w:val="center"/>
              <w:rPr>
                <w:rFonts w:asciiTheme="majorBidi" w:hAnsiTheme="majorBidi" w:cstheme="majorBidi"/>
                <w:sz w:val="18"/>
                <w:szCs w:val="18"/>
              </w:rPr>
              <w:pPrChange w:id="4242" w:author="Susan" w:date="2021-06-05T21:51:00Z">
                <w:pPr>
                  <w:spacing w:after="0" w:line="240" w:lineRule="auto"/>
                  <w:jc w:val="center"/>
                </w:pPr>
              </w:pPrChange>
            </w:pPr>
            <w:r w:rsidRPr="00C06D22">
              <w:rPr>
                <w:rFonts w:asciiTheme="majorBidi" w:hAnsiTheme="majorBidi" w:cstheme="majorBidi"/>
                <w:sz w:val="18"/>
                <w:szCs w:val="18"/>
              </w:rPr>
              <w:t>-.23***</w:t>
            </w:r>
          </w:p>
        </w:tc>
        <w:tc>
          <w:tcPr>
            <w:tcW w:w="640" w:type="pct"/>
            <w:vAlign w:val="center"/>
          </w:tcPr>
          <w:p w14:paraId="2278EAB9" w14:textId="77777777" w:rsidR="006C714A" w:rsidRPr="00C06D22" w:rsidRDefault="006C714A" w:rsidP="00D27351">
            <w:pPr>
              <w:spacing w:after="0" w:line="480" w:lineRule="auto"/>
              <w:jc w:val="center"/>
              <w:rPr>
                <w:rFonts w:asciiTheme="majorBidi" w:hAnsiTheme="majorBidi" w:cstheme="majorBidi"/>
                <w:sz w:val="18"/>
                <w:szCs w:val="18"/>
              </w:rPr>
              <w:pPrChange w:id="4243" w:author="Susan" w:date="2021-06-05T21:51:00Z">
                <w:pPr>
                  <w:spacing w:after="0" w:line="240" w:lineRule="auto"/>
                  <w:jc w:val="center"/>
                </w:pPr>
              </w:pPrChange>
            </w:pPr>
            <w:r w:rsidRPr="00C06D22">
              <w:rPr>
                <w:rFonts w:asciiTheme="majorBidi" w:hAnsiTheme="majorBidi" w:cstheme="majorBidi"/>
                <w:sz w:val="18"/>
                <w:szCs w:val="18"/>
              </w:rPr>
              <w:t>-.01</w:t>
            </w:r>
          </w:p>
        </w:tc>
        <w:tc>
          <w:tcPr>
            <w:tcW w:w="639" w:type="pct"/>
            <w:vAlign w:val="center"/>
          </w:tcPr>
          <w:p w14:paraId="13D18A2F" w14:textId="77777777" w:rsidR="006C714A" w:rsidRPr="00C06D22" w:rsidRDefault="006C714A" w:rsidP="00D27351">
            <w:pPr>
              <w:spacing w:after="0" w:line="480" w:lineRule="auto"/>
              <w:jc w:val="center"/>
              <w:rPr>
                <w:rFonts w:asciiTheme="majorBidi" w:hAnsiTheme="majorBidi" w:cstheme="majorBidi"/>
                <w:sz w:val="18"/>
                <w:szCs w:val="18"/>
              </w:rPr>
              <w:pPrChange w:id="4244" w:author="Susan" w:date="2021-06-05T21:51:00Z">
                <w:pPr>
                  <w:spacing w:after="0" w:line="240" w:lineRule="auto"/>
                  <w:jc w:val="center"/>
                </w:pPr>
              </w:pPrChange>
            </w:pPr>
            <w:r w:rsidRPr="00C06D22">
              <w:rPr>
                <w:rFonts w:asciiTheme="majorBidi" w:hAnsiTheme="majorBidi" w:cstheme="majorBidi"/>
                <w:sz w:val="18"/>
                <w:szCs w:val="18"/>
              </w:rPr>
              <w:t>-.02</w:t>
            </w:r>
          </w:p>
        </w:tc>
        <w:tc>
          <w:tcPr>
            <w:tcW w:w="639" w:type="pct"/>
            <w:vAlign w:val="center"/>
          </w:tcPr>
          <w:p w14:paraId="68AEF1C8" w14:textId="77777777" w:rsidR="006C714A" w:rsidRPr="00C06D22" w:rsidRDefault="006C714A" w:rsidP="00D27351">
            <w:pPr>
              <w:spacing w:after="0" w:line="480" w:lineRule="auto"/>
              <w:jc w:val="center"/>
              <w:rPr>
                <w:rFonts w:asciiTheme="majorBidi" w:hAnsiTheme="majorBidi" w:cstheme="majorBidi"/>
                <w:sz w:val="18"/>
                <w:szCs w:val="18"/>
              </w:rPr>
              <w:pPrChange w:id="4245" w:author="Susan" w:date="2021-06-05T21:51:00Z">
                <w:pPr>
                  <w:spacing w:after="0" w:line="240" w:lineRule="auto"/>
                  <w:jc w:val="center"/>
                </w:pPr>
              </w:pPrChange>
            </w:pPr>
            <w:r w:rsidRPr="00C06D22">
              <w:rPr>
                <w:rFonts w:asciiTheme="majorBidi" w:hAnsiTheme="majorBidi" w:cstheme="majorBidi"/>
                <w:sz w:val="18"/>
                <w:szCs w:val="18"/>
              </w:rPr>
              <w:t>1.00</w:t>
            </w:r>
          </w:p>
        </w:tc>
      </w:tr>
    </w:tbl>
    <w:p w14:paraId="00611770" w14:textId="77777777" w:rsidR="006C714A" w:rsidRPr="00DB3235" w:rsidRDefault="006C714A" w:rsidP="00D27351">
      <w:pPr>
        <w:spacing w:after="0" w:line="480" w:lineRule="auto"/>
        <w:jc w:val="both"/>
        <w:rPr>
          <w:rFonts w:asciiTheme="majorBidi" w:hAnsiTheme="majorBidi" w:cstheme="majorBidi"/>
          <w:sz w:val="24"/>
          <w:szCs w:val="24"/>
          <w:lang w:bidi="he-IL"/>
          <w:rPrChange w:id="4246" w:author="Greenbaum Dov" w:date="2021-06-04T08:47:00Z">
            <w:rPr>
              <w:rFonts w:ascii="Times New Roman" w:hAnsi="Times New Roman"/>
              <w:sz w:val="18"/>
              <w:szCs w:val="18"/>
              <w:lang w:bidi="he-IL"/>
            </w:rPr>
          </w:rPrChange>
        </w:rPr>
        <w:pPrChange w:id="4247" w:author="Susan" w:date="2021-06-05T21:51:00Z">
          <w:pPr>
            <w:spacing w:after="0" w:line="240" w:lineRule="auto"/>
            <w:jc w:val="both"/>
          </w:pPr>
        </w:pPrChange>
      </w:pPr>
      <w:r w:rsidRPr="00DB3235">
        <w:rPr>
          <w:rFonts w:asciiTheme="majorBidi" w:hAnsiTheme="majorBidi" w:cstheme="majorBidi"/>
          <w:sz w:val="24"/>
          <w:szCs w:val="24"/>
          <w:lang w:bidi="he-IL"/>
          <w:rPrChange w:id="4248" w:author="Greenbaum Dov" w:date="2021-06-04T08:47:00Z">
            <w:rPr>
              <w:rFonts w:ascii="Times New Roman" w:hAnsi="Times New Roman"/>
              <w:sz w:val="18"/>
              <w:szCs w:val="18"/>
              <w:lang w:bidi="he-IL"/>
            </w:rPr>
          </w:rPrChange>
        </w:rPr>
        <w:t>Notes: *** p &lt; .001; ** p &lt; .01; * p &lt; .05, † p&lt;.1</w:t>
      </w:r>
    </w:p>
    <w:p w14:paraId="27CCD4FE" w14:textId="3850AF5C" w:rsidR="006C714A" w:rsidRPr="00DB3235" w:rsidRDefault="006C714A" w:rsidP="00D27351">
      <w:pPr>
        <w:spacing w:after="0" w:line="480" w:lineRule="auto"/>
        <w:rPr>
          <w:rFonts w:asciiTheme="majorBidi" w:hAnsiTheme="majorBidi" w:cstheme="majorBidi"/>
          <w:b/>
          <w:bCs/>
          <w:sz w:val="24"/>
          <w:szCs w:val="24"/>
          <w:lang w:bidi="he-IL"/>
          <w:rPrChange w:id="4249" w:author="Greenbaum Dov" w:date="2021-06-04T08:47:00Z">
            <w:rPr>
              <w:rFonts w:ascii="Times New Roman" w:hAnsi="Times New Roman"/>
              <w:b/>
              <w:bCs/>
              <w:sz w:val="20"/>
              <w:szCs w:val="20"/>
              <w:lang w:bidi="he-IL"/>
            </w:rPr>
          </w:rPrChange>
        </w:rPr>
        <w:pPrChange w:id="4250" w:author="Susan" w:date="2021-06-05T21:51:00Z">
          <w:pPr>
            <w:spacing w:after="0" w:line="240" w:lineRule="auto"/>
          </w:pPr>
        </w:pPrChange>
      </w:pPr>
    </w:p>
    <w:p w14:paraId="7813DBAE" w14:textId="714C0702" w:rsidR="006C714A" w:rsidRPr="00DB3235" w:rsidRDefault="006C714A" w:rsidP="00D27351">
      <w:pPr>
        <w:spacing w:after="0" w:line="480" w:lineRule="auto"/>
        <w:rPr>
          <w:rFonts w:asciiTheme="majorBidi" w:hAnsiTheme="majorBidi" w:cstheme="majorBidi"/>
          <w:i/>
          <w:iCs/>
          <w:sz w:val="24"/>
          <w:szCs w:val="24"/>
          <w:lang w:bidi="he-IL"/>
          <w:rPrChange w:id="4251" w:author="Greenbaum Dov" w:date="2021-06-04T08:47:00Z">
            <w:rPr>
              <w:rFonts w:ascii="Times New Roman" w:hAnsi="Times New Roman"/>
              <w:i/>
              <w:iCs/>
              <w:sz w:val="24"/>
              <w:szCs w:val="24"/>
              <w:lang w:bidi="he-IL"/>
            </w:rPr>
          </w:rPrChange>
        </w:rPr>
        <w:pPrChange w:id="4252" w:author="Susan" w:date="2021-06-05T21:51:00Z">
          <w:pPr>
            <w:spacing w:after="0" w:line="240" w:lineRule="auto"/>
          </w:pPr>
        </w:pPrChange>
      </w:pPr>
      <w:r w:rsidRPr="00DB3235">
        <w:rPr>
          <w:rFonts w:asciiTheme="majorBidi" w:hAnsiTheme="majorBidi" w:cstheme="majorBidi"/>
          <w:b/>
          <w:bCs/>
          <w:sz w:val="24"/>
          <w:szCs w:val="24"/>
          <w:lang w:bidi="he-IL"/>
          <w:rPrChange w:id="4253" w:author="Greenbaum Dov" w:date="2021-06-04T08:47:00Z">
            <w:rPr>
              <w:rFonts w:ascii="Times New Roman" w:hAnsi="Times New Roman"/>
              <w:b/>
              <w:bCs/>
              <w:sz w:val="20"/>
              <w:szCs w:val="20"/>
              <w:lang w:bidi="he-IL"/>
            </w:rPr>
          </w:rPrChange>
        </w:rPr>
        <w:t xml:space="preserve">Table 4: </w:t>
      </w:r>
      <w:r w:rsidRPr="00DB3235">
        <w:rPr>
          <w:rFonts w:asciiTheme="majorBidi" w:hAnsiTheme="majorBidi" w:cstheme="majorBidi"/>
          <w:i/>
          <w:iCs/>
          <w:sz w:val="24"/>
          <w:szCs w:val="24"/>
          <w:lang w:bidi="he-IL"/>
          <w:rPrChange w:id="4254" w:author="Greenbaum Dov" w:date="2021-06-04T08:47:00Z">
            <w:rPr>
              <w:rFonts w:ascii="Times New Roman" w:hAnsi="Times New Roman"/>
              <w:i/>
              <w:iCs/>
              <w:sz w:val="24"/>
              <w:szCs w:val="24"/>
              <w:lang w:bidi="he-IL"/>
            </w:rPr>
          </w:rPrChange>
        </w:rPr>
        <w:t>Goals and progress</w:t>
      </w:r>
      <w:del w:id="4255" w:author="Susan" w:date="2021-06-06T00:29:00Z">
        <w:r w:rsidRPr="00DB3235" w:rsidDel="007234C7">
          <w:rPr>
            <w:rFonts w:asciiTheme="majorBidi" w:hAnsiTheme="majorBidi" w:cstheme="majorBidi"/>
            <w:i/>
            <w:iCs/>
            <w:sz w:val="24"/>
            <w:szCs w:val="24"/>
            <w:lang w:bidi="he-IL"/>
            <w:rPrChange w:id="4256" w:author="Greenbaum Dov" w:date="2021-06-04T08:47:00Z">
              <w:rPr>
                <w:rFonts w:ascii="Times New Roman" w:hAnsi="Times New Roman"/>
                <w:i/>
                <w:iCs/>
                <w:sz w:val="24"/>
                <w:szCs w:val="24"/>
                <w:lang w:bidi="he-IL"/>
              </w:rPr>
            </w:rPrChange>
          </w:rPr>
          <w:delText>es</w:delText>
        </w:r>
      </w:del>
      <w:r w:rsidRPr="00DB3235">
        <w:rPr>
          <w:rFonts w:asciiTheme="majorBidi" w:hAnsiTheme="majorBidi" w:cstheme="majorBidi"/>
          <w:i/>
          <w:iCs/>
          <w:sz w:val="24"/>
          <w:szCs w:val="24"/>
          <w:lang w:bidi="he-IL"/>
          <w:rPrChange w:id="4257" w:author="Greenbaum Dov" w:date="2021-06-04T08:47:00Z">
            <w:rPr>
              <w:rFonts w:ascii="Times New Roman" w:hAnsi="Times New Roman"/>
              <w:i/>
              <w:iCs/>
              <w:sz w:val="24"/>
              <w:szCs w:val="24"/>
              <w:lang w:bidi="he-IL"/>
            </w:rPr>
          </w:rPrChange>
        </w:rPr>
        <w:t>: t-tests and Wilcoxon rank sum tests (female=1, male=0)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514"/>
        <w:gridCol w:w="1202"/>
        <w:gridCol w:w="849"/>
        <w:gridCol w:w="1208"/>
        <w:gridCol w:w="735"/>
        <w:gridCol w:w="1029"/>
        <w:gridCol w:w="1128"/>
        <w:gridCol w:w="1025"/>
      </w:tblGrid>
      <w:tr w:rsidR="006C714A" w:rsidRPr="00C06D22" w14:paraId="53207D7B" w14:textId="77777777" w:rsidTr="009F7D53">
        <w:trPr>
          <w:trHeight w:hRule="exact" w:val="456"/>
        </w:trPr>
        <w:tc>
          <w:tcPr>
            <w:tcW w:w="888" w:type="pct"/>
            <w:shd w:val="clear" w:color="auto" w:fill="auto"/>
            <w:noWrap/>
            <w:vAlign w:val="center"/>
          </w:tcPr>
          <w:p w14:paraId="2CDF8E69" w14:textId="77777777" w:rsidR="006C714A" w:rsidRPr="00C06D22" w:rsidRDefault="006C714A" w:rsidP="00D27351">
            <w:pPr>
              <w:spacing w:after="0" w:line="480" w:lineRule="auto"/>
              <w:rPr>
                <w:rFonts w:asciiTheme="majorBidi" w:hAnsiTheme="majorBidi" w:cstheme="majorBidi"/>
                <w:b/>
                <w:bCs/>
                <w:sz w:val="18"/>
                <w:szCs w:val="18"/>
              </w:rPr>
              <w:pPrChange w:id="4258" w:author="Susan" w:date="2021-06-05T21:51:00Z">
                <w:pPr>
                  <w:spacing w:after="0" w:line="160" w:lineRule="exact"/>
                </w:pPr>
              </w:pPrChange>
            </w:pPr>
            <w:r w:rsidRPr="00C06D22">
              <w:rPr>
                <w:rFonts w:asciiTheme="majorBidi" w:eastAsia="Times New Roman" w:hAnsiTheme="majorBidi" w:cstheme="majorBidi"/>
                <w:b/>
                <w:bCs/>
                <w:sz w:val="18"/>
                <w:szCs w:val="18"/>
                <w:lang w:bidi="he-IL"/>
              </w:rPr>
              <w:t>Variable</w:t>
            </w:r>
          </w:p>
        </w:tc>
        <w:tc>
          <w:tcPr>
            <w:tcW w:w="275" w:type="pct"/>
            <w:vAlign w:val="center"/>
          </w:tcPr>
          <w:p w14:paraId="176710B6"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4259" w:author="Susan" w:date="2021-06-05T21:51:00Z">
                <w:pPr>
                  <w:spacing w:after="0" w:line="160" w:lineRule="exact"/>
                  <w:jc w:val="center"/>
                </w:pPr>
              </w:pPrChange>
            </w:pPr>
            <w:r w:rsidRPr="00C06D22">
              <w:rPr>
                <w:rFonts w:asciiTheme="majorBidi" w:eastAsia="Times New Roman" w:hAnsiTheme="majorBidi" w:cstheme="majorBidi"/>
                <w:b/>
                <w:bCs/>
                <w:sz w:val="18"/>
                <w:szCs w:val="18"/>
                <w:lang w:bidi="he-IL"/>
              </w:rPr>
              <w:t>N</w:t>
            </w:r>
          </w:p>
        </w:tc>
        <w:tc>
          <w:tcPr>
            <w:tcW w:w="643" w:type="pct"/>
            <w:vAlign w:val="center"/>
          </w:tcPr>
          <w:p w14:paraId="67F8E34B" w14:textId="77777777" w:rsidR="006C714A" w:rsidRPr="00C06D22" w:rsidRDefault="006C714A" w:rsidP="00D27351">
            <w:pPr>
              <w:spacing w:after="0" w:line="480" w:lineRule="auto"/>
              <w:jc w:val="center"/>
              <w:rPr>
                <w:rFonts w:asciiTheme="majorBidi" w:hAnsiTheme="majorBidi" w:cstheme="majorBidi"/>
                <w:sz w:val="18"/>
                <w:szCs w:val="18"/>
              </w:rPr>
              <w:pPrChange w:id="4260" w:author="Susan" w:date="2021-06-05T21:51:00Z">
                <w:pPr>
                  <w:spacing w:after="0" w:line="160" w:lineRule="exact"/>
                  <w:jc w:val="center"/>
                </w:pPr>
              </w:pPrChange>
            </w:pPr>
            <w:r w:rsidRPr="00C06D22">
              <w:rPr>
                <w:rFonts w:asciiTheme="majorBidi" w:eastAsia="Times New Roman" w:hAnsiTheme="majorBidi" w:cstheme="majorBidi"/>
                <w:b/>
                <w:bCs/>
                <w:sz w:val="18"/>
                <w:szCs w:val="18"/>
                <w:lang w:bidi="he-IL"/>
              </w:rPr>
              <w:t>Female Mean (SD)</w:t>
            </w:r>
          </w:p>
        </w:tc>
        <w:tc>
          <w:tcPr>
            <w:tcW w:w="454" w:type="pct"/>
            <w:vAlign w:val="center"/>
          </w:tcPr>
          <w:p w14:paraId="52349188" w14:textId="77777777" w:rsidR="006C714A" w:rsidRPr="00C06D22" w:rsidRDefault="006C714A" w:rsidP="00D27351">
            <w:pPr>
              <w:spacing w:after="0" w:line="480" w:lineRule="auto"/>
              <w:jc w:val="center"/>
              <w:rPr>
                <w:rFonts w:asciiTheme="majorBidi" w:eastAsia="Times New Roman" w:hAnsiTheme="majorBidi" w:cstheme="majorBidi"/>
                <w:b/>
                <w:bCs/>
                <w:sz w:val="18"/>
                <w:szCs w:val="18"/>
                <w:lang w:bidi="he-IL"/>
              </w:rPr>
              <w:pPrChange w:id="4261" w:author="Susan" w:date="2021-06-05T21:51:00Z">
                <w:pPr>
                  <w:spacing w:after="0" w:line="160" w:lineRule="exact"/>
                  <w:jc w:val="center"/>
                </w:pPr>
              </w:pPrChange>
            </w:pPr>
            <w:r w:rsidRPr="00C06D22">
              <w:rPr>
                <w:rFonts w:asciiTheme="majorBidi" w:eastAsia="Times New Roman" w:hAnsiTheme="majorBidi" w:cstheme="majorBidi"/>
                <w:b/>
                <w:bCs/>
                <w:sz w:val="18"/>
                <w:szCs w:val="18"/>
                <w:lang w:bidi="he-IL"/>
              </w:rPr>
              <w:t>N Female</w:t>
            </w:r>
          </w:p>
        </w:tc>
        <w:tc>
          <w:tcPr>
            <w:tcW w:w="646" w:type="pct"/>
            <w:shd w:val="clear" w:color="auto" w:fill="auto"/>
            <w:noWrap/>
            <w:vAlign w:val="center"/>
          </w:tcPr>
          <w:p w14:paraId="45BFEDB7" w14:textId="77777777" w:rsidR="006C714A" w:rsidRPr="00C06D22" w:rsidRDefault="006C714A" w:rsidP="00D27351">
            <w:pPr>
              <w:spacing w:after="0" w:line="480" w:lineRule="auto"/>
              <w:jc w:val="center"/>
              <w:rPr>
                <w:rFonts w:asciiTheme="majorBidi" w:hAnsiTheme="majorBidi" w:cstheme="majorBidi"/>
                <w:sz w:val="18"/>
                <w:szCs w:val="18"/>
              </w:rPr>
              <w:pPrChange w:id="4262" w:author="Susan" w:date="2021-06-05T21:51:00Z">
                <w:pPr>
                  <w:spacing w:after="0" w:line="160" w:lineRule="exact"/>
                  <w:jc w:val="center"/>
                </w:pPr>
              </w:pPrChange>
            </w:pPr>
            <w:r w:rsidRPr="00C06D22">
              <w:rPr>
                <w:rFonts w:asciiTheme="majorBidi" w:eastAsia="Times New Roman" w:hAnsiTheme="majorBidi" w:cstheme="majorBidi"/>
                <w:b/>
                <w:bCs/>
                <w:sz w:val="18"/>
                <w:szCs w:val="18"/>
                <w:lang w:bidi="he-IL"/>
              </w:rPr>
              <w:t>Male Mean (SD)</w:t>
            </w:r>
          </w:p>
        </w:tc>
        <w:tc>
          <w:tcPr>
            <w:tcW w:w="393" w:type="pct"/>
            <w:vAlign w:val="center"/>
          </w:tcPr>
          <w:p w14:paraId="6F0F611D" w14:textId="77777777" w:rsidR="006C714A" w:rsidRPr="00C06D22" w:rsidRDefault="006C714A" w:rsidP="00D27351">
            <w:pPr>
              <w:spacing w:after="0" w:line="480" w:lineRule="auto"/>
              <w:jc w:val="center"/>
              <w:rPr>
                <w:rFonts w:asciiTheme="majorBidi" w:eastAsia="Times New Roman" w:hAnsiTheme="majorBidi" w:cstheme="majorBidi"/>
                <w:b/>
                <w:bCs/>
                <w:sz w:val="18"/>
                <w:szCs w:val="18"/>
                <w:lang w:bidi="he-IL"/>
              </w:rPr>
              <w:pPrChange w:id="4263" w:author="Susan" w:date="2021-06-05T21:51:00Z">
                <w:pPr>
                  <w:spacing w:after="0" w:line="160" w:lineRule="exact"/>
                  <w:jc w:val="center"/>
                </w:pPr>
              </w:pPrChange>
            </w:pPr>
            <w:r w:rsidRPr="00C06D22">
              <w:rPr>
                <w:rFonts w:asciiTheme="majorBidi" w:eastAsia="Times New Roman" w:hAnsiTheme="majorBidi" w:cstheme="majorBidi"/>
                <w:b/>
                <w:bCs/>
                <w:sz w:val="18"/>
                <w:szCs w:val="18"/>
                <w:lang w:bidi="he-IL"/>
              </w:rPr>
              <w:t>N</w:t>
            </w:r>
          </w:p>
          <w:p w14:paraId="3C0D9B5C" w14:textId="77777777" w:rsidR="006C714A" w:rsidRPr="00C06D22" w:rsidRDefault="006C714A" w:rsidP="00D27351">
            <w:pPr>
              <w:spacing w:after="0" w:line="480" w:lineRule="auto"/>
              <w:jc w:val="center"/>
              <w:rPr>
                <w:rFonts w:asciiTheme="majorBidi" w:eastAsia="Times New Roman" w:hAnsiTheme="majorBidi" w:cstheme="majorBidi"/>
                <w:b/>
                <w:bCs/>
                <w:sz w:val="18"/>
                <w:szCs w:val="18"/>
                <w:lang w:bidi="he-IL"/>
              </w:rPr>
              <w:pPrChange w:id="4264" w:author="Susan" w:date="2021-06-05T21:51:00Z">
                <w:pPr>
                  <w:spacing w:after="0" w:line="160" w:lineRule="exact"/>
                  <w:jc w:val="center"/>
                </w:pPr>
              </w:pPrChange>
            </w:pPr>
            <w:r w:rsidRPr="00C06D22">
              <w:rPr>
                <w:rFonts w:asciiTheme="majorBidi" w:eastAsia="Times New Roman" w:hAnsiTheme="majorBidi" w:cstheme="majorBidi"/>
                <w:b/>
                <w:bCs/>
                <w:sz w:val="18"/>
                <w:szCs w:val="18"/>
              </w:rPr>
              <w:t>Male</w:t>
            </w:r>
          </w:p>
        </w:tc>
        <w:tc>
          <w:tcPr>
            <w:tcW w:w="550" w:type="pct"/>
            <w:shd w:val="clear" w:color="auto" w:fill="auto"/>
            <w:noWrap/>
            <w:vAlign w:val="center"/>
          </w:tcPr>
          <w:p w14:paraId="710DDBC8" w14:textId="77777777" w:rsidR="006C714A" w:rsidRPr="00C06D22" w:rsidRDefault="006C714A" w:rsidP="00D27351">
            <w:pPr>
              <w:spacing w:after="0" w:line="480" w:lineRule="auto"/>
              <w:jc w:val="center"/>
              <w:rPr>
                <w:rFonts w:asciiTheme="majorBidi" w:hAnsiTheme="majorBidi" w:cstheme="majorBidi"/>
                <w:sz w:val="18"/>
                <w:szCs w:val="18"/>
              </w:rPr>
              <w:pPrChange w:id="4265" w:author="Susan" w:date="2021-06-05T21:51:00Z">
                <w:pPr>
                  <w:spacing w:after="0" w:line="160" w:lineRule="exact"/>
                  <w:jc w:val="center"/>
                </w:pPr>
              </w:pPrChange>
            </w:pPr>
            <w:r w:rsidRPr="00C06D22">
              <w:rPr>
                <w:rFonts w:asciiTheme="majorBidi" w:eastAsia="Times New Roman" w:hAnsiTheme="majorBidi" w:cstheme="majorBidi"/>
                <w:b/>
                <w:bCs/>
                <w:sz w:val="18"/>
                <w:szCs w:val="18"/>
                <w:lang w:bidi="he-IL"/>
              </w:rPr>
              <w:t>T</w:t>
            </w:r>
          </w:p>
        </w:tc>
        <w:tc>
          <w:tcPr>
            <w:tcW w:w="603" w:type="pct"/>
            <w:vAlign w:val="center"/>
          </w:tcPr>
          <w:p w14:paraId="3BB56CCF" w14:textId="77777777" w:rsidR="006C714A" w:rsidRPr="00C06D22" w:rsidRDefault="006C714A" w:rsidP="00D27351">
            <w:pPr>
              <w:spacing w:after="0" w:line="480" w:lineRule="auto"/>
              <w:jc w:val="center"/>
              <w:rPr>
                <w:rFonts w:asciiTheme="majorBidi" w:eastAsia="Times New Roman" w:hAnsiTheme="majorBidi" w:cstheme="majorBidi"/>
                <w:b/>
                <w:bCs/>
                <w:sz w:val="18"/>
                <w:szCs w:val="18"/>
                <w:lang w:bidi="he-IL"/>
              </w:rPr>
              <w:pPrChange w:id="4266" w:author="Susan" w:date="2021-06-05T21:51:00Z">
                <w:pPr>
                  <w:spacing w:after="0" w:line="160" w:lineRule="exact"/>
                  <w:jc w:val="center"/>
                </w:pPr>
              </w:pPrChange>
            </w:pPr>
            <w:r w:rsidRPr="00C06D22">
              <w:rPr>
                <w:rFonts w:asciiTheme="majorBidi" w:eastAsia="Times New Roman" w:hAnsiTheme="majorBidi" w:cstheme="majorBidi"/>
                <w:b/>
                <w:bCs/>
                <w:sz w:val="18"/>
                <w:szCs w:val="18"/>
                <w:lang w:bidi="he-IL"/>
              </w:rPr>
              <w:t>ES</w:t>
            </w:r>
          </w:p>
          <w:p w14:paraId="3A1C236E" w14:textId="77777777" w:rsidR="006C714A" w:rsidRPr="00C06D22" w:rsidRDefault="006C714A" w:rsidP="00D27351">
            <w:pPr>
              <w:spacing w:after="0" w:line="480" w:lineRule="auto"/>
              <w:jc w:val="center"/>
              <w:rPr>
                <w:rFonts w:asciiTheme="majorBidi" w:hAnsiTheme="majorBidi" w:cstheme="majorBidi"/>
                <w:sz w:val="18"/>
                <w:szCs w:val="18"/>
              </w:rPr>
              <w:pPrChange w:id="4267" w:author="Susan" w:date="2021-06-05T21:51:00Z">
                <w:pPr>
                  <w:spacing w:after="0" w:line="160" w:lineRule="exact"/>
                  <w:jc w:val="center"/>
                </w:pPr>
              </w:pPrChange>
            </w:pPr>
            <w:r w:rsidRPr="00C06D22">
              <w:rPr>
                <w:rFonts w:asciiTheme="majorBidi" w:eastAsia="Times New Roman" w:hAnsiTheme="majorBidi" w:cstheme="majorBidi"/>
                <w:b/>
                <w:bCs/>
                <w:sz w:val="18"/>
                <w:szCs w:val="18"/>
                <w:lang w:bidi="he-IL"/>
              </w:rPr>
              <w:t>Cohen’s d</w:t>
            </w:r>
          </w:p>
        </w:tc>
        <w:tc>
          <w:tcPr>
            <w:tcW w:w="548" w:type="pct"/>
            <w:vAlign w:val="center"/>
          </w:tcPr>
          <w:p w14:paraId="648811D1" w14:textId="77777777" w:rsidR="006C714A" w:rsidRPr="00C06D22" w:rsidRDefault="006C714A" w:rsidP="00D27351">
            <w:pPr>
              <w:spacing w:after="0" w:line="480" w:lineRule="auto"/>
              <w:jc w:val="center"/>
              <w:rPr>
                <w:rFonts w:asciiTheme="majorBidi" w:hAnsiTheme="majorBidi" w:cstheme="majorBidi"/>
                <w:sz w:val="18"/>
                <w:szCs w:val="18"/>
              </w:rPr>
              <w:pPrChange w:id="4268" w:author="Susan" w:date="2021-06-05T21:51:00Z">
                <w:pPr>
                  <w:spacing w:after="0" w:line="160" w:lineRule="exact"/>
                  <w:jc w:val="center"/>
                </w:pPr>
              </w:pPrChange>
            </w:pPr>
            <w:r w:rsidRPr="00C06D22">
              <w:rPr>
                <w:rFonts w:asciiTheme="majorBidi" w:eastAsia="Times New Roman" w:hAnsiTheme="majorBidi" w:cstheme="majorBidi"/>
                <w:b/>
                <w:bCs/>
                <w:sz w:val="18"/>
                <w:szCs w:val="18"/>
                <w:lang w:bidi="he-IL"/>
              </w:rPr>
              <w:t>WRS (</w:t>
            </w:r>
            <w:proofErr w:type="spellStart"/>
            <w:r w:rsidRPr="00C06D22">
              <w:rPr>
                <w:rFonts w:asciiTheme="majorBidi" w:eastAsia="Times New Roman" w:hAnsiTheme="majorBidi" w:cstheme="majorBidi"/>
                <w:b/>
                <w:bCs/>
                <w:sz w:val="18"/>
                <w:szCs w:val="18"/>
                <w:lang w:bidi="he-IL"/>
              </w:rPr>
              <w:t>Pr</w:t>
            </w:r>
            <w:proofErr w:type="spellEnd"/>
            <w:r w:rsidRPr="00C06D22">
              <w:rPr>
                <w:rFonts w:asciiTheme="majorBidi" w:eastAsia="Times New Roman" w:hAnsiTheme="majorBidi" w:cstheme="majorBidi"/>
                <w:b/>
                <w:bCs/>
                <w:sz w:val="18"/>
                <w:szCs w:val="18"/>
                <w:lang w:bidi="he-IL"/>
              </w:rPr>
              <w:t>)</w:t>
            </w:r>
          </w:p>
        </w:tc>
      </w:tr>
      <w:tr w:rsidR="006C714A" w:rsidRPr="00C06D22" w14:paraId="1CC5A131" w14:textId="77777777" w:rsidTr="009F7D53">
        <w:trPr>
          <w:trHeight w:hRule="exact" w:val="204"/>
        </w:trPr>
        <w:tc>
          <w:tcPr>
            <w:tcW w:w="5000" w:type="pct"/>
            <w:gridSpan w:val="9"/>
            <w:shd w:val="clear" w:color="auto" w:fill="auto"/>
            <w:noWrap/>
            <w:vAlign w:val="center"/>
          </w:tcPr>
          <w:p w14:paraId="207AA982" w14:textId="77777777" w:rsidR="006C714A" w:rsidRPr="00C06D22" w:rsidRDefault="006C714A" w:rsidP="00D27351">
            <w:pPr>
              <w:spacing w:after="0" w:line="480" w:lineRule="auto"/>
              <w:jc w:val="center"/>
              <w:rPr>
                <w:rFonts w:asciiTheme="majorBidi" w:hAnsiTheme="majorBidi" w:cstheme="majorBidi"/>
                <w:sz w:val="18"/>
                <w:szCs w:val="18"/>
              </w:rPr>
              <w:pPrChange w:id="4269" w:author="Susan" w:date="2021-06-05T21:51:00Z">
                <w:pPr>
                  <w:spacing w:after="0" w:line="240" w:lineRule="auto"/>
                  <w:jc w:val="center"/>
                </w:pPr>
              </w:pPrChange>
            </w:pPr>
            <w:r w:rsidRPr="00C06D22">
              <w:rPr>
                <w:rFonts w:asciiTheme="majorBidi" w:hAnsiTheme="majorBidi" w:cstheme="majorBidi"/>
                <w:b/>
                <w:bCs/>
                <w:sz w:val="18"/>
                <w:szCs w:val="18"/>
              </w:rPr>
              <w:t>A. Founder’s Pre-entry Goals Critical Level (scale 0-5; ESC and Legitimacy scale: 1-5)</w:t>
            </w:r>
          </w:p>
        </w:tc>
      </w:tr>
      <w:tr w:rsidR="006C714A" w:rsidRPr="00C06D22" w14:paraId="311CFF82" w14:textId="77777777" w:rsidTr="009F7D53">
        <w:trPr>
          <w:trHeight w:hRule="exact" w:val="204"/>
        </w:trPr>
        <w:tc>
          <w:tcPr>
            <w:tcW w:w="888" w:type="pct"/>
            <w:shd w:val="clear" w:color="auto" w:fill="auto"/>
            <w:noWrap/>
            <w:vAlign w:val="center"/>
          </w:tcPr>
          <w:p w14:paraId="64C59AC8" w14:textId="47AD36FF" w:rsidR="006C714A" w:rsidRPr="00C06D22" w:rsidRDefault="006C714A" w:rsidP="00D27351">
            <w:pPr>
              <w:spacing w:after="0" w:line="480" w:lineRule="auto"/>
              <w:rPr>
                <w:rFonts w:asciiTheme="majorBidi" w:hAnsiTheme="majorBidi" w:cstheme="majorBidi"/>
                <w:b/>
                <w:bCs/>
                <w:sz w:val="18"/>
                <w:szCs w:val="18"/>
              </w:rPr>
              <w:pPrChange w:id="4270" w:author="Susan" w:date="2021-06-05T21:51:00Z">
                <w:pPr>
                  <w:spacing w:after="0" w:line="240" w:lineRule="auto"/>
                </w:pPr>
              </w:pPrChange>
            </w:pPr>
            <w:proofErr w:type="spellStart"/>
            <w:r w:rsidRPr="00C06D22">
              <w:rPr>
                <w:rFonts w:asciiTheme="majorBidi" w:hAnsiTheme="majorBidi" w:cstheme="majorBidi"/>
                <w:b/>
                <w:bCs/>
                <w:sz w:val="18"/>
                <w:szCs w:val="18"/>
              </w:rPr>
              <w:t>Know_G</w:t>
            </w:r>
            <w:proofErr w:type="spellEnd"/>
          </w:p>
        </w:tc>
        <w:tc>
          <w:tcPr>
            <w:tcW w:w="275" w:type="pct"/>
          </w:tcPr>
          <w:p w14:paraId="0BCFDD86"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4271"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779</w:t>
            </w:r>
          </w:p>
        </w:tc>
        <w:tc>
          <w:tcPr>
            <w:tcW w:w="643" w:type="pct"/>
            <w:vAlign w:val="center"/>
          </w:tcPr>
          <w:p w14:paraId="4072229D" w14:textId="77777777" w:rsidR="006C714A" w:rsidRPr="00C06D22" w:rsidRDefault="006C714A" w:rsidP="00D27351">
            <w:pPr>
              <w:spacing w:after="0" w:line="480" w:lineRule="auto"/>
              <w:jc w:val="center"/>
              <w:rPr>
                <w:rFonts w:asciiTheme="majorBidi" w:hAnsiTheme="majorBidi" w:cstheme="majorBidi"/>
                <w:sz w:val="18"/>
                <w:szCs w:val="18"/>
              </w:rPr>
              <w:pPrChange w:id="4272" w:author="Susan" w:date="2021-06-05T21:51:00Z">
                <w:pPr>
                  <w:spacing w:after="0" w:line="240" w:lineRule="auto"/>
                  <w:jc w:val="center"/>
                </w:pPr>
              </w:pPrChange>
            </w:pPr>
            <w:r w:rsidRPr="00C06D22">
              <w:rPr>
                <w:rFonts w:asciiTheme="majorBidi" w:hAnsiTheme="majorBidi" w:cstheme="majorBidi"/>
                <w:sz w:val="18"/>
                <w:szCs w:val="18"/>
              </w:rPr>
              <w:t xml:space="preserve">1.71 </w:t>
            </w:r>
            <w:r w:rsidRPr="00C06D22">
              <w:rPr>
                <w:rFonts w:asciiTheme="majorBidi" w:eastAsia="Times New Roman" w:hAnsiTheme="majorBidi" w:cstheme="majorBidi"/>
                <w:sz w:val="18"/>
                <w:szCs w:val="18"/>
                <w:lang w:bidi="he-IL"/>
              </w:rPr>
              <w:t>(2.21)</w:t>
            </w:r>
          </w:p>
        </w:tc>
        <w:tc>
          <w:tcPr>
            <w:tcW w:w="454" w:type="pct"/>
          </w:tcPr>
          <w:p w14:paraId="75A6BF11" w14:textId="77777777" w:rsidR="006C714A" w:rsidRPr="00C06D22" w:rsidRDefault="006C714A" w:rsidP="00D27351">
            <w:pPr>
              <w:spacing w:after="0" w:line="480" w:lineRule="auto"/>
              <w:jc w:val="center"/>
              <w:rPr>
                <w:rFonts w:asciiTheme="majorBidi" w:hAnsiTheme="majorBidi" w:cstheme="majorBidi"/>
                <w:sz w:val="18"/>
                <w:szCs w:val="18"/>
              </w:rPr>
              <w:pPrChange w:id="4273"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132</w:t>
            </w:r>
          </w:p>
        </w:tc>
        <w:tc>
          <w:tcPr>
            <w:tcW w:w="646" w:type="pct"/>
            <w:shd w:val="clear" w:color="auto" w:fill="auto"/>
            <w:noWrap/>
            <w:vAlign w:val="center"/>
          </w:tcPr>
          <w:p w14:paraId="18FCEDCF" w14:textId="77777777" w:rsidR="006C714A" w:rsidRPr="00C06D22" w:rsidRDefault="006C714A" w:rsidP="00D27351">
            <w:pPr>
              <w:spacing w:after="0" w:line="480" w:lineRule="auto"/>
              <w:jc w:val="center"/>
              <w:rPr>
                <w:rFonts w:asciiTheme="majorBidi" w:hAnsiTheme="majorBidi" w:cstheme="majorBidi"/>
                <w:sz w:val="18"/>
                <w:szCs w:val="18"/>
              </w:rPr>
              <w:pPrChange w:id="4274" w:author="Susan" w:date="2021-06-05T21:51:00Z">
                <w:pPr>
                  <w:spacing w:after="0" w:line="240" w:lineRule="auto"/>
                  <w:jc w:val="center"/>
                </w:pPr>
              </w:pPrChange>
            </w:pPr>
            <w:r w:rsidRPr="00C06D22">
              <w:rPr>
                <w:rFonts w:asciiTheme="majorBidi" w:hAnsiTheme="majorBidi" w:cstheme="majorBidi"/>
                <w:sz w:val="18"/>
                <w:szCs w:val="18"/>
              </w:rPr>
              <w:t xml:space="preserve">1.05 </w:t>
            </w:r>
            <w:r w:rsidRPr="00C06D22">
              <w:rPr>
                <w:rFonts w:asciiTheme="majorBidi" w:eastAsia="Times New Roman" w:hAnsiTheme="majorBidi" w:cstheme="majorBidi"/>
                <w:sz w:val="18"/>
                <w:szCs w:val="18"/>
                <w:lang w:bidi="he-IL"/>
              </w:rPr>
              <w:t>(1.81)</w:t>
            </w:r>
          </w:p>
        </w:tc>
        <w:tc>
          <w:tcPr>
            <w:tcW w:w="393" w:type="pct"/>
            <w:vAlign w:val="center"/>
          </w:tcPr>
          <w:p w14:paraId="3A3BD0C7" w14:textId="77777777" w:rsidR="006C714A" w:rsidRPr="00C06D22" w:rsidRDefault="006C714A" w:rsidP="00D27351">
            <w:pPr>
              <w:spacing w:after="0" w:line="480" w:lineRule="auto"/>
              <w:jc w:val="center"/>
              <w:rPr>
                <w:rFonts w:asciiTheme="majorBidi" w:hAnsiTheme="majorBidi" w:cstheme="majorBidi"/>
                <w:sz w:val="18"/>
                <w:szCs w:val="18"/>
              </w:rPr>
              <w:pPrChange w:id="4275" w:author="Susan" w:date="2021-06-05T21:51:00Z">
                <w:pPr>
                  <w:spacing w:after="0" w:line="240" w:lineRule="auto"/>
                  <w:jc w:val="center"/>
                </w:pPr>
              </w:pPrChange>
            </w:pPr>
            <w:r w:rsidRPr="00C06D22">
              <w:rPr>
                <w:rFonts w:asciiTheme="majorBidi" w:hAnsiTheme="majorBidi" w:cstheme="majorBidi"/>
                <w:sz w:val="18"/>
                <w:szCs w:val="18"/>
              </w:rPr>
              <w:t>647</w:t>
            </w:r>
          </w:p>
        </w:tc>
        <w:tc>
          <w:tcPr>
            <w:tcW w:w="550" w:type="pct"/>
            <w:shd w:val="clear" w:color="auto" w:fill="auto"/>
            <w:noWrap/>
            <w:vAlign w:val="center"/>
          </w:tcPr>
          <w:p w14:paraId="23C52D13" w14:textId="77777777" w:rsidR="006C714A" w:rsidRPr="00C06D22" w:rsidRDefault="006C714A" w:rsidP="00D27351">
            <w:pPr>
              <w:spacing w:after="0" w:line="480" w:lineRule="auto"/>
              <w:jc w:val="center"/>
              <w:rPr>
                <w:rFonts w:asciiTheme="majorBidi" w:hAnsiTheme="majorBidi" w:cstheme="majorBidi"/>
                <w:sz w:val="18"/>
                <w:szCs w:val="18"/>
              </w:rPr>
              <w:pPrChange w:id="4276" w:author="Susan" w:date="2021-06-05T21:51:00Z">
                <w:pPr>
                  <w:spacing w:after="0" w:line="240" w:lineRule="auto"/>
                  <w:jc w:val="center"/>
                </w:pPr>
              </w:pPrChange>
            </w:pPr>
            <w:r w:rsidRPr="00C06D22">
              <w:rPr>
                <w:rFonts w:asciiTheme="majorBidi" w:hAnsiTheme="majorBidi" w:cstheme="majorBidi"/>
                <w:sz w:val="18"/>
                <w:szCs w:val="18"/>
              </w:rPr>
              <w:t>-3.66***</w:t>
            </w:r>
          </w:p>
        </w:tc>
        <w:tc>
          <w:tcPr>
            <w:tcW w:w="603" w:type="pct"/>
            <w:vAlign w:val="center"/>
          </w:tcPr>
          <w:p w14:paraId="5E5EF004" w14:textId="77777777" w:rsidR="006C714A" w:rsidRPr="00C06D22" w:rsidRDefault="006C714A" w:rsidP="00D27351">
            <w:pPr>
              <w:spacing w:after="0" w:line="480" w:lineRule="auto"/>
              <w:jc w:val="center"/>
              <w:rPr>
                <w:rFonts w:asciiTheme="majorBidi" w:hAnsiTheme="majorBidi" w:cstheme="majorBidi"/>
                <w:sz w:val="18"/>
                <w:szCs w:val="18"/>
              </w:rPr>
              <w:pPrChange w:id="4277" w:author="Susan" w:date="2021-06-05T21:51:00Z">
                <w:pPr>
                  <w:spacing w:after="0" w:line="240" w:lineRule="auto"/>
                  <w:jc w:val="center"/>
                </w:pPr>
              </w:pPrChange>
            </w:pPr>
            <w:r w:rsidRPr="00C06D22">
              <w:rPr>
                <w:rFonts w:asciiTheme="majorBidi" w:hAnsiTheme="majorBidi" w:cstheme="majorBidi"/>
                <w:sz w:val="18"/>
                <w:szCs w:val="18"/>
              </w:rPr>
              <w:t>-.349</w:t>
            </w:r>
          </w:p>
        </w:tc>
        <w:tc>
          <w:tcPr>
            <w:tcW w:w="548" w:type="pct"/>
            <w:vAlign w:val="center"/>
          </w:tcPr>
          <w:p w14:paraId="7B2AB98B" w14:textId="77777777" w:rsidR="006C714A" w:rsidRPr="00C06D22" w:rsidRDefault="006C714A" w:rsidP="00D27351">
            <w:pPr>
              <w:spacing w:after="0" w:line="480" w:lineRule="auto"/>
              <w:jc w:val="center"/>
              <w:rPr>
                <w:rFonts w:asciiTheme="majorBidi" w:hAnsiTheme="majorBidi" w:cstheme="majorBidi"/>
                <w:sz w:val="18"/>
                <w:szCs w:val="18"/>
              </w:rPr>
              <w:pPrChange w:id="4278" w:author="Susan" w:date="2021-06-05T21:51:00Z">
                <w:pPr>
                  <w:spacing w:after="0" w:line="240" w:lineRule="auto"/>
                  <w:jc w:val="center"/>
                </w:pPr>
              </w:pPrChange>
            </w:pPr>
            <w:r w:rsidRPr="00C06D22">
              <w:rPr>
                <w:rFonts w:asciiTheme="majorBidi" w:hAnsiTheme="majorBidi" w:cstheme="majorBidi"/>
                <w:sz w:val="18"/>
                <w:szCs w:val="18"/>
              </w:rPr>
              <w:t>&lt;.001</w:t>
            </w:r>
          </w:p>
        </w:tc>
      </w:tr>
      <w:tr w:rsidR="006C714A" w:rsidRPr="00C06D22" w14:paraId="14B551EC" w14:textId="77777777" w:rsidTr="009F7D53">
        <w:trPr>
          <w:trHeight w:hRule="exact" w:val="204"/>
        </w:trPr>
        <w:tc>
          <w:tcPr>
            <w:tcW w:w="888" w:type="pct"/>
            <w:shd w:val="clear" w:color="auto" w:fill="auto"/>
            <w:noWrap/>
            <w:vAlign w:val="center"/>
          </w:tcPr>
          <w:p w14:paraId="4082FB5D" w14:textId="6108F690" w:rsidR="006C714A" w:rsidRPr="00C06D22" w:rsidRDefault="00675A6B" w:rsidP="00D27351">
            <w:pPr>
              <w:spacing w:after="0" w:line="480" w:lineRule="auto"/>
              <w:rPr>
                <w:rFonts w:asciiTheme="majorBidi" w:hAnsiTheme="majorBidi" w:cstheme="majorBidi"/>
                <w:b/>
                <w:bCs/>
                <w:sz w:val="18"/>
                <w:szCs w:val="18"/>
              </w:rPr>
              <w:pPrChange w:id="4279" w:author="Susan" w:date="2021-06-05T21:51:00Z">
                <w:pPr>
                  <w:spacing w:after="0" w:line="240" w:lineRule="auto"/>
                </w:pPr>
              </w:pPrChange>
            </w:pPr>
            <w:proofErr w:type="spellStart"/>
            <w:r w:rsidRPr="00C06D22">
              <w:rPr>
                <w:rFonts w:asciiTheme="majorBidi" w:hAnsiTheme="majorBidi" w:cstheme="majorBidi"/>
                <w:b/>
                <w:bCs/>
                <w:sz w:val="18"/>
                <w:szCs w:val="18"/>
              </w:rPr>
              <w:t>Net_</w:t>
            </w:r>
            <w:r w:rsidR="006C714A" w:rsidRPr="00C06D22">
              <w:rPr>
                <w:rFonts w:asciiTheme="majorBidi" w:hAnsiTheme="majorBidi" w:cstheme="majorBidi"/>
                <w:b/>
                <w:bCs/>
                <w:sz w:val="18"/>
                <w:szCs w:val="18"/>
              </w:rPr>
              <w:t>G</w:t>
            </w:r>
            <w:proofErr w:type="spellEnd"/>
          </w:p>
        </w:tc>
        <w:tc>
          <w:tcPr>
            <w:tcW w:w="275" w:type="pct"/>
          </w:tcPr>
          <w:p w14:paraId="7BF1F027"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4280"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779</w:t>
            </w:r>
          </w:p>
        </w:tc>
        <w:tc>
          <w:tcPr>
            <w:tcW w:w="643" w:type="pct"/>
            <w:vAlign w:val="center"/>
          </w:tcPr>
          <w:p w14:paraId="0B97126A" w14:textId="77777777" w:rsidR="006C714A" w:rsidRPr="00C06D22" w:rsidRDefault="006C714A" w:rsidP="00D27351">
            <w:pPr>
              <w:spacing w:after="0" w:line="480" w:lineRule="auto"/>
              <w:jc w:val="center"/>
              <w:rPr>
                <w:rFonts w:asciiTheme="majorBidi" w:hAnsiTheme="majorBidi" w:cstheme="majorBidi"/>
                <w:sz w:val="18"/>
                <w:szCs w:val="18"/>
              </w:rPr>
              <w:pPrChange w:id="4281" w:author="Susan" w:date="2021-06-05T21:51:00Z">
                <w:pPr>
                  <w:spacing w:after="0" w:line="240" w:lineRule="auto"/>
                  <w:jc w:val="center"/>
                </w:pPr>
              </w:pPrChange>
            </w:pPr>
            <w:r w:rsidRPr="00C06D22">
              <w:rPr>
                <w:rFonts w:asciiTheme="majorBidi" w:hAnsiTheme="majorBidi" w:cstheme="majorBidi"/>
                <w:sz w:val="18"/>
                <w:szCs w:val="18"/>
              </w:rPr>
              <w:t xml:space="preserve">1.58 </w:t>
            </w:r>
            <w:r w:rsidRPr="00C06D22">
              <w:rPr>
                <w:rFonts w:asciiTheme="majorBidi" w:eastAsia="Times New Roman" w:hAnsiTheme="majorBidi" w:cstheme="majorBidi"/>
                <w:sz w:val="18"/>
                <w:szCs w:val="18"/>
                <w:lang w:bidi="he-IL"/>
              </w:rPr>
              <w:t>(2.12)</w:t>
            </w:r>
          </w:p>
        </w:tc>
        <w:tc>
          <w:tcPr>
            <w:tcW w:w="454" w:type="pct"/>
          </w:tcPr>
          <w:p w14:paraId="3DAA24EE" w14:textId="77777777" w:rsidR="006C714A" w:rsidRPr="00C06D22" w:rsidRDefault="006C714A" w:rsidP="00D27351">
            <w:pPr>
              <w:spacing w:after="0" w:line="480" w:lineRule="auto"/>
              <w:jc w:val="center"/>
              <w:rPr>
                <w:rFonts w:asciiTheme="majorBidi" w:hAnsiTheme="majorBidi" w:cstheme="majorBidi"/>
                <w:sz w:val="18"/>
                <w:szCs w:val="18"/>
              </w:rPr>
              <w:pPrChange w:id="4282"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132</w:t>
            </w:r>
          </w:p>
        </w:tc>
        <w:tc>
          <w:tcPr>
            <w:tcW w:w="646" w:type="pct"/>
            <w:shd w:val="clear" w:color="auto" w:fill="auto"/>
            <w:noWrap/>
            <w:vAlign w:val="center"/>
          </w:tcPr>
          <w:p w14:paraId="43578FAF" w14:textId="77777777" w:rsidR="006C714A" w:rsidRPr="00C06D22" w:rsidRDefault="006C714A" w:rsidP="00D27351">
            <w:pPr>
              <w:spacing w:after="0" w:line="480" w:lineRule="auto"/>
              <w:jc w:val="center"/>
              <w:rPr>
                <w:rFonts w:asciiTheme="majorBidi" w:hAnsiTheme="majorBidi" w:cstheme="majorBidi"/>
                <w:sz w:val="18"/>
                <w:szCs w:val="18"/>
              </w:rPr>
              <w:pPrChange w:id="4283" w:author="Susan" w:date="2021-06-05T21:51:00Z">
                <w:pPr>
                  <w:spacing w:after="0" w:line="240" w:lineRule="auto"/>
                  <w:jc w:val="center"/>
                </w:pPr>
              </w:pPrChange>
            </w:pPr>
            <w:r w:rsidRPr="00C06D22">
              <w:rPr>
                <w:rFonts w:asciiTheme="majorBidi" w:hAnsiTheme="majorBidi" w:cstheme="majorBidi"/>
                <w:sz w:val="18"/>
                <w:szCs w:val="18"/>
              </w:rPr>
              <w:t xml:space="preserve">1.12 </w:t>
            </w:r>
            <w:r w:rsidRPr="00C06D22">
              <w:rPr>
                <w:rFonts w:asciiTheme="majorBidi" w:eastAsia="Times New Roman" w:hAnsiTheme="majorBidi" w:cstheme="majorBidi"/>
                <w:sz w:val="18"/>
                <w:szCs w:val="18"/>
                <w:lang w:bidi="he-IL"/>
              </w:rPr>
              <w:t>(1.79)</w:t>
            </w:r>
          </w:p>
        </w:tc>
        <w:tc>
          <w:tcPr>
            <w:tcW w:w="393" w:type="pct"/>
            <w:vAlign w:val="center"/>
          </w:tcPr>
          <w:p w14:paraId="11300285" w14:textId="77777777" w:rsidR="006C714A" w:rsidRPr="00C06D22" w:rsidRDefault="006C714A" w:rsidP="00D27351">
            <w:pPr>
              <w:spacing w:after="0" w:line="480" w:lineRule="auto"/>
              <w:jc w:val="center"/>
              <w:rPr>
                <w:rFonts w:asciiTheme="majorBidi" w:hAnsiTheme="majorBidi" w:cstheme="majorBidi"/>
                <w:sz w:val="18"/>
                <w:szCs w:val="18"/>
              </w:rPr>
              <w:pPrChange w:id="4284" w:author="Susan" w:date="2021-06-05T21:51:00Z">
                <w:pPr>
                  <w:spacing w:after="0" w:line="240" w:lineRule="auto"/>
                  <w:jc w:val="center"/>
                </w:pPr>
              </w:pPrChange>
            </w:pPr>
            <w:r w:rsidRPr="00C06D22">
              <w:rPr>
                <w:rFonts w:asciiTheme="majorBidi" w:hAnsiTheme="majorBidi" w:cstheme="majorBidi"/>
                <w:sz w:val="18"/>
                <w:szCs w:val="18"/>
              </w:rPr>
              <w:t>647</w:t>
            </w:r>
          </w:p>
        </w:tc>
        <w:tc>
          <w:tcPr>
            <w:tcW w:w="550" w:type="pct"/>
            <w:shd w:val="clear" w:color="auto" w:fill="auto"/>
            <w:noWrap/>
            <w:vAlign w:val="center"/>
          </w:tcPr>
          <w:p w14:paraId="79DD68E7" w14:textId="77777777" w:rsidR="006C714A" w:rsidRPr="00C06D22" w:rsidRDefault="006C714A" w:rsidP="00D27351">
            <w:pPr>
              <w:spacing w:after="0" w:line="480" w:lineRule="auto"/>
              <w:jc w:val="center"/>
              <w:rPr>
                <w:rFonts w:asciiTheme="majorBidi" w:hAnsiTheme="majorBidi" w:cstheme="majorBidi"/>
                <w:sz w:val="18"/>
                <w:szCs w:val="18"/>
              </w:rPr>
              <w:pPrChange w:id="4285" w:author="Susan" w:date="2021-06-05T21:51:00Z">
                <w:pPr>
                  <w:spacing w:after="0" w:line="240" w:lineRule="auto"/>
                  <w:jc w:val="center"/>
                </w:pPr>
              </w:pPrChange>
            </w:pPr>
            <w:r w:rsidRPr="00C06D22">
              <w:rPr>
                <w:rFonts w:asciiTheme="majorBidi" w:hAnsiTheme="majorBidi" w:cstheme="majorBidi"/>
                <w:sz w:val="18"/>
                <w:szCs w:val="18"/>
              </w:rPr>
              <w:t>-2.60**</w:t>
            </w:r>
          </w:p>
        </w:tc>
        <w:tc>
          <w:tcPr>
            <w:tcW w:w="603" w:type="pct"/>
            <w:vAlign w:val="center"/>
          </w:tcPr>
          <w:p w14:paraId="3E0E55C9" w14:textId="77777777" w:rsidR="006C714A" w:rsidRPr="00C06D22" w:rsidRDefault="006C714A" w:rsidP="00D27351">
            <w:pPr>
              <w:spacing w:after="0" w:line="480" w:lineRule="auto"/>
              <w:jc w:val="center"/>
              <w:rPr>
                <w:rFonts w:asciiTheme="majorBidi" w:hAnsiTheme="majorBidi" w:cstheme="majorBidi"/>
                <w:sz w:val="18"/>
                <w:szCs w:val="18"/>
                <w:lang w:bidi="he-IL"/>
              </w:rPr>
              <w:pPrChange w:id="4286" w:author="Susan" w:date="2021-06-05T21:51:00Z">
                <w:pPr>
                  <w:spacing w:after="0" w:line="240" w:lineRule="auto"/>
                  <w:jc w:val="center"/>
                </w:pPr>
              </w:pPrChange>
            </w:pPr>
            <w:r w:rsidRPr="00C06D22">
              <w:rPr>
                <w:rFonts w:asciiTheme="majorBidi" w:hAnsiTheme="majorBidi" w:cstheme="majorBidi"/>
                <w:sz w:val="18"/>
                <w:szCs w:val="18"/>
              </w:rPr>
              <w:t>-.248</w:t>
            </w:r>
          </w:p>
        </w:tc>
        <w:tc>
          <w:tcPr>
            <w:tcW w:w="548" w:type="pct"/>
            <w:vAlign w:val="center"/>
          </w:tcPr>
          <w:p w14:paraId="46FDE134" w14:textId="77777777" w:rsidR="006C714A" w:rsidRPr="00C06D22" w:rsidRDefault="006C714A" w:rsidP="00D27351">
            <w:pPr>
              <w:spacing w:after="0" w:line="480" w:lineRule="auto"/>
              <w:jc w:val="center"/>
              <w:rPr>
                <w:rFonts w:asciiTheme="majorBidi" w:hAnsiTheme="majorBidi" w:cstheme="majorBidi"/>
                <w:sz w:val="18"/>
                <w:szCs w:val="18"/>
              </w:rPr>
              <w:pPrChange w:id="4287" w:author="Susan" w:date="2021-06-05T21:51:00Z">
                <w:pPr>
                  <w:spacing w:after="0" w:line="240" w:lineRule="auto"/>
                  <w:jc w:val="center"/>
                </w:pPr>
              </w:pPrChange>
            </w:pPr>
            <w:r w:rsidRPr="00C06D22">
              <w:rPr>
                <w:rFonts w:asciiTheme="majorBidi" w:hAnsiTheme="majorBidi" w:cstheme="majorBidi"/>
                <w:sz w:val="18"/>
                <w:szCs w:val="18"/>
              </w:rPr>
              <w:t>.001</w:t>
            </w:r>
          </w:p>
        </w:tc>
      </w:tr>
      <w:tr w:rsidR="006C714A" w:rsidRPr="00C06D22" w14:paraId="7220E562" w14:textId="77777777" w:rsidTr="009F7D53">
        <w:trPr>
          <w:trHeight w:hRule="exact" w:val="204"/>
        </w:trPr>
        <w:tc>
          <w:tcPr>
            <w:tcW w:w="888" w:type="pct"/>
            <w:shd w:val="clear" w:color="auto" w:fill="auto"/>
            <w:noWrap/>
            <w:vAlign w:val="center"/>
          </w:tcPr>
          <w:p w14:paraId="0B148FE6" w14:textId="2714DAF3" w:rsidR="006C714A" w:rsidRPr="00C06D22" w:rsidRDefault="006C714A" w:rsidP="00D27351">
            <w:pPr>
              <w:spacing w:after="0" w:line="480" w:lineRule="auto"/>
              <w:rPr>
                <w:rFonts w:asciiTheme="majorBidi" w:hAnsiTheme="majorBidi" w:cstheme="majorBidi"/>
                <w:b/>
                <w:bCs/>
                <w:sz w:val="18"/>
                <w:szCs w:val="18"/>
              </w:rPr>
              <w:pPrChange w:id="4288" w:author="Susan" w:date="2021-06-05T21:51:00Z">
                <w:pPr>
                  <w:spacing w:after="0" w:line="240" w:lineRule="auto"/>
                </w:pPr>
              </w:pPrChange>
            </w:pPr>
            <w:r w:rsidRPr="00C06D22">
              <w:rPr>
                <w:rFonts w:asciiTheme="majorBidi" w:hAnsiTheme="majorBidi" w:cstheme="majorBidi"/>
                <w:b/>
                <w:bCs/>
                <w:sz w:val="18"/>
                <w:szCs w:val="18"/>
              </w:rPr>
              <w:t>ESC_G</w:t>
            </w:r>
          </w:p>
        </w:tc>
        <w:tc>
          <w:tcPr>
            <w:tcW w:w="275" w:type="pct"/>
            <w:vAlign w:val="center"/>
          </w:tcPr>
          <w:p w14:paraId="2EE110C5"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4289"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297</w:t>
            </w:r>
          </w:p>
        </w:tc>
        <w:tc>
          <w:tcPr>
            <w:tcW w:w="643" w:type="pct"/>
            <w:vAlign w:val="center"/>
          </w:tcPr>
          <w:p w14:paraId="0B4D2179" w14:textId="77777777" w:rsidR="006C714A" w:rsidRPr="00C06D22" w:rsidRDefault="006C714A" w:rsidP="00D27351">
            <w:pPr>
              <w:spacing w:after="0" w:line="480" w:lineRule="auto"/>
              <w:jc w:val="center"/>
              <w:rPr>
                <w:rFonts w:asciiTheme="majorBidi" w:hAnsiTheme="majorBidi" w:cstheme="majorBidi"/>
                <w:sz w:val="18"/>
                <w:szCs w:val="18"/>
              </w:rPr>
              <w:pPrChange w:id="4290" w:author="Susan" w:date="2021-06-05T21:51:00Z">
                <w:pPr>
                  <w:spacing w:after="0" w:line="240" w:lineRule="auto"/>
                  <w:jc w:val="center"/>
                </w:pPr>
              </w:pPrChange>
            </w:pPr>
            <w:r w:rsidRPr="00C06D22">
              <w:rPr>
                <w:rFonts w:asciiTheme="majorBidi" w:hAnsiTheme="majorBidi" w:cstheme="majorBidi"/>
                <w:sz w:val="18"/>
                <w:szCs w:val="18"/>
              </w:rPr>
              <w:t>2.93 (1.54)</w:t>
            </w:r>
          </w:p>
        </w:tc>
        <w:tc>
          <w:tcPr>
            <w:tcW w:w="454" w:type="pct"/>
            <w:vAlign w:val="center"/>
          </w:tcPr>
          <w:p w14:paraId="2909D282" w14:textId="77777777" w:rsidR="006C714A" w:rsidRPr="00C06D22" w:rsidRDefault="006C714A" w:rsidP="00D27351">
            <w:pPr>
              <w:spacing w:after="0" w:line="480" w:lineRule="auto"/>
              <w:jc w:val="center"/>
              <w:rPr>
                <w:rFonts w:asciiTheme="majorBidi" w:hAnsiTheme="majorBidi" w:cstheme="majorBidi"/>
                <w:sz w:val="18"/>
                <w:szCs w:val="18"/>
              </w:rPr>
              <w:pPrChange w:id="4291" w:author="Susan" w:date="2021-06-05T21:51:00Z">
                <w:pPr>
                  <w:spacing w:after="0" w:line="240" w:lineRule="auto"/>
                  <w:jc w:val="center"/>
                </w:pPr>
              </w:pPrChange>
            </w:pPr>
            <w:r w:rsidRPr="00C06D22">
              <w:rPr>
                <w:rFonts w:asciiTheme="majorBidi" w:hAnsiTheme="majorBidi" w:cstheme="majorBidi"/>
                <w:sz w:val="18"/>
                <w:szCs w:val="18"/>
              </w:rPr>
              <w:t>60</w:t>
            </w:r>
          </w:p>
        </w:tc>
        <w:tc>
          <w:tcPr>
            <w:tcW w:w="646" w:type="pct"/>
            <w:shd w:val="clear" w:color="auto" w:fill="auto"/>
            <w:noWrap/>
            <w:vAlign w:val="center"/>
          </w:tcPr>
          <w:p w14:paraId="78DD9DDD" w14:textId="77777777" w:rsidR="006C714A" w:rsidRPr="00C06D22" w:rsidRDefault="006C714A" w:rsidP="00D27351">
            <w:pPr>
              <w:spacing w:after="0" w:line="480" w:lineRule="auto"/>
              <w:jc w:val="center"/>
              <w:rPr>
                <w:rFonts w:asciiTheme="majorBidi" w:hAnsiTheme="majorBidi" w:cstheme="majorBidi"/>
                <w:sz w:val="18"/>
                <w:szCs w:val="18"/>
              </w:rPr>
              <w:pPrChange w:id="4292" w:author="Susan" w:date="2021-06-05T21:51:00Z">
                <w:pPr>
                  <w:spacing w:after="0" w:line="240" w:lineRule="auto"/>
                  <w:jc w:val="center"/>
                </w:pPr>
              </w:pPrChange>
            </w:pPr>
            <w:r w:rsidRPr="00C06D22">
              <w:rPr>
                <w:rFonts w:asciiTheme="majorBidi" w:hAnsiTheme="majorBidi" w:cstheme="majorBidi"/>
                <w:sz w:val="18"/>
                <w:szCs w:val="18"/>
              </w:rPr>
              <w:t>2.57 (1.52)</w:t>
            </w:r>
          </w:p>
        </w:tc>
        <w:tc>
          <w:tcPr>
            <w:tcW w:w="393" w:type="pct"/>
            <w:vAlign w:val="center"/>
          </w:tcPr>
          <w:p w14:paraId="68FE22EA" w14:textId="77777777" w:rsidR="006C714A" w:rsidRPr="00C06D22" w:rsidRDefault="006C714A" w:rsidP="00D27351">
            <w:pPr>
              <w:spacing w:after="0" w:line="480" w:lineRule="auto"/>
              <w:jc w:val="center"/>
              <w:rPr>
                <w:rFonts w:asciiTheme="majorBidi" w:hAnsiTheme="majorBidi" w:cstheme="majorBidi"/>
                <w:sz w:val="18"/>
                <w:szCs w:val="18"/>
              </w:rPr>
              <w:pPrChange w:id="4293" w:author="Susan" w:date="2021-06-05T21:51:00Z">
                <w:pPr>
                  <w:spacing w:after="0" w:line="240" w:lineRule="auto"/>
                  <w:jc w:val="center"/>
                </w:pPr>
              </w:pPrChange>
            </w:pPr>
            <w:r w:rsidRPr="00C06D22">
              <w:rPr>
                <w:rFonts w:asciiTheme="majorBidi" w:hAnsiTheme="majorBidi" w:cstheme="majorBidi"/>
                <w:sz w:val="18"/>
                <w:szCs w:val="18"/>
              </w:rPr>
              <w:t>237</w:t>
            </w:r>
          </w:p>
        </w:tc>
        <w:tc>
          <w:tcPr>
            <w:tcW w:w="550" w:type="pct"/>
            <w:shd w:val="clear" w:color="auto" w:fill="auto"/>
            <w:noWrap/>
            <w:vAlign w:val="center"/>
          </w:tcPr>
          <w:p w14:paraId="788E601E" w14:textId="24674C3D" w:rsidR="006C714A" w:rsidRPr="00C06D22" w:rsidRDefault="006C714A" w:rsidP="00D27351">
            <w:pPr>
              <w:spacing w:after="0" w:line="480" w:lineRule="auto"/>
              <w:jc w:val="center"/>
              <w:rPr>
                <w:rFonts w:asciiTheme="majorBidi" w:hAnsiTheme="majorBidi" w:cstheme="majorBidi"/>
                <w:sz w:val="18"/>
                <w:szCs w:val="18"/>
              </w:rPr>
              <w:pPrChange w:id="4294" w:author="Susan" w:date="2021-06-05T21:51:00Z">
                <w:pPr>
                  <w:spacing w:after="0" w:line="240" w:lineRule="auto"/>
                  <w:jc w:val="center"/>
                </w:pPr>
              </w:pPrChange>
            </w:pPr>
            <w:r w:rsidRPr="00C06D22">
              <w:rPr>
                <w:rFonts w:asciiTheme="majorBidi" w:hAnsiTheme="majorBidi" w:cstheme="majorBidi"/>
                <w:sz w:val="18"/>
                <w:szCs w:val="18"/>
              </w:rPr>
              <w:t>-1.67</w:t>
            </w:r>
            <w:r w:rsidR="00C61B5C" w:rsidRPr="00C06D22">
              <w:rPr>
                <w:rFonts w:asciiTheme="majorBidi" w:hAnsiTheme="majorBidi" w:cstheme="majorBidi"/>
                <w:sz w:val="18"/>
                <w:szCs w:val="18"/>
              </w:rPr>
              <w:t>*</w:t>
            </w:r>
          </w:p>
        </w:tc>
        <w:tc>
          <w:tcPr>
            <w:tcW w:w="603" w:type="pct"/>
            <w:vAlign w:val="center"/>
          </w:tcPr>
          <w:p w14:paraId="090A5B6F" w14:textId="77777777" w:rsidR="006C714A" w:rsidRPr="00C06D22" w:rsidRDefault="006C714A" w:rsidP="00D27351">
            <w:pPr>
              <w:spacing w:after="0" w:line="480" w:lineRule="auto"/>
              <w:jc w:val="center"/>
              <w:rPr>
                <w:rFonts w:asciiTheme="majorBidi" w:hAnsiTheme="majorBidi" w:cstheme="majorBidi"/>
                <w:sz w:val="18"/>
                <w:szCs w:val="18"/>
              </w:rPr>
              <w:pPrChange w:id="4295" w:author="Susan" w:date="2021-06-05T21:51:00Z">
                <w:pPr>
                  <w:spacing w:after="0" w:line="240" w:lineRule="auto"/>
                  <w:jc w:val="center"/>
                </w:pPr>
              </w:pPrChange>
            </w:pPr>
            <w:r w:rsidRPr="00C06D22">
              <w:rPr>
                <w:rFonts w:asciiTheme="majorBidi" w:hAnsiTheme="majorBidi" w:cstheme="majorBidi"/>
                <w:sz w:val="18"/>
                <w:szCs w:val="18"/>
              </w:rPr>
              <w:t>-.242</w:t>
            </w:r>
          </w:p>
        </w:tc>
        <w:tc>
          <w:tcPr>
            <w:tcW w:w="548" w:type="pct"/>
            <w:vAlign w:val="center"/>
          </w:tcPr>
          <w:p w14:paraId="6D62609A" w14:textId="1A00F562" w:rsidR="006C714A" w:rsidRPr="00C06D22" w:rsidRDefault="006C714A" w:rsidP="00D27351">
            <w:pPr>
              <w:spacing w:after="0" w:line="480" w:lineRule="auto"/>
              <w:jc w:val="center"/>
              <w:rPr>
                <w:rFonts w:asciiTheme="majorBidi" w:hAnsiTheme="majorBidi" w:cstheme="majorBidi"/>
                <w:sz w:val="18"/>
                <w:szCs w:val="18"/>
              </w:rPr>
              <w:pPrChange w:id="4296" w:author="Susan" w:date="2021-06-05T21:51:00Z">
                <w:pPr>
                  <w:spacing w:after="0" w:line="240" w:lineRule="auto"/>
                  <w:jc w:val="center"/>
                </w:pPr>
              </w:pPrChange>
            </w:pPr>
            <w:r w:rsidRPr="00C06D22">
              <w:rPr>
                <w:rFonts w:asciiTheme="majorBidi" w:hAnsiTheme="majorBidi" w:cstheme="majorBidi"/>
                <w:sz w:val="18"/>
                <w:szCs w:val="18"/>
              </w:rPr>
              <w:t>.0</w:t>
            </w:r>
            <w:r w:rsidR="00C61B5C" w:rsidRPr="00C06D22">
              <w:rPr>
                <w:rFonts w:asciiTheme="majorBidi" w:hAnsiTheme="majorBidi" w:cstheme="majorBidi"/>
                <w:sz w:val="18"/>
                <w:szCs w:val="18"/>
              </w:rPr>
              <w:t>50</w:t>
            </w:r>
          </w:p>
        </w:tc>
      </w:tr>
      <w:tr w:rsidR="006C714A" w:rsidRPr="00C06D22" w14:paraId="15182DE3" w14:textId="77777777" w:rsidTr="009F7D53">
        <w:trPr>
          <w:trHeight w:hRule="exact" w:val="204"/>
        </w:trPr>
        <w:tc>
          <w:tcPr>
            <w:tcW w:w="888" w:type="pct"/>
            <w:shd w:val="clear" w:color="auto" w:fill="auto"/>
            <w:noWrap/>
            <w:vAlign w:val="center"/>
          </w:tcPr>
          <w:p w14:paraId="730CE11A" w14:textId="5215E4BE" w:rsidR="006C714A" w:rsidRPr="00C06D22" w:rsidRDefault="006C714A" w:rsidP="00D27351">
            <w:pPr>
              <w:spacing w:after="0" w:line="480" w:lineRule="auto"/>
              <w:rPr>
                <w:rFonts w:asciiTheme="majorBidi" w:hAnsiTheme="majorBidi" w:cstheme="majorBidi"/>
                <w:b/>
                <w:bCs/>
                <w:sz w:val="18"/>
                <w:szCs w:val="18"/>
              </w:rPr>
              <w:pPrChange w:id="4297" w:author="Susan" w:date="2021-06-05T21:51:00Z">
                <w:pPr>
                  <w:spacing w:after="0" w:line="240" w:lineRule="auto"/>
                </w:pPr>
              </w:pPrChange>
            </w:pPr>
            <w:proofErr w:type="spellStart"/>
            <w:r w:rsidRPr="00C06D22">
              <w:rPr>
                <w:rFonts w:asciiTheme="majorBidi" w:hAnsiTheme="majorBidi" w:cstheme="majorBidi"/>
                <w:b/>
                <w:bCs/>
                <w:sz w:val="18"/>
                <w:szCs w:val="18"/>
              </w:rPr>
              <w:t>Legit_G</w:t>
            </w:r>
            <w:proofErr w:type="spellEnd"/>
          </w:p>
        </w:tc>
        <w:tc>
          <w:tcPr>
            <w:tcW w:w="275" w:type="pct"/>
            <w:vAlign w:val="center"/>
          </w:tcPr>
          <w:p w14:paraId="50249011"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4298"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297</w:t>
            </w:r>
          </w:p>
        </w:tc>
        <w:tc>
          <w:tcPr>
            <w:tcW w:w="643" w:type="pct"/>
            <w:vAlign w:val="center"/>
          </w:tcPr>
          <w:p w14:paraId="25B7AC20" w14:textId="77777777" w:rsidR="006C714A" w:rsidRPr="00C06D22" w:rsidRDefault="006C714A" w:rsidP="00D27351">
            <w:pPr>
              <w:spacing w:after="0" w:line="480" w:lineRule="auto"/>
              <w:jc w:val="center"/>
              <w:rPr>
                <w:rFonts w:asciiTheme="majorBidi" w:hAnsiTheme="majorBidi" w:cstheme="majorBidi"/>
                <w:sz w:val="18"/>
                <w:szCs w:val="18"/>
              </w:rPr>
              <w:pPrChange w:id="4299" w:author="Susan" w:date="2021-06-05T21:51:00Z">
                <w:pPr>
                  <w:spacing w:after="0" w:line="240" w:lineRule="auto"/>
                  <w:jc w:val="center"/>
                </w:pPr>
              </w:pPrChange>
            </w:pPr>
            <w:r w:rsidRPr="00C06D22">
              <w:rPr>
                <w:rFonts w:asciiTheme="majorBidi" w:hAnsiTheme="majorBidi" w:cstheme="majorBidi"/>
                <w:sz w:val="18"/>
                <w:szCs w:val="18"/>
              </w:rPr>
              <w:t>2.82 (1.63)</w:t>
            </w:r>
          </w:p>
        </w:tc>
        <w:tc>
          <w:tcPr>
            <w:tcW w:w="454" w:type="pct"/>
            <w:vAlign w:val="center"/>
          </w:tcPr>
          <w:p w14:paraId="12531A33" w14:textId="77777777" w:rsidR="006C714A" w:rsidRPr="00C06D22" w:rsidRDefault="006C714A" w:rsidP="00D27351">
            <w:pPr>
              <w:spacing w:after="0" w:line="480" w:lineRule="auto"/>
              <w:jc w:val="center"/>
              <w:rPr>
                <w:rFonts w:asciiTheme="majorBidi" w:hAnsiTheme="majorBidi" w:cstheme="majorBidi"/>
                <w:sz w:val="18"/>
                <w:szCs w:val="18"/>
              </w:rPr>
              <w:pPrChange w:id="4300" w:author="Susan" w:date="2021-06-05T21:51:00Z">
                <w:pPr>
                  <w:spacing w:after="0" w:line="240" w:lineRule="auto"/>
                  <w:jc w:val="center"/>
                </w:pPr>
              </w:pPrChange>
            </w:pPr>
            <w:r w:rsidRPr="00C06D22">
              <w:rPr>
                <w:rFonts w:asciiTheme="majorBidi" w:hAnsiTheme="majorBidi" w:cstheme="majorBidi"/>
                <w:sz w:val="18"/>
                <w:szCs w:val="18"/>
              </w:rPr>
              <w:t>60</w:t>
            </w:r>
          </w:p>
        </w:tc>
        <w:tc>
          <w:tcPr>
            <w:tcW w:w="646" w:type="pct"/>
            <w:shd w:val="clear" w:color="auto" w:fill="auto"/>
            <w:noWrap/>
            <w:vAlign w:val="center"/>
          </w:tcPr>
          <w:p w14:paraId="1920D073" w14:textId="77777777" w:rsidR="006C714A" w:rsidRPr="00C06D22" w:rsidRDefault="006C714A" w:rsidP="00D27351">
            <w:pPr>
              <w:spacing w:after="0" w:line="480" w:lineRule="auto"/>
              <w:jc w:val="center"/>
              <w:rPr>
                <w:rFonts w:asciiTheme="majorBidi" w:hAnsiTheme="majorBidi" w:cstheme="majorBidi"/>
                <w:sz w:val="18"/>
                <w:szCs w:val="18"/>
              </w:rPr>
              <w:pPrChange w:id="4301" w:author="Susan" w:date="2021-06-05T21:51:00Z">
                <w:pPr>
                  <w:spacing w:after="0" w:line="240" w:lineRule="auto"/>
                  <w:jc w:val="center"/>
                </w:pPr>
              </w:pPrChange>
            </w:pPr>
            <w:r w:rsidRPr="00C06D22">
              <w:rPr>
                <w:rFonts w:asciiTheme="majorBidi" w:hAnsiTheme="majorBidi" w:cstheme="majorBidi"/>
                <w:sz w:val="18"/>
                <w:szCs w:val="18"/>
              </w:rPr>
              <w:t>2.43 (1.53)</w:t>
            </w:r>
          </w:p>
        </w:tc>
        <w:tc>
          <w:tcPr>
            <w:tcW w:w="393" w:type="pct"/>
            <w:vAlign w:val="center"/>
          </w:tcPr>
          <w:p w14:paraId="1AE98EEA" w14:textId="77777777" w:rsidR="006C714A" w:rsidRPr="00C06D22" w:rsidRDefault="006C714A" w:rsidP="00D27351">
            <w:pPr>
              <w:spacing w:after="0" w:line="480" w:lineRule="auto"/>
              <w:jc w:val="center"/>
              <w:rPr>
                <w:rFonts w:asciiTheme="majorBidi" w:hAnsiTheme="majorBidi" w:cstheme="majorBidi"/>
                <w:sz w:val="18"/>
                <w:szCs w:val="18"/>
              </w:rPr>
              <w:pPrChange w:id="4302" w:author="Susan" w:date="2021-06-05T21:51:00Z">
                <w:pPr>
                  <w:spacing w:after="0" w:line="240" w:lineRule="auto"/>
                  <w:jc w:val="center"/>
                </w:pPr>
              </w:pPrChange>
            </w:pPr>
            <w:r w:rsidRPr="00C06D22">
              <w:rPr>
                <w:rFonts w:asciiTheme="majorBidi" w:hAnsiTheme="majorBidi" w:cstheme="majorBidi"/>
                <w:sz w:val="18"/>
                <w:szCs w:val="18"/>
              </w:rPr>
              <w:t>237</w:t>
            </w:r>
          </w:p>
        </w:tc>
        <w:tc>
          <w:tcPr>
            <w:tcW w:w="550" w:type="pct"/>
            <w:shd w:val="clear" w:color="auto" w:fill="auto"/>
            <w:noWrap/>
            <w:vAlign w:val="center"/>
          </w:tcPr>
          <w:p w14:paraId="0D1C7742" w14:textId="77777777" w:rsidR="006C714A" w:rsidRPr="00C06D22" w:rsidRDefault="006C714A" w:rsidP="00D27351">
            <w:pPr>
              <w:spacing w:after="0" w:line="480" w:lineRule="auto"/>
              <w:jc w:val="center"/>
              <w:rPr>
                <w:rFonts w:asciiTheme="majorBidi" w:hAnsiTheme="majorBidi" w:cstheme="majorBidi"/>
                <w:sz w:val="18"/>
                <w:szCs w:val="18"/>
              </w:rPr>
              <w:pPrChange w:id="4303" w:author="Susan" w:date="2021-06-05T21:51:00Z">
                <w:pPr>
                  <w:spacing w:after="0" w:line="240" w:lineRule="auto"/>
                  <w:jc w:val="center"/>
                </w:pPr>
              </w:pPrChange>
            </w:pPr>
            <w:r w:rsidRPr="00C06D22">
              <w:rPr>
                <w:rFonts w:asciiTheme="majorBidi" w:hAnsiTheme="majorBidi" w:cstheme="majorBidi"/>
                <w:sz w:val="18"/>
                <w:szCs w:val="18"/>
              </w:rPr>
              <w:t>-1.74*</w:t>
            </w:r>
          </w:p>
        </w:tc>
        <w:tc>
          <w:tcPr>
            <w:tcW w:w="603" w:type="pct"/>
            <w:vAlign w:val="center"/>
          </w:tcPr>
          <w:p w14:paraId="1817E70F" w14:textId="77777777" w:rsidR="006C714A" w:rsidRPr="00C06D22" w:rsidRDefault="006C714A" w:rsidP="00D27351">
            <w:pPr>
              <w:spacing w:after="0" w:line="480" w:lineRule="auto"/>
              <w:jc w:val="center"/>
              <w:rPr>
                <w:rFonts w:asciiTheme="majorBidi" w:hAnsiTheme="majorBidi" w:cstheme="majorBidi"/>
                <w:sz w:val="18"/>
                <w:szCs w:val="18"/>
              </w:rPr>
              <w:pPrChange w:id="4304" w:author="Susan" w:date="2021-06-05T21:51:00Z">
                <w:pPr>
                  <w:spacing w:after="0" w:line="240" w:lineRule="auto"/>
                  <w:jc w:val="center"/>
                </w:pPr>
              </w:pPrChange>
            </w:pPr>
            <w:r w:rsidRPr="00C06D22">
              <w:rPr>
                <w:rFonts w:asciiTheme="majorBidi" w:hAnsiTheme="majorBidi" w:cstheme="majorBidi"/>
                <w:sz w:val="18"/>
                <w:szCs w:val="18"/>
              </w:rPr>
              <w:t>-.252</w:t>
            </w:r>
          </w:p>
        </w:tc>
        <w:tc>
          <w:tcPr>
            <w:tcW w:w="548" w:type="pct"/>
            <w:vAlign w:val="center"/>
          </w:tcPr>
          <w:p w14:paraId="6807FA3F" w14:textId="77777777" w:rsidR="006C714A" w:rsidRPr="00C06D22" w:rsidRDefault="006C714A" w:rsidP="00D27351">
            <w:pPr>
              <w:spacing w:after="0" w:line="480" w:lineRule="auto"/>
              <w:jc w:val="center"/>
              <w:rPr>
                <w:rFonts w:asciiTheme="majorBidi" w:hAnsiTheme="majorBidi" w:cstheme="majorBidi"/>
                <w:sz w:val="18"/>
                <w:szCs w:val="18"/>
              </w:rPr>
              <w:pPrChange w:id="4305" w:author="Susan" w:date="2021-06-05T21:51:00Z">
                <w:pPr>
                  <w:spacing w:after="0" w:line="240" w:lineRule="auto"/>
                  <w:jc w:val="center"/>
                </w:pPr>
              </w:pPrChange>
            </w:pPr>
            <w:r w:rsidRPr="00C06D22">
              <w:rPr>
                <w:rFonts w:asciiTheme="majorBidi" w:hAnsiTheme="majorBidi" w:cstheme="majorBidi"/>
                <w:sz w:val="18"/>
                <w:szCs w:val="18"/>
              </w:rPr>
              <w:t>.042</w:t>
            </w:r>
          </w:p>
        </w:tc>
      </w:tr>
      <w:tr w:rsidR="006C714A" w:rsidRPr="00C06D22" w14:paraId="7C2A3F87" w14:textId="77777777" w:rsidTr="009F7D53">
        <w:trPr>
          <w:trHeight w:hRule="exact" w:val="204"/>
        </w:trPr>
        <w:tc>
          <w:tcPr>
            <w:tcW w:w="888" w:type="pct"/>
            <w:shd w:val="clear" w:color="auto" w:fill="auto"/>
            <w:noWrap/>
            <w:vAlign w:val="center"/>
          </w:tcPr>
          <w:p w14:paraId="5BA51FA0" w14:textId="77777777" w:rsidR="006C714A" w:rsidRPr="00C06D22" w:rsidRDefault="006C714A" w:rsidP="00D27351">
            <w:pPr>
              <w:spacing w:after="0" w:line="480" w:lineRule="auto"/>
              <w:rPr>
                <w:rFonts w:asciiTheme="majorBidi" w:hAnsiTheme="majorBidi" w:cstheme="majorBidi"/>
                <w:b/>
                <w:bCs/>
                <w:sz w:val="18"/>
                <w:szCs w:val="18"/>
              </w:rPr>
              <w:pPrChange w:id="4306" w:author="Susan" w:date="2021-06-05T21:51:00Z">
                <w:pPr>
                  <w:spacing w:after="0" w:line="240" w:lineRule="auto"/>
                </w:pPr>
              </w:pPrChange>
            </w:pPr>
            <w:proofErr w:type="spellStart"/>
            <w:r w:rsidRPr="00C06D22">
              <w:rPr>
                <w:rFonts w:asciiTheme="majorBidi" w:hAnsiTheme="majorBidi" w:cstheme="majorBidi"/>
                <w:b/>
                <w:bCs/>
                <w:sz w:val="18"/>
                <w:szCs w:val="18"/>
              </w:rPr>
              <w:t>Raise_Goal</w:t>
            </w:r>
            <w:proofErr w:type="spellEnd"/>
          </w:p>
        </w:tc>
        <w:tc>
          <w:tcPr>
            <w:tcW w:w="275" w:type="pct"/>
          </w:tcPr>
          <w:p w14:paraId="68BB25DF"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4307"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779</w:t>
            </w:r>
          </w:p>
        </w:tc>
        <w:tc>
          <w:tcPr>
            <w:tcW w:w="643" w:type="pct"/>
            <w:vAlign w:val="center"/>
          </w:tcPr>
          <w:p w14:paraId="6EA8D9AA" w14:textId="77777777" w:rsidR="006C714A" w:rsidRPr="00C06D22" w:rsidRDefault="006C714A" w:rsidP="00D27351">
            <w:pPr>
              <w:spacing w:after="0" w:line="480" w:lineRule="auto"/>
              <w:jc w:val="center"/>
              <w:rPr>
                <w:rFonts w:asciiTheme="majorBidi" w:hAnsiTheme="majorBidi" w:cstheme="majorBidi"/>
                <w:sz w:val="18"/>
                <w:szCs w:val="18"/>
              </w:rPr>
              <w:pPrChange w:id="4308" w:author="Susan" w:date="2021-06-05T21:51:00Z">
                <w:pPr>
                  <w:spacing w:after="0" w:line="240" w:lineRule="auto"/>
                  <w:jc w:val="center"/>
                </w:pPr>
              </w:pPrChange>
            </w:pPr>
            <w:r w:rsidRPr="00C06D22">
              <w:rPr>
                <w:rFonts w:asciiTheme="majorBidi" w:hAnsiTheme="majorBidi" w:cstheme="majorBidi"/>
                <w:sz w:val="18"/>
                <w:szCs w:val="18"/>
              </w:rPr>
              <w:t xml:space="preserve">1.66 </w:t>
            </w:r>
            <w:r w:rsidRPr="00C06D22">
              <w:rPr>
                <w:rFonts w:asciiTheme="majorBidi" w:eastAsia="Times New Roman" w:hAnsiTheme="majorBidi" w:cstheme="majorBidi"/>
                <w:sz w:val="18"/>
                <w:szCs w:val="18"/>
                <w:lang w:bidi="he-IL"/>
              </w:rPr>
              <w:t>(2.07)</w:t>
            </w:r>
          </w:p>
        </w:tc>
        <w:tc>
          <w:tcPr>
            <w:tcW w:w="454" w:type="pct"/>
            <w:vAlign w:val="center"/>
          </w:tcPr>
          <w:p w14:paraId="5EB3400C" w14:textId="77777777" w:rsidR="006C714A" w:rsidRPr="00C06D22" w:rsidRDefault="006C714A" w:rsidP="00D27351">
            <w:pPr>
              <w:spacing w:after="0" w:line="480" w:lineRule="auto"/>
              <w:jc w:val="center"/>
              <w:rPr>
                <w:rFonts w:asciiTheme="majorBidi" w:hAnsiTheme="majorBidi" w:cstheme="majorBidi"/>
                <w:sz w:val="18"/>
                <w:szCs w:val="18"/>
              </w:rPr>
              <w:pPrChange w:id="4309"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647</w:t>
            </w:r>
          </w:p>
        </w:tc>
        <w:tc>
          <w:tcPr>
            <w:tcW w:w="646" w:type="pct"/>
            <w:shd w:val="clear" w:color="auto" w:fill="auto"/>
            <w:noWrap/>
            <w:vAlign w:val="center"/>
          </w:tcPr>
          <w:p w14:paraId="1DACFEC7" w14:textId="77777777" w:rsidR="006C714A" w:rsidRPr="00C06D22" w:rsidRDefault="006C714A" w:rsidP="00D27351">
            <w:pPr>
              <w:spacing w:after="0" w:line="480" w:lineRule="auto"/>
              <w:jc w:val="center"/>
              <w:rPr>
                <w:rFonts w:asciiTheme="majorBidi" w:hAnsiTheme="majorBidi" w:cstheme="majorBidi"/>
                <w:sz w:val="18"/>
                <w:szCs w:val="18"/>
              </w:rPr>
              <w:pPrChange w:id="4310" w:author="Susan" w:date="2021-06-05T21:51:00Z">
                <w:pPr>
                  <w:spacing w:after="0" w:line="240" w:lineRule="auto"/>
                  <w:jc w:val="center"/>
                </w:pPr>
              </w:pPrChange>
            </w:pPr>
            <w:r w:rsidRPr="00C06D22">
              <w:rPr>
                <w:rFonts w:asciiTheme="majorBidi" w:hAnsiTheme="majorBidi" w:cstheme="majorBidi"/>
                <w:sz w:val="18"/>
                <w:szCs w:val="18"/>
              </w:rPr>
              <w:t xml:space="preserve">2.08 </w:t>
            </w:r>
            <w:r w:rsidRPr="00C06D22">
              <w:rPr>
                <w:rFonts w:asciiTheme="majorBidi" w:eastAsia="Times New Roman" w:hAnsiTheme="majorBidi" w:cstheme="majorBidi"/>
                <w:sz w:val="18"/>
                <w:szCs w:val="18"/>
                <w:lang w:bidi="he-IL"/>
              </w:rPr>
              <w:t>(2.22)</w:t>
            </w:r>
          </w:p>
        </w:tc>
        <w:tc>
          <w:tcPr>
            <w:tcW w:w="393" w:type="pct"/>
            <w:vAlign w:val="center"/>
          </w:tcPr>
          <w:p w14:paraId="10B6D9C9" w14:textId="77777777" w:rsidR="006C714A" w:rsidRPr="00C06D22" w:rsidRDefault="006C714A" w:rsidP="00D27351">
            <w:pPr>
              <w:spacing w:after="0" w:line="480" w:lineRule="auto"/>
              <w:jc w:val="center"/>
              <w:rPr>
                <w:rFonts w:asciiTheme="majorBidi" w:hAnsiTheme="majorBidi" w:cstheme="majorBidi"/>
                <w:sz w:val="18"/>
                <w:szCs w:val="18"/>
              </w:rPr>
              <w:pPrChange w:id="4311" w:author="Susan" w:date="2021-06-05T21:51:00Z">
                <w:pPr>
                  <w:spacing w:after="0" w:line="240" w:lineRule="auto"/>
                  <w:jc w:val="center"/>
                </w:pPr>
              </w:pPrChange>
            </w:pPr>
            <w:r w:rsidRPr="00C06D22">
              <w:rPr>
                <w:rFonts w:asciiTheme="majorBidi" w:hAnsiTheme="majorBidi" w:cstheme="majorBidi"/>
                <w:sz w:val="18"/>
                <w:szCs w:val="18"/>
              </w:rPr>
              <w:t>132</w:t>
            </w:r>
          </w:p>
        </w:tc>
        <w:tc>
          <w:tcPr>
            <w:tcW w:w="550" w:type="pct"/>
            <w:shd w:val="clear" w:color="auto" w:fill="auto"/>
            <w:noWrap/>
            <w:vAlign w:val="center"/>
          </w:tcPr>
          <w:p w14:paraId="51CD9E0E" w14:textId="50E61337" w:rsidR="006C714A" w:rsidRPr="00C06D22" w:rsidRDefault="006C714A" w:rsidP="00D27351">
            <w:pPr>
              <w:spacing w:after="0" w:line="480" w:lineRule="auto"/>
              <w:jc w:val="center"/>
              <w:rPr>
                <w:rFonts w:asciiTheme="majorBidi" w:hAnsiTheme="majorBidi" w:cstheme="majorBidi"/>
                <w:sz w:val="18"/>
                <w:szCs w:val="18"/>
              </w:rPr>
              <w:pPrChange w:id="4312" w:author="Susan" w:date="2021-06-05T21:51:00Z">
                <w:pPr>
                  <w:spacing w:after="0" w:line="240" w:lineRule="auto"/>
                  <w:jc w:val="center"/>
                </w:pPr>
              </w:pPrChange>
            </w:pPr>
            <w:r w:rsidRPr="00C06D22">
              <w:rPr>
                <w:rFonts w:asciiTheme="majorBidi" w:hAnsiTheme="majorBidi" w:cstheme="majorBidi"/>
                <w:sz w:val="18"/>
                <w:szCs w:val="18"/>
              </w:rPr>
              <w:t>1.97</w:t>
            </w:r>
            <w:r w:rsidR="000F585D" w:rsidRPr="00C06D22">
              <w:rPr>
                <w:rFonts w:asciiTheme="majorBidi" w:hAnsiTheme="majorBidi" w:cstheme="majorBidi"/>
                <w:sz w:val="18"/>
                <w:szCs w:val="18"/>
              </w:rPr>
              <w:t>*</w:t>
            </w:r>
          </w:p>
        </w:tc>
        <w:tc>
          <w:tcPr>
            <w:tcW w:w="603" w:type="pct"/>
            <w:vAlign w:val="center"/>
          </w:tcPr>
          <w:p w14:paraId="5835551A" w14:textId="77777777" w:rsidR="006C714A" w:rsidRPr="00C06D22" w:rsidRDefault="006C714A" w:rsidP="00D27351">
            <w:pPr>
              <w:spacing w:after="0" w:line="480" w:lineRule="auto"/>
              <w:jc w:val="center"/>
              <w:rPr>
                <w:rFonts w:asciiTheme="majorBidi" w:hAnsiTheme="majorBidi" w:cstheme="majorBidi"/>
                <w:sz w:val="18"/>
                <w:szCs w:val="18"/>
              </w:rPr>
              <w:pPrChange w:id="4313" w:author="Susan" w:date="2021-06-05T21:51:00Z">
                <w:pPr>
                  <w:spacing w:after="0" w:line="240" w:lineRule="auto"/>
                  <w:jc w:val="center"/>
                </w:pPr>
              </w:pPrChange>
            </w:pPr>
            <w:r w:rsidRPr="00C06D22">
              <w:rPr>
                <w:rFonts w:asciiTheme="majorBidi" w:hAnsiTheme="majorBidi" w:cstheme="majorBidi"/>
                <w:sz w:val="18"/>
                <w:szCs w:val="18"/>
              </w:rPr>
              <w:t>.188</w:t>
            </w:r>
          </w:p>
        </w:tc>
        <w:tc>
          <w:tcPr>
            <w:tcW w:w="548" w:type="pct"/>
            <w:vAlign w:val="center"/>
          </w:tcPr>
          <w:p w14:paraId="110EB45E" w14:textId="77777777" w:rsidR="006C714A" w:rsidRPr="00C06D22" w:rsidRDefault="006C714A" w:rsidP="00D27351">
            <w:pPr>
              <w:spacing w:after="0" w:line="480" w:lineRule="auto"/>
              <w:jc w:val="center"/>
              <w:rPr>
                <w:rFonts w:asciiTheme="majorBidi" w:hAnsiTheme="majorBidi" w:cstheme="majorBidi"/>
                <w:sz w:val="18"/>
                <w:szCs w:val="18"/>
              </w:rPr>
              <w:pPrChange w:id="4314" w:author="Susan" w:date="2021-06-05T21:51:00Z">
                <w:pPr>
                  <w:spacing w:after="0" w:line="240" w:lineRule="auto"/>
                  <w:jc w:val="center"/>
                </w:pPr>
              </w:pPrChange>
            </w:pPr>
            <w:r w:rsidRPr="00C06D22">
              <w:rPr>
                <w:rFonts w:asciiTheme="majorBidi" w:hAnsiTheme="majorBidi" w:cstheme="majorBidi"/>
                <w:sz w:val="18"/>
                <w:szCs w:val="18"/>
              </w:rPr>
              <w:t>.001</w:t>
            </w:r>
          </w:p>
        </w:tc>
      </w:tr>
      <w:tr w:rsidR="006C714A" w:rsidRPr="00C06D22" w14:paraId="14BE5B72" w14:textId="77777777" w:rsidTr="009F7D53">
        <w:trPr>
          <w:trHeight w:hRule="exact" w:val="204"/>
        </w:trPr>
        <w:tc>
          <w:tcPr>
            <w:tcW w:w="5000" w:type="pct"/>
            <w:gridSpan w:val="9"/>
            <w:shd w:val="clear" w:color="auto" w:fill="auto"/>
            <w:noWrap/>
            <w:vAlign w:val="center"/>
          </w:tcPr>
          <w:p w14:paraId="7BD425E2" w14:textId="77777777" w:rsidR="006C714A" w:rsidRPr="00C06D22" w:rsidRDefault="006C714A" w:rsidP="00D27351">
            <w:pPr>
              <w:spacing w:after="0" w:line="480" w:lineRule="auto"/>
              <w:jc w:val="center"/>
              <w:rPr>
                <w:rFonts w:asciiTheme="majorBidi" w:hAnsiTheme="majorBidi" w:cstheme="majorBidi"/>
                <w:sz w:val="18"/>
                <w:szCs w:val="18"/>
              </w:rPr>
              <w:pPrChange w:id="4315" w:author="Susan" w:date="2021-06-05T21:51:00Z">
                <w:pPr>
                  <w:spacing w:after="0" w:line="240" w:lineRule="auto"/>
                  <w:jc w:val="center"/>
                </w:pPr>
              </w:pPrChange>
            </w:pPr>
            <w:r w:rsidRPr="00C06D22">
              <w:rPr>
                <w:rFonts w:asciiTheme="majorBidi" w:hAnsiTheme="majorBidi" w:cstheme="majorBidi"/>
                <w:b/>
                <w:bCs/>
                <w:sz w:val="18"/>
                <w:szCs w:val="18"/>
              </w:rPr>
              <w:t>B. Founders’ Progress Level (scale 0-5; ESC and Legitimacy scale: -3 to +3) during the accelerator</w:t>
            </w:r>
          </w:p>
        </w:tc>
      </w:tr>
      <w:tr w:rsidR="006C714A" w:rsidRPr="00C06D22" w14:paraId="5F6F811C" w14:textId="77777777" w:rsidTr="009F7D53">
        <w:trPr>
          <w:trHeight w:hRule="exact" w:val="204"/>
        </w:trPr>
        <w:tc>
          <w:tcPr>
            <w:tcW w:w="888" w:type="pct"/>
            <w:shd w:val="clear" w:color="auto" w:fill="auto"/>
            <w:noWrap/>
            <w:vAlign w:val="center"/>
          </w:tcPr>
          <w:p w14:paraId="65C6E021" w14:textId="77777777" w:rsidR="006C714A" w:rsidRPr="00C06D22" w:rsidRDefault="006C714A" w:rsidP="00D27351">
            <w:pPr>
              <w:spacing w:after="0" w:line="480" w:lineRule="auto"/>
              <w:rPr>
                <w:rFonts w:asciiTheme="majorBidi" w:hAnsiTheme="majorBidi" w:cstheme="majorBidi"/>
                <w:b/>
                <w:bCs/>
                <w:sz w:val="18"/>
                <w:szCs w:val="18"/>
              </w:rPr>
              <w:pPrChange w:id="4316" w:author="Susan" w:date="2021-06-05T21:51:00Z">
                <w:pPr>
                  <w:spacing w:after="0" w:line="240" w:lineRule="auto"/>
                </w:pPr>
              </w:pPrChange>
            </w:pPr>
            <w:proofErr w:type="spellStart"/>
            <w:r w:rsidRPr="00C06D22">
              <w:rPr>
                <w:rFonts w:asciiTheme="majorBidi" w:hAnsiTheme="majorBidi" w:cstheme="majorBidi"/>
                <w:b/>
                <w:bCs/>
                <w:sz w:val="18"/>
                <w:szCs w:val="18"/>
              </w:rPr>
              <w:t>Know_P</w:t>
            </w:r>
            <w:proofErr w:type="spellEnd"/>
          </w:p>
        </w:tc>
        <w:tc>
          <w:tcPr>
            <w:tcW w:w="275" w:type="pct"/>
          </w:tcPr>
          <w:p w14:paraId="19914947" w14:textId="77777777" w:rsidR="006C714A" w:rsidRPr="00C06D22" w:rsidRDefault="006C714A" w:rsidP="00D27351">
            <w:pPr>
              <w:spacing w:after="0" w:line="480" w:lineRule="auto"/>
              <w:jc w:val="center"/>
              <w:rPr>
                <w:rFonts w:asciiTheme="majorBidi" w:hAnsiTheme="majorBidi" w:cstheme="majorBidi"/>
                <w:sz w:val="18"/>
                <w:szCs w:val="18"/>
              </w:rPr>
              <w:pPrChange w:id="4317"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779</w:t>
            </w:r>
          </w:p>
        </w:tc>
        <w:tc>
          <w:tcPr>
            <w:tcW w:w="643" w:type="pct"/>
            <w:vAlign w:val="center"/>
          </w:tcPr>
          <w:p w14:paraId="75B4E2DC" w14:textId="77777777" w:rsidR="006C714A" w:rsidRPr="00C06D22" w:rsidRDefault="006C714A" w:rsidP="00D27351">
            <w:pPr>
              <w:spacing w:after="0" w:line="480" w:lineRule="auto"/>
              <w:jc w:val="center"/>
              <w:rPr>
                <w:rFonts w:asciiTheme="majorBidi" w:hAnsiTheme="majorBidi" w:cstheme="majorBidi"/>
                <w:sz w:val="18"/>
                <w:szCs w:val="18"/>
              </w:rPr>
              <w:pPrChange w:id="4318" w:author="Susan" w:date="2021-06-05T21:51:00Z">
                <w:pPr>
                  <w:spacing w:after="0" w:line="240" w:lineRule="auto"/>
                  <w:jc w:val="center"/>
                </w:pPr>
              </w:pPrChange>
            </w:pPr>
            <w:r w:rsidRPr="00C06D22">
              <w:rPr>
                <w:rFonts w:asciiTheme="majorBidi" w:hAnsiTheme="majorBidi" w:cstheme="majorBidi"/>
                <w:sz w:val="18"/>
                <w:szCs w:val="18"/>
              </w:rPr>
              <w:t xml:space="preserve">1.88 </w:t>
            </w:r>
            <w:r w:rsidRPr="00C06D22">
              <w:rPr>
                <w:rFonts w:asciiTheme="majorBidi" w:eastAsia="Times New Roman" w:hAnsiTheme="majorBidi" w:cstheme="majorBidi"/>
                <w:sz w:val="18"/>
                <w:szCs w:val="18"/>
                <w:lang w:bidi="he-IL"/>
              </w:rPr>
              <w:t>(1.50)</w:t>
            </w:r>
          </w:p>
        </w:tc>
        <w:tc>
          <w:tcPr>
            <w:tcW w:w="454" w:type="pct"/>
          </w:tcPr>
          <w:p w14:paraId="3770095C" w14:textId="77777777" w:rsidR="006C714A" w:rsidRPr="00C06D22" w:rsidRDefault="006C714A" w:rsidP="00D27351">
            <w:pPr>
              <w:spacing w:after="0" w:line="480" w:lineRule="auto"/>
              <w:jc w:val="center"/>
              <w:rPr>
                <w:rFonts w:asciiTheme="majorBidi" w:hAnsiTheme="majorBidi" w:cstheme="majorBidi"/>
                <w:sz w:val="18"/>
                <w:szCs w:val="18"/>
              </w:rPr>
              <w:pPrChange w:id="4319"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132</w:t>
            </w:r>
          </w:p>
        </w:tc>
        <w:tc>
          <w:tcPr>
            <w:tcW w:w="646" w:type="pct"/>
            <w:shd w:val="clear" w:color="auto" w:fill="auto"/>
            <w:noWrap/>
            <w:vAlign w:val="center"/>
          </w:tcPr>
          <w:p w14:paraId="6023D694" w14:textId="77777777" w:rsidR="006C714A" w:rsidRPr="00C06D22" w:rsidRDefault="006C714A" w:rsidP="00D27351">
            <w:pPr>
              <w:spacing w:after="0" w:line="480" w:lineRule="auto"/>
              <w:jc w:val="center"/>
              <w:rPr>
                <w:rFonts w:asciiTheme="majorBidi" w:hAnsiTheme="majorBidi" w:cstheme="majorBidi"/>
                <w:sz w:val="18"/>
                <w:szCs w:val="18"/>
              </w:rPr>
              <w:pPrChange w:id="4320" w:author="Susan" w:date="2021-06-05T21:51:00Z">
                <w:pPr>
                  <w:spacing w:after="0" w:line="240" w:lineRule="auto"/>
                  <w:jc w:val="center"/>
                </w:pPr>
              </w:pPrChange>
            </w:pPr>
            <w:r w:rsidRPr="00C06D22">
              <w:rPr>
                <w:rFonts w:asciiTheme="majorBidi" w:hAnsiTheme="majorBidi" w:cstheme="majorBidi"/>
                <w:sz w:val="18"/>
                <w:szCs w:val="18"/>
              </w:rPr>
              <w:t xml:space="preserve">1.20 </w:t>
            </w:r>
            <w:r w:rsidRPr="00C06D22">
              <w:rPr>
                <w:rFonts w:asciiTheme="majorBidi" w:eastAsia="Times New Roman" w:hAnsiTheme="majorBidi" w:cstheme="majorBidi"/>
                <w:sz w:val="18"/>
                <w:szCs w:val="18"/>
                <w:lang w:bidi="he-IL"/>
              </w:rPr>
              <w:t>(1.06)</w:t>
            </w:r>
          </w:p>
        </w:tc>
        <w:tc>
          <w:tcPr>
            <w:tcW w:w="393" w:type="pct"/>
          </w:tcPr>
          <w:p w14:paraId="59EBC288" w14:textId="77777777" w:rsidR="006C714A" w:rsidRPr="00C06D22" w:rsidRDefault="006C714A" w:rsidP="00D27351">
            <w:pPr>
              <w:spacing w:after="0" w:line="480" w:lineRule="auto"/>
              <w:jc w:val="center"/>
              <w:rPr>
                <w:rFonts w:asciiTheme="majorBidi" w:hAnsiTheme="majorBidi" w:cstheme="majorBidi"/>
                <w:sz w:val="18"/>
                <w:szCs w:val="18"/>
              </w:rPr>
              <w:pPrChange w:id="4321" w:author="Susan" w:date="2021-06-05T21:51:00Z">
                <w:pPr>
                  <w:spacing w:after="0" w:line="240" w:lineRule="auto"/>
                  <w:jc w:val="center"/>
                </w:pPr>
              </w:pPrChange>
            </w:pPr>
            <w:r w:rsidRPr="00C06D22">
              <w:rPr>
                <w:rFonts w:asciiTheme="majorBidi" w:hAnsiTheme="majorBidi" w:cstheme="majorBidi"/>
                <w:sz w:val="18"/>
                <w:szCs w:val="18"/>
              </w:rPr>
              <w:t>647</w:t>
            </w:r>
          </w:p>
        </w:tc>
        <w:tc>
          <w:tcPr>
            <w:tcW w:w="550" w:type="pct"/>
            <w:shd w:val="clear" w:color="auto" w:fill="auto"/>
            <w:noWrap/>
            <w:vAlign w:val="center"/>
          </w:tcPr>
          <w:p w14:paraId="4492C248" w14:textId="77777777" w:rsidR="006C714A" w:rsidRPr="00C06D22" w:rsidRDefault="006C714A" w:rsidP="00D27351">
            <w:pPr>
              <w:spacing w:after="0" w:line="480" w:lineRule="auto"/>
              <w:jc w:val="center"/>
              <w:rPr>
                <w:rFonts w:asciiTheme="majorBidi" w:hAnsiTheme="majorBidi" w:cstheme="majorBidi"/>
                <w:sz w:val="18"/>
                <w:szCs w:val="18"/>
              </w:rPr>
              <w:pPrChange w:id="4322" w:author="Susan" w:date="2021-06-05T21:51:00Z">
                <w:pPr>
                  <w:spacing w:after="0" w:line="240" w:lineRule="auto"/>
                  <w:jc w:val="center"/>
                </w:pPr>
              </w:pPrChange>
            </w:pPr>
            <w:r w:rsidRPr="00C06D22">
              <w:rPr>
                <w:rFonts w:asciiTheme="majorBidi" w:hAnsiTheme="majorBidi" w:cstheme="majorBidi"/>
                <w:sz w:val="18"/>
                <w:szCs w:val="18"/>
              </w:rPr>
              <w:t>-3.67***</w:t>
            </w:r>
          </w:p>
        </w:tc>
        <w:tc>
          <w:tcPr>
            <w:tcW w:w="603" w:type="pct"/>
            <w:vAlign w:val="center"/>
          </w:tcPr>
          <w:p w14:paraId="4D342D0E" w14:textId="77777777" w:rsidR="006C714A" w:rsidRPr="00C06D22" w:rsidRDefault="006C714A" w:rsidP="00D27351">
            <w:pPr>
              <w:spacing w:after="0" w:line="480" w:lineRule="auto"/>
              <w:jc w:val="center"/>
              <w:rPr>
                <w:rFonts w:asciiTheme="majorBidi" w:hAnsiTheme="majorBidi" w:cstheme="majorBidi"/>
                <w:sz w:val="18"/>
                <w:szCs w:val="18"/>
              </w:rPr>
              <w:pPrChange w:id="4323" w:author="Susan" w:date="2021-06-05T21:51:00Z">
                <w:pPr>
                  <w:spacing w:after="0" w:line="240" w:lineRule="auto"/>
                  <w:jc w:val="center"/>
                </w:pPr>
              </w:pPrChange>
            </w:pPr>
            <w:r w:rsidRPr="00C06D22">
              <w:rPr>
                <w:rFonts w:asciiTheme="majorBidi" w:hAnsiTheme="majorBidi" w:cstheme="majorBidi"/>
                <w:sz w:val="18"/>
                <w:szCs w:val="18"/>
              </w:rPr>
              <w:t>-.351</w:t>
            </w:r>
          </w:p>
        </w:tc>
        <w:tc>
          <w:tcPr>
            <w:tcW w:w="548" w:type="pct"/>
            <w:vAlign w:val="center"/>
          </w:tcPr>
          <w:p w14:paraId="65B15750" w14:textId="77777777" w:rsidR="006C714A" w:rsidRPr="00C06D22" w:rsidRDefault="006C714A" w:rsidP="00D27351">
            <w:pPr>
              <w:spacing w:after="0" w:line="480" w:lineRule="auto"/>
              <w:jc w:val="center"/>
              <w:rPr>
                <w:rFonts w:asciiTheme="majorBidi" w:hAnsiTheme="majorBidi" w:cstheme="majorBidi"/>
                <w:sz w:val="18"/>
                <w:szCs w:val="18"/>
              </w:rPr>
              <w:pPrChange w:id="4324" w:author="Susan" w:date="2021-06-05T21:51:00Z">
                <w:pPr>
                  <w:spacing w:after="0" w:line="240" w:lineRule="auto"/>
                  <w:jc w:val="center"/>
                </w:pPr>
              </w:pPrChange>
            </w:pPr>
            <w:r w:rsidRPr="00C06D22">
              <w:rPr>
                <w:rFonts w:asciiTheme="majorBidi" w:hAnsiTheme="majorBidi" w:cstheme="majorBidi"/>
                <w:sz w:val="18"/>
                <w:szCs w:val="18"/>
              </w:rPr>
              <w:t>&lt;.001</w:t>
            </w:r>
          </w:p>
        </w:tc>
      </w:tr>
      <w:tr w:rsidR="006C714A" w:rsidRPr="00C06D22" w14:paraId="2AAD4AB9" w14:textId="77777777" w:rsidTr="009F7D53">
        <w:trPr>
          <w:trHeight w:hRule="exact" w:val="204"/>
        </w:trPr>
        <w:tc>
          <w:tcPr>
            <w:tcW w:w="888" w:type="pct"/>
            <w:shd w:val="clear" w:color="auto" w:fill="auto"/>
            <w:noWrap/>
            <w:vAlign w:val="center"/>
          </w:tcPr>
          <w:p w14:paraId="53B90256" w14:textId="2AD19346" w:rsidR="006C714A" w:rsidRPr="00C06D22" w:rsidRDefault="00675A6B" w:rsidP="00D27351">
            <w:pPr>
              <w:spacing w:after="0" w:line="480" w:lineRule="auto"/>
              <w:rPr>
                <w:rFonts w:asciiTheme="majorBidi" w:hAnsiTheme="majorBidi" w:cstheme="majorBidi"/>
                <w:b/>
                <w:bCs/>
                <w:sz w:val="18"/>
                <w:szCs w:val="18"/>
              </w:rPr>
              <w:pPrChange w:id="4325" w:author="Susan" w:date="2021-06-05T21:51:00Z">
                <w:pPr>
                  <w:spacing w:after="0" w:line="240" w:lineRule="auto"/>
                </w:pPr>
              </w:pPrChange>
            </w:pPr>
            <w:proofErr w:type="spellStart"/>
            <w:r w:rsidRPr="00C06D22">
              <w:rPr>
                <w:rFonts w:asciiTheme="majorBidi" w:hAnsiTheme="majorBidi" w:cstheme="majorBidi"/>
                <w:b/>
                <w:bCs/>
                <w:sz w:val="18"/>
                <w:szCs w:val="18"/>
              </w:rPr>
              <w:t>Net_</w:t>
            </w:r>
            <w:r w:rsidR="006C714A" w:rsidRPr="00C06D22">
              <w:rPr>
                <w:rFonts w:asciiTheme="majorBidi" w:hAnsiTheme="majorBidi" w:cstheme="majorBidi"/>
                <w:b/>
                <w:bCs/>
                <w:sz w:val="18"/>
                <w:szCs w:val="18"/>
              </w:rPr>
              <w:t>P</w:t>
            </w:r>
            <w:proofErr w:type="spellEnd"/>
          </w:p>
        </w:tc>
        <w:tc>
          <w:tcPr>
            <w:tcW w:w="275" w:type="pct"/>
          </w:tcPr>
          <w:p w14:paraId="7B9B7E0C" w14:textId="77777777" w:rsidR="006C714A" w:rsidRPr="00C06D22" w:rsidRDefault="006C714A" w:rsidP="00D27351">
            <w:pPr>
              <w:spacing w:after="0" w:line="480" w:lineRule="auto"/>
              <w:jc w:val="center"/>
              <w:rPr>
                <w:rFonts w:asciiTheme="majorBidi" w:hAnsiTheme="majorBidi" w:cstheme="majorBidi"/>
                <w:sz w:val="18"/>
                <w:szCs w:val="18"/>
              </w:rPr>
              <w:pPrChange w:id="4326"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779</w:t>
            </w:r>
          </w:p>
        </w:tc>
        <w:tc>
          <w:tcPr>
            <w:tcW w:w="643" w:type="pct"/>
            <w:vAlign w:val="center"/>
          </w:tcPr>
          <w:p w14:paraId="173F8647" w14:textId="77777777" w:rsidR="006C714A" w:rsidRPr="00C06D22" w:rsidRDefault="006C714A" w:rsidP="00D27351">
            <w:pPr>
              <w:spacing w:after="0" w:line="480" w:lineRule="auto"/>
              <w:jc w:val="center"/>
              <w:rPr>
                <w:rFonts w:asciiTheme="majorBidi" w:hAnsiTheme="majorBidi" w:cstheme="majorBidi"/>
                <w:sz w:val="18"/>
                <w:szCs w:val="18"/>
              </w:rPr>
              <w:pPrChange w:id="4327" w:author="Susan" w:date="2021-06-05T21:51:00Z">
                <w:pPr>
                  <w:spacing w:after="0" w:line="240" w:lineRule="auto"/>
                  <w:jc w:val="center"/>
                </w:pPr>
              </w:pPrChange>
            </w:pPr>
            <w:r w:rsidRPr="00C06D22">
              <w:rPr>
                <w:rFonts w:asciiTheme="majorBidi" w:hAnsiTheme="majorBidi" w:cstheme="majorBidi"/>
                <w:sz w:val="18"/>
                <w:szCs w:val="18"/>
              </w:rPr>
              <w:t xml:space="preserve">1.90 </w:t>
            </w:r>
            <w:r w:rsidRPr="00C06D22">
              <w:rPr>
                <w:rFonts w:asciiTheme="majorBidi" w:eastAsia="Times New Roman" w:hAnsiTheme="majorBidi" w:cstheme="majorBidi"/>
                <w:sz w:val="18"/>
                <w:szCs w:val="18"/>
                <w:lang w:bidi="he-IL"/>
              </w:rPr>
              <w:t>(2.14)</w:t>
            </w:r>
          </w:p>
        </w:tc>
        <w:tc>
          <w:tcPr>
            <w:tcW w:w="454" w:type="pct"/>
          </w:tcPr>
          <w:p w14:paraId="7B0F0544" w14:textId="77777777" w:rsidR="006C714A" w:rsidRPr="00C06D22" w:rsidRDefault="006C714A" w:rsidP="00D27351">
            <w:pPr>
              <w:spacing w:after="0" w:line="480" w:lineRule="auto"/>
              <w:jc w:val="center"/>
              <w:rPr>
                <w:rFonts w:asciiTheme="majorBidi" w:hAnsiTheme="majorBidi" w:cstheme="majorBidi"/>
                <w:sz w:val="18"/>
                <w:szCs w:val="18"/>
              </w:rPr>
              <w:pPrChange w:id="4328"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132</w:t>
            </w:r>
          </w:p>
        </w:tc>
        <w:tc>
          <w:tcPr>
            <w:tcW w:w="646" w:type="pct"/>
            <w:shd w:val="clear" w:color="auto" w:fill="auto"/>
            <w:noWrap/>
            <w:vAlign w:val="center"/>
          </w:tcPr>
          <w:p w14:paraId="0A49F9BE" w14:textId="77777777" w:rsidR="006C714A" w:rsidRPr="00C06D22" w:rsidRDefault="006C714A" w:rsidP="00D27351">
            <w:pPr>
              <w:spacing w:after="0" w:line="480" w:lineRule="auto"/>
              <w:jc w:val="center"/>
              <w:rPr>
                <w:rFonts w:asciiTheme="majorBidi" w:hAnsiTheme="majorBidi" w:cstheme="majorBidi"/>
                <w:sz w:val="18"/>
                <w:szCs w:val="18"/>
              </w:rPr>
              <w:pPrChange w:id="4329" w:author="Susan" w:date="2021-06-05T21:51:00Z">
                <w:pPr>
                  <w:spacing w:after="0" w:line="240" w:lineRule="auto"/>
                  <w:jc w:val="center"/>
                </w:pPr>
              </w:pPrChange>
            </w:pPr>
            <w:r w:rsidRPr="00C06D22">
              <w:rPr>
                <w:rFonts w:asciiTheme="majorBidi" w:hAnsiTheme="majorBidi" w:cstheme="majorBidi"/>
                <w:sz w:val="18"/>
                <w:szCs w:val="18"/>
              </w:rPr>
              <w:t xml:space="preserve">1.36 </w:t>
            </w:r>
            <w:r w:rsidRPr="00C06D22">
              <w:rPr>
                <w:rFonts w:asciiTheme="majorBidi" w:eastAsia="Times New Roman" w:hAnsiTheme="majorBidi" w:cstheme="majorBidi"/>
                <w:sz w:val="18"/>
                <w:szCs w:val="18"/>
                <w:lang w:bidi="he-IL"/>
              </w:rPr>
              <w:t>(1.86)</w:t>
            </w:r>
          </w:p>
        </w:tc>
        <w:tc>
          <w:tcPr>
            <w:tcW w:w="393" w:type="pct"/>
          </w:tcPr>
          <w:p w14:paraId="52FEA133" w14:textId="77777777" w:rsidR="006C714A" w:rsidRPr="00C06D22" w:rsidRDefault="006C714A" w:rsidP="00D27351">
            <w:pPr>
              <w:spacing w:after="0" w:line="480" w:lineRule="auto"/>
              <w:jc w:val="center"/>
              <w:rPr>
                <w:rFonts w:asciiTheme="majorBidi" w:hAnsiTheme="majorBidi" w:cstheme="majorBidi"/>
                <w:sz w:val="18"/>
                <w:szCs w:val="18"/>
              </w:rPr>
              <w:pPrChange w:id="4330" w:author="Susan" w:date="2021-06-05T21:51:00Z">
                <w:pPr>
                  <w:spacing w:after="0" w:line="240" w:lineRule="auto"/>
                  <w:jc w:val="center"/>
                </w:pPr>
              </w:pPrChange>
            </w:pPr>
            <w:r w:rsidRPr="00C06D22">
              <w:rPr>
                <w:rFonts w:asciiTheme="majorBidi" w:hAnsiTheme="majorBidi" w:cstheme="majorBidi"/>
                <w:sz w:val="18"/>
                <w:szCs w:val="18"/>
              </w:rPr>
              <w:t>647</w:t>
            </w:r>
          </w:p>
        </w:tc>
        <w:tc>
          <w:tcPr>
            <w:tcW w:w="550" w:type="pct"/>
            <w:shd w:val="clear" w:color="auto" w:fill="auto"/>
            <w:noWrap/>
            <w:vAlign w:val="center"/>
          </w:tcPr>
          <w:p w14:paraId="0D7AFDB1" w14:textId="77777777" w:rsidR="006C714A" w:rsidRPr="00C06D22" w:rsidRDefault="006C714A" w:rsidP="00D27351">
            <w:pPr>
              <w:spacing w:after="0" w:line="480" w:lineRule="auto"/>
              <w:jc w:val="center"/>
              <w:rPr>
                <w:rFonts w:asciiTheme="majorBidi" w:hAnsiTheme="majorBidi" w:cstheme="majorBidi"/>
                <w:sz w:val="18"/>
                <w:szCs w:val="18"/>
              </w:rPr>
              <w:pPrChange w:id="4331" w:author="Susan" w:date="2021-06-05T21:51:00Z">
                <w:pPr>
                  <w:spacing w:after="0" w:line="240" w:lineRule="auto"/>
                  <w:jc w:val="center"/>
                </w:pPr>
              </w:pPrChange>
            </w:pPr>
            <w:r w:rsidRPr="00C06D22">
              <w:rPr>
                <w:rFonts w:asciiTheme="majorBidi" w:hAnsiTheme="majorBidi" w:cstheme="majorBidi"/>
                <w:sz w:val="18"/>
                <w:szCs w:val="18"/>
              </w:rPr>
              <w:t>-2.94**</w:t>
            </w:r>
          </w:p>
        </w:tc>
        <w:tc>
          <w:tcPr>
            <w:tcW w:w="603" w:type="pct"/>
            <w:vAlign w:val="center"/>
          </w:tcPr>
          <w:p w14:paraId="426332D0" w14:textId="77777777" w:rsidR="006C714A" w:rsidRPr="00C06D22" w:rsidRDefault="006C714A" w:rsidP="00D27351">
            <w:pPr>
              <w:spacing w:after="0" w:line="480" w:lineRule="auto"/>
              <w:jc w:val="center"/>
              <w:rPr>
                <w:rFonts w:asciiTheme="majorBidi" w:hAnsiTheme="majorBidi" w:cstheme="majorBidi"/>
                <w:sz w:val="18"/>
                <w:szCs w:val="18"/>
              </w:rPr>
              <w:pPrChange w:id="4332" w:author="Susan" w:date="2021-06-05T21:51:00Z">
                <w:pPr>
                  <w:spacing w:after="0" w:line="240" w:lineRule="auto"/>
                  <w:jc w:val="center"/>
                </w:pPr>
              </w:pPrChange>
            </w:pPr>
            <w:r w:rsidRPr="00C06D22">
              <w:rPr>
                <w:rFonts w:asciiTheme="majorBidi" w:hAnsiTheme="majorBidi" w:cstheme="majorBidi"/>
                <w:sz w:val="18"/>
                <w:szCs w:val="18"/>
              </w:rPr>
              <w:t>-.280</w:t>
            </w:r>
          </w:p>
        </w:tc>
        <w:tc>
          <w:tcPr>
            <w:tcW w:w="548" w:type="pct"/>
            <w:vAlign w:val="center"/>
          </w:tcPr>
          <w:p w14:paraId="72A12249" w14:textId="77777777" w:rsidR="006C714A" w:rsidRPr="00C06D22" w:rsidRDefault="006C714A" w:rsidP="00D27351">
            <w:pPr>
              <w:spacing w:after="0" w:line="480" w:lineRule="auto"/>
              <w:jc w:val="center"/>
              <w:rPr>
                <w:rFonts w:asciiTheme="majorBidi" w:hAnsiTheme="majorBidi" w:cstheme="majorBidi"/>
                <w:sz w:val="18"/>
                <w:szCs w:val="18"/>
              </w:rPr>
              <w:pPrChange w:id="4333" w:author="Susan" w:date="2021-06-05T21:51:00Z">
                <w:pPr>
                  <w:spacing w:after="0" w:line="240" w:lineRule="auto"/>
                  <w:jc w:val="center"/>
                </w:pPr>
              </w:pPrChange>
            </w:pPr>
            <w:r w:rsidRPr="00C06D22">
              <w:rPr>
                <w:rFonts w:asciiTheme="majorBidi" w:hAnsiTheme="majorBidi" w:cstheme="majorBidi"/>
                <w:sz w:val="18"/>
                <w:szCs w:val="18"/>
              </w:rPr>
              <w:t>.002</w:t>
            </w:r>
          </w:p>
        </w:tc>
      </w:tr>
      <w:tr w:rsidR="006C714A" w:rsidRPr="00C06D22" w14:paraId="22F0F899" w14:textId="77777777" w:rsidTr="009F7D53">
        <w:trPr>
          <w:trHeight w:hRule="exact" w:val="204"/>
        </w:trPr>
        <w:tc>
          <w:tcPr>
            <w:tcW w:w="888" w:type="pct"/>
            <w:shd w:val="clear" w:color="auto" w:fill="auto"/>
            <w:noWrap/>
            <w:vAlign w:val="center"/>
          </w:tcPr>
          <w:p w14:paraId="55186CF4" w14:textId="77777777" w:rsidR="006C714A" w:rsidRPr="00C06D22" w:rsidRDefault="006C714A" w:rsidP="00D27351">
            <w:pPr>
              <w:spacing w:after="0" w:line="480" w:lineRule="auto"/>
              <w:rPr>
                <w:rFonts w:asciiTheme="majorBidi" w:hAnsiTheme="majorBidi" w:cstheme="majorBidi"/>
                <w:b/>
                <w:bCs/>
                <w:sz w:val="18"/>
                <w:szCs w:val="18"/>
              </w:rPr>
              <w:pPrChange w:id="4334" w:author="Susan" w:date="2021-06-05T21:51:00Z">
                <w:pPr>
                  <w:spacing w:after="0" w:line="240" w:lineRule="auto"/>
                </w:pPr>
              </w:pPrChange>
            </w:pPr>
            <w:r w:rsidRPr="00C06D22">
              <w:rPr>
                <w:rFonts w:asciiTheme="majorBidi" w:hAnsiTheme="majorBidi" w:cstheme="majorBidi"/>
                <w:b/>
                <w:bCs/>
                <w:sz w:val="18"/>
                <w:szCs w:val="18"/>
              </w:rPr>
              <w:t>ESC_P</w:t>
            </w:r>
          </w:p>
        </w:tc>
        <w:tc>
          <w:tcPr>
            <w:tcW w:w="275" w:type="pct"/>
            <w:vAlign w:val="center"/>
          </w:tcPr>
          <w:p w14:paraId="2518AD00" w14:textId="77777777" w:rsidR="006C714A" w:rsidRPr="00C06D22" w:rsidRDefault="006C714A" w:rsidP="00D27351">
            <w:pPr>
              <w:spacing w:after="0" w:line="480" w:lineRule="auto"/>
              <w:jc w:val="center"/>
              <w:rPr>
                <w:rFonts w:asciiTheme="majorBidi" w:hAnsiTheme="majorBidi" w:cstheme="majorBidi"/>
                <w:sz w:val="18"/>
                <w:szCs w:val="18"/>
                <w:rtl/>
                <w:lang w:bidi="he-IL"/>
              </w:rPr>
              <w:pPrChange w:id="4335"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767</w:t>
            </w:r>
          </w:p>
        </w:tc>
        <w:tc>
          <w:tcPr>
            <w:tcW w:w="643" w:type="pct"/>
            <w:vAlign w:val="center"/>
          </w:tcPr>
          <w:p w14:paraId="3EB1A31B" w14:textId="77777777" w:rsidR="006C714A" w:rsidRPr="00C06D22" w:rsidRDefault="006C714A" w:rsidP="00D27351">
            <w:pPr>
              <w:spacing w:after="0" w:line="480" w:lineRule="auto"/>
              <w:jc w:val="center"/>
              <w:rPr>
                <w:rFonts w:asciiTheme="majorBidi" w:hAnsiTheme="majorBidi" w:cstheme="majorBidi"/>
                <w:sz w:val="18"/>
                <w:szCs w:val="18"/>
              </w:rPr>
              <w:pPrChange w:id="4336" w:author="Susan" w:date="2021-06-05T21:51:00Z">
                <w:pPr>
                  <w:spacing w:after="0" w:line="240" w:lineRule="auto"/>
                  <w:jc w:val="center"/>
                </w:pPr>
              </w:pPrChange>
            </w:pPr>
            <w:r w:rsidRPr="00C06D22">
              <w:rPr>
                <w:rFonts w:asciiTheme="majorBidi" w:hAnsiTheme="majorBidi" w:cstheme="majorBidi"/>
                <w:sz w:val="18"/>
                <w:szCs w:val="18"/>
              </w:rPr>
              <w:t>1.79 (1.26)</w:t>
            </w:r>
          </w:p>
        </w:tc>
        <w:tc>
          <w:tcPr>
            <w:tcW w:w="454" w:type="pct"/>
            <w:vAlign w:val="center"/>
          </w:tcPr>
          <w:p w14:paraId="3FCB0EF0" w14:textId="77777777" w:rsidR="006C714A" w:rsidRPr="00C06D22" w:rsidRDefault="006C714A" w:rsidP="00D27351">
            <w:pPr>
              <w:spacing w:after="0" w:line="480" w:lineRule="auto"/>
              <w:jc w:val="center"/>
              <w:rPr>
                <w:rFonts w:asciiTheme="majorBidi" w:hAnsiTheme="majorBidi" w:cstheme="majorBidi"/>
                <w:sz w:val="18"/>
                <w:szCs w:val="18"/>
              </w:rPr>
              <w:pPrChange w:id="4337" w:author="Susan" w:date="2021-06-05T21:51:00Z">
                <w:pPr>
                  <w:spacing w:after="0" w:line="240" w:lineRule="auto"/>
                  <w:jc w:val="center"/>
                </w:pPr>
              </w:pPrChange>
            </w:pPr>
            <w:r w:rsidRPr="00C06D22">
              <w:rPr>
                <w:rFonts w:asciiTheme="majorBidi" w:hAnsiTheme="majorBidi" w:cstheme="majorBidi"/>
                <w:sz w:val="18"/>
                <w:szCs w:val="18"/>
              </w:rPr>
              <w:t>132</w:t>
            </w:r>
          </w:p>
        </w:tc>
        <w:tc>
          <w:tcPr>
            <w:tcW w:w="646" w:type="pct"/>
            <w:shd w:val="clear" w:color="auto" w:fill="auto"/>
            <w:noWrap/>
            <w:vAlign w:val="center"/>
          </w:tcPr>
          <w:p w14:paraId="6C08D5A4" w14:textId="77777777" w:rsidR="006C714A" w:rsidRPr="00C06D22" w:rsidRDefault="006C714A" w:rsidP="00D27351">
            <w:pPr>
              <w:spacing w:after="0" w:line="480" w:lineRule="auto"/>
              <w:jc w:val="center"/>
              <w:rPr>
                <w:rFonts w:asciiTheme="majorBidi" w:hAnsiTheme="majorBidi" w:cstheme="majorBidi"/>
                <w:sz w:val="18"/>
                <w:szCs w:val="18"/>
              </w:rPr>
              <w:pPrChange w:id="4338" w:author="Susan" w:date="2021-06-05T21:51:00Z">
                <w:pPr>
                  <w:spacing w:after="0" w:line="240" w:lineRule="auto"/>
                  <w:jc w:val="center"/>
                </w:pPr>
              </w:pPrChange>
            </w:pPr>
            <w:r w:rsidRPr="00C06D22">
              <w:rPr>
                <w:rFonts w:asciiTheme="majorBidi" w:hAnsiTheme="majorBidi" w:cstheme="majorBidi"/>
                <w:sz w:val="18"/>
                <w:szCs w:val="18"/>
              </w:rPr>
              <w:t>1.34 (1.35)</w:t>
            </w:r>
          </w:p>
        </w:tc>
        <w:tc>
          <w:tcPr>
            <w:tcW w:w="393" w:type="pct"/>
            <w:vAlign w:val="center"/>
          </w:tcPr>
          <w:p w14:paraId="29F8E738" w14:textId="77777777" w:rsidR="006C714A" w:rsidRPr="00C06D22" w:rsidRDefault="006C714A" w:rsidP="00D27351">
            <w:pPr>
              <w:spacing w:after="0" w:line="480" w:lineRule="auto"/>
              <w:jc w:val="center"/>
              <w:rPr>
                <w:rFonts w:asciiTheme="majorBidi" w:hAnsiTheme="majorBidi" w:cstheme="majorBidi"/>
                <w:sz w:val="18"/>
                <w:szCs w:val="18"/>
              </w:rPr>
              <w:pPrChange w:id="4339" w:author="Susan" w:date="2021-06-05T21:51:00Z">
                <w:pPr>
                  <w:spacing w:after="0" w:line="240" w:lineRule="auto"/>
                  <w:jc w:val="center"/>
                </w:pPr>
              </w:pPrChange>
            </w:pPr>
            <w:r w:rsidRPr="00C06D22">
              <w:rPr>
                <w:rFonts w:asciiTheme="majorBidi" w:hAnsiTheme="majorBidi" w:cstheme="majorBidi"/>
                <w:sz w:val="18"/>
                <w:szCs w:val="18"/>
              </w:rPr>
              <w:t>635</w:t>
            </w:r>
          </w:p>
        </w:tc>
        <w:tc>
          <w:tcPr>
            <w:tcW w:w="550" w:type="pct"/>
            <w:shd w:val="clear" w:color="auto" w:fill="auto"/>
            <w:noWrap/>
            <w:vAlign w:val="center"/>
          </w:tcPr>
          <w:p w14:paraId="4CCB25E3" w14:textId="77777777" w:rsidR="006C714A" w:rsidRPr="00C06D22" w:rsidRDefault="006C714A" w:rsidP="00D27351">
            <w:pPr>
              <w:spacing w:after="0" w:line="480" w:lineRule="auto"/>
              <w:jc w:val="center"/>
              <w:rPr>
                <w:rFonts w:asciiTheme="majorBidi" w:hAnsiTheme="majorBidi" w:cstheme="majorBidi"/>
                <w:sz w:val="18"/>
                <w:szCs w:val="18"/>
              </w:rPr>
              <w:pPrChange w:id="4340" w:author="Susan" w:date="2021-06-05T21:51:00Z">
                <w:pPr>
                  <w:spacing w:after="0" w:line="240" w:lineRule="auto"/>
                  <w:jc w:val="center"/>
                </w:pPr>
              </w:pPrChange>
            </w:pPr>
            <w:r w:rsidRPr="00C06D22">
              <w:rPr>
                <w:rFonts w:asciiTheme="majorBidi" w:hAnsiTheme="majorBidi" w:cstheme="majorBidi"/>
                <w:sz w:val="18"/>
                <w:szCs w:val="18"/>
              </w:rPr>
              <w:t>-3.46***</w:t>
            </w:r>
          </w:p>
        </w:tc>
        <w:tc>
          <w:tcPr>
            <w:tcW w:w="603" w:type="pct"/>
            <w:vAlign w:val="center"/>
          </w:tcPr>
          <w:p w14:paraId="28794770" w14:textId="4FE4D3AA" w:rsidR="006C714A" w:rsidRPr="00C06D22" w:rsidRDefault="006C714A" w:rsidP="00D27351">
            <w:pPr>
              <w:spacing w:after="0" w:line="480" w:lineRule="auto"/>
              <w:jc w:val="center"/>
              <w:rPr>
                <w:rFonts w:asciiTheme="majorBidi" w:hAnsiTheme="majorBidi" w:cstheme="majorBidi"/>
                <w:sz w:val="18"/>
                <w:szCs w:val="18"/>
              </w:rPr>
              <w:pPrChange w:id="4341" w:author="Susan" w:date="2021-06-05T21:51:00Z">
                <w:pPr>
                  <w:spacing w:after="0" w:line="240" w:lineRule="auto"/>
                  <w:jc w:val="center"/>
                </w:pPr>
              </w:pPrChange>
            </w:pPr>
            <w:r w:rsidRPr="00C06D22">
              <w:rPr>
                <w:rFonts w:asciiTheme="majorBidi" w:hAnsiTheme="majorBidi" w:cstheme="majorBidi"/>
                <w:sz w:val="18"/>
                <w:szCs w:val="18"/>
              </w:rPr>
              <w:t>-.331</w:t>
            </w:r>
          </w:p>
        </w:tc>
        <w:tc>
          <w:tcPr>
            <w:tcW w:w="548" w:type="pct"/>
            <w:vAlign w:val="center"/>
          </w:tcPr>
          <w:p w14:paraId="4FB66296" w14:textId="77777777" w:rsidR="006C714A" w:rsidRPr="00C06D22" w:rsidRDefault="006C714A" w:rsidP="00D27351">
            <w:pPr>
              <w:spacing w:after="0" w:line="480" w:lineRule="auto"/>
              <w:jc w:val="center"/>
              <w:rPr>
                <w:rFonts w:asciiTheme="majorBidi" w:hAnsiTheme="majorBidi" w:cstheme="majorBidi"/>
                <w:sz w:val="18"/>
                <w:szCs w:val="18"/>
              </w:rPr>
              <w:pPrChange w:id="4342" w:author="Susan" w:date="2021-06-05T21:51:00Z">
                <w:pPr>
                  <w:spacing w:after="0" w:line="240" w:lineRule="auto"/>
                  <w:jc w:val="center"/>
                </w:pPr>
              </w:pPrChange>
            </w:pPr>
            <w:r w:rsidRPr="00C06D22">
              <w:rPr>
                <w:rFonts w:asciiTheme="majorBidi" w:hAnsiTheme="majorBidi" w:cstheme="majorBidi"/>
                <w:sz w:val="18"/>
                <w:szCs w:val="18"/>
              </w:rPr>
              <w:t>&lt;.001</w:t>
            </w:r>
          </w:p>
        </w:tc>
      </w:tr>
      <w:tr w:rsidR="006C714A" w:rsidRPr="00C06D22" w14:paraId="2A3AFCF3" w14:textId="77777777" w:rsidTr="009F7D53">
        <w:trPr>
          <w:trHeight w:hRule="exact" w:val="204"/>
        </w:trPr>
        <w:tc>
          <w:tcPr>
            <w:tcW w:w="888" w:type="pct"/>
            <w:shd w:val="clear" w:color="auto" w:fill="auto"/>
            <w:noWrap/>
            <w:vAlign w:val="center"/>
          </w:tcPr>
          <w:p w14:paraId="117DD2D6" w14:textId="77777777" w:rsidR="006C714A" w:rsidRPr="00C06D22" w:rsidRDefault="006C714A" w:rsidP="00D27351">
            <w:pPr>
              <w:spacing w:after="0" w:line="480" w:lineRule="auto"/>
              <w:rPr>
                <w:rFonts w:asciiTheme="majorBidi" w:hAnsiTheme="majorBidi" w:cstheme="majorBidi"/>
                <w:b/>
                <w:bCs/>
                <w:sz w:val="18"/>
                <w:szCs w:val="18"/>
              </w:rPr>
              <w:pPrChange w:id="4343" w:author="Susan" w:date="2021-06-05T21:51:00Z">
                <w:pPr>
                  <w:spacing w:after="0" w:line="240" w:lineRule="auto"/>
                </w:pPr>
              </w:pPrChange>
            </w:pPr>
            <w:r w:rsidRPr="00C06D22">
              <w:rPr>
                <w:rFonts w:asciiTheme="majorBidi" w:hAnsiTheme="majorBidi" w:cstheme="majorBidi"/>
                <w:b/>
                <w:bCs/>
                <w:sz w:val="18"/>
                <w:szCs w:val="18"/>
              </w:rPr>
              <w:t>ESE_P</w:t>
            </w:r>
          </w:p>
        </w:tc>
        <w:tc>
          <w:tcPr>
            <w:tcW w:w="275" w:type="pct"/>
            <w:vAlign w:val="center"/>
          </w:tcPr>
          <w:p w14:paraId="230E19A3" w14:textId="77777777" w:rsidR="006C714A" w:rsidRPr="00C06D22" w:rsidRDefault="006C714A" w:rsidP="00D27351">
            <w:pPr>
              <w:spacing w:after="0" w:line="480" w:lineRule="auto"/>
              <w:jc w:val="center"/>
              <w:rPr>
                <w:rFonts w:asciiTheme="majorBidi" w:eastAsia="Times New Roman" w:hAnsiTheme="majorBidi" w:cstheme="majorBidi"/>
                <w:sz w:val="18"/>
                <w:szCs w:val="18"/>
                <w:lang w:bidi="he-IL"/>
              </w:rPr>
              <w:pPrChange w:id="4344"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752</w:t>
            </w:r>
          </w:p>
        </w:tc>
        <w:tc>
          <w:tcPr>
            <w:tcW w:w="643" w:type="pct"/>
            <w:vAlign w:val="center"/>
          </w:tcPr>
          <w:p w14:paraId="6EFA3709" w14:textId="77777777" w:rsidR="006C714A" w:rsidRPr="00C06D22" w:rsidRDefault="006C714A" w:rsidP="00D27351">
            <w:pPr>
              <w:spacing w:after="0" w:line="480" w:lineRule="auto"/>
              <w:jc w:val="center"/>
              <w:rPr>
                <w:rFonts w:asciiTheme="majorBidi" w:hAnsiTheme="majorBidi" w:cstheme="majorBidi"/>
                <w:sz w:val="18"/>
                <w:szCs w:val="18"/>
              </w:rPr>
              <w:pPrChange w:id="4345" w:author="Susan" w:date="2021-06-05T21:51:00Z">
                <w:pPr>
                  <w:spacing w:after="0" w:line="240" w:lineRule="auto"/>
                  <w:jc w:val="center"/>
                </w:pPr>
              </w:pPrChange>
            </w:pPr>
            <w:r w:rsidRPr="00C06D22">
              <w:rPr>
                <w:rFonts w:asciiTheme="majorBidi" w:hAnsiTheme="majorBidi" w:cstheme="majorBidi"/>
                <w:sz w:val="18"/>
                <w:szCs w:val="18"/>
              </w:rPr>
              <w:t>3.04 (0.96)</w:t>
            </w:r>
          </w:p>
        </w:tc>
        <w:tc>
          <w:tcPr>
            <w:tcW w:w="454" w:type="pct"/>
            <w:vAlign w:val="center"/>
          </w:tcPr>
          <w:p w14:paraId="101E56A6" w14:textId="77777777" w:rsidR="006C714A" w:rsidRPr="00C06D22" w:rsidRDefault="006C714A" w:rsidP="00D27351">
            <w:pPr>
              <w:spacing w:after="0" w:line="480" w:lineRule="auto"/>
              <w:jc w:val="center"/>
              <w:rPr>
                <w:rFonts w:asciiTheme="majorBidi" w:hAnsiTheme="majorBidi" w:cstheme="majorBidi"/>
                <w:sz w:val="18"/>
                <w:szCs w:val="18"/>
              </w:rPr>
              <w:pPrChange w:id="4346" w:author="Susan" w:date="2021-06-05T21:51:00Z">
                <w:pPr>
                  <w:spacing w:after="0" w:line="240" w:lineRule="auto"/>
                  <w:jc w:val="center"/>
                </w:pPr>
              </w:pPrChange>
            </w:pPr>
            <w:r w:rsidRPr="00C06D22">
              <w:rPr>
                <w:rFonts w:asciiTheme="majorBidi" w:hAnsiTheme="majorBidi" w:cstheme="majorBidi"/>
                <w:sz w:val="18"/>
                <w:szCs w:val="18"/>
              </w:rPr>
              <w:t>129</w:t>
            </w:r>
          </w:p>
        </w:tc>
        <w:tc>
          <w:tcPr>
            <w:tcW w:w="646" w:type="pct"/>
            <w:shd w:val="clear" w:color="auto" w:fill="auto"/>
            <w:noWrap/>
            <w:vAlign w:val="center"/>
          </w:tcPr>
          <w:p w14:paraId="76EED3E0" w14:textId="5F612B13" w:rsidR="006C714A" w:rsidRPr="00C06D22" w:rsidRDefault="006C714A" w:rsidP="00D27351">
            <w:pPr>
              <w:spacing w:after="0" w:line="480" w:lineRule="auto"/>
              <w:jc w:val="center"/>
              <w:rPr>
                <w:rFonts w:asciiTheme="majorBidi" w:hAnsiTheme="majorBidi" w:cstheme="majorBidi"/>
                <w:sz w:val="18"/>
                <w:szCs w:val="18"/>
              </w:rPr>
              <w:pPrChange w:id="4347" w:author="Susan" w:date="2021-06-05T21:51:00Z">
                <w:pPr>
                  <w:spacing w:after="0" w:line="240" w:lineRule="auto"/>
                  <w:jc w:val="center"/>
                </w:pPr>
              </w:pPrChange>
            </w:pPr>
            <w:r w:rsidRPr="00C06D22">
              <w:rPr>
                <w:rFonts w:asciiTheme="majorBidi" w:hAnsiTheme="majorBidi" w:cstheme="majorBidi"/>
                <w:sz w:val="18"/>
                <w:szCs w:val="18"/>
              </w:rPr>
              <w:t>2.7</w:t>
            </w:r>
            <w:r w:rsidR="00C61B5C" w:rsidRPr="00C06D22">
              <w:rPr>
                <w:rFonts w:asciiTheme="majorBidi" w:hAnsiTheme="majorBidi" w:cstheme="majorBidi"/>
                <w:sz w:val="18"/>
                <w:szCs w:val="18"/>
              </w:rPr>
              <w:t>8</w:t>
            </w:r>
            <w:r w:rsidRPr="00C06D22">
              <w:rPr>
                <w:rFonts w:asciiTheme="majorBidi" w:hAnsiTheme="majorBidi" w:cstheme="majorBidi"/>
                <w:sz w:val="18"/>
                <w:szCs w:val="18"/>
              </w:rPr>
              <w:t xml:space="preserve"> (1.0</w:t>
            </w:r>
            <w:r w:rsidR="00C61B5C" w:rsidRPr="00C06D22">
              <w:rPr>
                <w:rFonts w:asciiTheme="majorBidi" w:hAnsiTheme="majorBidi" w:cstheme="majorBidi"/>
                <w:sz w:val="18"/>
                <w:szCs w:val="18"/>
              </w:rPr>
              <w:t>0</w:t>
            </w:r>
            <w:r w:rsidRPr="00C06D22">
              <w:rPr>
                <w:rFonts w:asciiTheme="majorBidi" w:hAnsiTheme="majorBidi" w:cstheme="majorBidi"/>
                <w:sz w:val="18"/>
                <w:szCs w:val="18"/>
              </w:rPr>
              <w:t>)</w:t>
            </w:r>
          </w:p>
        </w:tc>
        <w:tc>
          <w:tcPr>
            <w:tcW w:w="393" w:type="pct"/>
            <w:vAlign w:val="center"/>
          </w:tcPr>
          <w:p w14:paraId="434333B5" w14:textId="77777777" w:rsidR="006C714A" w:rsidRPr="00C06D22" w:rsidRDefault="006C714A" w:rsidP="00D27351">
            <w:pPr>
              <w:spacing w:after="0" w:line="480" w:lineRule="auto"/>
              <w:jc w:val="center"/>
              <w:rPr>
                <w:rFonts w:asciiTheme="majorBidi" w:hAnsiTheme="majorBidi" w:cstheme="majorBidi"/>
                <w:sz w:val="18"/>
                <w:szCs w:val="18"/>
              </w:rPr>
              <w:pPrChange w:id="4348" w:author="Susan" w:date="2021-06-05T21:51:00Z">
                <w:pPr>
                  <w:spacing w:after="0" w:line="240" w:lineRule="auto"/>
                  <w:jc w:val="center"/>
                </w:pPr>
              </w:pPrChange>
            </w:pPr>
            <w:r w:rsidRPr="00C06D22">
              <w:rPr>
                <w:rFonts w:asciiTheme="majorBidi" w:hAnsiTheme="majorBidi" w:cstheme="majorBidi"/>
                <w:sz w:val="18"/>
                <w:szCs w:val="18"/>
              </w:rPr>
              <w:t>623</w:t>
            </w:r>
          </w:p>
        </w:tc>
        <w:tc>
          <w:tcPr>
            <w:tcW w:w="550" w:type="pct"/>
            <w:shd w:val="clear" w:color="auto" w:fill="auto"/>
            <w:noWrap/>
            <w:vAlign w:val="center"/>
          </w:tcPr>
          <w:p w14:paraId="04237FFF" w14:textId="79ABD3AF" w:rsidR="006C714A" w:rsidRPr="00C06D22" w:rsidRDefault="006C714A" w:rsidP="00D27351">
            <w:pPr>
              <w:spacing w:after="0" w:line="480" w:lineRule="auto"/>
              <w:jc w:val="center"/>
              <w:rPr>
                <w:rFonts w:asciiTheme="majorBidi" w:hAnsiTheme="majorBidi" w:cstheme="majorBidi"/>
                <w:sz w:val="18"/>
                <w:szCs w:val="18"/>
              </w:rPr>
              <w:pPrChange w:id="4349" w:author="Susan" w:date="2021-06-05T21:51:00Z">
                <w:pPr>
                  <w:spacing w:after="0" w:line="240" w:lineRule="auto"/>
                  <w:jc w:val="center"/>
                </w:pPr>
              </w:pPrChange>
            </w:pPr>
            <w:r w:rsidRPr="00C06D22">
              <w:rPr>
                <w:rFonts w:asciiTheme="majorBidi" w:hAnsiTheme="majorBidi" w:cstheme="majorBidi"/>
                <w:sz w:val="18"/>
                <w:szCs w:val="18"/>
              </w:rPr>
              <w:t>-2.7</w:t>
            </w:r>
            <w:r w:rsidR="00C61B5C" w:rsidRPr="00C06D22">
              <w:rPr>
                <w:rFonts w:asciiTheme="majorBidi" w:hAnsiTheme="majorBidi" w:cstheme="majorBidi"/>
                <w:sz w:val="18"/>
                <w:szCs w:val="18"/>
              </w:rPr>
              <w:t>4</w:t>
            </w:r>
            <w:r w:rsidRPr="00C06D22">
              <w:rPr>
                <w:rFonts w:asciiTheme="majorBidi" w:hAnsiTheme="majorBidi" w:cstheme="majorBidi"/>
                <w:sz w:val="18"/>
                <w:szCs w:val="18"/>
              </w:rPr>
              <w:t>**</w:t>
            </w:r>
          </w:p>
        </w:tc>
        <w:tc>
          <w:tcPr>
            <w:tcW w:w="603" w:type="pct"/>
            <w:vAlign w:val="center"/>
          </w:tcPr>
          <w:p w14:paraId="60F219EC" w14:textId="77777777" w:rsidR="006C714A" w:rsidRPr="00C06D22" w:rsidRDefault="006C714A" w:rsidP="00D27351">
            <w:pPr>
              <w:spacing w:after="0" w:line="480" w:lineRule="auto"/>
              <w:jc w:val="center"/>
              <w:rPr>
                <w:rFonts w:asciiTheme="majorBidi" w:hAnsiTheme="majorBidi" w:cstheme="majorBidi"/>
                <w:sz w:val="18"/>
                <w:szCs w:val="18"/>
              </w:rPr>
              <w:pPrChange w:id="4350" w:author="Susan" w:date="2021-06-05T21:51:00Z">
                <w:pPr>
                  <w:spacing w:after="0" w:line="240" w:lineRule="auto"/>
                  <w:jc w:val="center"/>
                </w:pPr>
              </w:pPrChange>
            </w:pPr>
            <w:r w:rsidRPr="00C06D22">
              <w:rPr>
                <w:rFonts w:asciiTheme="majorBidi" w:hAnsiTheme="majorBidi" w:cstheme="majorBidi"/>
                <w:sz w:val="18"/>
                <w:szCs w:val="18"/>
              </w:rPr>
              <w:t>-.266</w:t>
            </w:r>
          </w:p>
        </w:tc>
        <w:tc>
          <w:tcPr>
            <w:tcW w:w="548" w:type="pct"/>
            <w:vAlign w:val="center"/>
          </w:tcPr>
          <w:p w14:paraId="42D96D18" w14:textId="77777777" w:rsidR="006C714A" w:rsidRPr="00C06D22" w:rsidRDefault="006C714A" w:rsidP="00D27351">
            <w:pPr>
              <w:spacing w:after="0" w:line="480" w:lineRule="auto"/>
              <w:jc w:val="center"/>
              <w:rPr>
                <w:rFonts w:asciiTheme="majorBidi" w:hAnsiTheme="majorBidi" w:cstheme="majorBidi"/>
                <w:sz w:val="18"/>
                <w:szCs w:val="18"/>
              </w:rPr>
              <w:pPrChange w:id="4351" w:author="Susan" w:date="2021-06-05T21:51:00Z">
                <w:pPr>
                  <w:spacing w:after="0" w:line="240" w:lineRule="auto"/>
                  <w:jc w:val="center"/>
                </w:pPr>
              </w:pPrChange>
            </w:pPr>
            <w:r w:rsidRPr="00C06D22">
              <w:rPr>
                <w:rFonts w:asciiTheme="majorBidi" w:hAnsiTheme="majorBidi" w:cstheme="majorBidi"/>
                <w:sz w:val="18"/>
                <w:szCs w:val="18"/>
              </w:rPr>
              <w:t>.012</w:t>
            </w:r>
          </w:p>
        </w:tc>
      </w:tr>
      <w:tr w:rsidR="006C714A" w:rsidRPr="00C06D22" w14:paraId="4AEB109D" w14:textId="77777777" w:rsidTr="009F7D53">
        <w:trPr>
          <w:trHeight w:hRule="exact" w:val="204"/>
        </w:trPr>
        <w:tc>
          <w:tcPr>
            <w:tcW w:w="888" w:type="pct"/>
            <w:shd w:val="clear" w:color="auto" w:fill="auto"/>
            <w:noWrap/>
            <w:vAlign w:val="center"/>
          </w:tcPr>
          <w:p w14:paraId="3406B7D7" w14:textId="77777777" w:rsidR="006C714A" w:rsidRPr="00C06D22" w:rsidRDefault="006C714A" w:rsidP="00D27351">
            <w:pPr>
              <w:spacing w:after="0" w:line="480" w:lineRule="auto"/>
              <w:rPr>
                <w:rFonts w:asciiTheme="majorBidi" w:hAnsiTheme="majorBidi" w:cstheme="majorBidi"/>
                <w:b/>
                <w:bCs/>
                <w:sz w:val="18"/>
                <w:szCs w:val="18"/>
              </w:rPr>
              <w:pPrChange w:id="4352" w:author="Susan" w:date="2021-06-05T21:51:00Z">
                <w:pPr>
                  <w:spacing w:after="0" w:line="240" w:lineRule="auto"/>
                </w:pPr>
              </w:pPrChange>
            </w:pPr>
            <w:proofErr w:type="spellStart"/>
            <w:r w:rsidRPr="00C06D22">
              <w:rPr>
                <w:rFonts w:asciiTheme="majorBidi" w:hAnsiTheme="majorBidi" w:cstheme="majorBidi"/>
                <w:b/>
                <w:bCs/>
                <w:sz w:val="18"/>
                <w:szCs w:val="18"/>
              </w:rPr>
              <w:t>Legit_P</w:t>
            </w:r>
            <w:proofErr w:type="spellEnd"/>
          </w:p>
        </w:tc>
        <w:tc>
          <w:tcPr>
            <w:tcW w:w="275" w:type="pct"/>
            <w:vAlign w:val="center"/>
          </w:tcPr>
          <w:p w14:paraId="00C78A7A" w14:textId="77777777" w:rsidR="006C714A" w:rsidRPr="00C06D22" w:rsidRDefault="006C714A" w:rsidP="00D27351">
            <w:pPr>
              <w:spacing w:after="0" w:line="480" w:lineRule="auto"/>
              <w:jc w:val="center"/>
              <w:rPr>
                <w:rFonts w:asciiTheme="majorBidi" w:hAnsiTheme="majorBidi" w:cstheme="majorBidi"/>
                <w:sz w:val="18"/>
                <w:szCs w:val="18"/>
              </w:rPr>
              <w:pPrChange w:id="4353" w:author="Susan" w:date="2021-06-05T21:51:00Z">
                <w:pPr>
                  <w:spacing w:after="0" w:line="240" w:lineRule="auto"/>
                  <w:jc w:val="center"/>
                </w:pPr>
              </w:pPrChange>
            </w:pPr>
            <w:r w:rsidRPr="00C06D22">
              <w:rPr>
                <w:rFonts w:asciiTheme="majorBidi" w:hAnsiTheme="majorBidi" w:cstheme="majorBidi"/>
                <w:sz w:val="18"/>
                <w:szCs w:val="18"/>
              </w:rPr>
              <w:t>452</w:t>
            </w:r>
          </w:p>
        </w:tc>
        <w:tc>
          <w:tcPr>
            <w:tcW w:w="643" w:type="pct"/>
            <w:vAlign w:val="center"/>
          </w:tcPr>
          <w:p w14:paraId="021815DC" w14:textId="77777777" w:rsidR="006C714A" w:rsidRPr="00C06D22" w:rsidRDefault="006C714A" w:rsidP="00D27351">
            <w:pPr>
              <w:spacing w:after="0" w:line="480" w:lineRule="auto"/>
              <w:jc w:val="center"/>
              <w:rPr>
                <w:rFonts w:asciiTheme="majorBidi" w:hAnsiTheme="majorBidi" w:cstheme="majorBidi"/>
                <w:sz w:val="18"/>
                <w:szCs w:val="18"/>
              </w:rPr>
              <w:pPrChange w:id="4354" w:author="Susan" w:date="2021-06-05T21:51:00Z">
                <w:pPr>
                  <w:spacing w:after="0" w:line="240" w:lineRule="auto"/>
                  <w:jc w:val="center"/>
                </w:pPr>
              </w:pPrChange>
            </w:pPr>
            <w:r w:rsidRPr="00C06D22">
              <w:rPr>
                <w:rFonts w:asciiTheme="majorBidi" w:hAnsiTheme="majorBidi" w:cstheme="majorBidi"/>
                <w:sz w:val="18"/>
                <w:szCs w:val="18"/>
              </w:rPr>
              <w:t>1.24 (1.04)</w:t>
            </w:r>
          </w:p>
        </w:tc>
        <w:tc>
          <w:tcPr>
            <w:tcW w:w="454" w:type="pct"/>
            <w:vAlign w:val="center"/>
          </w:tcPr>
          <w:p w14:paraId="710B3A7D" w14:textId="77777777" w:rsidR="006C714A" w:rsidRPr="00C06D22" w:rsidRDefault="006C714A" w:rsidP="00D27351">
            <w:pPr>
              <w:spacing w:after="0" w:line="480" w:lineRule="auto"/>
              <w:jc w:val="center"/>
              <w:rPr>
                <w:rFonts w:asciiTheme="majorBidi" w:hAnsiTheme="majorBidi" w:cstheme="majorBidi"/>
                <w:sz w:val="18"/>
                <w:szCs w:val="18"/>
              </w:rPr>
              <w:pPrChange w:id="4355" w:author="Susan" w:date="2021-06-05T21:51:00Z">
                <w:pPr>
                  <w:spacing w:after="0" w:line="240" w:lineRule="auto"/>
                  <w:jc w:val="center"/>
                </w:pPr>
              </w:pPrChange>
            </w:pPr>
            <w:r w:rsidRPr="00C06D22">
              <w:rPr>
                <w:rFonts w:asciiTheme="majorBidi" w:hAnsiTheme="majorBidi" w:cstheme="majorBidi"/>
                <w:sz w:val="18"/>
                <w:szCs w:val="18"/>
              </w:rPr>
              <w:t>84</w:t>
            </w:r>
          </w:p>
        </w:tc>
        <w:tc>
          <w:tcPr>
            <w:tcW w:w="646" w:type="pct"/>
            <w:shd w:val="clear" w:color="auto" w:fill="auto"/>
            <w:noWrap/>
            <w:vAlign w:val="center"/>
          </w:tcPr>
          <w:p w14:paraId="56CFC122" w14:textId="77777777" w:rsidR="006C714A" w:rsidRPr="00C06D22" w:rsidRDefault="006C714A" w:rsidP="00D27351">
            <w:pPr>
              <w:spacing w:after="0" w:line="480" w:lineRule="auto"/>
              <w:jc w:val="center"/>
              <w:rPr>
                <w:rFonts w:asciiTheme="majorBidi" w:hAnsiTheme="majorBidi" w:cstheme="majorBidi"/>
                <w:sz w:val="18"/>
                <w:szCs w:val="18"/>
              </w:rPr>
              <w:pPrChange w:id="4356" w:author="Susan" w:date="2021-06-05T21:51:00Z">
                <w:pPr>
                  <w:spacing w:after="0" w:line="240" w:lineRule="auto"/>
                  <w:jc w:val="center"/>
                </w:pPr>
              </w:pPrChange>
            </w:pPr>
            <w:r w:rsidRPr="00C06D22">
              <w:rPr>
                <w:rFonts w:asciiTheme="majorBidi" w:hAnsiTheme="majorBidi" w:cstheme="majorBidi"/>
                <w:sz w:val="18"/>
                <w:szCs w:val="18"/>
              </w:rPr>
              <w:t>1.27 (0.96)</w:t>
            </w:r>
          </w:p>
        </w:tc>
        <w:tc>
          <w:tcPr>
            <w:tcW w:w="393" w:type="pct"/>
            <w:vAlign w:val="center"/>
          </w:tcPr>
          <w:p w14:paraId="7B312045" w14:textId="77777777" w:rsidR="006C714A" w:rsidRPr="00C06D22" w:rsidRDefault="006C714A" w:rsidP="00D27351">
            <w:pPr>
              <w:spacing w:after="0" w:line="480" w:lineRule="auto"/>
              <w:jc w:val="center"/>
              <w:rPr>
                <w:rFonts w:asciiTheme="majorBidi" w:hAnsiTheme="majorBidi" w:cstheme="majorBidi"/>
                <w:sz w:val="18"/>
                <w:szCs w:val="18"/>
              </w:rPr>
              <w:pPrChange w:id="4357" w:author="Susan" w:date="2021-06-05T21:51:00Z">
                <w:pPr>
                  <w:spacing w:after="0" w:line="240" w:lineRule="auto"/>
                  <w:jc w:val="center"/>
                </w:pPr>
              </w:pPrChange>
            </w:pPr>
            <w:r w:rsidRPr="00C06D22">
              <w:rPr>
                <w:rFonts w:asciiTheme="majorBidi" w:hAnsiTheme="majorBidi" w:cstheme="majorBidi"/>
                <w:sz w:val="18"/>
                <w:szCs w:val="18"/>
              </w:rPr>
              <w:t>368</w:t>
            </w:r>
          </w:p>
        </w:tc>
        <w:tc>
          <w:tcPr>
            <w:tcW w:w="550" w:type="pct"/>
            <w:shd w:val="clear" w:color="auto" w:fill="auto"/>
            <w:noWrap/>
            <w:vAlign w:val="center"/>
          </w:tcPr>
          <w:p w14:paraId="26AFFEFD" w14:textId="77777777" w:rsidR="006C714A" w:rsidRPr="00C06D22" w:rsidRDefault="006C714A" w:rsidP="00D27351">
            <w:pPr>
              <w:spacing w:after="0" w:line="480" w:lineRule="auto"/>
              <w:jc w:val="center"/>
              <w:rPr>
                <w:rFonts w:asciiTheme="majorBidi" w:hAnsiTheme="majorBidi" w:cstheme="majorBidi"/>
                <w:sz w:val="18"/>
                <w:szCs w:val="18"/>
              </w:rPr>
              <w:pPrChange w:id="4358" w:author="Susan" w:date="2021-06-05T21:51:00Z">
                <w:pPr>
                  <w:spacing w:after="0" w:line="240" w:lineRule="auto"/>
                  <w:jc w:val="center"/>
                </w:pPr>
              </w:pPrChange>
            </w:pPr>
            <w:r w:rsidRPr="00C06D22">
              <w:rPr>
                <w:rFonts w:asciiTheme="majorBidi" w:hAnsiTheme="majorBidi" w:cstheme="majorBidi"/>
                <w:sz w:val="18"/>
                <w:szCs w:val="18"/>
              </w:rPr>
              <w:t>.316</w:t>
            </w:r>
          </w:p>
        </w:tc>
        <w:tc>
          <w:tcPr>
            <w:tcW w:w="603" w:type="pct"/>
            <w:vAlign w:val="center"/>
          </w:tcPr>
          <w:p w14:paraId="48D5F691" w14:textId="77777777" w:rsidR="006C714A" w:rsidRPr="00C06D22" w:rsidRDefault="006C714A" w:rsidP="00D27351">
            <w:pPr>
              <w:spacing w:after="0" w:line="480" w:lineRule="auto"/>
              <w:jc w:val="center"/>
              <w:rPr>
                <w:rFonts w:asciiTheme="majorBidi" w:hAnsiTheme="majorBidi" w:cstheme="majorBidi"/>
                <w:sz w:val="18"/>
                <w:szCs w:val="18"/>
              </w:rPr>
              <w:pPrChange w:id="4359" w:author="Susan" w:date="2021-06-05T21:51:00Z">
                <w:pPr>
                  <w:spacing w:after="0" w:line="240" w:lineRule="auto"/>
                  <w:jc w:val="center"/>
                </w:pPr>
              </w:pPrChange>
            </w:pPr>
            <w:r w:rsidRPr="00C06D22">
              <w:rPr>
                <w:rFonts w:asciiTheme="majorBidi" w:hAnsiTheme="majorBidi" w:cstheme="majorBidi"/>
                <w:sz w:val="18"/>
                <w:szCs w:val="18"/>
              </w:rPr>
              <w:t>.038</w:t>
            </w:r>
          </w:p>
        </w:tc>
        <w:tc>
          <w:tcPr>
            <w:tcW w:w="548" w:type="pct"/>
            <w:vAlign w:val="center"/>
          </w:tcPr>
          <w:p w14:paraId="5360FD87" w14:textId="77777777" w:rsidR="006C714A" w:rsidRPr="00C06D22" w:rsidRDefault="006C714A" w:rsidP="00D27351">
            <w:pPr>
              <w:spacing w:after="0" w:line="480" w:lineRule="auto"/>
              <w:jc w:val="center"/>
              <w:rPr>
                <w:rFonts w:asciiTheme="majorBidi" w:hAnsiTheme="majorBidi" w:cstheme="majorBidi"/>
                <w:sz w:val="18"/>
                <w:szCs w:val="18"/>
              </w:rPr>
              <w:pPrChange w:id="4360" w:author="Susan" w:date="2021-06-05T21:51:00Z">
                <w:pPr>
                  <w:spacing w:after="0" w:line="240" w:lineRule="auto"/>
                  <w:jc w:val="center"/>
                </w:pPr>
              </w:pPrChange>
            </w:pPr>
            <w:r w:rsidRPr="00C06D22">
              <w:rPr>
                <w:rFonts w:asciiTheme="majorBidi" w:hAnsiTheme="majorBidi" w:cstheme="majorBidi"/>
                <w:sz w:val="18"/>
                <w:szCs w:val="18"/>
              </w:rPr>
              <w:t>.845</w:t>
            </w:r>
          </w:p>
        </w:tc>
      </w:tr>
      <w:tr w:rsidR="006C714A" w:rsidRPr="00C06D22" w14:paraId="02BE20FA" w14:textId="77777777" w:rsidTr="009F7D53">
        <w:trPr>
          <w:trHeight w:hRule="exact" w:val="204"/>
        </w:trPr>
        <w:tc>
          <w:tcPr>
            <w:tcW w:w="888" w:type="pct"/>
            <w:shd w:val="clear" w:color="auto" w:fill="auto"/>
            <w:noWrap/>
            <w:vAlign w:val="center"/>
          </w:tcPr>
          <w:p w14:paraId="36E93871" w14:textId="77777777" w:rsidR="006C714A" w:rsidRPr="00C06D22" w:rsidRDefault="006C714A" w:rsidP="00D27351">
            <w:pPr>
              <w:spacing w:after="0" w:line="480" w:lineRule="auto"/>
              <w:rPr>
                <w:rFonts w:asciiTheme="majorBidi" w:hAnsiTheme="majorBidi" w:cstheme="majorBidi"/>
                <w:b/>
                <w:bCs/>
                <w:sz w:val="18"/>
                <w:szCs w:val="18"/>
              </w:rPr>
              <w:pPrChange w:id="4361" w:author="Susan" w:date="2021-06-05T21:51:00Z">
                <w:pPr>
                  <w:spacing w:after="0" w:line="240" w:lineRule="auto"/>
                </w:pPr>
              </w:pPrChange>
            </w:pPr>
            <w:proofErr w:type="spellStart"/>
            <w:r w:rsidRPr="00C06D22">
              <w:rPr>
                <w:rFonts w:asciiTheme="majorBidi" w:hAnsiTheme="majorBidi" w:cstheme="majorBidi"/>
                <w:b/>
                <w:bCs/>
                <w:sz w:val="18"/>
                <w:szCs w:val="18"/>
              </w:rPr>
              <w:t>Raise_P</w:t>
            </w:r>
            <w:proofErr w:type="spellEnd"/>
          </w:p>
        </w:tc>
        <w:tc>
          <w:tcPr>
            <w:tcW w:w="275" w:type="pct"/>
          </w:tcPr>
          <w:p w14:paraId="2C2725FD" w14:textId="77777777" w:rsidR="006C714A" w:rsidRPr="00C06D22" w:rsidRDefault="006C714A" w:rsidP="00D27351">
            <w:pPr>
              <w:spacing w:after="0" w:line="480" w:lineRule="auto"/>
              <w:jc w:val="center"/>
              <w:rPr>
                <w:rFonts w:asciiTheme="majorBidi" w:hAnsiTheme="majorBidi" w:cstheme="majorBidi"/>
                <w:sz w:val="18"/>
                <w:szCs w:val="18"/>
              </w:rPr>
              <w:pPrChange w:id="4362"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779</w:t>
            </w:r>
          </w:p>
        </w:tc>
        <w:tc>
          <w:tcPr>
            <w:tcW w:w="643" w:type="pct"/>
            <w:vAlign w:val="center"/>
          </w:tcPr>
          <w:p w14:paraId="74E913B4" w14:textId="77777777" w:rsidR="006C714A" w:rsidRPr="00C06D22" w:rsidRDefault="006C714A" w:rsidP="00D27351">
            <w:pPr>
              <w:spacing w:after="0" w:line="480" w:lineRule="auto"/>
              <w:jc w:val="center"/>
              <w:rPr>
                <w:rFonts w:asciiTheme="majorBidi" w:hAnsiTheme="majorBidi" w:cstheme="majorBidi"/>
                <w:sz w:val="18"/>
                <w:szCs w:val="18"/>
              </w:rPr>
              <w:pPrChange w:id="4363" w:author="Susan" w:date="2021-06-05T21:51:00Z">
                <w:pPr>
                  <w:spacing w:after="0" w:line="240" w:lineRule="auto"/>
                  <w:jc w:val="center"/>
                </w:pPr>
              </w:pPrChange>
            </w:pPr>
            <w:r w:rsidRPr="00C06D22">
              <w:rPr>
                <w:rFonts w:asciiTheme="majorBidi" w:hAnsiTheme="majorBidi" w:cstheme="majorBidi"/>
                <w:sz w:val="18"/>
                <w:szCs w:val="18"/>
              </w:rPr>
              <w:t xml:space="preserve">1.48 </w:t>
            </w:r>
            <w:r w:rsidRPr="00C06D22">
              <w:rPr>
                <w:rFonts w:asciiTheme="majorBidi" w:eastAsia="Times New Roman" w:hAnsiTheme="majorBidi" w:cstheme="majorBidi"/>
                <w:sz w:val="18"/>
                <w:szCs w:val="18"/>
                <w:lang w:bidi="he-IL"/>
              </w:rPr>
              <w:t>(1.84)</w:t>
            </w:r>
          </w:p>
        </w:tc>
        <w:tc>
          <w:tcPr>
            <w:tcW w:w="454" w:type="pct"/>
            <w:vAlign w:val="center"/>
          </w:tcPr>
          <w:p w14:paraId="2CA5D475" w14:textId="77777777" w:rsidR="006C714A" w:rsidRPr="00C06D22" w:rsidRDefault="006C714A" w:rsidP="00D27351">
            <w:pPr>
              <w:spacing w:after="0" w:line="480" w:lineRule="auto"/>
              <w:jc w:val="center"/>
              <w:rPr>
                <w:rFonts w:asciiTheme="majorBidi" w:hAnsiTheme="majorBidi" w:cstheme="majorBidi"/>
                <w:sz w:val="18"/>
                <w:szCs w:val="18"/>
              </w:rPr>
              <w:pPrChange w:id="4364" w:author="Susan" w:date="2021-06-05T21:51:00Z">
                <w:pPr>
                  <w:spacing w:after="0" w:line="240" w:lineRule="auto"/>
                  <w:jc w:val="center"/>
                </w:pPr>
              </w:pPrChange>
            </w:pPr>
            <w:r w:rsidRPr="00C06D22">
              <w:rPr>
                <w:rFonts w:asciiTheme="majorBidi" w:eastAsia="Times New Roman" w:hAnsiTheme="majorBidi" w:cstheme="majorBidi"/>
                <w:sz w:val="18"/>
                <w:szCs w:val="18"/>
                <w:lang w:bidi="he-IL"/>
              </w:rPr>
              <w:t>132</w:t>
            </w:r>
          </w:p>
        </w:tc>
        <w:tc>
          <w:tcPr>
            <w:tcW w:w="646" w:type="pct"/>
            <w:shd w:val="clear" w:color="auto" w:fill="auto"/>
            <w:noWrap/>
            <w:vAlign w:val="center"/>
          </w:tcPr>
          <w:p w14:paraId="70D44DEA" w14:textId="77777777" w:rsidR="006C714A" w:rsidRPr="00C06D22" w:rsidRDefault="006C714A" w:rsidP="00D27351">
            <w:pPr>
              <w:spacing w:after="0" w:line="480" w:lineRule="auto"/>
              <w:jc w:val="center"/>
              <w:rPr>
                <w:rFonts w:asciiTheme="majorBidi" w:hAnsiTheme="majorBidi" w:cstheme="majorBidi"/>
                <w:sz w:val="18"/>
                <w:szCs w:val="18"/>
              </w:rPr>
              <w:pPrChange w:id="4365" w:author="Susan" w:date="2021-06-05T21:51:00Z">
                <w:pPr>
                  <w:spacing w:after="0" w:line="240" w:lineRule="auto"/>
                  <w:jc w:val="center"/>
                </w:pPr>
              </w:pPrChange>
            </w:pPr>
            <w:r w:rsidRPr="00C06D22">
              <w:rPr>
                <w:rFonts w:asciiTheme="majorBidi" w:hAnsiTheme="majorBidi" w:cstheme="majorBidi"/>
                <w:sz w:val="18"/>
                <w:szCs w:val="18"/>
              </w:rPr>
              <w:t xml:space="preserve">1.77 </w:t>
            </w:r>
            <w:r w:rsidRPr="00C06D22">
              <w:rPr>
                <w:rFonts w:asciiTheme="majorBidi" w:eastAsia="Times New Roman" w:hAnsiTheme="majorBidi" w:cstheme="majorBidi"/>
                <w:sz w:val="18"/>
                <w:szCs w:val="18"/>
                <w:lang w:bidi="he-IL"/>
              </w:rPr>
              <w:t>(1.89)</w:t>
            </w:r>
          </w:p>
        </w:tc>
        <w:tc>
          <w:tcPr>
            <w:tcW w:w="393" w:type="pct"/>
            <w:vAlign w:val="center"/>
          </w:tcPr>
          <w:p w14:paraId="1BBDF9CE" w14:textId="77777777" w:rsidR="006C714A" w:rsidRPr="00C06D22" w:rsidRDefault="006C714A" w:rsidP="00D27351">
            <w:pPr>
              <w:spacing w:after="0" w:line="480" w:lineRule="auto"/>
              <w:jc w:val="center"/>
              <w:rPr>
                <w:rFonts w:asciiTheme="majorBidi" w:hAnsiTheme="majorBidi" w:cstheme="majorBidi"/>
                <w:sz w:val="18"/>
                <w:szCs w:val="18"/>
              </w:rPr>
              <w:pPrChange w:id="4366" w:author="Susan" w:date="2021-06-05T21:51:00Z">
                <w:pPr>
                  <w:spacing w:after="0" w:line="240" w:lineRule="auto"/>
                  <w:jc w:val="center"/>
                </w:pPr>
              </w:pPrChange>
            </w:pPr>
            <w:r w:rsidRPr="00C06D22">
              <w:rPr>
                <w:rFonts w:asciiTheme="majorBidi" w:hAnsiTheme="majorBidi" w:cstheme="majorBidi"/>
                <w:sz w:val="18"/>
                <w:szCs w:val="18"/>
              </w:rPr>
              <w:t>647</w:t>
            </w:r>
          </w:p>
        </w:tc>
        <w:tc>
          <w:tcPr>
            <w:tcW w:w="550" w:type="pct"/>
            <w:shd w:val="clear" w:color="auto" w:fill="auto"/>
            <w:noWrap/>
            <w:vAlign w:val="center"/>
          </w:tcPr>
          <w:p w14:paraId="6225079C" w14:textId="77777777" w:rsidR="006C714A" w:rsidRPr="00C06D22" w:rsidRDefault="006C714A" w:rsidP="00D27351">
            <w:pPr>
              <w:spacing w:after="0" w:line="480" w:lineRule="auto"/>
              <w:jc w:val="center"/>
              <w:rPr>
                <w:rFonts w:asciiTheme="majorBidi" w:hAnsiTheme="majorBidi" w:cstheme="majorBidi"/>
                <w:sz w:val="18"/>
                <w:szCs w:val="18"/>
              </w:rPr>
              <w:pPrChange w:id="4367" w:author="Susan" w:date="2021-06-05T21:51:00Z">
                <w:pPr>
                  <w:spacing w:after="0" w:line="240" w:lineRule="auto"/>
                  <w:jc w:val="center"/>
                </w:pPr>
              </w:pPrChange>
            </w:pPr>
            <w:r w:rsidRPr="00C06D22">
              <w:rPr>
                <w:rFonts w:asciiTheme="majorBidi" w:hAnsiTheme="majorBidi" w:cstheme="majorBidi"/>
                <w:sz w:val="18"/>
                <w:szCs w:val="18"/>
              </w:rPr>
              <w:t>1.61</w:t>
            </w:r>
            <w:r w:rsidRPr="00C06D22">
              <w:rPr>
                <w:rFonts w:asciiTheme="majorBidi" w:hAnsiTheme="majorBidi" w:cstheme="majorBidi"/>
                <w:sz w:val="18"/>
                <w:szCs w:val="18"/>
                <w:rPrChange w:id="4368" w:author="Greenbaum Dov" w:date="2021-06-04T08:52:00Z">
                  <w:rPr>
                    <w:rFonts w:ascii="Times New Roman" w:hAnsi="Times New Roman"/>
                    <w:sz w:val="18"/>
                    <w:szCs w:val="18"/>
                  </w:rPr>
                </w:rPrChange>
              </w:rPr>
              <w:t>†</w:t>
            </w:r>
          </w:p>
        </w:tc>
        <w:tc>
          <w:tcPr>
            <w:tcW w:w="603" w:type="pct"/>
            <w:vAlign w:val="center"/>
          </w:tcPr>
          <w:p w14:paraId="41A1D938" w14:textId="77777777" w:rsidR="006C714A" w:rsidRPr="00C06D22" w:rsidRDefault="006C714A" w:rsidP="00D27351">
            <w:pPr>
              <w:spacing w:after="0" w:line="480" w:lineRule="auto"/>
              <w:jc w:val="center"/>
              <w:rPr>
                <w:rFonts w:asciiTheme="majorBidi" w:hAnsiTheme="majorBidi" w:cstheme="majorBidi"/>
                <w:sz w:val="18"/>
                <w:szCs w:val="18"/>
              </w:rPr>
              <w:pPrChange w:id="4369" w:author="Susan" w:date="2021-06-05T21:51:00Z">
                <w:pPr>
                  <w:spacing w:after="0" w:line="240" w:lineRule="auto"/>
                  <w:jc w:val="center"/>
                </w:pPr>
              </w:pPrChange>
            </w:pPr>
            <w:r w:rsidRPr="00C06D22">
              <w:rPr>
                <w:rFonts w:asciiTheme="majorBidi" w:hAnsiTheme="majorBidi" w:cstheme="majorBidi"/>
                <w:sz w:val="18"/>
                <w:szCs w:val="18"/>
              </w:rPr>
              <w:t>.154</w:t>
            </w:r>
          </w:p>
        </w:tc>
        <w:tc>
          <w:tcPr>
            <w:tcW w:w="548" w:type="pct"/>
            <w:vAlign w:val="center"/>
          </w:tcPr>
          <w:p w14:paraId="7917023F" w14:textId="77777777" w:rsidR="006C714A" w:rsidRPr="00C06D22" w:rsidRDefault="006C714A" w:rsidP="00D27351">
            <w:pPr>
              <w:spacing w:after="0" w:line="480" w:lineRule="auto"/>
              <w:jc w:val="center"/>
              <w:rPr>
                <w:rFonts w:asciiTheme="majorBidi" w:hAnsiTheme="majorBidi" w:cstheme="majorBidi"/>
                <w:sz w:val="18"/>
                <w:szCs w:val="18"/>
              </w:rPr>
              <w:pPrChange w:id="4370" w:author="Susan" w:date="2021-06-05T21:51:00Z">
                <w:pPr>
                  <w:spacing w:after="0" w:line="240" w:lineRule="auto"/>
                  <w:jc w:val="center"/>
                </w:pPr>
              </w:pPrChange>
            </w:pPr>
            <w:r w:rsidRPr="00C06D22">
              <w:rPr>
                <w:rFonts w:asciiTheme="majorBidi" w:hAnsiTheme="majorBidi" w:cstheme="majorBidi"/>
                <w:sz w:val="18"/>
                <w:szCs w:val="18"/>
              </w:rPr>
              <w:t>.059</w:t>
            </w:r>
          </w:p>
        </w:tc>
      </w:tr>
    </w:tbl>
    <w:p w14:paraId="5303D47C" w14:textId="77777777" w:rsidR="006C714A" w:rsidRPr="00DB3235" w:rsidRDefault="006C714A" w:rsidP="00D27351">
      <w:pPr>
        <w:spacing w:after="0" w:line="480" w:lineRule="auto"/>
        <w:jc w:val="both"/>
        <w:rPr>
          <w:rFonts w:asciiTheme="majorBidi" w:hAnsiTheme="majorBidi" w:cstheme="majorBidi"/>
          <w:sz w:val="24"/>
          <w:szCs w:val="24"/>
          <w:lang w:bidi="he-IL"/>
          <w:rPrChange w:id="4371" w:author="Greenbaum Dov" w:date="2021-06-04T08:47:00Z">
            <w:rPr>
              <w:rFonts w:ascii="Times New Roman" w:hAnsi="Times New Roman"/>
              <w:sz w:val="18"/>
              <w:szCs w:val="18"/>
              <w:lang w:bidi="he-IL"/>
            </w:rPr>
          </w:rPrChange>
        </w:rPr>
        <w:pPrChange w:id="4372" w:author="Susan" w:date="2021-06-05T21:51:00Z">
          <w:pPr>
            <w:spacing w:after="0" w:line="240" w:lineRule="auto"/>
            <w:jc w:val="both"/>
          </w:pPr>
        </w:pPrChange>
      </w:pPr>
      <w:r w:rsidRPr="00DB3235">
        <w:rPr>
          <w:rFonts w:asciiTheme="majorBidi" w:hAnsiTheme="majorBidi" w:cstheme="majorBidi"/>
          <w:sz w:val="24"/>
          <w:szCs w:val="24"/>
          <w:lang w:bidi="he-IL"/>
          <w:rPrChange w:id="4373" w:author="Greenbaum Dov" w:date="2021-06-04T08:47:00Z">
            <w:rPr>
              <w:rFonts w:ascii="Times New Roman" w:hAnsi="Times New Roman"/>
              <w:sz w:val="18"/>
              <w:szCs w:val="18"/>
              <w:lang w:bidi="he-IL"/>
            </w:rPr>
          </w:rPrChange>
        </w:rPr>
        <w:t>Notes: *** p &lt; .001; ** p &lt; .01; * p &lt; .05, † p&lt;.1</w:t>
      </w:r>
    </w:p>
    <w:p w14:paraId="54FB85B2" w14:textId="731EFA6A" w:rsidR="006C714A" w:rsidRPr="00DB3235" w:rsidRDefault="006C714A" w:rsidP="00D27351">
      <w:pPr>
        <w:spacing w:after="0" w:line="480" w:lineRule="auto"/>
        <w:jc w:val="both"/>
        <w:rPr>
          <w:rFonts w:asciiTheme="majorBidi" w:hAnsiTheme="majorBidi" w:cstheme="majorBidi"/>
          <w:sz w:val="24"/>
          <w:szCs w:val="24"/>
          <w:lang w:bidi="he-IL"/>
          <w:rPrChange w:id="4374" w:author="Greenbaum Dov" w:date="2021-06-04T08:47:00Z">
            <w:rPr>
              <w:rFonts w:ascii="Times New Roman" w:hAnsi="Times New Roman"/>
              <w:sz w:val="18"/>
              <w:szCs w:val="18"/>
              <w:lang w:bidi="he-IL"/>
            </w:rPr>
          </w:rPrChange>
        </w:rPr>
        <w:pPrChange w:id="4375" w:author="Susan" w:date="2021-06-05T21:51:00Z">
          <w:pPr>
            <w:spacing w:after="0" w:line="240" w:lineRule="auto"/>
            <w:jc w:val="both"/>
          </w:pPr>
        </w:pPrChange>
      </w:pPr>
      <w:r w:rsidRPr="00DB3235">
        <w:rPr>
          <w:rFonts w:asciiTheme="majorBidi" w:hAnsiTheme="majorBidi" w:cstheme="majorBidi"/>
          <w:sz w:val="24"/>
          <w:szCs w:val="24"/>
          <w:lang w:bidi="he-IL"/>
          <w:rPrChange w:id="4376" w:author="Greenbaum Dov" w:date="2021-06-04T08:47:00Z">
            <w:rPr>
              <w:rFonts w:ascii="Times New Roman" w:hAnsi="Times New Roman"/>
              <w:sz w:val="18"/>
              <w:szCs w:val="18"/>
              <w:lang w:bidi="he-IL"/>
            </w:rPr>
          </w:rPrChange>
        </w:rPr>
        <w:t xml:space="preserve">We have </w:t>
      </w:r>
      <w:ins w:id="4377" w:author="Greenbaum Dov [2]" w:date="2021-06-03T17:58:00Z">
        <w:r w:rsidR="002A0BCF" w:rsidRPr="00DB3235">
          <w:rPr>
            <w:rFonts w:asciiTheme="majorBidi" w:hAnsiTheme="majorBidi" w:cstheme="majorBidi"/>
            <w:sz w:val="24"/>
            <w:szCs w:val="24"/>
            <w:lang w:bidi="he-IL"/>
            <w:rPrChange w:id="4378" w:author="Greenbaum Dov" w:date="2021-06-04T08:47:00Z">
              <w:rPr>
                <w:rFonts w:ascii="Times New Roman" w:hAnsi="Times New Roman"/>
                <w:sz w:val="18"/>
                <w:szCs w:val="18"/>
                <w:lang w:bidi="he-IL"/>
              </w:rPr>
            </w:rPrChange>
          </w:rPr>
          <w:t xml:space="preserve">a </w:t>
        </w:r>
      </w:ins>
      <w:r w:rsidRPr="00DB3235">
        <w:rPr>
          <w:rFonts w:asciiTheme="majorBidi" w:hAnsiTheme="majorBidi" w:cstheme="majorBidi"/>
          <w:sz w:val="24"/>
          <w:szCs w:val="24"/>
          <w:lang w:bidi="he-IL"/>
          <w:rPrChange w:id="4379" w:author="Greenbaum Dov" w:date="2021-06-04T08:47:00Z">
            <w:rPr>
              <w:rFonts w:ascii="Times New Roman" w:hAnsi="Times New Roman"/>
              <w:sz w:val="18"/>
              <w:szCs w:val="18"/>
              <w:lang w:bidi="he-IL"/>
            </w:rPr>
          </w:rPrChange>
        </w:rPr>
        <w:t>directional hypotheses thus we use a one-sided p-value</w:t>
      </w:r>
    </w:p>
    <w:p w14:paraId="48BA77B1" w14:textId="54053B6D" w:rsidR="00DB7D69" w:rsidRPr="00DB3235" w:rsidRDefault="00DB7D69" w:rsidP="00D27351">
      <w:pPr>
        <w:spacing w:after="0" w:line="480" w:lineRule="auto"/>
        <w:jc w:val="both"/>
        <w:rPr>
          <w:rFonts w:asciiTheme="majorBidi" w:hAnsiTheme="majorBidi" w:cstheme="majorBidi"/>
          <w:sz w:val="24"/>
          <w:szCs w:val="24"/>
          <w:lang w:bidi="he-IL"/>
          <w:rPrChange w:id="4380" w:author="Greenbaum Dov" w:date="2021-06-04T08:47:00Z">
            <w:rPr>
              <w:rFonts w:ascii="Times New Roman" w:hAnsi="Times New Roman"/>
              <w:sz w:val="18"/>
              <w:szCs w:val="18"/>
              <w:lang w:bidi="he-IL"/>
            </w:rPr>
          </w:rPrChange>
        </w:rPr>
        <w:pPrChange w:id="4381" w:author="Susan" w:date="2021-06-05T21:51:00Z">
          <w:pPr>
            <w:spacing w:after="0" w:line="240" w:lineRule="auto"/>
            <w:jc w:val="both"/>
          </w:pPr>
        </w:pPrChange>
      </w:pPr>
      <w:r w:rsidRPr="00DB3235">
        <w:rPr>
          <w:rFonts w:asciiTheme="majorBidi" w:hAnsiTheme="majorBidi" w:cstheme="majorBidi"/>
          <w:sz w:val="24"/>
          <w:szCs w:val="24"/>
          <w:lang w:bidi="he-IL"/>
          <w:rPrChange w:id="4382" w:author="Greenbaum Dov" w:date="2021-06-04T08:47:00Z">
            <w:rPr>
              <w:rFonts w:ascii="Times New Roman" w:hAnsi="Times New Roman"/>
              <w:sz w:val="18"/>
              <w:szCs w:val="18"/>
              <w:lang w:bidi="he-IL"/>
            </w:rPr>
          </w:rPrChange>
        </w:rPr>
        <w:lastRenderedPageBreak/>
        <w:t>Sample size for ESC and legitimacy variables are smaller since these questions were added after data collection was already in progress.</w:t>
      </w:r>
    </w:p>
    <w:p w14:paraId="5044D6AE" w14:textId="77777777" w:rsidR="006C714A" w:rsidRPr="00DB3235" w:rsidRDefault="006C714A" w:rsidP="00D27351">
      <w:pPr>
        <w:spacing w:after="0" w:line="480" w:lineRule="auto"/>
        <w:rPr>
          <w:rFonts w:asciiTheme="majorBidi" w:hAnsiTheme="majorBidi" w:cstheme="majorBidi"/>
          <w:b/>
          <w:bCs/>
          <w:sz w:val="24"/>
          <w:szCs w:val="24"/>
          <w:lang w:bidi="he-IL"/>
          <w:rPrChange w:id="4383" w:author="Greenbaum Dov" w:date="2021-06-04T08:47:00Z">
            <w:rPr>
              <w:rFonts w:ascii="Times New Roman" w:hAnsi="Times New Roman"/>
              <w:b/>
              <w:bCs/>
              <w:sz w:val="20"/>
              <w:szCs w:val="20"/>
              <w:lang w:bidi="he-IL"/>
            </w:rPr>
          </w:rPrChange>
        </w:rPr>
        <w:pPrChange w:id="4384" w:author="Susan" w:date="2021-06-05T21:51:00Z">
          <w:pPr>
            <w:spacing w:after="0" w:line="240" w:lineRule="auto"/>
          </w:pPr>
        </w:pPrChange>
      </w:pPr>
    </w:p>
    <w:p w14:paraId="7BECA2F4" w14:textId="77777777" w:rsidR="006C714A" w:rsidRPr="00DB3235" w:rsidRDefault="006C714A" w:rsidP="00D27351">
      <w:pPr>
        <w:spacing w:line="480" w:lineRule="auto"/>
        <w:rPr>
          <w:rFonts w:asciiTheme="majorBidi" w:hAnsiTheme="majorBidi" w:cstheme="majorBidi"/>
          <w:b/>
          <w:bCs/>
          <w:sz w:val="24"/>
          <w:szCs w:val="24"/>
          <w:lang w:bidi="he-IL"/>
          <w:rPrChange w:id="4385" w:author="Greenbaum Dov" w:date="2021-06-04T08:47:00Z">
            <w:rPr>
              <w:rFonts w:ascii="Times New Roman" w:hAnsi="Times New Roman"/>
              <w:b/>
              <w:bCs/>
              <w:sz w:val="20"/>
              <w:szCs w:val="20"/>
              <w:lang w:bidi="he-IL"/>
            </w:rPr>
          </w:rPrChange>
        </w:rPr>
        <w:pPrChange w:id="4386" w:author="Susan" w:date="2021-06-05T21:51:00Z">
          <w:pPr/>
        </w:pPrChange>
      </w:pPr>
    </w:p>
    <w:p w14:paraId="4034715D" w14:textId="77777777" w:rsidR="006C714A" w:rsidRPr="00DB3235" w:rsidRDefault="006C714A" w:rsidP="00D27351">
      <w:pPr>
        <w:spacing w:line="480" w:lineRule="auto"/>
        <w:rPr>
          <w:rFonts w:asciiTheme="majorBidi" w:hAnsiTheme="majorBidi" w:cstheme="majorBidi"/>
          <w:b/>
          <w:bCs/>
          <w:sz w:val="24"/>
          <w:szCs w:val="24"/>
          <w:lang w:bidi="he-IL"/>
          <w:rPrChange w:id="4387" w:author="Greenbaum Dov" w:date="2021-06-04T08:47:00Z">
            <w:rPr>
              <w:rFonts w:ascii="Times New Roman" w:hAnsi="Times New Roman"/>
              <w:b/>
              <w:bCs/>
              <w:sz w:val="20"/>
              <w:szCs w:val="20"/>
              <w:lang w:bidi="he-IL"/>
            </w:rPr>
          </w:rPrChange>
        </w:rPr>
        <w:pPrChange w:id="4388" w:author="Susan" w:date="2021-06-05T21:51:00Z">
          <w:pPr/>
        </w:pPrChange>
      </w:pPr>
      <w:r w:rsidRPr="00DB3235">
        <w:rPr>
          <w:rFonts w:asciiTheme="majorBidi" w:hAnsiTheme="majorBidi" w:cstheme="majorBidi"/>
          <w:b/>
          <w:bCs/>
          <w:sz w:val="24"/>
          <w:szCs w:val="24"/>
          <w:lang w:bidi="he-IL"/>
          <w:rPrChange w:id="4389" w:author="Greenbaum Dov" w:date="2021-06-04T08:47:00Z">
            <w:rPr>
              <w:rFonts w:ascii="Times New Roman" w:hAnsi="Times New Roman"/>
              <w:b/>
              <w:bCs/>
              <w:sz w:val="20"/>
              <w:szCs w:val="20"/>
              <w:lang w:bidi="he-IL"/>
            </w:rPr>
          </w:rPrChange>
        </w:rPr>
        <w:br w:type="page"/>
      </w:r>
    </w:p>
    <w:bookmarkEnd w:id="3521"/>
    <w:p w14:paraId="09B52F45" w14:textId="77777777" w:rsidR="001D03C1" w:rsidRPr="00DB3235" w:rsidRDefault="001D03C1" w:rsidP="00D27351">
      <w:pPr>
        <w:spacing w:after="0" w:line="480" w:lineRule="auto"/>
        <w:rPr>
          <w:rFonts w:asciiTheme="majorBidi" w:hAnsiTheme="majorBidi" w:cstheme="majorBidi"/>
          <w:i/>
          <w:iCs/>
          <w:sz w:val="24"/>
          <w:szCs w:val="24"/>
          <w:rPrChange w:id="4390" w:author="Greenbaum Dov" w:date="2021-06-04T08:47:00Z">
            <w:rPr>
              <w:rFonts w:ascii="Times New Roman" w:hAnsi="Times New Roman"/>
              <w:i/>
              <w:iCs/>
              <w:sz w:val="24"/>
              <w:szCs w:val="24"/>
            </w:rPr>
          </w:rPrChange>
        </w:rPr>
        <w:pPrChange w:id="4391" w:author="Susan" w:date="2021-06-05T21:51:00Z">
          <w:pPr>
            <w:spacing w:after="0" w:line="240" w:lineRule="auto"/>
          </w:pPr>
        </w:pPrChange>
      </w:pPr>
      <w:r w:rsidRPr="00DB3235">
        <w:rPr>
          <w:rFonts w:asciiTheme="majorBidi" w:hAnsiTheme="majorBidi" w:cstheme="majorBidi"/>
          <w:b/>
          <w:bCs/>
          <w:sz w:val="24"/>
          <w:szCs w:val="24"/>
          <w:lang w:bidi="he-IL"/>
          <w:rPrChange w:id="4392" w:author="Greenbaum Dov" w:date="2021-06-04T08:47:00Z">
            <w:rPr>
              <w:rFonts w:ascii="Times New Roman" w:hAnsi="Times New Roman"/>
              <w:b/>
              <w:bCs/>
              <w:sz w:val="20"/>
              <w:szCs w:val="20"/>
              <w:lang w:bidi="he-IL"/>
            </w:rPr>
          </w:rPrChange>
        </w:rPr>
        <w:lastRenderedPageBreak/>
        <w:t xml:space="preserve">Table 5a: </w:t>
      </w:r>
      <w:r w:rsidRPr="00DB3235">
        <w:rPr>
          <w:rFonts w:asciiTheme="majorBidi" w:hAnsiTheme="majorBidi" w:cstheme="majorBidi"/>
          <w:i/>
          <w:iCs/>
          <w:sz w:val="24"/>
          <w:szCs w:val="24"/>
          <w:lang w:bidi="he-IL"/>
          <w:rPrChange w:id="4393" w:author="Greenbaum Dov" w:date="2021-06-04T08:47:00Z">
            <w:rPr>
              <w:rFonts w:ascii="Times New Roman" w:hAnsi="Times New Roman"/>
              <w:i/>
              <w:iCs/>
              <w:sz w:val="24"/>
              <w:szCs w:val="24"/>
              <w:lang w:bidi="he-IL"/>
            </w:rPr>
          </w:rPrChange>
        </w:rPr>
        <w:t xml:space="preserve">OLS Regressions - </w:t>
      </w:r>
      <w:r w:rsidRPr="00DB3235">
        <w:rPr>
          <w:rFonts w:asciiTheme="majorBidi" w:hAnsiTheme="majorBidi" w:cstheme="majorBidi"/>
          <w:i/>
          <w:iCs/>
          <w:sz w:val="24"/>
          <w:szCs w:val="24"/>
          <w:rPrChange w:id="4394" w:author="Greenbaum Dov" w:date="2021-06-04T08:47:00Z">
            <w:rPr>
              <w:rFonts w:ascii="Times New Roman" w:hAnsi="Times New Roman"/>
              <w:i/>
              <w:iCs/>
              <w:sz w:val="24"/>
              <w:szCs w:val="24"/>
            </w:rPr>
          </w:rPrChange>
        </w:rPr>
        <w:t>Dependent variables: Founders’ goals prior to entry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027"/>
        <w:gridCol w:w="1028"/>
        <w:gridCol w:w="1028"/>
        <w:gridCol w:w="1028"/>
        <w:gridCol w:w="1027"/>
        <w:gridCol w:w="1028"/>
        <w:gridCol w:w="1028"/>
        <w:gridCol w:w="1028"/>
      </w:tblGrid>
      <w:tr w:rsidR="001D03C1" w:rsidRPr="00C06D22" w14:paraId="7957F183" w14:textId="77777777" w:rsidTr="00675A6B">
        <w:trPr>
          <w:cantSplit/>
          <w:trHeight w:hRule="exact" w:val="227"/>
        </w:trPr>
        <w:tc>
          <w:tcPr>
            <w:tcW w:w="1271" w:type="dxa"/>
            <w:tcMar>
              <w:top w:w="0" w:type="dxa"/>
              <w:left w:w="0" w:type="dxa"/>
              <w:bottom w:w="0" w:type="dxa"/>
              <w:right w:w="0" w:type="dxa"/>
            </w:tcMar>
            <w:vAlign w:val="center"/>
          </w:tcPr>
          <w:p w14:paraId="06E30E69" w14:textId="77777777" w:rsidR="001D03C1" w:rsidRPr="00C06D22" w:rsidRDefault="001D03C1" w:rsidP="00D27351">
            <w:pPr>
              <w:pStyle w:val="MediumList2-Accent11"/>
              <w:spacing w:line="480" w:lineRule="auto"/>
              <w:ind w:left="135"/>
              <w:rPr>
                <w:rFonts w:asciiTheme="majorBidi" w:hAnsiTheme="majorBidi" w:cstheme="majorBidi"/>
                <w:sz w:val="14"/>
                <w:szCs w:val="14"/>
                <w:rPrChange w:id="4395" w:author="Greenbaum Dov" w:date="2021-06-04T08:52:00Z">
                  <w:rPr>
                    <w:rFonts w:asciiTheme="majorBidi" w:hAnsiTheme="majorBidi" w:cstheme="majorBidi"/>
                    <w:sz w:val="18"/>
                    <w:szCs w:val="18"/>
                  </w:rPr>
                </w:rPrChange>
              </w:rPr>
              <w:pPrChange w:id="4396" w:author="Susan" w:date="2021-06-05T21:51:00Z">
                <w:pPr>
                  <w:pStyle w:val="MediumList2-Accent11"/>
                  <w:ind w:left="135"/>
                </w:pPr>
              </w:pPrChange>
            </w:pPr>
            <w:r w:rsidRPr="00C06D22">
              <w:rPr>
                <w:rFonts w:asciiTheme="majorBidi" w:hAnsiTheme="majorBidi" w:cstheme="majorBidi"/>
                <w:sz w:val="14"/>
                <w:szCs w:val="14"/>
                <w:rPrChange w:id="4397" w:author="Greenbaum Dov" w:date="2021-06-04T08:52:00Z">
                  <w:rPr>
                    <w:rFonts w:asciiTheme="majorBidi" w:hAnsiTheme="majorBidi" w:cstheme="majorBidi"/>
                    <w:sz w:val="18"/>
                    <w:szCs w:val="18"/>
                  </w:rPr>
                </w:rPrChange>
              </w:rPr>
              <w:t>Model</w:t>
            </w:r>
          </w:p>
        </w:tc>
        <w:tc>
          <w:tcPr>
            <w:tcW w:w="1027" w:type="dxa"/>
            <w:tcMar>
              <w:top w:w="0" w:type="dxa"/>
              <w:left w:w="0" w:type="dxa"/>
              <w:bottom w:w="0" w:type="dxa"/>
              <w:right w:w="0" w:type="dxa"/>
            </w:tcMar>
            <w:vAlign w:val="center"/>
          </w:tcPr>
          <w:p w14:paraId="4FAC894B"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4398" w:author="Greenbaum Dov" w:date="2021-06-04T08:52:00Z">
                  <w:rPr>
                    <w:rFonts w:asciiTheme="majorBidi" w:hAnsiTheme="majorBidi" w:cstheme="majorBidi"/>
                    <w:sz w:val="18"/>
                    <w:szCs w:val="18"/>
                  </w:rPr>
                </w:rPrChange>
              </w:rPr>
              <w:pPrChange w:id="4399" w:author="Susan" w:date="2021-06-05T21:51:00Z">
                <w:pPr>
                  <w:pStyle w:val="MediumList2-Accent11"/>
                  <w:jc w:val="center"/>
                </w:pPr>
              </w:pPrChange>
            </w:pPr>
            <w:r w:rsidRPr="00C06D22">
              <w:rPr>
                <w:rFonts w:asciiTheme="majorBidi" w:hAnsiTheme="majorBidi" w:cstheme="majorBidi"/>
                <w:sz w:val="14"/>
                <w:szCs w:val="14"/>
                <w:rPrChange w:id="4400" w:author="Greenbaum Dov" w:date="2021-06-04T08:52:00Z">
                  <w:rPr>
                    <w:rFonts w:asciiTheme="majorBidi" w:hAnsiTheme="majorBidi" w:cstheme="majorBidi"/>
                    <w:sz w:val="18"/>
                    <w:szCs w:val="18"/>
                  </w:rPr>
                </w:rPrChange>
              </w:rPr>
              <w:t>1</w:t>
            </w:r>
          </w:p>
        </w:tc>
        <w:tc>
          <w:tcPr>
            <w:tcW w:w="1028" w:type="dxa"/>
            <w:vAlign w:val="center"/>
          </w:tcPr>
          <w:p w14:paraId="291BD019"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4401" w:author="Greenbaum Dov" w:date="2021-06-04T08:52:00Z">
                  <w:rPr>
                    <w:rFonts w:asciiTheme="majorBidi" w:hAnsiTheme="majorBidi" w:cstheme="majorBidi"/>
                    <w:sz w:val="18"/>
                    <w:szCs w:val="18"/>
                  </w:rPr>
                </w:rPrChange>
              </w:rPr>
              <w:pPrChange w:id="4402" w:author="Susan" w:date="2021-06-05T21:51:00Z">
                <w:pPr>
                  <w:pStyle w:val="MediumList2-Accent11"/>
                  <w:jc w:val="center"/>
                </w:pPr>
              </w:pPrChange>
            </w:pPr>
            <w:r w:rsidRPr="00C06D22">
              <w:rPr>
                <w:rFonts w:asciiTheme="majorBidi" w:hAnsiTheme="majorBidi" w:cstheme="majorBidi"/>
                <w:sz w:val="14"/>
                <w:szCs w:val="14"/>
                <w:rPrChange w:id="4403" w:author="Greenbaum Dov" w:date="2021-06-04T08:52:00Z">
                  <w:rPr>
                    <w:rFonts w:asciiTheme="majorBidi" w:hAnsiTheme="majorBidi" w:cstheme="majorBidi"/>
                    <w:sz w:val="18"/>
                    <w:szCs w:val="18"/>
                  </w:rPr>
                </w:rPrChange>
              </w:rPr>
              <w:t>2</w:t>
            </w:r>
          </w:p>
        </w:tc>
        <w:tc>
          <w:tcPr>
            <w:tcW w:w="1028" w:type="dxa"/>
            <w:vAlign w:val="center"/>
          </w:tcPr>
          <w:p w14:paraId="2B0B1E5C"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4404" w:author="Greenbaum Dov" w:date="2021-06-04T08:52:00Z">
                  <w:rPr>
                    <w:rFonts w:asciiTheme="majorBidi" w:hAnsiTheme="majorBidi" w:cstheme="majorBidi"/>
                    <w:sz w:val="18"/>
                    <w:szCs w:val="18"/>
                  </w:rPr>
                </w:rPrChange>
              </w:rPr>
              <w:pPrChange w:id="4405" w:author="Susan" w:date="2021-06-05T21:51:00Z">
                <w:pPr>
                  <w:pStyle w:val="MediumList2-Accent11"/>
                  <w:jc w:val="center"/>
                </w:pPr>
              </w:pPrChange>
            </w:pPr>
            <w:r w:rsidRPr="00C06D22">
              <w:rPr>
                <w:rFonts w:asciiTheme="majorBidi" w:hAnsiTheme="majorBidi" w:cstheme="majorBidi"/>
                <w:sz w:val="14"/>
                <w:szCs w:val="14"/>
                <w:rPrChange w:id="4406" w:author="Greenbaum Dov" w:date="2021-06-04T08:52:00Z">
                  <w:rPr>
                    <w:rFonts w:asciiTheme="majorBidi" w:hAnsiTheme="majorBidi" w:cstheme="majorBidi"/>
                    <w:sz w:val="18"/>
                    <w:szCs w:val="18"/>
                  </w:rPr>
                </w:rPrChange>
              </w:rPr>
              <w:t>3</w:t>
            </w:r>
          </w:p>
        </w:tc>
        <w:tc>
          <w:tcPr>
            <w:tcW w:w="1028" w:type="dxa"/>
            <w:vAlign w:val="center"/>
          </w:tcPr>
          <w:p w14:paraId="649869A4"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4407" w:author="Greenbaum Dov" w:date="2021-06-04T08:52:00Z">
                  <w:rPr>
                    <w:rFonts w:asciiTheme="majorBidi" w:hAnsiTheme="majorBidi" w:cstheme="majorBidi"/>
                    <w:sz w:val="18"/>
                    <w:szCs w:val="18"/>
                  </w:rPr>
                </w:rPrChange>
              </w:rPr>
              <w:pPrChange w:id="4408" w:author="Susan" w:date="2021-06-05T21:51:00Z">
                <w:pPr>
                  <w:pStyle w:val="MediumList2-Accent11"/>
                  <w:jc w:val="center"/>
                </w:pPr>
              </w:pPrChange>
            </w:pPr>
            <w:r w:rsidRPr="00C06D22">
              <w:rPr>
                <w:rFonts w:asciiTheme="majorBidi" w:hAnsiTheme="majorBidi" w:cstheme="majorBidi"/>
                <w:sz w:val="14"/>
                <w:szCs w:val="14"/>
                <w:rPrChange w:id="4409" w:author="Greenbaum Dov" w:date="2021-06-04T08:52:00Z">
                  <w:rPr>
                    <w:rFonts w:asciiTheme="majorBidi" w:hAnsiTheme="majorBidi" w:cstheme="majorBidi"/>
                    <w:sz w:val="18"/>
                    <w:szCs w:val="18"/>
                  </w:rPr>
                </w:rPrChange>
              </w:rPr>
              <w:t>4</w:t>
            </w:r>
          </w:p>
        </w:tc>
        <w:tc>
          <w:tcPr>
            <w:tcW w:w="1027" w:type="dxa"/>
          </w:tcPr>
          <w:p w14:paraId="46199796"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4410" w:author="Greenbaum Dov" w:date="2021-06-04T08:52:00Z">
                  <w:rPr>
                    <w:rFonts w:asciiTheme="majorBidi" w:hAnsiTheme="majorBidi" w:cstheme="majorBidi"/>
                    <w:sz w:val="18"/>
                    <w:szCs w:val="18"/>
                  </w:rPr>
                </w:rPrChange>
              </w:rPr>
              <w:pPrChange w:id="4411" w:author="Susan" w:date="2021-06-05T21:51:00Z">
                <w:pPr>
                  <w:pStyle w:val="MediumList2-Accent11"/>
                  <w:jc w:val="center"/>
                </w:pPr>
              </w:pPrChange>
            </w:pPr>
            <w:r w:rsidRPr="00C06D22">
              <w:rPr>
                <w:rFonts w:asciiTheme="majorBidi" w:hAnsiTheme="majorBidi" w:cstheme="majorBidi"/>
                <w:sz w:val="14"/>
                <w:szCs w:val="14"/>
                <w:rPrChange w:id="4412" w:author="Greenbaum Dov" w:date="2021-06-04T08:52:00Z">
                  <w:rPr>
                    <w:rFonts w:asciiTheme="majorBidi" w:hAnsiTheme="majorBidi" w:cstheme="majorBidi"/>
                    <w:sz w:val="18"/>
                    <w:szCs w:val="18"/>
                  </w:rPr>
                </w:rPrChange>
              </w:rPr>
              <w:t>5</w:t>
            </w:r>
          </w:p>
        </w:tc>
        <w:tc>
          <w:tcPr>
            <w:tcW w:w="1028" w:type="dxa"/>
            <w:vAlign w:val="center"/>
          </w:tcPr>
          <w:p w14:paraId="5ED93B9E"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4413" w:author="Greenbaum Dov" w:date="2021-06-04T08:52:00Z">
                  <w:rPr>
                    <w:rFonts w:asciiTheme="majorBidi" w:hAnsiTheme="majorBidi" w:cstheme="majorBidi"/>
                    <w:sz w:val="18"/>
                    <w:szCs w:val="18"/>
                  </w:rPr>
                </w:rPrChange>
              </w:rPr>
              <w:pPrChange w:id="4414" w:author="Susan" w:date="2021-06-05T21:51:00Z">
                <w:pPr>
                  <w:pStyle w:val="MediumList2-Accent11"/>
                  <w:jc w:val="center"/>
                </w:pPr>
              </w:pPrChange>
            </w:pPr>
            <w:r w:rsidRPr="00C06D22">
              <w:rPr>
                <w:rFonts w:asciiTheme="majorBidi" w:hAnsiTheme="majorBidi" w:cstheme="majorBidi"/>
                <w:sz w:val="14"/>
                <w:szCs w:val="14"/>
                <w:rPrChange w:id="4415" w:author="Greenbaum Dov" w:date="2021-06-04T08:52:00Z">
                  <w:rPr>
                    <w:rFonts w:asciiTheme="majorBidi" w:hAnsiTheme="majorBidi" w:cstheme="majorBidi"/>
                    <w:sz w:val="18"/>
                    <w:szCs w:val="18"/>
                  </w:rPr>
                </w:rPrChange>
              </w:rPr>
              <w:t>6</w:t>
            </w:r>
          </w:p>
        </w:tc>
        <w:tc>
          <w:tcPr>
            <w:tcW w:w="1028" w:type="dxa"/>
            <w:vAlign w:val="center"/>
          </w:tcPr>
          <w:p w14:paraId="4ED10C57"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4416" w:author="Greenbaum Dov" w:date="2021-06-04T08:52:00Z">
                  <w:rPr>
                    <w:rFonts w:asciiTheme="majorBidi" w:hAnsiTheme="majorBidi" w:cstheme="majorBidi"/>
                    <w:sz w:val="18"/>
                    <w:szCs w:val="18"/>
                  </w:rPr>
                </w:rPrChange>
              </w:rPr>
              <w:pPrChange w:id="4417" w:author="Susan" w:date="2021-06-05T21:51:00Z">
                <w:pPr>
                  <w:pStyle w:val="MediumList2-Accent11"/>
                  <w:jc w:val="center"/>
                </w:pPr>
              </w:pPrChange>
            </w:pPr>
            <w:r w:rsidRPr="00C06D22">
              <w:rPr>
                <w:rFonts w:asciiTheme="majorBidi" w:hAnsiTheme="majorBidi" w:cstheme="majorBidi"/>
                <w:sz w:val="14"/>
                <w:szCs w:val="14"/>
                <w:rPrChange w:id="4418" w:author="Greenbaum Dov" w:date="2021-06-04T08:52:00Z">
                  <w:rPr>
                    <w:rFonts w:asciiTheme="majorBidi" w:hAnsiTheme="majorBidi" w:cstheme="majorBidi"/>
                    <w:sz w:val="18"/>
                    <w:szCs w:val="18"/>
                  </w:rPr>
                </w:rPrChange>
              </w:rPr>
              <w:t>7</w:t>
            </w:r>
          </w:p>
        </w:tc>
        <w:tc>
          <w:tcPr>
            <w:tcW w:w="1028" w:type="dxa"/>
            <w:vAlign w:val="center"/>
          </w:tcPr>
          <w:p w14:paraId="44D34DAE"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4419" w:author="Greenbaum Dov" w:date="2021-06-04T08:52:00Z">
                  <w:rPr>
                    <w:rFonts w:asciiTheme="majorBidi" w:hAnsiTheme="majorBidi" w:cstheme="majorBidi"/>
                    <w:sz w:val="18"/>
                    <w:szCs w:val="18"/>
                  </w:rPr>
                </w:rPrChange>
              </w:rPr>
              <w:pPrChange w:id="4420" w:author="Susan" w:date="2021-06-05T21:51:00Z">
                <w:pPr>
                  <w:pStyle w:val="MediumList2-Accent11"/>
                  <w:jc w:val="center"/>
                </w:pPr>
              </w:pPrChange>
            </w:pPr>
            <w:r w:rsidRPr="00C06D22">
              <w:rPr>
                <w:rFonts w:asciiTheme="majorBidi" w:hAnsiTheme="majorBidi" w:cstheme="majorBidi"/>
                <w:sz w:val="14"/>
                <w:szCs w:val="14"/>
                <w:rPrChange w:id="4421" w:author="Greenbaum Dov" w:date="2021-06-04T08:52:00Z">
                  <w:rPr>
                    <w:rFonts w:asciiTheme="majorBidi" w:hAnsiTheme="majorBidi" w:cstheme="majorBidi"/>
                    <w:sz w:val="18"/>
                    <w:szCs w:val="18"/>
                  </w:rPr>
                </w:rPrChange>
              </w:rPr>
              <w:t>8</w:t>
            </w:r>
          </w:p>
        </w:tc>
      </w:tr>
      <w:tr w:rsidR="001D03C1" w:rsidRPr="00C06D22" w14:paraId="79D414E7" w14:textId="77777777" w:rsidTr="00675A6B">
        <w:trPr>
          <w:cantSplit/>
          <w:trHeight w:hRule="exact" w:val="227"/>
        </w:trPr>
        <w:tc>
          <w:tcPr>
            <w:tcW w:w="1271" w:type="dxa"/>
            <w:tcMar>
              <w:top w:w="0" w:type="dxa"/>
              <w:left w:w="0" w:type="dxa"/>
              <w:bottom w:w="0" w:type="dxa"/>
              <w:right w:w="0" w:type="dxa"/>
            </w:tcMar>
            <w:vAlign w:val="center"/>
          </w:tcPr>
          <w:p w14:paraId="3DD91E9C" w14:textId="77777777" w:rsidR="001D03C1" w:rsidRPr="00C06D22" w:rsidRDefault="001D03C1" w:rsidP="00D27351">
            <w:pPr>
              <w:pStyle w:val="MediumList2-Accent11"/>
              <w:spacing w:line="480" w:lineRule="auto"/>
              <w:ind w:left="135"/>
              <w:rPr>
                <w:rFonts w:asciiTheme="majorBidi" w:hAnsiTheme="majorBidi" w:cstheme="majorBidi"/>
                <w:sz w:val="14"/>
                <w:szCs w:val="14"/>
                <w:rPrChange w:id="4422" w:author="Greenbaum Dov" w:date="2021-06-04T08:52:00Z">
                  <w:rPr>
                    <w:rFonts w:asciiTheme="majorBidi" w:hAnsiTheme="majorBidi" w:cstheme="majorBidi"/>
                    <w:sz w:val="18"/>
                    <w:szCs w:val="18"/>
                  </w:rPr>
                </w:rPrChange>
              </w:rPr>
              <w:pPrChange w:id="4423" w:author="Susan" w:date="2021-06-05T21:51:00Z">
                <w:pPr>
                  <w:pStyle w:val="MediumList2-Accent11"/>
                  <w:ind w:left="135"/>
                </w:pPr>
              </w:pPrChange>
            </w:pPr>
            <w:r w:rsidRPr="00C06D22">
              <w:rPr>
                <w:rFonts w:asciiTheme="majorBidi" w:hAnsiTheme="majorBidi" w:cstheme="majorBidi"/>
                <w:sz w:val="14"/>
                <w:szCs w:val="14"/>
                <w:rPrChange w:id="4424" w:author="Greenbaum Dov" w:date="2021-06-04T08:52:00Z">
                  <w:rPr>
                    <w:rFonts w:asciiTheme="majorBidi" w:hAnsiTheme="majorBidi" w:cstheme="majorBidi"/>
                    <w:sz w:val="18"/>
                    <w:szCs w:val="18"/>
                  </w:rPr>
                </w:rPrChange>
              </w:rPr>
              <w:t>DV</w:t>
            </w:r>
          </w:p>
        </w:tc>
        <w:tc>
          <w:tcPr>
            <w:tcW w:w="1027" w:type="dxa"/>
            <w:tcMar>
              <w:top w:w="0" w:type="dxa"/>
              <w:left w:w="0" w:type="dxa"/>
              <w:bottom w:w="0" w:type="dxa"/>
              <w:right w:w="0" w:type="dxa"/>
            </w:tcMar>
            <w:vAlign w:val="center"/>
          </w:tcPr>
          <w:p w14:paraId="4D780F6D"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4425" w:author="Greenbaum Dov" w:date="2021-06-04T08:52:00Z">
                  <w:rPr>
                    <w:rFonts w:asciiTheme="majorBidi" w:hAnsiTheme="majorBidi" w:cstheme="majorBidi"/>
                    <w:sz w:val="18"/>
                    <w:szCs w:val="18"/>
                  </w:rPr>
                </w:rPrChange>
              </w:rPr>
              <w:pPrChange w:id="4426" w:author="Susan" w:date="2021-06-05T21:51:00Z">
                <w:pPr>
                  <w:pStyle w:val="MediumList2-Accent11"/>
                  <w:jc w:val="center"/>
                </w:pPr>
              </w:pPrChange>
            </w:pPr>
            <w:proofErr w:type="spellStart"/>
            <w:r w:rsidRPr="00C06D22">
              <w:rPr>
                <w:rFonts w:asciiTheme="majorBidi" w:hAnsiTheme="majorBidi" w:cstheme="majorBidi"/>
                <w:sz w:val="14"/>
                <w:szCs w:val="14"/>
                <w:rPrChange w:id="4427" w:author="Greenbaum Dov" w:date="2021-06-04T08:52:00Z">
                  <w:rPr>
                    <w:rFonts w:asciiTheme="majorBidi" w:hAnsiTheme="majorBidi" w:cstheme="majorBidi"/>
                    <w:sz w:val="18"/>
                    <w:szCs w:val="18"/>
                  </w:rPr>
                </w:rPrChange>
              </w:rPr>
              <w:t>Know_G</w:t>
            </w:r>
            <w:proofErr w:type="spellEnd"/>
          </w:p>
        </w:tc>
        <w:tc>
          <w:tcPr>
            <w:tcW w:w="1028" w:type="dxa"/>
            <w:vAlign w:val="center"/>
          </w:tcPr>
          <w:p w14:paraId="11F4B0C0" w14:textId="5F6AAF11" w:rsidR="001D03C1" w:rsidRPr="00C06D22" w:rsidRDefault="00675A6B" w:rsidP="00D27351">
            <w:pPr>
              <w:pStyle w:val="MediumList2-Accent11"/>
              <w:spacing w:line="480" w:lineRule="auto"/>
              <w:jc w:val="center"/>
              <w:rPr>
                <w:rFonts w:asciiTheme="majorBidi" w:hAnsiTheme="majorBidi" w:cstheme="majorBidi"/>
                <w:sz w:val="14"/>
                <w:szCs w:val="14"/>
                <w:rPrChange w:id="4428" w:author="Greenbaum Dov" w:date="2021-06-04T08:52:00Z">
                  <w:rPr>
                    <w:rFonts w:asciiTheme="majorBidi" w:hAnsiTheme="majorBidi" w:cstheme="majorBidi"/>
                    <w:sz w:val="18"/>
                    <w:szCs w:val="18"/>
                  </w:rPr>
                </w:rPrChange>
              </w:rPr>
              <w:pPrChange w:id="4429" w:author="Susan" w:date="2021-06-05T21:51:00Z">
                <w:pPr>
                  <w:pStyle w:val="MediumList2-Accent11"/>
                  <w:jc w:val="center"/>
                </w:pPr>
              </w:pPrChange>
            </w:pPr>
            <w:proofErr w:type="spellStart"/>
            <w:r w:rsidRPr="00C06D22">
              <w:rPr>
                <w:rFonts w:asciiTheme="majorBidi" w:hAnsiTheme="majorBidi" w:cstheme="majorBidi"/>
                <w:sz w:val="14"/>
                <w:szCs w:val="14"/>
                <w:rPrChange w:id="4430" w:author="Greenbaum Dov" w:date="2021-06-04T08:52:00Z">
                  <w:rPr>
                    <w:rFonts w:asciiTheme="majorBidi" w:hAnsiTheme="majorBidi" w:cstheme="majorBidi"/>
                    <w:sz w:val="18"/>
                    <w:szCs w:val="18"/>
                  </w:rPr>
                </w:rPrChange>
              </w:rPr>
              <w:t>Net_</w:t>
            </w:r>
            <w:r w:rsidR="001D03C1" w:rsidRPr="00C06D22">
              <w:rPr>
                <w:rFonts w:asciiTheme="majorBidi" w:hAnsiTheme="majorBidi" w:cstheme="majorBidi"/>
                <w:sz w:val="14"/>
                <w:szCs w:val="14"/>
                <w:rPrChange w:id="4431" w:author="Greenbaum Dov" w:date="2021-06-04T08:52:00Z">
                  <w:rPr>
                    <w:rFonts w:asciiTheme="majorBidi" w:hAnsiTheme="majorBidi" w:cstheme="majorBidi"/>
                    <w:sz w:val="18"/>
                    <w:szCs w:val="18"/>
                  </w:rPr>
                </w:rPrChange>
              </w:rPr>
              <w:t>G</w:t>
            </w:r>
            <w:proofErr w:type="spellEnd"/>
          </w:p>
        </w:tc>
        <w:tc>
          <w:tcPr>
            <w:tcW w:w="1028" w:type="dxa"/>
            <w:vAlign w:val="center"/>
          </w:tcPr>
          <w:p w14:paraId="732D7BA8"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4432" w:author="Greenbaum Dov" w:date="2021-06-04T08:52:00Z">
                  <w:rPr>
                    <w:rFonts w:asciiTheme="majorBidi" w:hAnsiTheme="majorBidi" w:cstheme="majorBidi"/>
                    <w:sz w:val="18"/>
                    <w:szCs w:val="18"/>
                  </w:rPr>
                </w:rPrChange>
              </w:rPr>
              <w:pPrChange w:id="4433" w:author="Susan" w:date="2021-06-05T21:51:00Z">
                <w:pPr>
                  <w:pStyle w:val="MediumList2-Accent11"/>
                  <w:jc w:val="center"/>
                </w:pPr>
              </w:pPrChange>
            </w:pPr>
            <w:r w:rsidRPr="00C06D22">
              <w:rPr>
                <w:rFonts w:asciiTheme="majorBidi" w:hAnsiTheme="majorBidi" w:cstheme="majorBidi"/>
                <w:sz w:val="14"/>
                <w:szCs w:val="14"/>
                <w:rPrChange w:id="4434" w:author="Greenbaum Dov" w:date="2021-06-04T08:52:00Z">
                  <w:rPr>
                    <w:rFonts w:asciiTheme="majorBidi" w:hAnsiTheme="majorBidi" w:cstheme="majorBidi"/>
                    <w:sz w:val="18"/>
                    <w:szCs w:val="18"/>
                  </w:rPr>
                </w:rPrChange>
              </w:rPr>
              <w:t>ESC_G</w:t>
            </w:r>
          </w:p>
        </w:tc>
        <w:tc>
          <w:tcPr>
            <w:tcW w:w="1028" w:type="dxa"/>
          </w:tcPr>
          <w:p w14:paraId="32EDC7EE"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4435" w:author="Greenbaum Dov" w:date="2021-06-04T08:52:00Z">
                  <w:rPr>
                    <w:rFonts w:asciiTheme="majorBidi" w:hAnsiTheme="majorBidi" w:cstheme="majorBidi"/>
                    <w:sz w:val="18"/>
                    <w:szCs w:val="18"/>
                  </w:rPr>
                </w:rPrChange>
              </w:rPr>
              <w:pPrChange w:id="4436" w:author="Susan" w:date="2021-06-05T21:51:00Z">
                <w:pPr>
                  <w:pStyle w:val="MediumList2-Accent11"/>
                  <w:jc w:val="center"/>
                </w:pPr>
              </w:pPrChange>
            </w:pPr>
            <w:r w:rsidRPr="00C06D22">
              <w:rPr>
                <w:rFonts w:asciiTheme="majorBidi" w:hAnsiTheme="majorBidi" w:cstheme="majorBidi"/>
                <w:sz w:val="14"/>
                <w:szCs w:val="14"/>
                <w:rPrChange w:id="4437" w:author="Greenbaum Dov" w:date="2021-06-04T08:52:00Z">
                  <w:rPr>
                    <w:rFonts w:asciiTheme="majorBidi" w:hAnsiTheme="majorBidi" w:cstheme="majorBidi"/>
                    <w:sz w:val="18"/>
                    <w:szCs w:val="18"/>
                  </w:rPr>
                </w:rPrChange>
              </w:rPr>
              <w:t>ESC_G</w:t>
            </w:r>
          </w:p>
        </w:tc>
        <w:tc>
          <w:tcPr>
            <w:tcW w:w="1027" w:type="dxa"/>
            <w:vAlign w:val="center"/>
          </w:tcPr>
          <w:p w14:paraId="671BBE84"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4438" w:author="Greenbaum Dov" w:date="2021-06-04T08:52:00Z">
                  <w:rPr>
                    <w:rFonts w:asciiTheme="majorBidi" w:hAnsiTheme="majorBidi" w:cstheme="majorBidi"/>
                    <w:sz w:val="18"/>
                    <w:szCs w:val="18"/>
                  </w:rPr>
                </w:rPrChange>
              </w:rPr>
              <w:pPrChange w:id="4439" w:author="Susan" w:date="2021-06-05T21:51:00Z">
                <w:pPr>
                  <w:pStyle w:val="MediumList2-Accent11"/>
                  <w:jc w:val="center"/>
                </w:pPr>
              </w:pPrChange>
            </w:pPr>
            <w:proofErr w:type="spellStart"/>
            <w:r w:rsidRPr="00C06D22">
              <w:rPr>
                <w:rFonts w:asciiTheme="majorBidi" w:hAnsiTheme="majorBidi" w:cstheme="majorBidi"/>
                <w:sz w:val="14"/>
                <w:szCs w:val="14"/>
                <w:rPrChange w:id="4440" w:author="Greenbaum Dov" w:date="2021-06-04T08:52:00Z">
                  <w:rPr>
                    <w:rFonts w:asciiTheme="majorBidi" w:hAnsiTheme="majorBidi" w:cstheme="majorBidi"/>
                    <w:sz w:val="18"/>
                    <w:szCs w:val="18"/>
                  </w:rPr>
                </w:rPrChange>
              </w:rPr>
              <w:t>Legit_G</w:t>
            </w:r>
            <w:proofErr w:type="spellEnd"/>
          </w:p>
        </w:tc>
        <w:tc>
          <w:tcPr>
            <w:tcW w:w="1028" w:type="dxa"/>
            <w:vAlign w:val="center"/>
          </w:tcPr>
          <w:p w14:paraId="2E68AB9D"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4441" w:author="Greenbaum Dov" w:date="2021-06-04T08:52:00Z">
                  <w:rPr>
                    <w:rFonts w:asciiTheme="majorBidi" w:hAnsiTheme="majorBidi" w:cstheme="majorBidi"/>
                    <w:sz w:val="18"/>
                    <w:szCs w:val="18"/>
                  </w:rPr>
                </w:rPrChange>
              </w:rPr>
              <w:pPrChange w:id="4442" w:author="Susan" w:date="2021-06-05T21:51:00Z">
                <w:pPr>
                  <w:pStyle w:val="MediumList2-Accent11"/>
                  <w:jc w:val="center"/>
                </w:pPr>
              </w:pPrChange>
            </w:pPr>
            <w:proofErr w:type="spellStart"/>
            <w:r w:rsidRPr="00C06D22">
              <w:rPr>
                <w:rFonts w:asciiTheme="majorBidi" w:hAnsiTheme="majorBidi" w:cstheme="majorBidi"/>
                <w:sz w:val="14"/>
                <w:szCs w:val="14"/>
                <w:rPrChange w:id="4443" w:author="Greenbaum Dov" w:date="2021-06-04T08:52:00Z">
                  <w:rPr>
                    <w:rFonts w:asciiTheme="majorBidi" w:hAnsiTheme="majorBidi" w:cstheme="majorBidi"/>
                    <w:sz w:val="18"/>
                    <w:szCs w:val="18"/>
                  </w:rPr>
                </w:rPrChange>
              </w:rPr>
              <w:t>Legit_G</w:t>
            </w:r>
            <w:proofErr w:type="spellEnd"/>
          </w:p>
        </w:tc>
        <w:tc>
          <w:tcPr>
            <w:tcW w:w="1028" w:type="dxa"/>
            <w:vAlign w:val="center"/>
          </w:tcPr>
          <w:p w14:paraId="008C81D4"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4444" w:author="Greenbaum Dov" w:date="2021-06-04T08:52:00Z">
                  <w:rPr>
                    <w:rFonts w:asciiTheme="majorBidi" w:hAnsiTheme="majorBidi" w:cstheme="majorBidi"/>
                    <w:sz w:val="18"/>
                    <w:szCs w:val="18"/>
                  </w:rPr>
                </w:rPrChange>
              </w:rPr>
              <w:pPrChange w:id="4445" w:author="Susan" w:date="2021-06-05T21:51:00Z">
                <w:pPr>
                  <w:pStyle w:val="MediumList2-Accent11"/>
                  <w:jc w:val="center"/>
                </w:pPr>
              </w:pPrChange>
            </w:pPr>
            <w:proofErr w:type="spellStart"/>
            <w:r w:rsidRPr="00C06D22">
              <w:rPr>
                <w:rFonts w:asciiTheme="majorBidi" w:hAnsiTheme="majorBidi" w:cstheme="majorBidi"/>
                <w:sz w:val="14"/>
                <w:szCs w:val="14"/>
                <w:rPrChange w:id="4446" w:author="Greenbaum Dov" w:date="2021-06-04T08:52:00Z">
                  <w:rPr>
                    <w:rFonts w:asciiTheme="majorBidi" w:hAnsiTheme="majorBidi" w:cstheme="majorBidi"/>
                    <w:sz w:val="18"/>
                    <w:szCs w:val="18"/>
                  </w:rPr>
                </w:rPrChange>
              </w:rPr>
              <w:t>Raise_G</w:t>
            </w:r>
            <w:proofErr w:type="spellEnd"/>
          </w:p>
        </w:tc>
        <w:tc>
          <w:tcPr>
            <w:tcW w:w="1028" w:type="dxa"/>
            <w:vAlign w:val="center"/>
          </w:tcPr>
          <w:p w14:paraId="295D42B0"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4447" w:author="Greenbaum Dov" w:date="2021-06-04T08:52:00Z">
                  <w:rPr>
                    <w:rFonts w:asciiTheme="majorBidi" w:hAnsiTheme="majorBidi" w:cstheme="majorBidi"/>
                    <w:sz w:val="18"/>
                    <w:szCs w:val="18"/>
                  </w:rPr>
                </w:rPrChange>
              </w:rPr>
              <w:pPrChange w:id="4448" w:author="Susan" w:date="2021-06-05T21:51:00Z">
                <w:pPr>
                  <w:pStyle w:val="MediumList2-Accent11"/>
                  <w:jc w:val="center"/>
                </w:pPr>
              </w:pPrChange>
            </w:pPr>
            <w:proofErr w:type="spellStart"/>
            <w:r w:rsidRPr="00C06D22">
              <w:rPr>
                <w:rFonts w:asciiTheme="majorBidi" w:hAnsiTheme="majorBidi" w:cstheme="majorBidi"/>
                <w:sz w:val="14"/>
                <w:szCs w:val="14"/>
                <w:rPrChange w:id="4449" w:author="Greenbaum Dov" w:date="2021-06-04T08:52:00Z">
                  <w:rPr>
                    <w:rFonts w:asciiTheme="majorBidi" w:hAnsiTheme="majorBidi" w:cstheme="majorBidi"/>
                    <w:sz w:val="18"/>
                    <w:szCs w:val="18"/>
                  </w:rPr>
                </w:rPrChange>
              </w:rPr>
              <w:t>Raise_G</w:t>
            </w:r>
            <w:proofErr w:type="spellEnd"/>
          </w:p>
        </w:tc>
      </w:tr>
      <w:tr w:rsidR="001D03C1" w:rsidRPr="00C06D22" w14:paraId="1591C89A" w14:textId="77777777" w:rsidTr="00675A6B">
        <w:trPr>
          <w:cantSplit/>
          <w:trHeight w:hRule="exact" w:val="454"/>
        </w:trPr>
        <w:tc>
          <w:tcPr>
            <w:tcW w:w="1271" w:type="dxa"/>
            <w:tcMar>
              <w:top w:w="0" w:type="dxa"/>
              <w:left w:w="0" w:type="dxa"/>
              <w:bottom w:w="0" w:type="dxa"/>
              <w:right w:w="0" w:type="dxa"/>
            </w:tcMar>
            <w:vAlign w:val="center"/>
          </w:tcPr>
          <w:p w14:paraId="5832EBBF" w14:textId="72B26EE6" w:rsidR="001D03C1" w:rsidRPr="00C06D22" w:rsidRDefault="00E433C3" w:rsidP="00D27351">
            <w:pPr>
              <w:pStyle w:val="MediumList2-Accent11"/>
              <w:spacing w:line="480" w:lineRule="auto"/>
              <w:ind w:left="135"/>
              <w:rPr>
                <w:rFonts w:asciiTheme="majorBidi" w:hAnsiTheme="majorBidi" w:cstheme="majorBidi"/>
                <w:sz w:val="14"/>
                <w:szCs w:val="14"/>
                <w:rPrChange w:id="4450" w:author="Greenbaum Dov" w:date="2021-06-04T08:52:00Z">
                  <w:rPr>
                    <w:rFonts w:asciiTheme="majorBidi" w:hAnsiTheme="majorBidi" w:cstheme="majorBidi"/>
                    <w:sz w:val="18"/>
                    <w:szCs w:val="18"/>
                  </w:rPr>
                </w:rPrChange>
              </w:rPr>
              <w:pPrChange w:id="4451" w:author="Susan" w:date="2021-06-05T21:51:00Z">
                <w:pPr>
                  <w:pStyle w:val="MediumList2-Accent11"/>
                  <w:spacing w:line="216" w:lineRule="auto"/>
                  <w:ind w:left="135"/>
                </w:pPr>
              </w:pPrChange>
            </w:pPr>
            <w:ins w:id="4452" w:author="Susan" w:date="2021-06-06T00:20:00Z">
              <w:r>
                <w:rPr>
                  <w:rFonts w:asciiTheme="majorBidi" w:hAnsiTheme="majorBidi" w:cstheme="majorBidi"/>
                  <w:sz w:val="14"/>
                  <w:szCs w:val="14"/>
                </w:rPr>
                <w:t>F</w:t>
              </w:r>
            </w:ins>
            <w:del w:id="4453" w:author="Susan" w:date="2021-06-06T00:20:00Z">
              <w:r w:rsidR="001D03C1" w:rsidRPr="00C06D22" w:rsidDel="00E433C3">
                <w:rPr>
                  <w:rFonts w:asciiTheme="majorBidi" w:hAnsiTheme="majorBidi" w:cstheme="majorBidi"/>
                  <w:sz w:val="14"/>
                  <w:szCs w:val="14"/>
                  <w:rPrChange w:id="4454" w:author="Greenbaum Dov" w:date="2021-06-04T08:52:00Z">
                    <w:rPr>
                      <w:rFonts w:asciiTheme="majorBidi" w:hAnsiTheme="majorBidi" w:cstheme="majorBidi"/>
                      <w:sz w:val="18"/>
                      <w:szCs w:val="18"/>
                    </w:rPr>
                  </w:rPrChange>
                </w:rPr>
                <w:delText>f</w:delText>
              </w:r>
            </w:del>
            <w:r w:rsidR="001D03C1" w:rsidRPr="00C06D22">
              <w:rPr>
                <w:rFonts w:asciiTheme="majorBidi" w:hAnsiTheme="majorBidi" w:cstheme="majorBidi"/>
                <w:sz w:val="14"/>
                <w:szCs w:val="14"/>
                <w:rPrChange w:id="4455" w:author="Greenbaum Dov" w:date="2021-06-04T08:52:00Z">
                  <w:rPr>
                    <w:rFonts w:asciiTheme="majorBidi" w:hAnsiTheme="majorBidi" w:cstheme="majorBidi"/>
                    <w:sz w:val="18"/>
                    <w:szCs w:val="18"/>
                  </w:rPr>
                </w:rPrChange>
              </w:rPr>
              <w:t>emale</w:t>
            </w:r>
          </w:p>
        </w:tc>
        <w:tc>
          <w:tcPr>
            <w:tcW w:w="1027" w:type="dxa"/>
            <w:tcMar>
              <w:top w:w="0" w:type="dxa"/>
              <w:left w:w="0" w:type="dxa"/>
              <w:bottom w:w="0" w:type="dxa"/>
              <w:right w:w="0" w:type="dxa"/>
            </w:tcMar>
            <w:vAlign w:val="center"/>
          </w:tcPr>
          <w:p w14:paraId="348AF05B"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456" w:author="Greenbaum Dov" w:date="2021-06-04T08:52:00Z">
                  <w:rPr>
                    <w:rFonts w:asciiTheme="majorBidi" w:hAnsiTheme="majorBidi" w:cstheme="majorBidi"/>
                    <w:sz w:val="18"/>
                    <w:szCs w:val="18"/>
                  </w:rPr>
                </w:rPrChange>
              </w:rPr>
              <w:pPrChange w:id="4457" w:author="Susan" w:date="2021-06-05T21:51:00Z">
                <w:pPr>
                  <w:pStyle w:val="MediumList2-Accent12"/>
                  <w:jc w:val="center"/>
                </w:pPr>
              </w:pPrChange>
            </w:pPr>
            <w:r w:rsidRPr="00C06D22">
              <w:rPr>
                <w:rFonts w:asciiTheme="majorBidi" w:hAnsiTheme="majorBidi" w:cstheme="majorBidi"/>
                <w:sz w:val="14"/>
                <w:szCs w:val="14"/>
                <w:rPrChange w:id="4458" w:author="Greenbaum Dov" w:date="2021-06-04T08:52:00Z">
                  <w:rPr>
                    <w:rFonts w:asciiTheme="majorBidi" w:hAnsiTheme="majorBidi" w:cstheme="majorBidi"/>
                    <w:sz w:val="18"/>
                    <w:szCs w:val="18"/>
                  </w:rPr>
                </w:rPrChange>
              </w:rPr>
              <w:t>.561**</w:t>
            </w:r>
          </w:p>
          <w:p w14:paraId="51339119"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459" w:author="Greenbaum Dov" w:date="2021-06-04T08:52:00Z">
                  <w:rPr>
                    <w:rFonts w:asciiTheme="majorBidi" w:hAnsiTheme="majorBidi" w:cstheme="majorBidi"/>
                    <w:sz w:val="18"/>
                    <w:szCs w:val="18"/>
                  </w:rPr>
                </w:rPrChange>
              </w:rPr>
              <w:pPrChange w:id="4460" w:author="Susan" w:date="2021-06-05T21:51:00Z">
                <w:pPr>
                  <w:pStyle w:val="MediumList2-Accent12"/>
                  <w:jc w:val="center"/>
                </w:pPr>
              </w:pPrChange>
            </w:pPr>
            <w:r w:rsidRPr="00C06D22">
              <w:rPr>
                <w:rFonts w:asciiTheme="majorBidi" w:hAnsiTheme="majorBidi" w:cstheme="majorBidi"/>
                <w:sz w:val="14"/>
                <w:szCs w:val="14"/>
                <w:rPrChange w:id="4461" w:author="Greenbaum Dov" w:date="2021-06-04T08:52:00Z">
                  <w:rPr>
                    <w:rFonts w:asciiTheme="majorBidi" w:hAnsiTheme="majorBidi" w:cstheme="majorBidi"/>
                    <w:sz w:val="18"/>
                    <w:szCs w:val="18"/>
                  </w:rPr>
                </w:rPrChange>
              </w:rPr>
              <w:t>(.174)</w:t>
            </w:r>
          </w:p>
        </w:tc>
        <w:tc>
          <w:tcPr>
            <w:tcW w:w="1028" w:type="dxa"/>
            <w:tcMar>
              <w:top w:w="0" w:type="dxa"/>
              <w:left w:w="0" w:type="dxa"/>
              <w:bottom w:w="0" w:type="dxa"/>
              <w:right w:w="0" w:type="dxa"/>
            </w:tcMar>
            <w:vAlign w:val="center"/>
          </w:tcPr>
          <w:p w14:paraId="42525535"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462" w:author="Greenbaum Dov" w:date="2021-06-04T08:52:00Z">
                  <w:rPr>
                    <w:rFonts w:asciiTheme="majorBidi" w:hAnsiTheme="majorBidi" w:cstheme="majorBidi"/>
                    <w:sz w:val="18"/>
                    <w:szCs w:val="18"/>
                  </w:rPr>
                </w:rPrChange>
              </w:rPr>
              <w:pPrChange w:id="4463" w:author="Susan" w:date="2021-06-05T21:51:00Z">
                <w:pPr>
                  <w:pStyle w:val="MediumList2-Accent12"/>
                  <w:jc w:val="center"/>
                </w:pPr>
              </w:pPrChange>
            </w:pPr>
            <w:r w:rsidRPr="00C06D22">
              <w:rPr>
                <w:rFonts w:asciiTheme="majorBidi" w:hAnsiTheme="majorBidi" w:cstheme="majorBidi"/>
                <w:sz w:val="14"/>
                <w:szCs w:val="14"/>
                <w:rPrChange w:id="4464" w:author="Greenbaum Dov" w:date="2021-06-04T08:52:00Z">
                  <w:rPr>
                    <w:rFonts w:asciiTheme="majorBidi" w:hAnsiTheme="majorBidi" w:cstheme="majorBidi"/>
                    <w:sz w:val="18"/>
                    <w:szCs w:val="18"/>
                  </w:rPr>
                </w:rPrChange>
              </w:rPr>
              <w:t>.445*</w:t>
            </w:r>
          </w:p>
          <w:p w14:paraId="6B9BA605"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465" w:author="Greenbaum Dov" w:date="2021-06-04T08:52:00Z">
                  <w:rPr>
                    <w:rFonts w:asciiTheme="majorBidi" w:hAnsiTheme="majorBidi" w:cstheme="majorBidi"/>
                    <w:sz w:val="18"/>
                    <w:szCs w:val="18"/>
                  </w:rPr>
                </w:rPrChange>
              </w:rPr>
              <w:pPrChange w:id="4466" w:author="Susan" w:date="2021-06-05T21:51:00Z">
                <w:pPr>
                  <w:pStyle w:val="MediumList2-Accent12"/>
                  <w:jc w:val="center"/>
                </w:pPr>
              </w:pPrChange>
            </w:pPr>
            <w:r w:rsidRPr="00C06D22">
              <w:rPr>
                <w:rFonts w:asciiTheme="majorBidi" w:hAnsiTheme="majorBidi" w:cstheme="majorBidi"/>
                <w:sz w:val="14"/>
                <w:szCs w:val="14"/>
                <w:rPrChange w:id="4467" w:author="Greenbaum Dov" w:date="2021-06-04T08:52:00Z">
                  <w:rPr>
                    <w:rFonts w:asciiTheme="majorBidi" w:hAnsiTheme="majorBidi" w:cstheme="majorBidi"/>
                    <w:sz w:val="18"/>
                    <w:szCs w:val="18"/>
                  </w:rPr>
                </w:rPrChange>
              </w:rPr>
              <w:t>(.179)</w:t>
            </w:r>
          </w:p>
        </w:tc>
        <w:tc>
          <w:tcPr>
            <w:tcW w:w="1028" w:type="dxa"/>
            <w:vAlign w:val="center"/>
          </w:tcPr>
          <w:p w14:paraId="4D3D10DE"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468" w:author="Greenbaum Dov" w:date="2021-06-04T08:52:00Z">
                  <w:rPr>
                    <w:rFonts w:asciiTheme="majorBidi" w:hAnsiTheme="majorBidi" w:cstheme="majorBidi"/>
                    <w:sz w:val="18"/>
                    <w:szCs w:val="18"/>
                  </w:rPr>
                </w:rPrChange>
              </w:rPr>
              <w:pPrChange w:id="4469" w:author="Susan" w:date="2021-06-05T21:51:00Z">
                <w:pPr>
                  <w:pStyle w:val="MediumList2-Accent12"/>
                  <w:jc w:val="center"/>
                </w:pPr>
              </w:pPrChange>
            </w:pPr>
            <w:r w:rsidRPr="00C06D22">
              <w:rPr>
                <w:rFonts w:asciiTheme="majorBidi" w:hAnsiTheme="majorBidi" w:cstheme="majorBidi"/>
                <w:sz w:val="14"/>
                <w:szCs w:val="14"/>
                <w:rPrChange w:id="4470" w:author="Greenbaum Dov" w:date="2021-06-04T08:52:00Z">
                  <w:rPr>
                    <w:rFonts w:asciiTheme="majorBidi" w:hAnsiTheme="majorBidi" w:cstheme="majorBidi"/>
                    <w:sz w:val="18"/>
                    <w:szCs w:val="18"/>
                  </w:rPr>
                </w:rPrChange>
              </w:rPr>
              <w:t>.290</w:t>
            </w:r>
          </w:p>
          <w:p w14:paraId="3ABCE2A6"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471" w:author="Greenbaum Dov" w:date="2021-06-04T08:52:00Z">
                  <w:rPr>
                    <w:rFonts w:asciiTheme="majorBidi" w:hAnsiTheme="majorBidi" w:cstheme="majorBidi"/>
                    <w:sz w:val="18"/>
                    <w:szCs w:val="18"/>
                  </w:rPr>
                </w:rPrChange>
              </w:rPr>
              <w:pPrChange w:id="4472" w:author="Susan" w:date="2021-06-05T21:51:00Z">
                <w:pPr>
                  <w:pStyle w:val="MediumList2-Accent12"/>
                  <w:jc w:val="center"/>
                </w:pPr>
              </w:pPrChange>
            </w:pPr>
            <w:r w:rsidRPr="00C06D22">
              <w:rPr>
                <w:rFonts w:asciiTheme="majorBidi" w:hAnsiTheme="majorBidi" w:cstheme="majorBidi"/>
                <w:sz w:val="14"/>
                <w:szCs w:val="14"/>
                <w:rPrChange w:id="4473" w:author="Greenbaum Dov" w:date="2021-06-04T08:52:00Z">
                  <w:rPr>
                    <w:rFonts w:asciiTheme="majorBidi" w:hAnsiTheme="majorBidi" w:cstheme="majorBidi"/>
                    <w:sz w:val="18"/>
                    <w:szCs w:val="18"/>
                  </w:rPr>
                </w:rPrChange>
              </w:rPr>
              <w:t>(.219)</w:t>
            </w:r>
          </w:p>
        </w:tc>
        <w:tc>
          <w:tcPr>
            <w:tcW w:w="1028" w:type="dxa"/>
            <w:vAlign w:val="center"/>
          </w:tcPr>
          <w:p w14:paraId="7B4FD783"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474" w:author="Greenbaum Dov" w:date="2021-06-04T08:52:00Z">
                  <w:rPr>
                    <w:rFonts w:asciiTheme="majorBidi" w:hAnsiTheme="majorBidi" w:cstheme="majorBidi"/>
                    <w:sz w:val="18"/>
                    <w:szCs w:val="18"/>
                  </w:rPr>
                </w:rPrChange>
              </w:rPr>
              <w:pPrChange w:id="4475" w:author="Susan" w:date="2021-06-05T21:51:00Z">
                <w:pPr>
                  <w:pStyle w:val="MediumList2-Accent12"/>
                  <w:jc w:val="center"/>
                </w:pPr>
              </w:pPrChange>
            </w:pPr>
            <w:r w:rsidRPr="00C06D22">
              <w:rPr>
                <w:rFonts w:asciiTheme="majorBidi" w:hAnsiTheme="majorBidi" w:cstheme="majorBidi"/>
                <w:sz w:val="14"/>
                <w:szCs w:val="14"/>
                <w:rPrChange w:id="4476" w:author="Greenbaum Dov" w:date="2021-06-04T08:52:00Z">
                  <w:rPr>
                    <w:rFonts w:asciiTheme="majorBidi" w:hAnsiTheme="majorBidi" w:cstheme="majorBidi"/>
                    <w:sz w:val="18"/>
                    <w:szCs w:val="18"/>
                  </w:rPr>
                </w:rPrChange>
              </w:rPr>
              <w:t>.249</w:t>
            </w:r>
          </w:p>
          <w:p w14:paraId="410BBB4B"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477" w:author="Greenbaum Dov" w:date="2021-06-04T08:52:00Z">
                  <w:rPr>
                    <w:rFonts w:asciiTheme="majorBidi" w:hAnsiTheme="majorBidi" w:cstheme="majorBidi"/>
                    <w:sz w:val="18"/>
                    <w:szCs w:val="18"/>
                  </w:rPr>
                </w:rPrChange>
              </w:rPr>
              <w:pPrChange w:id="4478" w:author="Susan" w:date="2021-06-05T21:51:00Z">
                <w:pPr>
                  <w:pStyle w:val="MediumList2-Accent12"/>
                  <w:jc w:val="center"/>
                </w:pPr>
              </w:pPrChange>
            </w:pPr>
            <w:r w:rsidRPr="00C06D22">
              <w:rPr>
                <w:rFonts w:asciiTheme="majorBidi" w:hAnsiTheme="majorBidi" w:cstheme="majorBidi"/>
                <w:sz w:val="14"/>
                <w:szCs w:val="14"/>
                <w:rPrChange w:id="4479" w:author="Greenbaum Dov" w:date="2021-06-04T08:52:00Z">
                  <w:rPr>
                    <w:rFonts w:asciiTheme="majorBidi" w:hAnsiTheme="majorBidi" w:cstheme="majorBidi"/>
                    <w:sz w:val="18"/>
                    <w:szCs w:val="18"/>
                  </w:rPr>
                </w:rPrChange>
              </w:rPr>
              <w:t>(.217)</w:t>
            </w:r>
          </w:p>
        </w:tc>
        <w:tc>
          <w:tcPr>
            <w:tcW w:w="1027" w:type="dxa"/>
            <w:vAlign w:val="center"/>
          </w:tcPr>
          <w:p w14:paraId="7A1D0C13"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480" w:author="Greenbaum Dov" w:date="2021-06-04T08:52:00Z">
                  <w:rPr>
                    <w:rFonts w:asciiTheme="majorBidi" w:hAnsiTheme="majorBidi" w:cstheme="majorBidi"/>
                    <w:sz w:val="18"/>
                    <w:szCs w:val="18"/>
                  </w:rPr>
                </w:rPrChange>
              </w:rPr>
              <w:pPrChange w:id="4481" w:author="Susan" w:date="2021-06-05T21:51:00Z">
                <w:pPr>
                  <w:pStyle w:val="MediumList2-Accent12"/>
                  <w:jc w:val="center"/>
                </w:pPr>
              </w:pPrChange>
            </w:pPr>
            <w:r w:rsidRPr="00C06D22">
              <w:rPr>
                <w:rFonts w:asciiTheme="majorBidi" w:hAnsiTheme="majorBidi" w:cstheme="majorBidi"/>
                <w:sz w:val="14"/>
                <w:szCs w:val="14"/>
                <w:rPrChange w:id="4482" w:author="Greenbaum Dov" w:date="2021-06-04T08:52:00Z">
                  <w:rPr>
                    <w:rFonts w:asciiTheme="majorBidi" w:hAnsiTheme="majorBidi" w:cstheme="majorBidi"/>
                    <w:sz w:val="18"/>
                    <w:szCs w:val="18"/>
                  </w:rPr>
                </w:rPrChange>
              </w:rPr>
              <w:t>.344</w:t>
            </w:r>
          </w:p>
          <w:p w14:paraId="47654151"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483" w:author="Greenbaum Dov" w:date="2021-06-04T08:52:00Z">
                  <w:rPr>
                    <w:rFonts w:asciiTheme="majorBidi" w:hAnsiTheme="majorBidi" w:cstheme="majorBidi"/>
                    <w:sz w:val="18"/>
                    <w:szCs w:val="18"/>
                  </w:rPr>
                </w:rPrChange>
              </w:rPr>
              <w:pPrChange w:id="4484" w:author="Susan" w:date="2021-06-05T21:51:00Z">
                <w:pPr>
                  <w:pStyle w:val="MediumList2-Accent12"/>
                  <w:jc w:val="center"/>
                </w:pPr>
              </w:pPrChange>
            </w:pPr>
            <w:r w:rsidRPr="00C06D22">
              <w:rPr>
                <w:rFonts w:asciiTheme="majorBidi" w:hAnsiTheme="majorBidi" w:cstheme="majorBidi"/>
                <w:sz w:val="14"/>
                <w:szCs w:val="14"/>
                <w:rPrChange w:id="4485" w:author="Greenbaum Dov" w:date="2021-06-04T08:52:00Z">
                  <w:rPr>
                    <w:rFonts w:asciiTheme="majorBidi" w:hAnsiTheme="majorBidi" w:cstheme="majorBidi"/>
                    <w:sz w:val="18"/>
                    <w:szCs w:val="18"/>
                  </w:rPr>
                </w:rPrChange>
              </w:rPr>
              <w:t>(.225)</w:t>
            </w:r>
          </w:p>
        </w:tc>
        <w:tc>
          <w:tcPr>
            <w:tcW w:w="1028" w:type="dxa"/>
            <w:vAlign w:val="center"/>
          </w:tcPr>
          <w:p w14:paraId="1287A98E"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486" w:author="Greenbaum Dov" w:date="2021-06-04T08:52:00Z">
                  <w:rPr>
                    <w:rFonts w:asciiTheme="majorBidi" w:hAnsiTheme="majorBidi" w:cstheme="majorBidi"/>
                    <w:sz w:val="18"/>
                    <w:szCs w:val="18"/>
                  </w:rPr>
                </w:rPrChange>
              </w:rPr>
              <w:pPrChange w:id="4487" w:author="Susan" w:date="2021-06-05T21:51:00Z">
                <w:pPr>
                  <w:pStyle w:val="MediumList2-Accent12"/>
                  <w:jc w:val="center"/>
                </w:pPr>
              </w:pPrChange>
            </w:pPr>
            <w:r w:rsidRPr="00C06D22">
              <w:rPr>
                <w:rFonts w:asciiTheme="majorBidi" w:hAnsiTheme="majorBidi" w:cstheme="majorBidi"/>
                <w:sz w:val="14"/>
                <w:szCs w:val="14"/>
                <w:rPrChange w:id="4488" w:author="Greenbaum Dov" w:date="2021-06-04T08:52:00Z">
                  <w:rPr>
                    <w:rFonts w:asciiTheme="majorBidi" w:hAnsiTheme="majorBidi" w:cstheme="majorBidi"/>
                    <w:sz w:val="18"/>
                    <w:szCs w:val="18"/>
                  </w:rPr>
                </w:rPrChange>
              </w:rPr>
              <w:t>.344</w:t>
            </w:r>
          </w:p>
          <w:p w14:paraId="798059FD"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489" w:author="Greenbaum Dov" w:date="2021-06-04T08:52:00Z">
                  <w:rPr>
                    <w:rFonts w:asciiTheme="majorBidi" w:hAnsiTheme="majorBidi" w:cstheme="majorBidi"/>
                    <w:sz w:val="18"/>
                    <w:szCs w:val="18"/>
                  </w:rPr>
                </w:rPrChange>
              </w:rPr>
              <w:pPrChange w:id="4490" w:author="Susan" w:date="2021-06-05T21:51:00Z">
                <w:pPr>
                  <w:pStyle w:val="MediumList2-Accent12"/>
                  <w:jc w:val="center"/>
                </w:pPr>
              </w:pPrChange>
            </w:pPr>
            <w:r w:rsidRPr="00C06D22">
              <w:rPr>
                <w:rFonts w:asciiTheme="majorBidi" w:hAnsiTheme="majorBidi" w:cstheme="majorBidi"/>
                <w:sz w:val="14"/>
                <w:szCs w:val="14"/>
                <w:rPrChange w:id="4491" w:author="Greenbaum Dov" w:date="2021-06-04T08:52:00Z">
                  <w:rPr>
                    <w:rFonts w:asciiTheme="majorBidi" w:hAnsiTheme="majorBidi" w:cstheme="majorBidi"/>
                    <w:sz w:val="18"/>
                    <w:szCs w:val="18"/>
                  </w:rPr>
                </w:rPrChange>
              </w:rPr>
              <w:t>(.223)</w:t>
            </w:r>
          </w:p>
        </w:tc>
        <w:tc>
          <w:tcPr>
            <w:tcW w:w="1028" w:type="dxa"/>
            <w:vAlign w:val="center"/>
          </w:tcPr>
          <w:p w14:paraId="4C0941F6"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492" w:author="Greenbaum Dov" w:date="2021-06-04T08:52:00Z">
                  <w:rPr>
                    <w:rFonts w:asciiTheme="majorBidi" w:hAnsiTheme="majorBidi" w:cstheme="majorBidi"/>
                    <w:sz w:val="18"/>
                    <w:szCs w:val="18"/>
                  </w:rPr>
                </w:rPrChange>
              </w:rPr>
              <w:pPrChange w:id="4493" w:author="Susan" w:date="2021-06-05T21:51:00Z">
                <w:pPr>
                  <w:pStyle w:val="MediumList2-Accent12"/>
                  <w:jc w:val="center"/>
                </w:pPr>
              </w:pPrChange>
            </w:pPr>
            <w:r w:rsidRPr="00C06D22">
              <w:rPr>
                <w:rFonts w:asciiTheme="majorBidi" w:hAnsiTheme="majorBidi" w:cstheme="majorBidi"/>
                <w:sz w:val="14"/>
                <w:szCs w:val="14"/>
                <w:rPrChange w:id="4494" w:author="Greenbaum Dov" w:date="2021-06-04T08:52:00Z">
                  <w:rPr>
                    <w:rFonts w:asciiTheme="majorBidi" w:hAnsiTheme="majorBidi" w:cstheme="majorBidi"/>
                    <w:sz w:val="18"/>
                    <w:szCs w:val="18"/>
                  </w:rPr>
                </w:rPrChange>
              </w:rPr>
              <w:t>-.298</w:t>
            </w:r>
          </w:p>
          <w:p w14:paraId="1A34485F"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495" w:author="Greenbaum Dov" w:date="2021-06-04T08:52:00Z">
                  <w:rPr>
                    <w:rFonts w:asciiTheme="majorBidi" w:hAnsiTheme="majorBidi" w:cstheme="majorBidi"/>
                    <w:sz w:val="18"/>
                    <w:szCs w:val="18"/>
                  </w:rPr>
                </w:rPrChange>
              </w:rPr>
              <w:pPrChange w:id="4496" w:author="Susan" w:date="2021-06-05T21:51:00Z">
                <w:pPr>
                  <w:pStyle w:val="MediumList2-Accent12"/>
                  <w:jc w:val="center"/>
                </w:pPr>
              </w:pPrChange>
            </w:pPr>
            <w:r w:rsidRPr="00C06D22">
              <w:rPr>
                <w:rFonts w:asciiTheme="majorBidi" w:hAnsiTheme="majorBidi" w:cstheme="majorBidi"/>
                <w:sz w:val="14"/>
                <w:szCs w:val="14"/>
                <w:rPrChange w:id="4497" w:author="Greenbaum Dov" w:date="2021-06-04T08:52:00Z">
                  <w:rPr>
                    <w:rFonts w:asciiTheme="majorBidi" w:hAnsiTheme="majorBidi" w:cstheme="majorBidi"/>
                    <w:sz w:val="18"/>
                    <w:szCs w:val="18"/>
                  </w:rPr>
                </w:rPrChange>
              </w:rPr>
              <w:t>(.211)</w:t>
            </w:r>
          </w:p>
        </w:tc>
        <w:tc>
          <w:tcPr>
            <w:tcW w:w="1028" w:type="dxa"/>
            <w:vAlign w:val="center"/>
          </w:tcPr>
          <w:p w14:paraId="62C91B5C"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498" w:author="Greenbaum Dov" w:date="2021-06-04T08:52:00Z">
                  <w:rPr>
                    <w:rFonts w:asciiTheme="majorBidi" w:hAnsiTheme="majorBidi" w:cstheme="majorBidi"/>
                    <w:sz w:val="18"/>
                    <w:szCs w:val="18"/>
                  </w:rPr>
                </w:rPrChange>
              </w:rPr>
              <w:pPrChange w:id="4499" w:author="Susan" w:date="2021-06-05T21:51:00Z">
                <w:pPr>
                  <w:pStyle w:val="MediumList2-Accent12"/>
                  <w:jc w:val="center"/>
                </w:pPr>
              </w:pPrChange>
            </w:pPr>
            <w:r w:rsidRPr="00C06D22">
              <w:rPr>
                <w:rFonts w:asciiTheme="majorBidi" w:hAnsiTheme="majorBidi" w:cstheme="majorBidi"/>
                <w:sz w:val="14"/>
                <w:szCs w:val="14"/>
                <w:rPrChange w:id="4500" w:author="Greenbaum Dov" w:date="2021-06-04T08:52:00Z">
                  <w:rPr>
                    <w:rFonts w:asciiTheme="majorBidi" w:hAnsiTheme="majorBidi" w:cstheme="majorBidi"/>
                    <w:sz w:val="18"/>
                    <w:szCs w:val="18"/>
                  </w:rPr>
                </w:rPrChange>
              </w:rPr>
              <w:t>-.154</w:t>
            </w:r>
          </w:p>
          <w:p w14:paraId="582B70C3"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01" w:author="Greenbaum Dov" w:date="2021-06-04T08:52:00Z">
                  <w:rPr>
                    <w:rFonts w:asciiTheme="majorBidi" w:hAnsiTheme="majorBidi" w:cstheme="majorBidi"/>
                    <w:sz w:val="18"/>
                    <w:szCs w:val="18"/>
                  </w:rPr>
                </w:rPrChange>
              </w:rPr>
              <w:pPrChange w:id="4502" w:author="Susan" w:date="2021-06-05T21:51:00Z">
                <w:pPr>
                  <w:pStyle w:val="MediumList2-Accent12"/>
                  <w:jc w:val="center"/>
                </w:pPr>
              </w:pPrChange>
            </w:pPr>
            <w:r w:rsidRPr="00C06D22">
              <w:rPr>
                <w:rFonts w:asciiTheme="majorBidi" w:hAnsiTheme="majorBidi" w:cstheme="majorBidi"/>
                <w:sz w:val="14"/>
                <w:szCs w:val="14"/>
                <w:rPrChange w:id="4503" w:author="Greenbaum Dov" w:date="2021-06-04T08:52:00Z">
                  <w:rPr>
                    <w:rFonts w:asciiTheme="majorBidi" w:hAnsiTheme="majorBidi" w:cstheme="majorBidi"/>
                    <w:sz w:val="18"/>
                    <w:szCs w:val="18"/>
                  </w:rPr>
                </w:rPrChange>
              </w:rPr>
              <w:t>(.210)</w:t>
            </w:r>
          </w:p>
        </w:tc>
      </w:tr>
      <w:tr w:rsidR="001D03C1" w:rsidRPr="00C06D22" w14:paraId="506201E8" w14:textId="77777777" w:rsidTr="00675A6B">
        <w:trPr>
          <w:cantSplit/>
          <w:trHeight w:hRule="exact" w:val="454"/>
        </w:trPr>
        <w:tc>
          <w:tcPr>
            <w:tcW w:w="1271" w:type="dxa"/>
            <w:tcMar>
              <w:top w:w="0" w:type="dxa"/>
              <w:left w:w="0" w:type="dxa"/>
              <w:bottom w:w="0" w:type="dxa"/>
              <w:right w:w="0" w:type="dxa"/>
            </w:tcMar>
            <w:vAlign w:val="center"/>
          </w:tcPr>
          <w:p w14:paraId="14C974AB" w14:textId="77777777" w:rsidR="001D03C1" w:rsidRPr="00C06D22" w:rsidRDefault="001D03C1" w:rsidP="00D27351">
            <w:pPr>
              <w:pStyle w:val="MediumList2-Accent11"/>
              <w:spacing w:line="480" w:lineRule="auto"/>
              <w:ind w:left="135"/>
              <w:rPr>
                <w:rFonts w:asciiTheme="majorBidi" w:hAnsiTheme="majorBidi" w:cstheme="majorBidi"/>
                <w:sz w:val="14"/>
                <w:szCs w:val="14"/>
                <w:rPrChange w:id="4504" w:author="Greenbaum Dov" w:date="2021-06-04T08:52:00Z">
                  <w:rPr>
                    <w:rFonts w:asciiTheme="majorBidi" w:hAnsiTheme="majorBidi" w:cstheme="majorBidi"/>
                    <w:sz w:val="18"/>
                    <w:szCs w:val="18"/>
                  </w:rPr>
                </w:rPrChange>
              </w:rPr>
              <w:pPrChange w:id="4505" w:author="Susan" w:date="2021-06-05T21:51:00Z">
                <w:pPr>
                  <w:pStyle w:val="MediumList2-Accent11"/>
                  <w:spacing w:line="216" w:lineRule="auto"/>
                  <w:ind w:left="135"/>
                </w:pPr>
              </w:pPrChange>
            </w:pPr>
            <w:proofErr w:type="spellStart"/>
            <w:r w:rsidRPr="00C06D22">
              <w:rPr>
                <w:rFonts w:asciiTheme="majorBidi" w:hAnsiTheme="majorBidi" w:cstheme="majorBidi"/>
                <w:sz w:val="14"/>
                <w:szCs w:val="14"/>
                <w:rPrChange w:id="4506" w:author="Greenbaum Dov" w:date="2021-06-04T08:52:00Z">
                  <w:rPr>
                    <w:rFonts w:asciiTheme="majorBidi" w:hAnsiTheme="majorBidi" w:cstheme="majorBidi"/>
                    <w:sz w:val="18"/>
                    <w:szCs w:val="18"/>
                  </w:rPr>
                </w:rPrChange>
              </w:rPr>
              <w:t>Founder_Age</w:t>
            </w:r>
            <w:proofErr w:type="spellEnd"/>
          </w:p>
        </w:tc>
        <w:tc>
          <w:tcPr>
            <w:tcW w:w="1027" w:type="dxa"/>
            <w:tcMar>
              <w:top w:w="0" w:type="dxa"/>
              <w:left w:w="0" w:type="dxa"/>
              <w:bottom w:w="0" w:type="dxa"/>
              <w:right w:w="0" w:type="dxa"/>
            </w:tcMar>
            <w:vAlign w:val="center"/>
          </w:tcPr>
          <w:p w14:paraId="0F8D8ADB"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07" w:author="Greenbaum Dov" w:date="2021-06-04T08:52:00Z">
                  <w:rPr>
                    <w:rFonts w:asciiTheme="majorBidi" w:hAnsiTheme="majorBidi" w:cstheme="majorBidi"/>
                    <w:sz w:val="18"/>
                    <w:szCs w:val="18"/>
                  </w:rPr>
                </w:rPrChange>
              </w:rPr>
              <w:pPrChange w:id="4508" w:author="Susan" w:date="2021-06-05T21:51:00Z">
                <w:pPr>
                  <w:pStyle w:val="MediumList2-Accent12"/>
                  <w:jc w:val="center"/>
                </w:pPr>
              </w:pPrChange>
            </w:pPr>
            <w:r w:rsidRPr="00C06D22">
              <w:rPr>
                <w:rFonts w:asciiTheme="majorBidi" w:hAnsiTheme="majorBidi" w:cstheme="majorBidi"/>
                <w:sz w:val="14"/>
                <w:szCs w:val="14"/>
                <w:rPrChange w:id="4509" w:author="Greenbaum Dov" w:date="2021-06-04T08:52:00Z">
                  <w:rPr>
                    <w:rFonts w:asciiTheme="majorBidi" w:hAnsiTheme="majorBidi" w:cstheme="majorBidi"/>
                    <w:sz w:val="18"/>
                    <w:szCs w:val="18"/>
                  </w:rPr>
                </w:rPrChange>
              </w:rPr>
              <w:t>-.011</w:t>
            </w:r>
          </w:p>
          <w:p w14:paraId="4414B904"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10" w:author="Greenbaum Dov" w:date="2021-06-04T08:52:00Z">
                  <w:rPr>
                    <w:rFonts w:asciiTheme="majorBidi" w:hAnsiTheme="majorBidi" w:cstheme="majorBidi"/>
                    <w:sz w:val="18"/>
                    <w:szCs w:val="18"/>
                  </w:rPr>
                </w:rPrChange>
              </w:rPr>
              <w:pPrChange w:id="4511" w:author="Susan" w:date="2021-06-05T21:51:00Z">
                <w:pPr>
                  <w:pStyle w:val="MediumList2-Accent12"/>
                  <w:jc w:val="center"/>
                </w:pPr>
              </w:pPrChange>
            </w:pPr>
            <w:r w:rsidRPr="00C06D22">
              <w:rPr>
                <w:rFonts w:asciiTheme="majorBidi" w:hAnsiTheme="majorBidi" w:cstheme="majorBidi"/>
                <w:sz w:val="14"/>
                <w:szCs w:val="14"/>
                <w:rPrChange w:id="4512" w:author="Greenbaum Dov" w:date="2021-06-04T08:52:00Z">
                  <w:rPr>
                    <w:rFonts w:asciiTheme="majorBidi" w:hAnsiTheme="majorBidi" w:cstheme="majorBidi"/>
                    <w:sz w:val="18"/>
                    <w:szCs w:val="18"/>
                  </w:rPr>
                </w:rPrChange>
              </w:rPr>
              <w:t>(.007)</w:t>
            </w:r>
          </w:p>
        </w:tc>
        <w:tc>
          <w:tcPr>
            <w:tcW w:w="1028" w:type="dxa"/>
            <w:tcMar>
              <w:top w:w="0" w:type="dxa"/>
              <w:left w:w="0" w:type="dxa"/>
              <w:bottom w:w="0" w:type="dxa"/>
              <w:right w:w="0" w:type="dxa"/>
            </w:tcMar>
            <w:vAlign w:val="center"/>
          </w:tcPr>
          <w:p w14:paraId="6A0AB6E7"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13" w:author="Greenbaum Dov" w:date="2021-06-04T08:52:00Z">
                  <w:rPr>
                    <w:rFonts w:asciiTheme="majorBidi" w:hAnsiTheme="majorBidi" w:cstheme="majorBidi"/>
                    <w:sz w:val="18"/>
                    <w:szCs w:val="18"/>
                  </w:rPr>
                </w:rPrChange>
              </w:rPr>
              <w:pPrChange w:id="4514" w:author="Susan" w:date="2021-06-05T21:51:00Z">
                <w:pPr>
                  <w:pStyle w:val="MediumList2-Accent12"/>
                  <w:jc w:val="center"/>
                </w:pPr>
              </w:pPrChange>
            </w:pPr>
            <w:r w:rsidRPr="00C06D22">
              <w:rPr>
                <w:rFonts w:asciiTheme="majorBidi" w:hAnsiTheme="majorBidi" w:cstheme="majorBidi"/>
                <w:sz w:val="14"/>
                <w:szCs w:val="14"/>
                <w:rPrChange w:id="4515" w:author="Greenbaum Dov" w:date="2021-06-04T08:52:00Z">
                  <w:rPr>
                    <w:rFonts w:asciiTheme="majorBidi" w:hAnsiTheme="majorBidi" w:cstheme="majorBidi"/>
                    <w:sz w:val="18"/>
                    <w:szCs w:val="18"/>
                  </w:rPr>
                </w:rPrChange>
              </w:rPr>
              <w:t>.001</w:t>
            </w:r>
          </w:p>
          <w:p w14:paraId="38179DB3"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16" w:author="Greenbaum Dov" w:date="2021-06-04T08:52:00Z">
                  <w:rPr>
                    <w:rFonts w:asciiTheme="majorBidi" w:hAnsiTheme="majorBidi" w:cstheme="majorBidi"/>
                    <w:sz w:val="18"/>
                    <w:szCs w:val="18"/>
                  </w:rPr>
                </w:rPrChange>
              </w:rPr>
              <w:pPrChange w:id="4517" w:author="Susan" w:date="2021-06-05T21:51:00Z">
                <w:pPr>
                  <w:pStyle w:val="MediumList2-Accent12"/>
                  <w:jc w:val="center"/>
                </w:pPr>
              </w:pPrChange>
            </w:pPr>
            <w:r w:rsidRPr="00C06D22">
              <w:rPr>
                <w:rFonts w:asciiTheme="majorBidi" w:hAnsiTheme="majorBidi" w:cstheme="majorBidi"/>
                <w:sz w:val="14"/>
                <w:szCs w:val="14"/>
                <w:rPrChange w:id="4518" w:author="Greenbaum Dov" w:date="2021-06-04T08:52:00Z">
                  <w:rPr>
                    <w:rFonts w:asciiTheme="majorBidi" w:hAnsiTheme="majorBidi" w:cstheme="majorBidi"/>
                    <w:sz w:val="18"/>
                    <w:szCs w:val="18"/>
                  </w:rPr>
                </w:rPrChange>
              </w:rPr>
              <w:t>(.007)</w:t>
            </w:r>
          </w:p>
        </w:tc>
        <w:tc>
          <w:tcPr>
            <w:tcW w:w="1028" w:type="dxa"/>
            <w:vAlign w:val="center"/>
          </w:tcPr>
          <w:p w14:paraId="7D09B770"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19" w:author="Greenbaum Dov" w:date="2021-06-04T08:52:00Z">
                  <w:rPr>
                    <w:rFonts w:asciiTheme="majorBidi" w:hAnsiTheme="majorBidi" w:cstheme="majorBidi"/>
                    <w:sz w:val="18"/>
                    <w:szCs w:val="18"/>
                  </w:rPr>
                </w:rPrChange>
              </w:rPr>
              <w:pPrChange w:id="4520" w:author="Susan" w:date="2021-06-05T21:51:00Z">
                <w:pPr>
                  <w:pStyle w:val="MediumList2-Accent12"/>
                  <w:jc w:val="center"/>
                </w:pPr>
              </w:pPrChange>
            </w:pPr>
            <w:r w:rsidRPr="00C06D22">
              <w:rPr>
                <w:rFonts w:asciiTheme="majorBidi" w:hAnsiTheme="majorBidi" w:cstheme="majorBidi"/>
                <w:sz w:val="14"/>
                <w:szCs w:val="14"/>
                <w:rPrChange w:id="4521" w:author="Greenbaum Dov" w:date="2021-06-04T08:52:00Z">
                  <w:rPr>
                    <w:rFonts w:asciiTheme="majorBidi" w:hAnsiTheme="majorBidi" w:cstheme="majorBidi"/>
                    <w:sz w:val="18"/>
                    <w:szCs w:val="18"/>
                  </w:rPr>
                </w:rPrChange>
              </w:rPr>
              <w:t>-.007</w:t>
            </w:r>
          </w:p>
          <w:p w14:paraId="78CF349A"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22" w:author="Greenbaum Dov" w:date="2021-06-04T08:52:00Z">
                  <w:rPr>
                    <w:rFonts w:asciiTheme="majorBidi" w:hAnsiTheme="majorBidi" w:cstheme="majorBidi"/>
                    <w:sz w:val="18"/>
                    <w:szCs w:val="18"/>
                  </w:rPr>
                </w:rPrChange>
              </w:rPr>
              <w:pPrChange w:id="4523" w:author="Susan" w:date="2021-06-05T21:51:00Z">
                <w:pPr>
                  <w:pStyle w:val="MediumList2-Accent12"/>
                  <w:jc w:val="center"/>
                </w:pPr>
              </w:pPrChange>
            </w:pPr>
            <w:r w:rsidRPr="00C06D22">
              <w:rPr>
                <w:rFonts w:asciiTheme="majorBidi" w:hAnsiTheme="majorBidi" w:cstheme="majorBidi"/>
                <w:sz w:val="14"/>
                <w:szCs w:val="14"/>
                <w:rPrChange w:id="4524" w:author="Greenbaum Dov" w:date="2021-06-04T08:52:00Z">
                  <w:rPr>
                    <w:rFonts w:asciiTheme="majorBidi" w:hAnsiTheme="majorBidi" w:cstheme="majorBidi"/>
                    <w:sz w:val="18"/>
                    <w:szCs w:val="18"/>
                  </w:rPr>
                </w:rPrChange>
              </w:rPr>
              <w:t>(.009)</w:t>
            </w:r>
          </w:p>
        </w:tc>
        <w:tc>
          <w:tcPr>
            <w:tcW w:w="1028" w:type="dxa"/>
            <w:vAlign w:val="center"/>
          </w:tcPr>
          <w:p w14:paraId="4021EDF5"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25" w:author="Greenbaum Dov" w:date="2021-06-04T08:52:00Z">
                  <w:rPr>
                    <w:rFonts w:asciiTheme="majorBidi" w:hAnsiTheme="majorBidi" w:cstheme="majorBidi"/>
                    <w:sz w:val="18"/>
                    <w:szCs w:val="18"/>
                  </w:rPr>
                </w:rPrChange>
              </w:rPr>
              <w:pPrChange w:id="4526" w:author="Susan" w:date="2021-06-05T21:51:00Z">
                <w:pPr>
                  <w:pStyle w:val="MediumList2-Accent12"/>
                  <w:jc w:val="center"/>
                </w:pPr>
              </w:pPrChange>
            </w:pPr>
            <w:r w:rsidRPr="00C06D22">
              <w:rPr>
                <w:rFonts w:asciiTheme="majorBidi" w:hAnsiTheme="majorBidi" w:cstheme="majorBidi"/>
                <w:sz w:val="14"/>
                <w:szCs w:val="14"/>
                <w:rPrChange w:id="4527" w:author="Greenbaum Dov" w:date="2021-06-04T08:52:00Z">
                  <w:rPr>
                    <w:rFonts w:asciiTheme="majorBidi" w:hAnsiTheme="majorBidi" w:cstheme="majorBidi"/>
                    <w:sz w:val="18"/>
                    <w:szCs w:val="18"/>
                  </w:rPr>
                </w:rPrChange>
              </w:rPr>
              <w:t>-.004</w:t>
            </w:r>
          </w:p>
          <w:p w14:paraId="70B2AD23"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28" w:author="Greenbaum Dov" w:date="2021-06-04T08:52:00Z">
                  <w:rPr>
                    <w:rFonts w:asciiTheme="majorBidi" w:hAnsiTheme="majorBidi" w:cstheme="majorBidi"/>
                    <w:sz w:val="18"/>
                    <w:szCs w:val="18"/>
                  </w:rPr>
                </w:rPrChange>
              </w:rPr>
              <w:pPrChange w:id="4529" w:author="Susan" w:date="2021-06-05T21:51:00Z">
                <w:pPr>
                  <w:pStyle w:val="MediumList2-Accent12"/>
                  <w:jc w:val="center"/>
                </w:pPr>
              </w:pPrChange>
            </w:pPr>
            <w:r w:rsidRPr="00C06D22">
              <w:rPr>
                <w:rFonts w:asciiTheme="majorBidi" w:hAnsiTheme="majorBidi" w:cstheme="majorBidi"/>
                <w:sz w:val="14"/>
                <w:szCs w:val="14"/>
                <w:rPrChange w:id="4530" w:author="Greenbaum Dov" w:date="2021-06-04T08:52:00Z">
                  <w:rPr>
                    <w:rFonts w:asciiTheme="majorBidi" w:hAnsiTheme="majorBidi" w:cstheme="majorBidi"/>
                    <w:sz w:val="18"/>
                    <w:szCs w:val="18"/>
                  </w:rPr>
                </w:rPrChange>
              </w:rPr>
              <w:t>(.009)</w:t>
            </w:r>
          </w:p>
        </w:tc>
        <w:tc>
          <w:tcPr>
            <w:tcW w:w="1027" w:type="dxa"/>
            <w:vAlign w:val="center"/>
          </w:tcPr>
          <w:p w14:paraId="11A90F74"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31" w:author="Greenbaum Dov" w:date="2021-06-04T08:52:00Z">
                  <w:rPr>
                    <w:rFonts w:asciiTheme="majorBidi" w:hAnsiTheme="majorBidi" w:cstheme="majorBidi"/>
                    <w:sz w:val="18"/>
                    <w:szCs w:val="18"/>
                  </w:rPr>
                </w:rPrChange>
              </w:rPr>
              <w:pPrChange w:id="4532" w:author="Susan" w:date="2021-06-05T21:51:00Z">
                <w:pPr>
                  <w:pStyle w:val="MediumList2-Accent12"/>
                  <w:jc w:val="center"/>
                </w:pPr>
              </w:pPrChange>
            </w:pPr>
            <w:r w:rsidRPr="00C06D22">
              <w:rPr>
                <w:rFonts w:asciiTheme="majorBidi" w:hAnsiTheme="majorBidi" w:cstheme="majorBidi"/>
                <w:sz w:val="14"/>
                <w:szCs w:val="14"/>
                <w:rPrChange w:id="4533" w:author="Greenbaum Dov" w:date="2021-06-04T08:52:00Z">
                  <w:rPr>
                    <w:rFonts w:asciiTheme="majorBidi" w:hAnsiTheme="majorBidi" w:cstheme="majorBidi"/>
                    <w:sz w:val="18"/>
                    <w:szCs w:val="18"/>
                  </w:rPr>
                </w:rPrChange>
              </w:rPr>
              <w:t>-.009</w:t>
            </w:r>
          </w:p>
          <w:p w14:paraId="1DC292CF"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34" w:author="Greenbaum Dov" w:date="2021-06-04T08:52:00Z">
                  <w:rPr>
                    <w:rFonts w:asciiTheme="majorBidi" w:hAnsiTheme="majorBidi" w:cstheme="majorBidi"/>
                    <w:sz w:val="18"/>
                    <w:szCs w:val="18"/>
                  </w:rPr>
                </w:rPrChange>
              </w:rPr>
              <w:pPrChange w:id="4535" w:author="Susan" w:date="2021-06-05T21:51:00Z">
                <w:pPr>
                  <w:pStyle w:val="MediumList2-Accent12"/>
                  <w:jc w:val="center"/>
                </w:pPr>
              </w:pPrChange>
            </w:pPr>
            <w:r w:rsidRPr="00C06D22">
              <w:rPr>
                <w:rFonts w:asciiTheme="majorBidi" w:hAnsiTheme="majorBidi" w:cstheme="majorBidi"/>
                <w:sz w:val="14"/>
                <w:szCs w:val="14"/>
                <w:rPrChange w:id="4536" w:author="Greenbaum Dov" w:date="2021-06-04T08:52:00Z">
                  <w:rPr>
                    <w:rFonts w:asciiTheme="majorBidi" w:hAnsiTheme="majorBidi" w:cstheme="majorBidi"/>
                    <w:sz w:val="18"/>
                    <w:szCs w:val="18"/>
                  </w:rPr>
                </w:rPrChange>
              </w:rPr>
              <w:t>(.009)</w:t>
            </w:r>
          </w:p>
        </w:tc>
        <w:tc>
          <w:tcPr>
            <w:tcW w:w="1028" w:type="dxa"/>
            <w:vAlign w:val="center"/>
          </w:tcPr>
          <w:p w14:paraId="4C86D57B"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37" w:author="Greenbaum Dov" w:date="2021-06-04T08:52:00Z">
                  <w:rPr>
                    <w:rFonts w:asciiTheme="majorBidi" w:hAnsiTheme="majorBidi" w:cstheme="majorBidi"/>
                    <w:sz w:val="18"/>
                    <w:szCs w:val="18"/>
                  </w:rPr>
                </w:rPrChange>
              </w:rPr>
              <w:pPrChange w:id="4538" w:author="Susan" w:date="2021-06-05T21:51:00Z">
                <w:pPr>
                  <w:pStyle w:val="MediumList2-Accent12"/>
                  <w:jc w:val="center"/>
                </w:pPr>
              </w:pPrChange>
            </w:pPr>
            <w:r w:rsidRPr="00C06D22">
              <w:rPr>
                <w:rFonts w:asciiTheme="majorBidi" w:hAnsiTheme="majorBidi" w:cstheme="majorBidi"/>
                <w:sz w:val="14"/>
                <w:szCs w:val="14"/>
                <w:rPrChange w:id="4539" w:author="Greenbaum Dov" w:date="2021-06-04T08:52:00Z">
                  <w:rPr>
                    <w:rFonts w:asciiTheme="majorBidi" w:hAnsiTheme="majorBidi" w:cstheme="majorBidi"/>
                    <w:sz w:val="18"/>
                    <w:szCs w:val="18"/>
                  </w:rPr>
                </w:rPrChange>
              </w:rPr>
              <w:t>-.006</w:t>
            </w:r>
          </w:p>
          <w:p w14:paraId="6BB8B80E"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40" w:author="Greenbaum Dov" w:date="2021-06-04T08:52:00Z">
                  <w:rPr>
                    <w:rFonts w:asciiTheme="majorBidi" w:hAnsiTheme="majorBidi" w:cstheme="majorBidi"/>
                    <w:sz w:val="18"/>
                    <w:szCs w:val="18"/>
                  </w:rPr>
                </w:rPrChange>
              </w:rPr>
              <w:pPrChange w:id="4541" w:author="Susan" w:date="2021-06-05T21:51:00Z">
                <w:pPr>
                  <w:pStyle w:val="MediumList2-Accent12"/>
                  <w:jc w:val="center"/>
                </w:pPr>
              </w:pPrChange>
            </w:pPr>
            <w:r w:rsidRPr="00C06D22">
              <w:rPr>
                <w:rFonts w:asciiTheme="majorBidi" w:hAnsiTheme="majorBidi" w:cstheme="majorBidi"/>
                <w:sz w:val="14"/>
                <w:szCs w:val="14"/>
                <w:rPrChange w:id="4542" w:author="Greenbaum Dov" w:date="2021-06-04T08:52:00Z">
                  <w:rPr>
                    <w:rFonts w:asciiTheme="majorBidi" w:hAnsiTheme="majorBidi" w:cstheme="majorBidi"/>
                    <w:sz w:val="18"/>
                    <w:szCs w:val="18"/>
                  </w:rPr>
                </w:rPrChange>
              </w:rPr>
              <w:t>(.009)</w:t>
            </w:r>
          </w:p>
        </w:tc>
        <w:tc>
          <w:tcPr>
            <w:tcW w:w="1028" w:type="dxa"/>
            <w:vAlign w:val="center"/>
          </w:tcPr>
          <w:p w14:paraId="2879F244"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43" w:author="Greenbaum Dov" w:date="2021-06-04T08:52:00Z">
                  <w:rPr>
                    <w:rFonts w:asciiTheme="majorBidi" w:hAnsiTheme="majorBidi" w:cstheme="majorBidi"/>
                    <w:sz w:val="18"/>
                    <w:szCs w:val="18"/>
                  </w:rPr>
                </w:rPrChange>
              </w:rPr>
              <w:pPrChange w:id="4544" w:author="Susan" w:date="2021-06-05T21:51:00Z">
                <w:pPr>
                  <w:pStyle w:val="MediumList2-Accent12"/>
                  <w:jc w:val="center"/>
                </w:pPr>
              </w:pPrChange>
            </w:pPr>
            <w:r w:rsidRPr="00C06D22">
              <w:rPr>
                <w:rFonts w:asciiTheme="majorBidi" w:hAnsiTheme="majorBidi" w:cstheme="majorBidi"/>
                <w:sz w:val="14"/>
                <w:szCs w:val="14"/>
                <w:rPrChange w:id="4545" w:author="Greenbaum Dov" w:date="2021-06-04T08:52:00Z">
                  <w:rPr>
                    <w:rFonts w:asciiTheme="majorBidi" w:hAnsiTheme="majorBidi" w:cstheme="majorBidi"/>
                    <w:sz w:val="18"/>
                    <w:szCs w:val="18"/>
                  </w:rPr>
                </w:rPrChange>
              </w:rPr>
              <w:t>.005</w:t>
            </w:r>
          </w:p>
          <w:p w14:paraId="694FD3DF"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46" w:author="Greenbaum Dov" w:date="2021-06-04T08:52:00Z">
                  <w:rPr>
                    <w:rFonts w:asciiTheme="majorBidi" w:hAnsiTheme="majorBidi" w:cstheme="majorBidi"/>
                    <w:sz w:val="18"/>
                    <w:szCs w:val="18"/>
                  </w:rPr>
                </w:rPrChange>
              </w:rPr>
              <w:pPrChange w:id="4547" w:author="Susan" w:date="2021-06-05T21:51:00Z">
                <w:pPr>
                  <w:pStyle w:val="MediumList2-Accent12"/>
                  <w:jc w:val="center"/>
                </w:pPr>
              </w:pPrChange>
            </w:pPr>
            <w:r w:rsidRPr="00C06D22">
              <w:rPr>
                <w:rFonts w:asciiTheme="majorBidi" w:hAnsiTheme="majorBidi" w:cstheme="majorBidi"/>
                <w:sz w:val="14"/>
                <w:szCs w:val="14"/>
                <w:rPrChange w:id="4548" w:author="Greenbaum Dov" w:date="2021-06-04T08:52:00Z">
                  <w:rPr>
                    <w:rFonts w:asciiTheme="majorBidi" w:hAnsiTheme="majorBidi" w:cstheme="majorBidi"/>
                    <w:sz w:val="18"/>
                    <w:szCs w:val="18"/>
                  </w:rPr>
                </w:rPrChange>
              </w:rPr>
              <w:t>(.008)</w:t>
            </w:r>
          </w:p>
        </w:tc>
        <w:tc>
          <w:tcPr>
            <w:tcW w:w="1028" w:type="dxa"/>
            <w:vAlign w:val="center"/>
          </w:tcPr>
          <w:p w14:paraId="3680028E"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49" w:author="Greenbaum Dov" w:date="2021-06-04T08:52:00Z">
                  <w:rPr>
                    <w:rFonts w:asciiTheme="majorBidi" w:hAnsiTheme="majorBidi" w:cstheme="majorBidi"/>
                    <w:sz w:val="18"/>
                    <w:szCs w:val="18"/>
                  </w:rPr>
                </w:rPrChange>
              </w:rPr>
              <w:pPrChange w:id="4550" w:author="Susan" w:date="2021-06-05T21:51:00Z">
                <w:pPr>
                  <w:pStyle w:val="MediumList2-Accent12"/>
                  <w:jc w:val="center"/>
                </w:pPr>
              </w:pPrChange>
            </w:pPr>
            <w:r w:rsidRPr="00C06D22">
              <w:rPr>
                <w:rFonts w:asciiTheme="majorBidi" w:hAnsiTheme="majorBidi" w:cstheme="majorBidi"/>
                <w:sz w:val="14"/>
                <w:szCs w:val="14"/>
                <w:rPrChange w:id="4551" w:author="Greenbaum Dov" w:date="2021-06-04T08:52:00Z">
                  <w:rPr>
                    <w:rFonts w:asciiTheme="majorBidi" w:hAnsiTheme="majorBidi" w:cstheme="majorBidi"/>
                    <w:sz w:val="18"/>
                    <w:szCs w:val="18"/>
                  </w:rPr>
                </w:rPrChange>
              </w:rPr>
              <w:t>.003</w:t>
            </w:r>
          </w:p>
          <w:p w14:paraId="67EED4AE"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52" w:author="Greenbaum Dov" w:date="2021-06-04T08:52:00Z">
                  <w:rPr>
                    <w:rFonts w:asciiTheme="majorBidi" w:hAnsiTheme="majorBidi" w:cstheme="majorBidi"/>
                    <w:sz w:val="18"/>
                    <w:szCs w:val="18"/>
                  </w:rPr>
                </w:rPrChange>
              </w:rPr>
              <w:pPrChange w:id="4553" w:author="Susan" w:date="2021-06-05T21:51:00Z">
                <w:pPr>
                  <w:pStyle w:val="MediumList2-Accent12"/>
                  <w:jc w:val="center"/>
                </w:pPr>
              </w:pPrChange>
            </w:pPr>
            <w:r w:rsidRPr="00C06D22">
              <w:rPr>
                <w:rFonts w:asciiTheme="majorBidi" w:hAnsiTheme="majorBidi" w:cstheme="majorBidi"/>
                <w:sz w:val="14"/>
                <w:szCs w:val="14"/>
                <w:rPrChange w:id="4554" w:author="Greenbaum Dov" w:date="2021-06-04T08:52:00Z">
                  <w:rPr>
                    <w:rFonts w:asciiTheme="majorBidi" w:hAnsiTheme="majorBidi" w:cstheme="majorBidi"/>
                    <w:sz w:val="18"/>
                    <w:szCs w:val="18"/>
                  </w:rPr>
                </w:rPrChange>
              </w:rPr>
              <w:t>(.008)</w:t>
            </w:r>
          </w:p>
        </w:tc>
      </w:tr>
      <w:tr w:rsidR="001D03C1" w:rsidRPr="00C06D22" w14:paraId="39EF9D4A" w14:textId="77777777" w:rsidTr="00675A6B">
        <w:trPr>
          <w:cantSplit/>
          <w:trHeight w:hRule="exact" w:val="454"/>
        </w:trPr>
        <w:tc>
          <w:tcPr>
            <w:tcW w:w="1271" w:type="dxa"/>
            <w:tcMar>
              <w:top w:w="0" w:type="dxa"/>
              <w:left w:w="0" w:type="dxa"/>
              <w:bottom w:w="0" w:type="dxa"/>
              <w:right w:w="0" w:type="dxa"/>
            </w:tcMar>
            <w:vAlign w:val="center"/>
          </w:tcPr>
          <w:p w14:paraId="5AF0144B" w14:textId="77777777" w:rsidR="001D03C1" w:rsidRPr="00C06D22" w:rsidRDefault="001D03C1" w:rsidP="00D27351">
            <w:pPr>
              <w:pStyle w:val="MediumList2-Accent11"/>
              <w:spacing w:line="480" w:lineRule="auto"/>
              <w:ind w:left="135"/>
              <w:rPr>
                <w:rFonts w:asciiTheme="majorBidi" w:hAnsiTheme="majorBidi" w:cstheme="majorBidi"/>
                <w:sz w:val="14"/>
                <w:szCs w:val="14"/>
                <w:rPrChange w:id="4555" w:author="Greenbaum Dov" w:date="2021-06-04T08:52:00Z">
                  <w:rPr>
                    <w:rFonts w:asciiTheme="majorBidi" w:hAnsiTheme="majorBidi" w:cstheme="majorBidi"/>
                    <w:sz w:val="18"/>
                    <w:szCs w:val="18"/>
                  </w:rPr>
                </w:rPrChange>
              </w:rPr>
              <w:pPrChange w:id="4556" w:author="Susan" w:date="2021-06-05T21:51:00Z">
                <w:pPr>
                  <w:pStyle w:val="MediumList2-Accent11"/>
                  <w:spacing w:line="216" w:lineRule="auto"/>
                  <w:ind w:left="135"/>
                </w:pPr>
              </w:pPrChange>
            </w:pPr>
            <w:proofErr w:type="spellStart"/>
            <w:r w:rsidRPr="00C06D22">
              <w:rPr>
                <w:rFonts w:asciiTheme="majorBidi" w:hAnsiTheme="majorBidi" w:cstheme="majorBidi"/>
                <w:sz w:val="14"/>
                <w:szCs w:val="14"/>
                <w:rPrChange w:id="4557" w:author="Greenbaum Dov" w:date="2021-06-04T08:52:00Z">
                  <w:rPr>
                    <w:rFonts w:asciiTheme="majorBidi" w:hAnsiTheme="majorBidi" w:cstheme="majorBidi"/>
                    <w:sz w:val="18"/>
                    <w:szCs w:val="18"/>
                  </w:rPr>
                </w:rPrChange>
              </w:rPr>
              <w:t>P_Accelerator</w:t>
            </w:r>
            <w:proofErr w:type="spellEnd"/>
          </w:p>
        </w:tc>
        <w:tc>
          <w:tcPr>
            <w:tcW w:w="1027" w:type="dxa"/>
            <w:tcMar>
              <w:top w:w="0" w:type="dxa"/>
              <w:left w:w="0" w:type="dxa"/>
              <w:bottom w:w="0" w:type="dxa"/>
              <w:right w:w="0" w:type="dxa"/>
            </w:tcMar>
            <w:vAlign w:val="center"/>
          </w:tcPr>
          <w:p w14:paraId="47477A7B"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58" w:author="Greenbaum Dov" w:date="2021-06-04T08:52:00Z">
                  <w:rPr>
                    <w:rFonts w:asciiTheme="majorBidi" w:hAnsiTheme="majorBidi" w:cstheme="majorBidi"/>
                    <w:sz w:val="18"/>
                    <w:szCs w:val="18"/>
                  </w:rPr>
                </w:rPrChange>
              </w:rPr>
              <w:pPrChange w:id="4559" w:author="Susan" w:date="2021-06-05T21:51:00Z">
                <w:pPr>
                  <w:pStyle w:val="MediumList2-Accent12"/>
                  <w:jc w:val="center"/>
                </w:pPr>
              </w:pPrChange>
            </w:pPr>
            <w:r w:rsidRPr="00C06D22">
              <w:rPr>
                <w:rFonts w:asciiTheme="majorBidi" w:hAnsiTheme="majorBidi" w:cstheme="majorBidi"/>
                <w:sz w:val="14"/>
                <w:szCs w:val="14"/>
                <w:rPrChange w:id="4560" w:author="Greenbaum Dov" w:date="2021-06-04T08:52:00Z">
                  <w:rPr>
                    <w:rFonts w:asciiTheme="majorBidi" w:hAnsiTheme="majorBidi" w:cstheme="majorBidi"/>
                    <w:sz w:val="18"/>
                    <w:szCs w:val="18"/>
                  </w:rPr>
                </w:rPrChange>
              </w:rPr>
              <w:t>-.737***</w:t>
            </w:r>
          </w:p>
          <w:p w14:paraId="1C32967B"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61" w:author="Greenbaum Dov" w:date="2021-06-04T08:52:00Z">
                  <w:rPr>
                    <w:rFonts w:asciiTheme="majorBidi" w:hAnsiTheme="majorBidi" w:cstheme="majorBidi"/>
                    <w:sz w:val="18"/>
                    <w:szCs w:val="18"/>
                  </w:rPr>
                </w:rPrChange>
              </w:rPr>
              <w:pPrChange w:id="4562" w:author="Susan" w:date="2021-06-05T21:51:00Z">
                <w:pPr>
                  <w:pStyle w:val="MediumList2-Accent12"/>
                  <w:jc w:val="center"/>
                </w:pPr>
              </w:pPrChange>
            </w:pPr>
            <w:r w:rsidRPr="00C06D22">
              <w:rPr>
                <w:rFonts w:asciiTheme="majorBidi" w:hAnsiTheme="majorBidi" w:cstheme="majorBidi"/>
                <w:sz w:val="14"/>
                <w:szCs w:val="14"/>
                <w:rPrChange w:id="4563" w:author="Greenbaum Dov" w:date="2021-06-04T08:52:00Z">
                  <w:rPr>
                    <w:rFonts w:asciiTheme="majorBidi" w:hAnsiTheme="majorBidi" w:cstheme="majorBidi"/>
                    <w:sz w:val="18"/>
                    <w:szCs w:val="18"/>
                  </w:rPr>
                </w:rPrChange>
              </w:rPr>
              <w:t>(.167)</w:t>
            </w:r>
          </w:p>
        </w:tc>
        <w:tc>
          <w:tcPr>
            <w:tcW w:w="1028" w:type="dxa"/>
            <w:tcMar>
              <w:top w:w="0" w:type="dxa"/>
              <w:left w:w="0" w:type="dxa"/>
              <w:bottom w:w="0" w:type="dxa"/>
              <w:right w:w="0" w:type="dxa"/>
            </w:tcMar>
            <w:vAlign w:val="center"/>
          </w:tcPr>
          <w:p w14:paraId="5BC39F55"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64" w:author="Greenbaum Dov" w:date="2021-06-04T08:52:00Z">
                  <w:rPr>
                    <w:rFonts w:asciiTheme="majorBidi" w:hAnsiTheme="majorBidi" w:cstheme="majorBidi"/>
                    <w:sz w:val="18"/>
                    <w:szCs w:val="18"/>
                  </w:rPr>
                </w:rPrChange>
              </w:rPr>
              <w:pPrChange w:id="4565" w:author="Susan" w:date="2021-06-05T21:51:00Z">
                <w:pPr>
                  <w:pStyle w:val="MediumList2-Accent12"/>
                  <w:jc w:val="center"/>
                </w:pPr>
              </w:pPrChange>
            </w:pPr>
            <w:r w:rsidRPr="00C06D22">
              <w:rPr>
                <w:rFonts w:asciiTheme="majorBidi" w:hAnsiTheme="majorBidi" w:cstheme="majorBidi"/>
                <w:sz w:val="14"/>
                <w:szCs w:val="14"/>
                <w:rPrChange w:id="4566" w:author="Greenbaum Dov" w:date="2021-06-04T08:52:00Z">
                  <w:rPr>
                    <w:rFonts w:asciiTheme="majorBidi" w:hAnsiTheme="majorBidi" w:cstheme="majorBidi"/>
                    <w:sz w:val="18"/>
                    <w:szCs w:val="18"/>
                  </w:rPr>
                </w:rPrChange>
              </w:rPr>
              <w:t>.333</w:t>
            </w:r>
            <w:r w:rsidRPr="00C06D22">
              <w:rPr>
                <w:rFonts w:asciiTheme="majorBidi" w:hAnsiTheme="majorBidi" w:cstheme="majorBidi"/>
                <w:sz w:val="14"/>
                <w:szCs w:val="14"/>
                <w:rPrChange w:id="4567" w:author="Greenbaum Dov" w:date="2021-06-04T08:52:00Z">
                  <w:rPr>
                    <w:rFonts w:ascii="Times New Roman" w:hAnsi="Times New Roman"/>
                    <w:sz w:val="18"/>
                    <w:szCs w:val="18"/>
                  </w:rPr>
                </w:rPrChange>
              </w:rPr>
              <w:t>†</w:t>
            </w:r>
          </w:p>
          <w:p w14:paraId="7AC477FC"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68" w:author="Greenbaum Dov" w:date="2021-06-04T08:52:00Z">
                  <w:rPr>
                    <w:rFonts w:asciiTheme="majorBidi" w:hAnsiTheme="majorBidi" w:cstheme="majorBidi"/>
                    <w:sz w:val="18"/>
                    <w:szCs w:val="18"/>
                  </w:rPr>
                </w:rPrChange>
              </w:rPr>
              <w:pPrChange w:id="4569" w:author="Susan" w:date="2021-06-05T21:51:00Z">
                <w:pPr>
                  <w:pStyle w:val="MediumList2-Accent12"/>
                  <w:jc w:val="center"/>
                </w:pPr>
              </w:pPrChange>
            </w:pPr>
            <w:r w:rsidRPr="00C06D22">
              <w:rPr>
                <w:rFonts w:asciiTheme="majorBidi" w:hAnsiTheme="majorBidi" w:cstheme="majorBidi"/>
                <w:sz w:val="14"/>
                <w:szCs w:val="14"/>
                <w:rPrChange w:id="4570" w:author="Greenbaum Dov" w:date="2021-06-04T08:52:00Z">
                  <w:rPr>
                    <w:rFonts w:asciiTheme="majorBidi" w:hAnsiTheme="majorBidi" w:cstheme="majorBidi"/>
                    <w:sz w:val="18"/>
                    <w:szCs w:val="18"/>
                  </w:rPr>
                </w:rPrChange>
              </w:rPr>
              <w:t>(.171)</w:t>
            </w:r>
          </w:p>
        </w:tc>
        <w:tc>
          <w:tcPr>
            <w:tcW w:w="1028" w:type="dxa"/>
            <w:vAlign w:val="center"/>
          </w:tcPr>
          <w:p w14:paraId="5E3C0544"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71" w:author="Greenbaum Dov" w:date="2021-06-04T08:52:00Z">
                  <w:rPr>
                    <w:rFonts w:asciiTheme="majorBidi" w:hAnsiTheme="majorBidi" w:cstheme="majorBidi"/>
                    <w:sz w:val="18"/>
                    <w:szCs w:val="18"/>
                  </w:rPr>
                </w:rPrChange>
              </w:rPr>
              <w:pPrChange w:id="4572" w:author="Susan" w:date="2021-06-05T21:51:00Z">
                <w:pPr>
                  <w:pStyle w:val="MediumList2-Accent12"/>
                  <w:jc w:val="center"/>
                </w:pPr>
              </w:pPrChange>
            </w:pPr>
            <w:r w:rsidRPr="00C06D22">
              <w:rPr>
                <w:rFonts w:asciiTheme="majorBidi" w:hAnsiTheme="majorBidi" w:cstheme="majorBidi"/>
                <w:sz w:val="14"/>
                <w:szCs w:val="14"/>
                <w:rPrChange w:id="4573" w:author="Greenbaum Dov" w:date="2021-06-04T08:52:00Z">
                  <w:rPr>
                    <w:rFonts w:asciiTheme="majorBidi" w:hAnsiTheme="majorBidi" w:cstheme="majorBidi"/>
                    <w:sz w:val="18"/>
                    <w:szCs w:val="18"/>
                  </w:rPr>
                </w:rPrChange>
              </w:rPr>
              <w:t>-.306</w:t>
            </w:r>
          </w:p>
          <w:p w14:paraId="3FA2F252"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74" w:author="Greenbaum Dov" w:date="2021-06-04T08:52:00Z">
                  <w:rPr>
                    <w:rFonts w:asciiTheme="majorBidi" w:hAnsiTheme="majorBidi" w:cstheme="majorBidi"/>
                    <w:sz w:val="18"/>
                    <w:szCs w:val="18"/>
                  </w:rPr>
                </w:rPrChange>
              </w:rPr>
              <w:pPrChange w:id="4575" w:author="Susan" w:date="2021-06-05T21:51:00Z">
                <w:pPr>
                  <w:pStyle w:val="MediumList2-Accent12"/>
                  <w:jc w:val="center"/>
                </w:pPr>
              </w:pPrChange>
            </w:pPr>
            <w:r w:rsidRPr="00C06D22">
              <w:rPr>
                <w:rFonts w:asciiTheme="majorBidi" w:hAnsiTheme="majorBidi" w:cstheme="majorBidi"/>
                <w:sz w:val="14"/>
                <w:szCs w:val="14"/>
                <w:rPrChange w:id="4576" w:author="Greenbaum Dov" w:date="2021-06-04T08:52:00Z">
                  <w:rPr>
                    <w:rFonts w:asciiTheme="majorBidi" w:hAnsiTheme="majorBidi" w:cstheme="majorBidi"/>
                    <w:sz w:val="18"/>
                    <w:szCs w:val="18"/>
                  </w:rPr>
                </w:rPrChange>
              </w:rPr>
              <w:t>(.275)</w:t>
            </w:r>
          </w:p>
        </w:tc>
        <w:tc>
          <w:tcPr>
            <w:tcW w:w="1028" w:type="dxa"/>
            <w:vAlign w:val="center"/>
          </w:tcPr>
          <w:p w14:paraId="69370DDA"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77" w:author="Greenbaum Dov" w:date="2021-06-04T08:52:00Z">
                  <w:rPr>
                    <w:rFonts w:asciiTheme="majorBidi" w:hAnsiTheme="majorBidi" w:cstheme="majorBidi"/>
                    <w:sz w:val="18"/>
                    <w:szCs w:val="18"/>
                  </w:rPr>
                </w:rPrChange>
              </w:rPr>
              <w:pPrChange w:id="4578" w:author="Susan" w:date="2021-06-05T21:51:00Z">
                <w:pPr>
                  <w:pStyle w:val="MediumList2-Accent12"/>
                  <w:jc w:val="center"/>
                </w:pPr>
              </w:pPrChange>
            </w:pPr>
            <w:r w:rsidRPr="00C06D22">
              <w:rPr>
                <w:rFonts w:asciiTheme="majorBidi" w:hAnsiTheme="majorBidi" w:cstheme="majorBidi"/>
                <w:sz w:val="14"/>
                <w:szCs w:val="14"/>
                <w:rPrChange w:id="4579" w:author="Greenbaum Dov" w:date="2021-06-04T08:52:00Z">
                  <w:rPr>
                    <w:rFonts w:asciiTheme="majorBidi" w:hAnsiTheme="majorBidi" w:cstheme="majorBidi"/>
                    <w:sz w:val="18"/>
                    <w:szCs w:val="18"/>
                  </w:rPr>
                </w:rPrChange>
              </w:rPr>
              <w:t>-.281</w:t>
            </w:r>
          </w:p>
          <w:p w14:paraId="001B4AC7"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80" w:author="Greenbaum Dov" w:date="2021-06-04T08:52:00Z">
                  <w:rPr>
                    <w:rFonts w:asciiTheme="majorBidi" w:hAnsiTheme="majorBidi" w:cstheme="majorBidi"/>
                    <w:sz w:val="18"/>
                    <w:szCs w:val="18"/>
                  </w:rPr>
                </w:rPrChange>
              </w:rPr>
              <w:pPrChange w:id="4581" w:author="Susan" w:date="2021-06-05T21:51:00Z">
                <w:pPr>
                  <w:pStyle w:val="MediumList2-Accent12"/>
                  <w:jc w:val="center"/>
                </w:pPr>
              </w:pPrChange>
            </w:pPr>
            <w:r w:rsidRPr="00C06D22">
              <w:rPr>
                <w:rFonts w:asciiTheme="majorBidi" w:hAnsiTheme="majorBidi" w:cstheme="majorBidi"/>
                <w:sz w:val="14"/>
                <w:szCs w:val="14"/>
                <w:rPrChange w:id="4582" w:author="Greenbaum Dov" w:date="2021-06-04T08:52:00Z">
                  <w:rPr>
                    <w:rFonts w:asciiTheme="majorBidi" w:hAnsiTheme="majorBidi" w:cstheme="majorBidi"/>
                    <w:sz w:val="18"/>
                    <w:szCs w:val="18"/>
                  </w:rPr>
                </w:rPrChange>
              </w:rPr>
              <w:t>(.278)</w:t>
            </w:r>
          </w:p>
        </w:tc>
        <w:tc>
          <w:tcPr>
            <w:tcW w:w="1027" w:type="dxa"/>
            <w:vAlign w:val="center"/>
          </w:tcPr>
          <w:p w14:paraId="32105AF5"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83" w:author="Greenbaum Dov" w:date="2021-06-04T08:52:00Z">
                  <w:rPr>
                    <w:rFonts w:asciiTheme="majorBidi" w:hAnsiTheme="majorBidi" w:cstheme="majorBidi"/>
                    <w:sz w:val="18"/>
                    <w:szCs w:val="18"/>
                  </w:rPr>
                </w:rPrChange>
              </w:rPr>
              <w:pPrChange w:id="4584" w:author="Susan" w:date="2021-06-05T21:51:00Z">
                <w:pPr>
                  <w:pStyle w:val="MediumList2-Accent12"/>
                  <w:jc w:val="center"/>
                </w:pPr>
              </w:pPrChange>
            </w:pPr>
            <w:r w:rsidRPr="00C06D22">
              <w:rPr>
                <w:rFonts w:asciiTheme="majorBidi" w:hAnsiTheme="majorBidi" w:cstheme="majorBidi"/>
                <w:sz w:val="14"/>
                <w:szCs w:val="14"/>
                <w:rPrChange w:id="4585" w:author="Greenbaum Dov" w:date="2021-06-04T08:52:00Z">
                  <w:rPr>
                    <w:rFonts w:asciiTheme="majorBidi" w:hAnsiTheme="majorBidi" w:cstheme="majorBidi"/>
                    <w:sz w:val="18"/>
                    <w:szCs w:val="18"/>
                  </w:rPr>
                </w:rPrChange>
              </w:rPr>
              <w:t>-.299</w:t>
            </w:r>
          </w:p>
          <w:p w14:paraId="387E385B"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86" w:author="Greenbaum Dov" w:date="2021-06-04T08:52:00Z">
                  <w:rPr>
                    <w:rFonts w:asciiTheme="majorBidi" w:hAnsiTheme="majorBidi" w:cstheme="majorBidi"/>
                    <w:sz w:val="18"/>
                    <w:szCs w:val="18"/>
                  </w:rPr>
                </w:rPrChange>
              </w:rPr>
              <w:pPrChange w:id="4587" w:author="Susan" w:date="2021-06-05T21:51:00Z">
                <w:pPr>
                  <w:pStyle w:val="MediumList2-Accent12"/>
                  <w:jc w:val="center"/>
                </w:pPr>
              </w:pPrChange>
            </w:pPr>
            <w:r w:rsidRPr="00C06D22">
              <w:rPr>
                <w:rFonts w:asciiTheme="majorBidi" w:hAnsiTheme="majorBidi" w:cstheme="majorBidi"/>
                <w:sz w:val="14"/>
                <w:szCs w:val="14"/>
                <w:rPrChange w:id="4588" w:author="Greenbaum Dov" w:date="2021-06-04T08:52:00Z">
                  <w:rPr>
                    <w:rFonts w:asciiTheme="majorBidi" w:hAnsiTheme="majorBidi" w:cstheme="majorBidi"/>
                    <w:sz w:val="18"/>
                    <w:szCs w:val="18"/>
                  </w:rPr>
                </w:rPrChange>
              </w:rPr>
              <w:t>(.283)</w:t>
            </w:r>
          </w:p>
        </w:tc>
        <w:tc>
          <w:tcPr>
            <w:tcW w:w="1028" w:type="dxa"/>
            <w:vAlign w:val="center"/>
          </w:tcPr>
          <w:p w14:paraId="5D44CAA2"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89" w:author="Greenbaum Dov" w:date="2021-06-04T08:52:00Z">
                  <w:rPr>
                    <w:rFonts w:asciiTheme="majorBidi" w:hAnsiTheme="majorBidi" w:cstheme="majorBidi"/>
                    <w:sz w:val="18"/>
                    <w:szCs w:val="18"/>
                  </w:rPr>
                </w:rPrChange>
              </w:rPr>
              <w:pPrChange w:id="4590" w:author="Susan" w:date="2021-06-05T21:51:00Z">
                <w:pPr>
                  <w:pStyle w:val="MediumList2-Accent12"/>
                  <w:jc w:val="center"/>
                </w:pPr>
              </w:pPrChange>
            </w:pPr>
            <w:r w:rsidRPr="00C06D22">
              <w:rPr>
                <w:rFonts w:asciiTheme="majorBidi" w:hAnsiTheme="majorBidi" w:cstheme="majorBidi"/>
                <w:sz w:val="14"/>
                <w:szCs w:val="14"/>
                <w:rPrChange w:id="4591" w:author="Greenbaum Dov" w:date="2021-06-04T08:52:00Z">
                  <w:rPr>
                    <w:rFonts w:asciiTheme="majorBidi" w:hAnsiTheme="majorBidi" w:cstheme="majorBidi"/>
                    <w:sz w:val="18"/>
                    <w:szCs w:val="18"/>
                  </w:rPr>
                </w:rPrChange>
              </w:rPr>
              <w:t>-.407</w:t>
            </w:r>
          </w:p>
          <w:p w14:paraId="331E7EF2"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92" w:author="Greenbaum Dov" w:date="2021-06-04T08:52:00Z">
                  <w:rPr>
                    <w:rFonts w:asciiTheme="majorBidi" w:hAnsiTheme="majorBidi" w:cstheme="majorBidi"/>
                    <w:sz w:val="18"/>
                    <w:szCs w:val="18"/>
                  </w:rPr>
                </w:rPrChange>
              </w:rPr>
              <w:pPrChange w:id="4593" w:author="Susan" w:date="2021-06-05T21:51:00Z">
                <w:pPr>
                  <w:pStyle w:val="MediumList2-Accent12"/>
                  <w:jc w:val="center"/>
                </w:pPr>
              </w:pPrChange>
            </w:pPr>
            <w:r w:rsidRPr="00C06D22">
              <w:rPr>
                <w:rFonts w:asciiTheme="majorBidi" w:hAnsiTheme="majorBidi" w:cstheme="majorBidi"/>
                <w:sz w:val="14"/>
                <w:szCs w:val="14"/>
                <w:rPrChange w:id="4594" w:author="Greenbaum Dov" w:date="2021-06-04T08:52:00Z">
                  <w:rPr>
                    <w:rFonts w:asciiTheme="majorBidi" w:hAnsiTheme="majorBidi" w:cstheme="majorBidi"/>
                    <w:sz w:val="18"/>
                    <w:szCs w:val="18"/>
                  </w:rPr>
                </w:rPrChange>
              </w:rPr>
              <w:t>(.287)</w:t>
            </w:r>
          </w:p>
        </w:tc>
        <w:tc>
          <w:tcPr>
            <w:tcW w:w="1028" w:type="dxa"/>
            <w:vAlign w:val="center"/>
          </w:tcPr>
          <w:p w14:paraId="33F8D871"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95" w:author="Greenbaum Dov" w:date="2021-06-04T08:52:00Z">
                  <w:rPr>
                    <w:rFonts w:asciiTheme="majorBidi" w:hAnsiTheme="majorBidi" w:cstheme="majorBidi"/>
                    <w:sz w:val="18"/>
                    <w:szCs w:val="18"/>
                  </w:rPr>
                </w:rPrChange>
              </w:rPr>
              <w:pPrChange w:id="4596" w:author="Susan" w:date="2021-06-05T21:51:00Z">
                <w:pPr>
                  <w:pStyle w:val="MediumList2-Accent12"/>
                  <w:jc w:val="center"/>
                </w:pPr>
              </w:pPrChange>
            </w:pPr>
            <w:r w:rsidRPr="00C06D22">
              <w:rPr>
                <w:rFonts w:asciiTheme="majorBidi" w:hAnsiTheme="majorBidi" w:cstheme="majorBidi"/>
                <w:sz w:val="14"/>
                <w:szCs w:val="14"/>
                <w:rPrChange w:id="4597" w:author="Greenbaum Dov" w:date="2021-06-04T08:52:00Z">
                  <w:rPr>
                    <w:rFonts w:asciiTheme="majorBidi" w:hAnsiTheme="majorBidi" w:cstheme="majorBidi"/>
                    <w:sz w:val="18"/>
                    <w:szCs w:val="18"/>
                  </w:rPr>
                </w:rPrChange>
              </w:rPr>
              <w:t>.166</w:t>
            </w:r>
          </w:p>
          <w:p w14:paraId="6C942850"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598" w:author="Greenbaum Dov" w:date="2021-06-04T08:52:00Z">
                  <w:rPr>
                    <w:rFonts w:asciiTheme="majorBidi" w:hAnsiTheme="majorBidi" w:cstheme="majorBidi"/>
                    <w:sz w:val="18"/>
                    <w:szCs w:val="18"/>
                  </w:rPr>
                </w:rPrChange>
              </w:rPr>
              <w:pPrChange w:id="4599" w:author="Susan" w:date="2021-06-05T21:51:00Z">
                <w:pPr>
                  <w:pStyle w:val="MediumList2-Accent12"/>
                  <w:jc w:val="center"/>
                </w:pPr>
              </w:pPrChange>
            </w:pPr>
            <w:r w:rsidRPr="00C06D22">
              <w:rPr>
                <w:rFonts w:asciiTheme="majorBidi" w:hAnsiTheme="majorBidi" w:cstheme="majorBidi"/>
                <w:sz w:val="14"/>
                <w:szCs w:val="14"/>
                <w:rPrChange w:id="4600" w:author="Greenbaum Dov" w:date="2021-06-04T08:52:00Z">
                  <w:rPr>
                    <w:rFonts w:asciiTheme="majorBidi" w:hAnsiTheme="majorBidi" w:cstheme="majorBidi"/>
                    <w:sz w:val="18"/>
                    <w:szCs w:val="18"/>
                  </w:rPr>
                </w:rPrChange>
              </w:rPr>
              <w:t>(.203)</w:t>
            </w:r>
          </w:p>
        </w:tc>
        <w:tc>
          <w:tcPr>
            <w:tcW w:w="1028" w:type="dxa"/>
            <w:vAlign w:val="center"/>
          </w:tcPr>
          <w:p w14:paraId="0ADB66EC"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01" w:author="Greenbaum Dov" w:date="2021-06-04T08:52:00Z">
                  <w:rPr>
                    <w:rFonts w:asciiTheme="majorBidi" w:hAnsiTheme="majorBidi" w:cstheme="majorBidi"/>
                    <w:sz w:val="18"/>
                    <w:szCs w:val="18"/>
                  </w:rPr>
                </w:rPrChange>
              </w:rPr>
              <w:pPrChange w:id="4602" w:author="Susan" w:date="2021-06-05T21:51:00Z">
                <w:pPr>
                  <w:pStyle w:val="MediumList2-Accent12"/>
                  <w:jc w:val="center"/>
                </w:pPr>
              </w:pPrChange>
            </w:pPr>
            <w:r w:rsidRPr="00C06D22">
              <w:rPr>
                <w:rFonts w:asciiTheme="majorBidi" w:hAnsiTheme="majorBidi" w:cstheme="majorBidi"/>
                <w:sz w:val="14"/>
                <w:szCs w:val="14"/>
                <w:rPrChange w:id="4603" w:author="Greenbaum Dov" w:date="2021-06-04T08:52:00Z">
                  <w:rPr>
                    <w:rFonts w:asciiTheme="majorBidi" w:hAnsiTheme="majorBidi" w:cstheme="majorBidi"/>
                    <w:sz w:val="18"/>
                    <w:szCs w:val="18"/>
                  </w:rPr>
                </w:rPrChange>
              </w:rPr>
              <w:t>.032</w:t>
            </w:r>
          </w:p>
          <w:p w14:paraId="1E0827E7"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04" w:author="Greenbaum Dov" w:date="2021-06-04T08:52:00Z">
                  <w:rPr>
                    <w:rFonts w:asciiTheme="majorBidi" w:hAnsiTheme="majorBidi" w:cstheme="majorBidi"/>
                    <w:sz w:val="18"/>
                    <w:szCs w:val="18"/>
                  </w:rPr>
                </w:rPrChange>
              </w:rPr>
              <w:pPrChange w:id="4605" w:author="Susan" w:date="2021-06-05T21:51:00Z">
                <w:pPr>
                  <w:pStyle w:val="MediumList2-Accent12"/>
                  <w:jc w:val="center"/>
                </w:pPr>
              </w:pPrChange>
            </w:pPr>
            <w:r w:rsidRPr="00C06D22">
              <w:rPr>
                <w:rFonts w:asciiTheme="majorBidi" w:hAnsiTheme="majorBidi" w:cstheme="majorBidi"/>
                <w:sz w:val="14"/>
                <w:szCs w:val="14"/>
                <w:rPrChange w:id="4606" w:author="Greenbaum Dov" w:date="2021-06-04T08:52:00Z">
                  <w:rPr>
                    <w:rFonts w:asciiTheme="majorBidi" w:hAnsiTheme="majorBidi" w:cstheme="majorBidi"/>
                    <w:sz w:val="18"/>
                    <w:szCs w:val="18"/>
                  </w:rPr>
                </w:rPrChange>
              </w:rPr>
              <w:t>(.202)</w:t>
            </w:r>
          </w:p>
        </w:tc>
      </w:tr>
      <w:tr w:rsidR="001D03C1" w:rsidRPr="00C06D22" w14:paraId="5515A654" w14:textId="77777777" w:rsidTr="00675A6B">
        <w:trPr>
          <w:cantSplit/>
          <w:trHeight w:hRule="exact" w:val="454"/>
        </w:trPr>
        <w:tc>
          <w:tcPr>
            <w:tcW w:w="1271" w:type="dxa"/>
            <w:tcMar>
              <w:top w:w="0" w:type="dxa"/>
              <w:left w:w="0" w:type="dxa"/>
              <w:bottom w:w="0" w:type="dxa"/>
              <w:right w:w="0" w:type="dxa"/>
            </w:tcMar>
            <w:vAlign w:val="center"/>
          </w:tcPr>
          <w:p w14:paraId="3871E797" w14:textId="77777777" w:rsidR="001D03C1" w:rsidRPr="00C06D22" w:rsidRDefault="001D03C1" w:rsidP="00D27351">
            <w:pPr>
              <w:pStyle w:val="MediumList2-Accent11"/>
              <w:spacing w:line="480" w:lineRule="auto"/>
              <w:ind w:left="135"/>
              <w:rPr>
                <w:rFonts w:asciiTheme="majorBidi" w:hAnsiTheme="majorBidi" w:cstheme="majorBidi"/>
                <w:sz w:val="14"/>
                <w:szCs w:val="14"/>
                <w:rPrChange w:id="4607" w:author="Greenbaum Dov" w:date="2021-06-04T08:52:00Z">
                  <w:rPr>
                    <w:rFonts w:asciiTheme="majorBidi" w:hAnsiTheme="majorBidi" w:cstheme="majorBidi"/>
                    <w:sz w:val="18"/>
                    <w:szCs w:val="18"/>
                  </w:rPr>
                </w:rPrChange>
              </w:rPr>
              <w:pPrChange w:id="4608" w:author="Susan" w:date="2021-06-05T21:51:00Z">
                <w:pPr>
                  <w:pStyle w:val="MediumList2-Accent11"/>
                  <w:spacing w:line="216" w:lineRule="auto"/>
                  <w:ind w:left="135"/>
                </w:pPr>
              </w:pPrChange>
            </w:pPr>
            <w:r w:rsidRPr="00C06D22">
              <w:rPr>
                <w:rFonts w:asciiTheme="majorBidi" w:hAnsiTheme="majorBidi" w:cstheme="majorBidi"/>
                <w:sz w:val="14"/>
                <w:szCs w:val="14"/>
                <w:rPrChange w:id="4609" w:author="Greenbaum Dov" w:date="2021-06-04T08:52:00Z">
                  <w:rPr>
                    <w:rFonts w:asciiTheme="majorBidi" w:hAnsiTheme="majorBidi" w:cstheme="majorBidi"/>
                    <w:sz w:val="18"/>
                    <w:szCs w:val="18"/>
                  </w:rPr>
                </w:rPrChange>
              </w:rPr>
              <w:t>MA</w:t>
            </w:r>
          </w:p>
        </w:tc>
        <w:tc>
          <w:tcPr>
            <w:tcW w:w="1027" w:type="dxa"/>
            <w:tcMar>
              <w:top w:w="0" w:type="dxa"/>
              <w:left w:w="0" w:type="dxa"/>
              <w:bottom w:w="0" w:type="dxa"/>
              <w:right w:w="0" w:type="dxa"/>
            </w:tcMar>
            <w:vAlign w:val="center"/>
          </w:tcPr>
          <w:p w14:paraId="04CE5F2E"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10" w:author="Greenbaum Dov" w:date="2021-06-04T08:52:00Z">
                  <w:rPr>
                    <w:rFonts w:asciiTheme="majorBidi" w:hAnsiTheme="majorBidi" w:cstheme="majorBidi"/>
                    <w:sz w:val="18"/>
                    <w:szCs w:val="18"/>
                  </w:rPr>
                </w:rPrChange>
              </w:rPr>
              <w:pPrChange w:id="4611" w:author="Susan" w:date="2021-06-05T21:51:00Z">
                <w:pPr>
                  <w:pStyle w:val="MediumList2-Accent12"/>
                  <w:jc w:val="center"/>
                </w:pPr>
              </w:pPrChange>
            </w:pPr>
            <w:r w:rsidRPr="00C06D22">
              <w:rPr>
                <w:rFonts w:asciiTheme="majorBidi" w:hAnsiTheme="majorBidi" w:cstheme="majorBidi"/>
                <w:sz w:val="14"/>
                <w:szCs w:val="14"/>
                <w:rPrChange w:id="4612" w:author="Greenbaum Dov" w:date="2021-06-04T08:52:00Z">
                  <w:rPr>
                    <w:rFonts w:asciiTheme="majorBidi" w:hAnsiTheme="majorBidi" w:cstheme="majorBidi"/>
                    <w:sz w:val="18"/>
                    <w:szCs w:val="18"/>
                  </w:rPr>
                </w:rPrChange>
              </w:rPr>
              <w:t>-.357**</w:t>
            </w:r>
          </w:p>
          <w:p w14:paraId="7C261A95"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13" w:author="Greenbaum Dov" w:date="2021-06-04T08:52:00Z">
                  <w:rPr>
                    <w:rFonts w:asciiTheme="majorBidi" w:hAnsiTheme="majorBidi" w:cstheme="majorBidi"/>
                    <w:sz w:val="18"/>
                    <w:szCs w:val="18"/>
                  </w:rPr>
                </w:rPrChange>
              </w:rPr>
              <w:pPrChange w:id="4614" w:author="Susan" w:date="2021-06-05T21:51:00Z">
                <w:pPr>
                  <w:pStyle w:val="MediumList2-Accent12"/>
                  <w:jc w:val="center"/>
                </w:pPr>
              </w:pPrChange>
            </w:pPr>
            <w:r w:rsidRPr="00C06D22">
              <w:rPr>
                <w:rFonts w:asciiTheme="majorBidi" w:hAnsiTheme="majorBidi" w:cstheme="majorBidi"/>
                <w:sz w:val="14"/>
                <w:szCs w:val="14"/>
                <w:rPrChange w:id="4615" w:author="Greenbaum Dov" w:date="2021-06-04T08:52:00Z">
                  <w:rPr>
                    <w:rFonts w:asciiTheme="majorBidi" w:hAnsiTheme="majorBidi" w:cstheme="majorBidi"/>
                    <w:sz w:val="18"/>
                    <w:szCs w:val="18"/>
                  </w:rPr>
                </w:rPrChange>
              </w:rPr>
              <w:t>(.134)</w:t>
            </w:r>
          </w:p>
        </w:tc>
        <w:tc>
          <w:tcPr>
            <w:tcW w:w="1028" w:type="dxa"/>
            <w:tcMar>
              <w:top w:w="0" w:type="dxa"/>
              <w:left w:w="0" w:type="dxa"/>
              <w:bottom w:w="0" w:type="dxa"/>
              <w:right w:w="0" w:type="dxa"/>
            </w:tcMar>
            <w:vAlign w:val="center"/>
          </w:tcPr>
          <w:p w14:paraId="5CD6D324"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16" w:author="Greenbaum Dov" w:date="2021-06-04T08:52:00Z">
                  <w:rPr>
                    <w:rFonts w:asciiTheme="majorBidi" w:hAnsiTheme="majorBidi" w:cstheme="majorBidi"/>
                    <w:sz w:val="18"/>
                    <w:szCs w:val="18"/>
                  </w:rPr>
                </w:rPrChange>
              </w:rPr>
              <w:pPrChange w:id="4617" w:author="Susan" w:date="2021-06-05T21:51:00Z">
                <w:pPr>
                  <w:pStyle w:val="MediumList2-Accent12"/>
                  <w:jc w:val="center"/>
                </w:pPr>
              </w:pPrChange>
            </w:pPr>
            <w:r w:rsidRPr="00C06D22">
              <w:rPr>
                <w:rFonts w:asciiTheme="majorBidi" w:hAnsiTheme="majorBidi" w:cstheme="majorBidi"/>
                <w:sz w:val="14"/>
                <w:szCs w:val="14"/>
                <w:rPrChange w:id="4618" w:author="Greenbaum Dov" w:date="2021-06-04T08:52:00Z">
                  <w:rPr>
                    <w:rFonts w:asciiTheme="majorBidi" w:hAnsiTheme="majorBidi" w:cstheme="majorBidi"/>
                    <w:sz w:val="18"/>
                    <w:szCs w:val="18"/>
                  </w:rPr>
                </w:rPrChange>
              </w:rPr>
              <w:t>-.117</w:t>
            </w:r>
          </w:p>
          <w:p w14:paraId="386F0696"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19" w:author="Greenbaum Dov" w:date="2021-06-04T08:52:00Z">
                  <w:rPr>
                    <w:rFonts w:asciiTheme="majorBidi" w:hAnsiTheme="majorBidi" w:cstheme="majorBidi"/>
                    <w:sz w:val="18"/>
                    <w:szCs w:val="18"/>
                  </w:rPr>
                </w:rPrChange>
              </w:rPr>
              <w:pPrChange w:id="4620" w:author="Susan" w:date="2021-06-05T21:51:00Z">
                <w:pPr>
                  <w:pStyle w:val="MediumList2-Accent12"/>
                  <w:jc w:val="center"/>
                </w:pPr>
              </w:pPrChange>
            </w:pPr>
            <w:r w:rsidRPr="00C06D22">
              <w:rPr>
                <w:rFonts w:asciiTheme="majorBidi" w:hAnsiTheme="majorBidi" w:cstheme="majorBidi"/>
                <w:sz w:val="14"/>
                <w:szCs w:val="14"/>
                <w:rPrChange w:id="4621" w:author="Greenbaum Dov" w:date="2021-06-04T08:52:00Z">
                  <w:rPr>
                    <w:rFonts w:asciiTheme="majorBidi" w:hAnsiTheme="majorBidi" w:cstheme="majorBidi"/>
                    <w:sz w:val="18"/>
                    <w:szCs w:val="18"/>
                  </w:rPr>
                </w:rPrChange>
              </w:rPr>
              <w:t>(.137)</w:t>
            </w:r>
          </w:p>
        </w:tc>
        <w:tc>
          <w:tcPr>
            <w:tcW w:w="1028" w:type="dxa"/>
            <w:vAlign w:val="center"/>
          </w:tcPr>
          <w:p w14:paraId="165C81A9"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22" w:author="Greenbaum Dov" w:date="2021-06-04T08:52:00Z">
                  <w:rPr>
                    <w:rFonts w:asciiTheme="majorBidi" w:hAnsiTheme="majorBidi" w:cstheme="majorBidi"/>
                    <w:sz w:val="18"/>
                    <w:szCs w:val="18"/>
                  </w:rPr>
                </w:rPrChange>
              </w:rPr>
              <w:pPrChange w:id="4623" w:author="Susan" w:date="2021-06-05T21:51:00Z">
                <w:pPr>
                  <w:pStyle w:val="MediumList2-Accent12"/>
                  <w:jc w:val="center"/>
                </w:pPr>
              </w:pPrChange>
            </w:pPr>
            <w:r w:rsidRPr="00C06D22">
              <w:rPr>
                <w:rFonts w:asciiTheme="majorBidi" w:hAnsiTheme="majorBidi" w:cstheme="majorBidi"/>
                <w:sz w:val="14"/>
                <w:szCs w:val="14"/>
                <w:rPrChange w:id="4624" w:author="Greenbaum Dov" w:date="2021-06-04T08:52:00Z">
                  <w:rPr>
                    <w:rFonts w:asciiTheme="majorBidi" w:hAnsiTheme="majorBidi" w:cstheme="majorBidi"/>
                    <w:sz w:val="18"/>
                    <w:szCs w:val="18"/>
                  </w:rPr>
                </w:rPrChange>
              </w:rPr>
              <w:t>.068</w:t>
            </w:r>
          </w:p>
          <w:p w14:paraId="75E6E9B6"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25" w:author="Greenbaum Dov" w:date="2021-06-04T08:52:00Z">
                  <w:rPr>
                    <w:rFonts w:asciiTheme="majorBidi" w:hAnsiTheme="majorBidi" w:cstheme="majorBidi"/>
                    <w:sz w:val="18"/>
                    <w:szCs w:val="18"/>
                  </w:rPr>
                </w:rPrChange>
              </w:rPr>
              <w:pPrChange w:id="4626" w:author="Susan" w:date="2021-06-05T21:51:00Z">
                <w:pPr>
                  <w:pStyle w:val="MediumList2-Accent12"/>
                  <w:jc w:val="center"/>
                </w:pPr>
              </w:pPrChange>
            </w:pPr>
            <w:r w:rsidRPr="00C06D22">
              <w:rPr>
                <w:rFonts w:asciiTheme="majorBidi" w:hAnsiTheme="majorBidi" w:cstheme="majorBidi"/>
                <w:sz w:val="14"/>
                <w:szCs w:val="14"/>
                <w:rPrChange w:id="4627" w:author="Greenbaum Dov" w:date="2021-06-04T08:52:00Z">
                  <w:rPr>
                    <w:rFonts w:asciiTheme="majorBidi" w:hAnsiTheme="majorBidi" w:cstheme="majorBidi"/>
                    <w:sz w:val="18"/>
                    <w:szCs w:val="18"/>
                  </w:rPr>
                </w:rPrChange>
              </w:rPr>
              <w:t>(.185)</w:t>
            </w:r>
          </w:p>
        </w:tc>
        <w:tc>
          <w:tcPr>
            <w:tcW w:w="1028" w:type="dxa"/>
            <w:vAlign w:val="center"/>
          </w:tcPr>
          <w:p w14:paraId="36A0E999"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28" w:author="Greenbaum Dov" w:date="2021-06-04T08:52:00Z">
                  <w:rPr>
                    <w:rFonts w:asciiTheme="majorBidi" w:hAnsiTheme="majorBidi" w:cstheme="majorBidi"/>
                    <w:sz w:val="18"/>
                    <w:szCs w:val="18"/>
                  </w:rPr>
                </w:rPrChange>
              </w:rPr>
              <w:pPrChange w:id="4629" w:author="Susan" w:date="2021-06-05T21:51:00Z">
                <w:pPr>
                  <w:pStyle w:val="MediumList2-Accent12"/>
                  <w:jc w:val="center"/>
                </w:pPr>
              </w:pPrChange>
            </w:pPr>
            <w:r w:rsidRPr="00C06D22">
              <w:rPr>
                <w:rFonts w:asciiTheme="majorBidi" w:hAnsiTheme="majorBidi" w:cstheme="majorBidi"/>
                <w:sz w:val="14"/>
                <w:szCs w:val="14"/>
                <w:rPrChange w:id="4630" w:author="Greenbaum Dov" w:date="2021-06-04T08:52:00Z">
                  <w:rPr>
                    <w:rFonts w:asciiTheme="majorBidi" w:hAnsiTheme="majorBidi" w:cstheme="majorBidi"/>
                    <w:sz w:val="18"/>
                    <w:szCs w:val="18"/>
                  </w:rPr>
                </w:rPrChange>
              </w:rPr>
              <w:t>.128</w:t>
            </w:r>
          </w:p>
          <w:p w14:paraId="562E5D6F"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31" w:author="Greenbaum Dov" w:date="2021-06-04T08:52:00Z">
                  <w:rPr>
                    <w:rFonts w:asciiTheme="majorBidi" w:hAnsiTheme="majorBidi" w:cstheme="majorBidi"/>
                    <w:sz w:val="18"/>
                    <w:szCs w:val="18"/>
                  </w:rPr>
                </w:rPrChange>
              </w:rPr>
              <w:pPrChange w:id="4632" w:author="Susan" w:date="2021-06-05T21:51:00Z">
                <w:pPr>
                  <w:pStyle w:val="MediumList2-Accent12"/>
                  <w:jc w:val="center"/>
                </w:pPr>
              </w:pPrChange>
            </w:pPr>
            <w:r w:rsidRPr="00C06D22">
              <w:rPr>
                <w:rFonts w:asciiTheme="majorBidi" w:hAnsiTheme="majorBidi" w:cstheme="majorBidi"/>
                <w:sz w:val="14"/>
                <w:szCs w:val="14"/>
                <w:rPrChange w:id="4633" w:author="Greenbaum Dov" w:date="2021-06-04T08:52:00Z">
                  <w:rPr>
                    <w:rFonts w:asciiTheme="majorBidi" w:hAnsiTheme="majorBidi" w:cstheme="majorBidi"/>
                    <w:sz w:val="18"/>
                    <w:szCs w:val="18"/>
                  </w:rPr>
                </w:rPrChange>
              </w:rPr>
              <w:t>(.183)</w:t>
            </w:r>
          </w:p>
        </w:tc>
        <w:tc>
          <w:tcPr>
            <w:tcW w:w="1027" w:type="dxa"/>
            <w:vAlign w:val="center"/>
          </w:tcPr>
          <w:p w14:paraId="4BC356C5"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34" w:author="Greenbaum Dov" w:date="2021-06-04T08:52:00Z">
                  <w:rPr>
                    <w:rFonts w:asciiTheme="majorBidi" w:hAnsiTheme="majorBidi" w:cstheme="majorBidi"/>
                    <w:sz w:val="18"/>
                    <w:szCs w:val="18"/>
                  </w:rPr>
                </w:rPrChange>
              </w:rPr>
              <w:pPrChange w:id="4635" w:author="Susan" w:date="2021-06-05T21:51:00Z">
                <w:pPr>
                  <w:pStyle w:val="MediumList2-Accent12"/>
                  <w:jc w:val="center"/>
                </w:pPr>
              </w:pPrChange>
            </w:pPr>
            <w:r w:rsidRPr="00C06D22">
              <w:rPr>
                <w:rFonts w:asciiTheme="majorBidi" w:hAnsiTheme="majorBidi" w:cstheme="majorBidi"/>
                <w:sz w:val="14"/>
                <w:szCs w:val="14"/>
                <w:rPrChange w:id="4636" w:author="Greenbaum Dov" w:date="2021-06-04T08:52:00Z">
                  <w:rPr>
                    <w:rFonts w:asciiTheme="majorBidi" w:hAnsiTheme="majorBidi" w:cstheme="majorBidi"/>
                    <w:sz w:val="18"/>
                    <w:szCs w:val="18"/>
                  </w:rPr>
                </w:rPrChange>
              </w:rPr>
              <w:t>-.135</w:t>
            </w:r>
          </w:p>
          <w:p w14:paraId="1FE4AF8A"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37" w:author="Greenbaum Dov" w:date="2021-06-04T08:52:00Z">
                  <w:rPr>
                    <w:rFonts w:asciiTheme="majorBidi" w:hAnsiTheme="majorBidi" w:cstheme="majorBidi"/>
                    <w:sz w:val="18"/>
                    <w:szCs w:val="18"/>
                  </w:rPr>
                </w:rPrChange>
              </w:rPr>
              <w:pPrChange w:id="4638" w:author="Susan" w:date="2021-06-05T21:51:00Z">
                <w:pPr>
                  <w:pStyle w:val="MediumList2-Accent12"/>
                  <w:jc w:val="center"/>
                </w:pPr>
              </w:pPrChange>
            </w:pPr>
            <w:r w:rsidRPr="00C06D22">
              <w:rPr>
                <w:rFonts w:asciiTheme="majorBidi" w:hAnsiTheme="majorBidi" w:cstheme="majorBidi"/>
                <w:sz w:val="14"/>
                <w:szCs w:val="14"/>
                <w:rPrChange w:id="4639" w:author="Greenbaum Dov" w:date="2021-06-04T08:52:00Z">
                  <w:rPr>
                    <w:rFonts w:asciiTheme="majorBidi" w:hAnsiTheme="majorBidi" w:cstheme="majorBidi"/>
                    <w:sz w:val="18"/>
                    <w:szCs w:val="18"/>
                  </w:rPr>
                </w:rPrChange>
              </w:rPr>
              <w:t>(.190)</w:t>
            </w:r>
          </w:p>
        </w:tc>
        <w:tc>
          <w:tcPr>
            <w:tcW w:w="1028" w:type="dxa"/>
            <w:vAlign w:val="center"/>
          </w:tcPr>
          <w:p w14:paraId="232F1129"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40" w:author="Greenbaum Dov" w:date="2021-06-04T08:52:00Z">
                  <w:rPr>
                    <w:rFonts w:asciiTheme="majorBidi" w:hAnsiTheme="majorBidi" w:cstheme="majorBidi"/>
                    <w:sz w:val="18"/>
                    <w:szCs w:val="18"/>
                  </w:rPr>
                </w:rPrChange>
              </w:rPr>
              <w:pPrChange w:id="4641" w:author="Susan" w:date="2021-06-05T21:51:00Z">
                <w:pPr>
                  <w:pStyle w:val="MediumList2-Accent12"/>
                  <w:jc w:val="center"/>
                </w:pPr>
              </w:pPrChange>
            </w:pPr>
            <w:r w:rsidRPr="00C06D22">
              <w:rPr>
                <w:rFonts w:asciiTheme="majorBidi" w:hAnsiTheme="majorBidi" w:cstheme="majorBidi"/>
                <w:sz w:val="14"/>
                <w:szCs w:val="14"/>
                <w:rPrChange w:id="4642" w:author="Greenbaum Dov" w:date="2021-06-04T08:52:00Z">
                  <w:rPr>
                    <w:rFonts w:asciiTheme="majorBidi" w:hAnsiTheme="majorBidi" w:cstheme="majorBidi"/>
                    <w:sz w:val="18"/>
                    <w:szCs w:val="18"/>
                  </w:rPr>
                </w:rPrChange>
              </w:rPr>
              <w:t>-.103</w:t>
            </w:r>
          </w:p>
          <w:p w14:paraId="5FB20512"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43" w:author="Greenbaum Dov" w:date="2021-06-04T08:52:00Z">
                  <w:rPr>
                    <w:rFonts w:asciiTheme="majorBidi" w:hAnsiTheme="majorBidi" w:cstheme="majorBidi"/>
                    <w:sz w:val="18"/>
                    <w:szCs w:val="18"/>
                  </w:rPr>
                </w:rPrChange>
              </w:rPr>
              <w:pPrChange w:id="4644" w:author="Susan" w:date="2021-06-05T21:51:00Z">
                <w:pPr>
                  <w:pStyle w:val="MediumList2-Accent12"/>
                  <w:jc w:val="center"/>
                </w:pPr>
              </w:pPrChange>
            </w:pPr>
            <w:r w:rsidRPr="00C06D22">
              <w:rPr>
                <w:rFonts w:asciiTheme="majorBidi" w:hAnsiTheme="majorBidi" w:cstheme="majorBidi"/>
                <w:sz w:val="14"/>
                <w:szCs w:val="14"/>
                <w:rPrChange w:id="4645" w:author="Greenbaum Dov" w:date="2021-06-04T08:52:00Z">
                  <w:rPr>
                    <w:rFonts w:asciiTheme="majorBidi" w:hAnsiTheme="majorBidi" w:cstheme="majorBidi"/>
                    <w:sz w:val="18"/>
                    <w:szCs w:val="18"/>
                  </w:rPr>
                </w:rPrChange>
              </w:rPr>
              <w:t>(.189)</w:t>
            </w:r>
          </w:p>
        </w:tc>
        <w:tc>
          <w:tcPr>
            <w:tcW w:w="1028" w:type="dxa"/>
            <w:vAlign w:val="center"/>
          </w:tcPr>
          <w:p w14:paraId="4B795FB3"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46" w:author="Greenbaum Dov" w:date="2021-06-04T08:52:00Z">
                  <w:rPr>
                    <w:rFonts w:asciiTheme="majorBidi" w:hAnsiTheme="majorBidi" w:cstheme="majorBidi"/>
                    <w:sz w:val="18"/>
                    <w:szCs w:val="18"/>
                  </w:rPr>
                </w:rPrChange>
              </w:rPr>
              <w:pPrChange w:id="4647" w:author="Susan" w:date="2021-06-05T21:51:00Z">
                <w:pPr>
                  <w:pStyle w:val="MediumList2-Accent12"/>
                  <w:jc w:val="center"/>
                </w:pPr>
              </w:pPrChange>
            </w:pPr>
            <w:r w:rsidRPr="00C06D22">
              <w:rPr>
                <w:rFonts w:asciiTheme="majorBidi" w:hAnsiTheme="majorBidi" w:cstheme="majorBidi"/>
                <w:sz w:val="14"/>
                <w:szCs w:val="14"/>
                <w:rPrChange w:id="4648" w:author="Greenbaum Dov" w:date="2021-06-04T08:52:00Z">
                  <w:rPr>
                    <w:rFonts w:asciiTheme="majorBidi" w:hAnsiTheme="majorBidi" w:cstheme="majorBidi"/>
                    <w:sz w:val="18"/>
                    <w:szCs w:val="18"/>
                  </w:rPr>
                </w:rPrChange>
              </w:rPr>
              <w:t>-.019</w:t>
            </w:r>
          </w:p>
          <w:p w14:paraId="0A593FE8"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49" w:author="Greenbaum Dov" w:date="2021-06-04T08:52:00Z">
                  <w:rPr>
                    <w:rFonts w:asciiTheme="majorBidi" w:hAnsiTheme="majorBidi" w:cstheme="majorBidi"/>
                    <w:sz w:val="18"/>
                    <w:szCs w:val="18"/>
                  </w:rPr>
                </w:rPrChange>
              </w:rPr>
              <w:pPrChange w:id="4650" w:author="Susan" w:date="2021-06-05T21:51:00Z">
                <w:pPr>
                  <w:pStyle w:val="MediumList2-Accent12"/>
                  <w:jc w:val="center"/>
                </w:pPr>
              </w:pPrChange>
            </w:pPr>
            <w:r w:rsidRPr="00C06D22">
              <w:rPr>
                <w:rFonts w:asciiTheme="majorBidi" w:hAnsiTheme="majorBidi" w:cstheme="majorBidi"/>
                <w:sz w:val="14"/>
                <w:szCs w:val="14"/>
                <w:rPrChange w:id="4651" w:author="Greenbaum Dov" w:date="2021-06-04T08:52:00Z">
                  <w:rPr>
                    <w:rFonts w:asciiTheme="majorBidi" w:hAnsiTheme="majorBidi" w:cstheme="majorBidi"/>
                    <w:sz w:val="18"/>
                    <w:szCs w:val="18"/>
                  </w:rPr>
                </w:rPrChange>
              </w:rPr>
              <w:t>(.162)</w:t>
            </w:r>
          </w:p>
        </w:tc>
        <w:tc>
          <w:tcPr>
            <w:tcW w:w="1028" w:type="dxa"/>
            <w:vAlign w:val="center"/>
          </w:tcPr>
          <w:p w14:paraId="1CF54DA6"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52" w:author="Greenbaum Dov" w:date="2021-06-04T08:52:00Z">
                  <w:rPr>
                    <w:rFonts w:asciiTheme="majorBidi" w:hAnsiTheme="majorBidi" w:cstheme="majorBidi"/>
                    <w:sz w:val="18"/>
                    <w:szCs w:val="18"/>
                  </w:rPr>
                </w:rPrChange>
              </w:rPr>
              <w:pPrChange w:id="4653" w:author="Susan" w:date="2021-06-05T21:51:00Z">
                <w:pPr>
                  <w:pStyle w:val="MediumList2-Accent12"/>
                  <w:jc w:val="center"/>
                </w:pPr>
              </w:pPrChange>
            </w:pPr>
            <w:r w:rsidRPr="00C06D22">
              <w:rPr>
                <w:rFonts w:asciiTheme="majorBidi" w:hAnsiTheme="majorBidi" w:cstheme="majorBidi"/>
                <w:sz w:val="14"/>
                <w:szCs w:val="14"/>
                <w:rPrChange w:id="4654" w:author="Greenbaum Dov" w:date="2021-06-04T08:52:00Z">
                  <w:rPr>
                    <w:rFonts w:asciiTheme="majorBidi" w:hAnsiTheme="majorBidi" w:cstheme="majorBidi"/>
                    <w:sz w:val="18"/>
                    <w:szCs w:val="18"/>
                  </w:rPr>
                </w:rPrChange>
              </w:rPr>
              <w:t>-.104</w:t>
            </w:r>
          </w:p>
          <w:p w14:paraId="09B08CC9"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55" w:author="Greenbaum Dov" w:date="2021-06-04T08:52:00Z">
                  <w:rPr>
                    <w:rFonts w:asciiTheme="majorBidi" w:hAnsiTheme="majorBidi" w:cstheme="majorBidi"/>
                    <w:sz w:val="18"/>
                    <w:szCs w:val="18"/>
                  </w:rPr>
                </w:rPrChange>
              </w:rPr>
              <w:pPrChange w:id="4656" w:author="Susan" w:date="2021-06-05T21:51:00Z">
                <w:pPr>
                  <w:pStyle w:val="MediumList2-Accent12"/>
                  <w:jc w:val="center"/>
                </w:pPr>
              </w:pPrChange>
            </w:pPr>
            <w:r w:rsidRPr="00C06D22">
              <w:rPr>
                <w:rFonts w:asciiTheme="majorBidi" w:hAnsiTheme="majorBidi" w:cstheme="majorBidi"/>
                <w:sz w:val="14"/>
                <w:szCs w:val="14"/>
                <w:rPrChange w:id="4657" w:author="Greenbaum Dov" w:date="2021-06-04T08:52:00Z">
                  <w:rPr>
                    <w:rFonts w:asciiTheme="majorBidi" w:hAnsiTheme="majorBidi" w:cstheme="majorBidi"/>
                    <w:sz w:val="18"/>
                    <w:szCs w:val="18"/>
                  </w:rPr>
                </w:rPrChange>
              </w:rPr>
              <w:t>(.160)</w:t>
            </w:r>
          </w:p>
        </w:tc>
      </w:tr>
      <w:tr w:rsidR="001D03C1" w:rsidRPr="00C06D22" w14:paraId="286E6D5D" w14:textId="77777777" w:rsidTr="00675A6B">
        <w:trPr>
          <w:cantSplit/>
          <w:trHeight w:hRule="exact" w:val="454"/>
        </w:trPr>
        <w:tc>
          <w:tcPr>
            <w:tcW w:w="1271" w:type="dxa"/>
            <w:tcMar>
              <w:top w:w="0" w:type="dxa"/>
              <w:left w:w="0" w:type="dxa"/>
              <w:bottom w:w="0" w:type="dxa"/>
              <w:right w:w="0" w:type="dxa"/>
            </w:tcMar>
            <w:vAlign w:val="center"/>
          </w:tcPr>
          <w:p w14:paraId="3A9ABDE8" w14:textId="77777777" w:rsidR="001D03C1" w:rsidRPr="00C06D22" w:rsidRDefault="001D03C1" w:rsidP="00D27351">
            <w:pPr>
              <w:pStyle w:val="MediumList2-Accent12"/>
              <w:spacing w:line="480" w:lineRule="auto"/>
              <w:ind w:left="135"/>
              <w:rPr>
                <w:rFonts w:asciiTheme="majorBidi" w:hAnsiTheme="majorBidi" w:cstheme="majorBidi"/>
                <w:sz w:val="14"/>
                <w:szCs w:val="14"/>
                <w:rPrChange w:id="4658" w:author="Greenbaum Dov" w:date="2021-06-04T08:52:00Z">
                  <w:rPr>
                    <w:rFonts w:asciiTheme="majorBidi" w:hAnsiTheme="majorBidi" w:cstheme="majorBidi"/>
                    <w:sz w:val="18"/>
                    <w:szCs w:val="18"/>
                  </w:rPr>
                </w:rPrChange>
              </w:rPr>
              <w:pPrChange w:id="4659" w:author="Susan" w:date="2021-06-05T21:51:00Z">
                <w:pPr>
                  <w:pStyle w:val="MediumList2-Accent12"/>
                  <w:ind w:left="135"/>
                </w:pPr>
              </w:pPrChange>
            </w:pPr>
            <w:proofErr w:type="spellStart"/>
            <w:r w:rsidRPr="00C06D22">
              <w:rPr>
                <w:rFonts w:asciiTheme="majorBidi" w:hAnsiTheme="majorBidi" w:cstheme="majorBidi"/>
                <w:sz w:val="14"/>
                <w:szCs w:val="14"/>
                <w:rPrChange w:id="4660" w:author="Greenbaum Dov" w:date="2021-06-04T08:52:00Z">
                  <w:rPr>
                    <w:rFonts w:asciiTheme="majorBidi" w:hAnsiTheme="majorBidi" w:cstheme="majorBidi"/>
                    <w:sz w:val="18"/>
                    <w:szCs w:val="18"/>
                  </w:rPr>
                </w:rPrChange>
              </w:rPr>
              <w:t>Entrep_Exp</w:t>
            </w:r>
            <w:proofErr w:type="spellEnd"/>
          </w:p>
        </w:tc>
        <w:tc>
          <w:tcPr>
            <w:tcW w:w="1027" w:type="dxa"/>
            <w:tcMar>
              <w:top w:w="0" w:type="dxa"/>
              <w:left w:w="0" w:type="dxa"/>
              <w:bottom w:w="0" w:type="dxa"/>
              <w:right w:w="0" w:type="dxa"/>
            </w:tcMar>
            <w:vAlign w:val="center"/>
          </w:tcPr>
          <w:p w14:paraId="5D743B81"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61" w:author="Greenbaum Dov" w:date="2021-06-04T08:52:00Z">
                  <w:rPr>
                    <w:rFonts w:asciiTheme="majorBidi" w:hAnsiTheme="majorBidi" w:cstheme="majorBidi"/>
                    <w:sz w:val="18"/>
                    <w:szCs w:val="18"/>
                  </w:rPr>
                </w:rPrChange>
              </w:rPr>
              <w:pPrChange w:id="4662" w:author="Susan" w:date="2021-06-05T21:51:00Z">
                <w:pPr>
                  <w:pStyle w:val="MediumList2-Accent12"/>
                  <w:jc w:val="center"/>
                </w:pPr>
              </w:pPrChange>
            </w:pPr>
            <w:r w:rsidRPr="00C06D22">
              <w:rPr>
                <w:rFonts w:asciiTheme="majorBidi" w:hAnsiTheme="majorBidi" w:cstheme="majorBidi"/>
                <w:sz w:val="14"/>
                <w:szCs w:val="14"/>
                <w:rPrChange w:id="4663" w:author="Greenbaum Dov" w:date="2021-06-04T08:52:00Z">
                  <w:rPr>
                    <w:rFonts w:asciiTheme="majorBidi" w:hAnsiTheme="majorBidi" w:cstheme="majorBidi"/>
                    <w:sz w:val="18"/>
                    <w:szCs w:val="18"/>
                  </w:rPr>
                </w:rPrChange>
              </w:rPr>
              <w:t>-.248*</w:t>
            </w:r>
          </w:p>
          <w:p w14:paraId="4F1BB5FA"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64" w:author="Greenbaum Dov" w:date="2021-06-04T08:52:00Z">
                  <w:rPr>
                    <w:rFonts w:asciiTheme="majorBidi" w:hAnsiTheme="majorBidi" w:cstheme="majorBidi"/>
                    <w:sz w:val="18"/>
                    <w:szCs w:val="18"/>
                  </w:rPr>
                </w:rPrChange>
              </w:rPr>
              <w:pPrChange w:id="4665" w:author="Susan" w:date="2021-06-05T21:51:00Z">
                <w:pPr>
                  <w:pStyle w:val="MediumList2-Accent12"/>
                  <w:jc w:val="center"/>
                </w:pPr>
              </w:pPrChange>
            </w:pPr>
            <w:r w:rsidRPr="00C06D22">
              <w:rPr>
                <w:rFonts w:asciiTheme="majorBidi" w:hAnsiTheme="majorBidi" w:cstheme="majorBidi"/>
                <w:sz w:val="14"/>
                <w:szCs w:val="14"/>
                <w:rPrChange w:id="4666" w:author="Greenbaum Dov" w:date="2021-06-04T08:52:00Z">
                  <w:rPr>
                    <w:rFonts w:asciiTheme="majorBidi" w:hAnsiTheme="majorBidi" w:cstheme="majorBidi"/>
                    <w:sz w:val="18"/>
                    <w:szCs w:val="18"/>
                  </w:rPr>
                </w:rPrChange>
              </w:rPr>
              <w:t>(.147)</w:t>
            </w:r>
          </w:p>
        </w:tc>
        <w:tc>
          <w:tcPr>
            <w:tcW w:w="1028" w:type="dxa"/>
            <w:tcMar>
              <w:top w:w="0" w:type="dxa"/>
              <w:left w:w="0" w:type="dxa"/>
              <w:bottom w:w="0" w:type="dxa"/>
              <w:right w:w="0" w:type="dxa"/>
            </w:tcMar>
            <w:vAlign w:val="center"/>
          </w:tcPr>
          <w:p w14:paraId="75212A28"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67" w:author="Greenbaum Dov" w:date="2021-06-04T08:52:00Z">
                  <w:rPr>
                    <w:rFonts w:asciiTheme="majorBidi" w:hAnsiTheme="majorBidi" w:cstheme="majorBidi"/>
                    <w:sz w:val="18"/>
                    <w:szCs w:val="18"/>
                  </w:rPr>
                </w:rPrChange>
              </w:rPr>
              <w:pPrChange w:id="4668" w:author="Susan" w:date="2021-06-05T21:51:00Z">
                <w:pPr>
                  <w:pStyle w:val="MediumList2-Accent12"/>
                  <w:jc w:val="center"/>
                </w:pPr>
              </w:pPrChange>
            </w:pPr>
            <w:r w:rsidRPr="00C06D22">
              <w:rPr>
                <w:rFonts w:asciiTheme="majorBidi" w:hAnsiTheme="majorBidi" w:cstheme="majorBidi"/>
                <w:sz w:val="14"/>
                <w:szCs w:val="14"/>
                <w:rPrChange w:id="4669" w:author="Greenbaum Dov" w:date="2021-06-04T08:52:00Z">
                  <w:rPr>
                    <w:rFonts w:asciiTheme="majorBidi" w:hAnsiTheme="majorBidi" w:cstheme="majorBidi"/>
                    <w:sz w:val="18"/>
                    <w:szCs w:val="18"/>
                  </w:rPr>
                </w:rPrChange>
              </w:rPr>
              <w:t>-.406**</w:t>
            </w:r>
          </w:p>
          <w:p w14:paraId="145B47C8"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70" w:author="Greenbaum Dov" w:date="2021-06-04T08:52:00Z">
                  <w:rPr>
                    <w:rFonts w:asciiTheme="majorBidi" w:hAnsiTheme="majorBidi" w:cstheme="majorBidi"/>
                    <w:sz w:val="18"/>
                    <w:szCs w:val="18"/>
                  </w:rPr>
                </w:rPrChange>
              </w:rPr>
              <w:pPrChange w:id="4671" w:author="Susan" w:date="2021-06-05T21:51:00Z">
                <w:pPr>
                  <w:pStyle w:val="MediumList2-Accent12"/>
                  <w:jc w:val="center"/>
                </w:pPr>
              </w:pPrChange>
            </w:pPr>
            <w:r w:rsidRPr="00C06D22">
              <w:rPr>
                <w:rFonts w:asciiTheme="majorBidi" w:hAnsiTheme="majorBidi" w:cstheme="majorBidi"/>
                <w:sz w:val="14"/>
                <w:szCs w:val="14"/>
                <w:rPrChange w:id="4672" w:author="Greenbaum Dov" w:date="2021-06-04T08:52:00Z">
                  <w:rPr>
                    <w:rFonts w:asciiTheme="majorBidi" w:hAnsiTheme="majorBidi" w:cstheme="majorBidi"/>
                    <w:sz w:val="18"/>
                    <w:szCs w:val="18"/>
                  </w:rPr>
                </w:rPrChange>
              </w:rPr>
              <w:t>(.151)</w:t>
            </w:r>
          </w:p>
        </w:tc>
        <w:tc>
          <w:tcPr>
            <w:tcW w:w="1028" w:type="dxa"/>
            <w:vAlign w:val="center"/>
          </w:tcPr>
          <w:p w14:paraId="0CDD71E4"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73" w:author="Greenbaum Dov" w:date="2021-06-04T08:52:00Z">
                  <w:rPr>
                    <w:rFonts w:asciiTheme="majorBidi" w:hAnsiTheme="majorBidi" w:cstheme="majorBidi"/>
                    <w:sz w:val="18"/>
                    <w:szCs w:val="18"/>
                  </w:rPr>
                </w:rPrChange>
              </w:rPr>
              <w:pPrChange w:id="4674" w:author="Susan" w:date="2021-06-05T21:51:00Z">
                <w:pPr>
                  <w:pStyle w:val="MediumList2-Accent12"/>
                  <w:jc w:val="center"/>
                </w:pPr>
              </w:pPrChange>
            </w:pPr>
            <w:r w:rsidRPr="00C06D22">
              <w:rPr>
                <w:rFonts w:asciiTheme="majorBidi" w:hAnsiTheme="majorBidi" w:cstheme="majorBidi"/>
                <w:sz w:val="14"/>
                <w:szCs w:val="14"/>
                <w:rPrChange w:id="4675" w:author="Greenbaum Dov" w:date="2021-06-04T08:52:00Z">
                  <w:rPr>
                    <w:rFonts w:asciiTheme="majorBidi" w:hAnsiTheme="majorBidi" w:cstheme="majorBidi"/>
                    <w:sz w:val="18"/>
                    <w:szCs w:val="18"/>
                  </w:rPr>
                </w:rPrChange>
              </w:rPr>
              <w:t>-.300</w:t>
            </w:r>
          </w:p>
          <w:p w14:paraId="2666EE14"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76" w:author="Greenbaum Dov" w:date="2021-06-04T08:52:00Z">
                  <w:rPr>
                    <w:rFonts w:asciiTheme="majorBidi" w:hAnsiTheme="majorBidi" w:cstheme="majorBidi"/>
                    <w:sz w:val="18"/>
                    <w:szCs w:val="18"/>
                  </w:rPr>
                </w:rPrChange>
              </w:rPr>
              <w:pPrChange w:id="4677" w:author="Susan" w:date="2021-06-05T21:51:00Z">
                <w:pPr>
                  <w:pStyle w:val="MediumList2-Accent12"/>
                  <w:jc w:val="center"/>
                </w:pPr>
              </w:pPrChange>
            </w:pPr>
            <w:r w:rsidRPr="00C06D22">
              <w:rPr>
                <w:rFonts w:asciiTheme="majorBidi" w:hAnsiTheme="majorBidi" w:cstheme="majorBidi"/>
                <w:sz w:val="14"/>
                <w:szCs w:val="14"/>
                <w:rPrChange w:id="4678" w:author="Greenbaum Dov" w:date="2021-06-04T08:52:00Z">
                  <w:rPr>
                    <w:rFonts w:asciiTheme="majorBidi" w:hAnsiTheme="majorBidi" w:cstheme="majorBidi"/>
                    <w:sz w:val="18"/>
                    <w:szCs w:val="18"/>
                  </w:rPr>
                </w:rPrChange>
              </w:rPr>
              <w:t>(.196)</w:t>
            </w:r>
          </w:p>
        </w:tc>
        <w:tc>
          <w:tcPr>
            <w:tcW w:w="1028" w:type="dxa"/>
            <w:vAlign w:val="center"/>
          </w:tcPr>
          <w:p w14:paraId="55C83C39"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79" w:author="Greenbaum Dov" w:date="2021-06-04T08:52:00Z">
                  <w:rPr>
                    <w:rFonts w:asciiTheme="majorBidi" w:hAnsiTheme="majorBidi" w:cstheme="majorBidi"/>
                    <w:sz w:val="18"/>
                    <w:szCs w:val="18"/>
                  </w:rPr>
                </w:rPrChange>
              </w:rPr>
              <w:pPrChange w:id="4680" w:author="Susan" w:date="2021-06-05T21:51:00Z">
                <w:pPr>
                  <w:pStyle w:val="MediumList2-Accent12"/>
                  <w:jc w:val="center"/>
                </w:pPr>
              </w:pPrChange>
            </w:pPr>
            <w:r w:rsidRPr="00C06D22">
              <w:rPr>
                <w:rFonts w:asciiTheme="majorBidi" w:hAnsiTheme="majorBidi" w:cstheme="majorBidi"/>
                <w:sz w:val="14"/>
                <w:szCs w:val="14"/>
                <w:rPrChange w:id="4681" w:author="Greenbaum Dov" w:date="2021-06-04T08:52:00Z">
                  <w:rPr>
                    <w:rFonts w:asciiTheme="majorBidi" w:hAnsiTheme="majorBidi" w:cstheme="majorBidi"/>
                    <w:sz w:val="18"/>
                    <w:szCs w:val="18"/>
                  </w:rPr>
                </w:rPrChange>
              </w:rPr>
              <w:t>-.259</w:t>
            </w:r>
          </w:p>
          <w:p w14:paraId="7DBB3111"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82" w:author="Greenbaum Dov" w:date="2021-06-04T08:52:00Z">
                  <w:rPr>
                    <w:rFonts w:asciiTheme="majorBidi" w:hAnsiTheme="majorBidi" w:cstheme="majorBidi"/>
                    <w:sz w:val="18"/>
                    <w:szCs w:val="18"/>
                  </w:rPr>
                </w:rPrChange>
              </w:rPr>
              <w:pPrChange w:id="4683" w:author="Susan" w:date="2021-06-05T21:51:00Z">
                <w:pPr>
                  <w:pStyle w:val="MediumList2-Accent12"/>
                  <w:jc w:val="center"/>
                </w:pPr>
              </w:pPrChange>
            </w:pPr>
            <w:r w:rsidRPr="00C06D22">
              <w:rPr>
                <w:rFonts w:asciiTheme="majorBidi" w:hAnsiTheme="majorBidi" w:cstheme="majorBidi"/>
                <w:sz w:val="14"/>
                <w:szCs w:val="14"/>
                <w:rPrChange w:id="4684" w:author="Greenbaum Dov" w:date="2021-06-04T08:52:00Z">
                  <w:rPr>
                    <w:rFonts w:asciiTheme="majorBidi" w:hAnsiTheme="majorBidi" w:cstheme="majorBidi"/>
                    <w:sz w:val="18"/>
                    <w:szCs w:val="18"/>
                  </w:rPr>
                </w:rPrChange>
              </w:rPr>
              <w:t>(.194)</w:t>
            </w:r>
          </w:p>
        </w:tc>
        <w:tc>
          <w:tcPr>
            <w:tcW w:w="1027" w:type="dxa"/>
            <w:vAlign w:val="center"/>
          </w:tcPr>
          <w:p w14:paraId="11565BA1"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85" w:author="Greenbaum Dov" w:date="2021-06-04T08:52:00Z">
                  <w:rPr>
                    <w:rFonts w:asciiTheme="majorBidi" w:hAnsiTheme="majorBidi" w:cstheme="majorBidi"/>
                    <w:sz w:val="18"/>
                    <w:szCs w:val="18"/>
                  </w:rPr>
                </w:rPrChange>
              </w:rPr>
              <w:pPrChange w:id="4686" w:author="Susan" w:date="2021-06-05T21:51:00Z">
                <w:pPr>
                  <w:pStyle w:val="MediumList2-Accent12"/>
                  <w:jc w:val="center"/>
                </w:pPr>
              </w:pPrChange>
            </w:pPr>
            <w:r w:rsidRPr="00C06D22">
              <w:rPr>
                <w:rFonts w:asciiTheme="majorBidi" w:hAnsiTheme="majorBidi" w:cstheme="majorBidi"/>
                <w:sz w:val="14"/>
                <w:szCs w:val="14"/>
                <w:rPrChange w:id="4687" w:author="Greenbaum Dov" w:date="2021-06-04T08:52:00Z">
                  <w:rPr>
                    <w:rFonts w:asciiTheme="majorBidi" w:hAnsiTheme="majorBidi" w:cstheme="majorBidi"/>
                    <w:sz w:val="18"/>
                    <w:szCs w:val="18"/>
                  </w:rPr>
                </w:rPrChange>
              </w:rPr>
              <w:t>-.246</w:t>
            </w:r>
          </w:p>
          <w:p w14:paraId="3905EC1B"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88" w:author="Greenbaum Dov" w:date="2021-06-04T08:52:00Z">
                  <w:rPr>
                    <w:rFonts w:asciiTheme="majorBidi" w:hAnsiTheme="majorBidi" w:cstheme="majorBidi"/>
                    <w:sz w:val="18"/>
                    <w:szCs w:val="18"/>
                  </w:rPr>
                </w:rPrChange>
              </w:rPr>
              <w:pPrChange w:id="4689" w:author="Susan" w:date="2021-06-05T21:51:00Z">
                <w:pPr>
                  <w:pStyle w:val="MediumList2-Accent12"/>
                  <w:jc w:val="center"/>
                </w:pPr>
              </w:pPrChange>
            </w:pPr>
            <w:r w:rsidRPr="00C06D22">
              <w:rPr>
                <w:rFonts w:asciiTheme="majorBidi" w:hAnsiTheme="majorBidi" w:cstheme="majorBidi"/>
                <w:sz w:val="14"/>
                <w:szCs w:val="14"/>
                <w:rPrChange w:id="4690" w:author="Greenbaum Dov" w:date="2021-06-04T08:52:00Z">
                  <w:rPr>
                    <w:rFonts w:asciiTheme="majorBidi" w:hAnsiTheme="majorBidi" w:cstheme="majorBidi"/>
                    <w:sz w:val="18"/>
                    <w:szCs w:val="18"/>
                  </w:rPr>
                </w:rPrChange>
              </w:rPr>
              <w:t>(.201)</w:t>
            </w:r>
          </w:p>
        </w:tc>
        <w:tc>
          <w:tcPr>
            <w:tcW w:w="1028" w:type="dxa"/>
            <w:vAlign w:val="center"/>
          </w:tcPr>
          <w:p w14:paraId="333F9FA0"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91" w:author="Greenbaum Dov" w:date="2021-06-04T08:52:00Z">
                  <w:rPr>
                    <w:rFonts w:asciiTheme="majorBidi" w:hAnsiTheme="majorBidi" w:cstheme="majorBidi"/>
                    <w:sz w:val="18"/>
                    <w:szCs w:val="18"/>
                  </w:rPr>
                </w:rPrChange>
              </w:rPr>
              <w:pPrChange w:id="4692" w:author="Susan" w:date="2021-06-05T21:51:00Z">
                <w:pPr>
                  <w:pStyle w:val="MediumList2-Accent12"/>
                  <w:jc w:val="center"/>
                </w:pPr>
              </w:pPrChange>
            </w:pPr>
            <w:r w:rsidRPr="00C06D22">
              <w:rPr>
                <w:rFonts w:asciiTheme="majorBidi" w:hAnsiTheme="majorBidi" w:cstheme="majorBidi"/>
                <w:sz w:val="14"/>
                <w:szCs w:val="14"/>
                <w:rPrChange w:id="4693" w:author="Greenbaum Dov" w:date="2021-06-04T08:52:00Z">
                  <w:rPr>
                    <w:rFonts w:asciiTheme="majorBidi" w:hAnsiTheme="majorBidi" w:cstheme="majorBidi"/>
                    <w:sz w:val="18"/>
                    <w:szCs w:val="18"/>
                  </w:rPr>
                </w:rPrChange>
              </w:rPr>
              <w:t>-.184</w:t>
            </w:r>
          </w:p>
          <w:p w14:paraId="2ADB9278"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94" w:author="Greenbaum Dov" w:date="2021-06-04T08:52:00Z">
                  <w:rPr>
                    <w:rFonts w:asciiTheme="majorBidi" w:hAnsiTheme="majorBidi" w:cstheme="majorBidi"/>
                    <w:sz w:val="18"/>
                    <w:szCs w:val="18"/>
                  </w:rPr>
                </w:rPrChange>
              </w:rPr>
              <w:pPrChange w:id="4695" w:author="Susan" w:date="2021-06-05T21:51:00Z">
                <w:pPr>
                  <w:pStyle w:val="MediumList2-Accent12"/>
                  <w:jc w:val="center"/>
                </w:pPr>
              </w:pPrChange>
            </w:pPr>
            <w:r w:rsidRPr="00C06D22">
              <w:rPr>
                <w:rFonts w:asciiTheme="majorBidi" w:hAnsiTheme="majorBidi" w:cstheme="majorBidi"/>
                <w:sz w:val="14"/>
                <w:szCs w:val="14"/>
                <w:rPrChange w:id="4696" w:author="Greenbaum Dov" w:date="2021-06-04T08:52:00Z">
                  <w:rPr>
                    <w:rFonts w:asciiTheme="majorBidi" w:hAnsiTheme="majorBidi" w:cstheme="majorBidi"/>
                    <w:sz w:val="18"/>
                    <w:szCs w:val="18"/>
                  </w:rPr>
                </w:rPrChange>
              </w:rPr>
              <w:t>(.201)</w:t>
            </w:r>
          </w:p>
        </w:tc>
        <w:tc>
          <w:tcPr>
            <w:tcW w:w="1028" w:type="dxa"/>
            <w:vAlign w:val="center"/>
          </w:tcPr>
          <w:p w14:paraId="448EDB29"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697" w:author="Greenbaum Dov" w:date="2021-06-04T08:52:00Z">
                  <w:rPr>
                    <w:rFonts w:asciiTheme="majorBidi" w:hAnsiTheme="majorBidi" w:cstheme="majorBidi"/>
                    <w:sz w:val="18"/>
                    <w:szCs w:val="18"/>
                  </w:rPr>
                </w:rPrChange>
              </w:rPr>
              <w:pPrChange w:id="4698" w:author="Susan" w:date="2021-06-05T21:51:00Z">
                <w:pPr>
                  <w:pStyle w:val="MediumList2-Accent12"/>
                  <w:jc w:val="center"/>
                </w:pPr>
              </w:pPrChange>
            </w:pPr>
            <w:r w:rsidRPr="00C06D22">
              <w:rPr>
                <w:rFonts w:asciiTheme="majorBidi" w:hAnsiTheme="majorBidi" w:cstheme="majorBidi"/>
                <w:sz w:val="14"/>
                <w:szCs w:val="14"/>
                <w:rPrChange w:id="4699" w:author="Greenbaum Dov" w:date="2021-06-04T08:52:00Z">
                  <w:rPr>
                    <w:rFonts w:asciiTheme="majorBidi" w:hAnsiTheme="majorBidi" w:cstheme="majorBidi"/>
                    <w:sz w:val="18"/>
                    <w:szCs w:val="18"/>
                  </w:rPr>
                </w:rPrChange>
              </w:rPr>
              <w:t>-.323</w:t>
            </w:r>
            <w:r w:rsidRPr="00C06D22">
              <w:rPr>
                <w:rFonts w:asciiTheme="majorBidi" w:hAnsiTheme="majorBidi" w:cstheme="majorBidi"/>
                <w:sz w:val="14"/>
                <w:szCs w:val="14"/>
                <w:rPrChange w:id="4700" w:author="Greenbaum Dov" w:date="2021-06-04T08:52:00Z">
                  <w:rPr>
                    <w:rFonts w:ascii="Times New Roman" w:hAnsi="Times New Roman"/>
                    <w:sz w:val="18"/>
                    <w:szCs w:val="18"/>
                  </w:rPr>
                </w:rPrChange>
              </w:rPr>
              <w:t>†</w:t>
            </w:r>
          </w:p>
          <w:p w14:paraId="377A9E5E"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01" w:author="Greenbaum Dov" w:date="2021-06-04T08:52:00Z">
                  <w:rPr>
                    <w:rFonts w:asciiTheme="majorBidi" w:hAnsiTheme="majorBidi" w:cstheme="majorBidi"/>
                    <w:sz w:val="18"/>
                    <w:szCs w:val="18"/>
                  </w:rPr>
                </w:rPrChange>
              </w:rPr>
              <w:pPrChange w:id="4702" w:author="Susan" w:date="2021-06-05T21:51:00Z">
                <w:pPr>
                  <w:pStyle w:val="MediumList2-Accent12"/>
                  <w:jc w:val="center"/>
                </w:pPr>
              </w:pPrChange>
            </w:pPr>
            <w:r w:rsidRPr="00C06D22">
              <w:rPr>
                <w:rFonts w:asciiTheme="majorBidi" w:hAnsiTheme="majorBidi" w:cstheme="majorBidi"/>
                <w:sz w:val="14"/>
                <w:szCs w:val="14"/>
                <w:rPrChange w:id="4703" w:author="Greenbaum Dov" w:date="2021-06-04T08:52:00Z">
                  <w:rPr>
                    <w:rFonts w:asciiTheme="majorBidi" w:hAnsiTheme="majorBidi" w:cstheme="majorBidi"/>
                    <w:sz w:val="18"/>
                    <w:szCs w:val="18"/>
                  </w:rPr>
                </w:rPrChange>
              </w:rPr>
              <w:t>(.178)</w:t>
            </w:r>
          </w:p>
        </w:tc>
        <w:tc>
          <w:tcPr>
            <w:tcW w:w="1028" w:type="dxa"/>
            <w:vAlign w:val="center"/>
          </w:tcPr>
          <w:p w14:paraId="761A5A41"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04" w:author="Greenbaum Dov" w:date="2021-06-04T08:52:00Z">
                  <w:rPr>
                    <w:rFonts w:asciiTheme="majorBidi" w:hAnsiTheme="majorBidi" w:cstheme="majorBidi"/>
                    <w:sz w:val="18"/>
                    <w:szCs w:val="18"/>
                  </w:rPr>
                </w:rPrChange>
              </w:rPr>
              <w:pPrChange w:id="4705" w:author="Susan" w:date="2021-06-05T21:51:00Z">
                <w:pPr>
                  <w:pStyle w:val="MediumList2-Accent12"/>
                  <w:jc w:val="center"/>
                </w:pPr>
              </w:pPrChange>
            </w:pPr>
            <w:r w:rsidRPr="00C06D22">
              <w:rPr>
                <w:rFonts w:asciiTheme="majorBidi" w:hAnsiTheme="majorBidi" w:cstheme="majorBidi"/>
                <w:sz w:val="14"/>
                <w:szCs w:val="14"/>
                <w:rPrChange w:id="4706" w:author="Greenbaum Dov" w:date="2021-06-04T08:52:00Z">
                  <w:rPr>
                    <w:rFonts w:asciiTheme="majorBidi" w:hAnsiTheme="majorBidi" w:cstheme="majorBidi"/>
                    <w:sz w:val="18"/>
                    <w:szCs w:val="18"/>
                  </w:rPr>
                </w:rPrChange>
              </w:rPr>
              <w:t>-.406*</w:t>
            </w:r>
          </w:p>
          <w:p w14:paraId="6C057535"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07" w:author="Greenbaum Dov" w:date="2021-06-04T08:52:00Z">
                  <w:rPr>
                    <w:rFonts w:asciiTheme="majorBidi" w:hAnsiTheme="majorBidi" w:cstheme="majorBidi"/>
                    <w:sz w:val="18"/>
                    <w:szCs w:val="18"/>
                  </w:rPr>
                </w:rPrChange>
              </w:rPr>
              <w:pPrChange w:id="4708" w:author="Susan" w:date="2021-06-05T21:51:00Z">
                <w:pPr>
                  <w:pStyle w:val="MediumList2-Accent12"/>
                  <w:jc w:val="center"/>
                </w:pPr>
              </w:pPrChange>
            </w:pPr>
            <w:r w:rsidRPr="00C06D22">
              <w:rPr>
                <w:rFonts w:asciiTheme="majorBidi" w:hAnsiTheme="majorBidi" w:cstheme="majorBidi"/>
                <w:sz w:val="14"/>
                <w:szCs w:val="14"/>
                <w:rPrChange w:id="4709" w:author="Greenbaum Dov" w:date="2021-06-04T08:52:00Z">
                  <w:rPr>
                    <w:rFonts w:asciiTheme="majorBidi" w:hAnsiTheme="majorBidi" w:cstheme="majorBidi"/>
                    <w:sz w:val="18"/>
                    <w:szCs w:val="18"/>
                  </w:rPr>
                </w:rPrChange>
              </w:rPr>
              <w:t>(.177)</w:t>
            </w:r>
          </w:p>
        </w:tc>
      </w:tr>
      <w:tr w:rsidR="001D03C1" w:rsidRPr="00C06D22" w14:paraId="442C7CA6" w14:textId="77777777" w:rsidTr="00675A6B">
        <w:trPr>
          <w:cantSplit/>
          <w:trHeight w:hRule="exact" w:val="454"/>
        </w:trPr>
        <w:tc>
          <w:tcPr>
            <w:tcW w:w="1271" w:type="dxa"/>
            <w:vAlign w:val="center"/>
          </w:tcPr>
          <w:p w14:paraId="2F664D0C" w14:textId="77777777" w:rsidR="001D03C1" w:rsidRPr="00C06D22" w:rsidRDefault="001D03C1" w:rsidP="00D27351">
            <w:pPr>
              <w:pStyle w:val="MediumList2-Accent12"/>
              <w:spacing w:line="480" w:lineRule="auto"/>
              <w:rPr>
                <w:rFonts w:asciiTheme="majorBidi" w:hAnsiTheme="majorBidi" w:cstheme="majorBidi"/>
                <w:sz w:val="14"/>
                <w:szCs w:val="14"/>
                <w:rPrChange w:id="4710" w:author="Greenbaum Dov" w:date="2021-06-04T08:52:00Z">
                  <w:rPr>
                    <w:rFonts w:asciiTheme="majorBidi" w:hAnsiTheme="majorBidi" w:cstheme="majorBidi"/>
                    <w:sz w:val="18"/>
                    <w:szCs w:val="18"/>
                  </w:rPr>
                </w:rPrChange>
              </w:rPr>
              <w:pPrChange w:id="4711" w:author="Susan" w:date="2021-06-05T21:51:00Z">
                <w:pPr>
                  <w:pStyle w:val="MediumList2-Accent12"/>
                </w:pPr>
              </w:pPrChange>
            </w:pPr>
            <w:proofErr w:type="spellStart"/>
            <w:r w:rsidRPr="00C06D22">
              <w:rPr>
                <w:rFonts w:asciiTheme="majorBidi" w:hAnsiTheme="majorBidi" w:cstheme="majorBidi"/>
                <w:sz w:val="14"/>
                <w:szCs w:val="14"/>
                <w:rPrChange w:id="4712" w:author="Greenbaum Dov" w:date="2021-06-04T08:52:00Z">
                  <w:rPr>
                    <w:rFonts w:asciiTheme="majorBidi" w:hAnsiTheme="majorBidi" w:cstheme="majorBidi"/>
                    <w:sz w:val="18"/>
                    <w:szCs w:val="18"/>
                  </w:rPr>
                </w:rPrChange>
              </w:rPr>
              <w:t>Stage_idea</w:t>
            </w:r>
            <w:proofErr w:type="spellEnd"/>
          </w:p>
        </w:tc>
        <w:tc>
          <w:tcPr>
            <w:tcW w:w="1027" w:type="dxa"/>
            <w:vAlign w:val="center"/>
          </w:tcPr>
          <w:p w14:paraId="02A68B0C"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13" w:author="Greenbaum Dov" w:date="2021-06-04T08:52:00Z">
                  <w:rPr>
                    <w:rFonts w:asciiTheme="majorBidi" w:hAnsiTheme="majorBidi" w:cstheme="majorBidi"/>
                    <w:sz w:val="18"/>
                    <w:szCs w:val="18"/>
                  </w:rPr>
                </w:rPrChange>
              </w:rPr>
              <w:pPrChange w:id="4714" w:author="Susan" w:date="2021-06-05T21:51:00Z">
                <w:pPr>
                  <w:pStyle w:val="MediumList2-Accent12"/>
                  <w:jc w:val="center"/>
                </w:pPr>
              </w:pPrChange>
            </w:pPr>
            <w:r w:rsidRPr="00C06D22">
              <w:rPr>
                <w:rFonts w:asciiTheme="majorBidi" w:hAnsiTheme="majorBidi" w:cstheme="majorBidi"/>
                <w:sz w:val="14"/>
                <w:szCs w:val="14"/>
                <w:rPrChange w:id="4715" w:author="Greenbaum Dov" w:date="2021-06-04T08:52:00Z">
                  <w:rPr>
                    <w:rFonts w:asciiTheme="majorBidi" w:hAnsiTheme="majorBidi" w:cstheme="majorBidi"/>
                    <w:sz w:val="18"/>
                    <w:szCs w:val="18"/>
                  </w:rPr>
                </w:rPrChange>
              </w:rPr>
              <w:t>.759***</w:t>
            </w:r>
          </w:p>
          <w:p w14:paraId="4A30FBFD"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16" w:author="Greenbaum Dov" w:date="2021-06-04T08:52:00Z">
                  <w:rPr>
                    <w:rFonts w:asciiTheme="majorBidi" w:hAnsiTheme="majorBidi" w:cstheme="majorBidi"/>
                    <w:sz w:val="18"/>
                    <w:szCs w:val="18"/>
                  </w:rPr>
                </w:rPrChange>
              </w:rPr>
              <w:pPrChange w:id="4717" w:author="Susan" w:date="2021-06-05T21:51:00Z">
                <w:pPr>
                  <w:pStyle w:val="MediumList2-Accent12"/>
                  <w:jc w:val="center"/>
                </w:pPr>
              </w:pPrChange>
            </w:pPr>
            <w:r w:rsidRPr="00C06D22">
              <w:rPr>
                <w:rFonts w:asciiTheme="majorBidi" w:hAnsiTheme="majorBidi" w:cstheme="majorBidi"/>
                <w:sz w:val="14"/>
                <w:szCs w:val="14"/>
                <w:rPrChange w:id="4718" w:author="Greenbaum Dov" w:date="2021-06-04T08:52:00Z">
                  <w:rPr>
                    <w:rFonts w:asciiTheme="majorBidi" w:hAnsiTheme="majorBidi" w:cstheme="majorBidi"/>
                    <w:sz w:val="18"/>
                    <w:szCs w:val="18"/>
                  </w:rPr>
                </w:rPrChange>
              </w:rPr>
              <w:t>(.140)</w:t>
            </w:r>
          </w:p>
        </w:tc>
        <w:tc>
          <w:tcPr>
            <w:tcW w:w="1028" w:type="dxa"/>
            <w:vAlign w:val="center"/>
          </w:tcPr>
          <w:p w14:paraId="543FEE54"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19" w:author="Greenbaum Dov" w:date="2021-06-04T08:52:00Z">
                  <w:rPr>
                    <w:rFonts w:ascii="Times New Roman" w:hAnsi="Times New Roman"/>
                    <w:sz w:val="18"/>
                    <w:szCs w:val="18"/>
                  </w:rPr>
                </w:rPrChange>
              </w:rPr>
              <w:pPrChange w:id="4720" w:author="Susan" w:date="2021-06-05T21:51:00Z">
                <w:pPr>
                  <w:pStyle w:val="MediumList2-Accent12"/>
                  <w:jc w:val="center"/>
                </w:pPr>
              </w:pPrChange>
            </w:pPr>
            <w:r w:rsidRPr="00C06D22">
              <w:rPr>
                <w:rFonts w:asciiTheme="majorBidi" w:hAnsiTheme="majorBidi" w:cstheme="majorBidi"/>
                <w:sz w:val="14"/>
                <w:szCs w:val="14"/>
                <w:rPrChange w:id="4721" w:author="Greenbaum Dov" w:date="2021-06-04T08:52:00Z">
                  <w:rPr>
                    <w:rFonts w:asciiTheme="majorBidi" w:hAnsiTheme="majorBidi" w:cstheme="majorBidi"/>
                    <w:sz w:val="18"/>
                    <w:szCs w:val="18"/>
                  </w:rPr>
                </w:rPrChange>
              </w:rPr>
              <w:t>.225</w:t>
            </w:r>
          </w:p>
          <w:p w14:paraId="33A7000E"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22" w:author="Greenbaum Dov" w:date="2021-06-04T08:52:00Z">
                  <w:rPr>
                    <w:rFonts w:asciiTheme="majorBidi" w:hAnsiTheme="majorBidi" w:cstheme="majorBidi"/>
                    <w:sz w:val="18"/>
                    <w:szCs w:val="18"/>
                  </w:rPr>
                </w:rPrChange>
              </w:rPr>
              <w:pPrChange w:id="4723" w:author="Susan" w:date="2021-06-05T21:51:00Z">
                <w:pPr>
                  <w:pStyle w:val="MediumList2-Accent12"/>
                  <w:jc w:val="center"/>
                </w:pPr>
              </w:pPrChange>
            </w:pPr>
            <w:r w:rsidRPr="00C06D22">
              <w:rPr>
                <w:rFonts w:asciiTheme="majorBidi" w:hAnsiTheme="majorBidi" w:cstheme="majorBidi"/>
                <w:sz w:val="14"/>
                <w:szCs w:val="14"/>
                <w:rPrChange w:id="4724" w:author="Greenbaum Dov" w:date="2021-06-04T08:52:00Z">
                  <w:rPr>
                    <w:rFonts w:ascii="Times New Roman" w:hAnsi="Times New Roman"/>
                    <w:sz w:val="18"/>
                    <w:szCs w:val="18"/>
                  </w:rPr>
                </w:rPrChange>
              </w:rPr>
              <w:t>(.144)</w:t>
            </w:r>
          </w:p>
        </w:tc>
        <w:tc>
          <w:tcPr>
            <w:tcW w:w="1028" w:type="dxa"/>
            <w:vAlign w:val="center"/>
          </w:tcPr>
          <w:p w14:paraId="28B9F660"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25" w:author="Greenbaum Dov" w:date="2021-06-04T08:52:00Z">
                  <w:rPr>
                    <w:rFonts w:asciiTheme="majorBidi" w:hAnsiTheme="majorBidi" w:cstheme="majorBidi"/>
                    <w:sz w:val="18"/>
                    <w:szCs w:val="18"/>
                  </w:rPr>
                </w:rPrChange>
              </w:rPr>
              <w:pPrChange w:id="4726" w:author="Susan" w:date="2021-06-05T21:51:00Z">
                <w:pPr>
                  <w:pStyle w:val="MediumList2-Accent12"/>
                  <w:jc w:val="center"/>
                </w:pPr>
              </w:pPrChange>
            </w:pPr>
            <w:r w:rsidRPr="00C06D22">
              <w:rPr>
                <w:rFonts w:asciiTheme="majorBidi" w:hAnsiTheme="majorBidi" w:cstheme="majorBidi"/>
                <w:sz w:val="14"/>
                <w:szCs w:val="14"/>
                <w:rPrChange w:id="4727" w:author="Greenbaum Dov" w:date="2021-06-04T08:52:00Z">
                  <w:rPr>
                    <w:rFonts w:asciiTheme="majorBidi" w:hAnsiTheme="majorBidi" w:cstheme="majorBidi"/>
                    <w:sz w:val="18"/>
                    <w:szCs w:val="18"/>
                  </w:rPr>
                </w:rPrChange>
              </w:rPr>
              <w:t>.620**</w:t>
            </w:r>
          </w:p>
          <w:p w14:paraId="012D79D3"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28" w:author="Greenbaum Dov" w:date="2021-06-04T08:52:00Z">
                  <w:rPr>
                    <w:rFonts w:asciiTheme="majorBidi" w:hAnsiTheme="majorBidi" w:cstheme="majorBidi"/>
                    <w:sz w:val="18"/>
                    <w:szCs w:val="18"/>
                  </w:rPr>
                </w:rPrChange>
              </w:rPr>
              <w:pPrChange w:id="4729" w:author="Susan" w:date="2021-06-05T21:51:00Z">
                <w:pPr>
                  <w:pStyle w:val="MediumList2-Accent12"/>
                  <w:jc w:val="center"/>
                </w:pPr>
              </w:pPrChange>
            </w:pPr>
            <w:r w:rsidRPr="00C06D22">
              <w:rPr>
                <w:rFonts w:asciiTheme="majorBidi" w:hAnsiTheme="majorBidi" w:cstheme="majorBidi"/>
                <w:sz w:val="14"/>
                <w:szCs w:val="14"/>
                <w:rPrChange w:id="4730" w:author="Greenbaum Dov" w:date="2021-06-04T08:52:00Z">
                  <w:rPr>
                    <w:rFonts w:asciiTheme="majorBidi" w:hAnsiTheme="majorBidi" w:cstheme="majorBidi"/>
                    <w:sz w:val="18"/>
                    <w:szCs w:val="18"/>
                  </w:rPr>
                </w:rPrChange>
              </w:rPr>
              <w:t>(.183)</w:t>
            </w:r>
          </w:p>
        </w:tc>
        <w:tc>
          <w:tcPr>
            <w:tcW w:w="1028" w:type="dxa"/>
            <w:vAlign w:val="center"/>
          </w:tcPr>
          <w:p w14:paraId="48A748ED"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31" w:author="Greenbaum Dov" w:date="2021-06-04T08:52:00Z">
                  <w:rPr>
                    <w:rFonts w:asciiTheme="majorBidi" w:hAnsiTheme="majorBidi" w:cstheme="majorBidi"/>
                    <w:sz w:val="18"/>
                    <w:szCs w:val="18"/>
                  </w:rPr>
                </w:rPrChange>
              </w:rPr>
              <w:pPrChange w:id="4732" w:author="Susan" w:date="2021-06-05T21:51:00Z">
                <w:pPr>
                  <w:pStyle w:val="MediumList2-Accent12"/>
                  <w:jc w:val="center"/>
                </w:pPr>
              </w:pPrChange>
            </w:pPr>
            <w:r w:rsidRPr="00C06D22">
              <w:rPr>
                <w:rFonts w:asciiTheme="majorBidi" w:hAnsiTheme="majorBidi" w:cstheme="majorBidi"/>
                <w:sz w:val="14"/>
                <w:szCs w:val="14"/>
                <w:rPrChange w:id="4733" w:author="Greenbaum Dov" w:date="2021-06-04T08:52:00Z">
                  <w:rPr>
                    <w:rFonts w:asciiTheme="majorBidi" w:hAnsiTheme="majorBidi" w:cstheme="majorBidi"/>
                    <w:sz w:val="18"/>
                    <w:szCs w:val="18"/>
                  </w:rPr>
                </w:rPrChange>
              </w:rPr>
              <w:t>.495**</w:t>
            </w:r>
          </w:p>
          <w:p w14:paraId="54A58B8E"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34" w:author="Greenbaum Dov" w:date="2021-06-04T08:52:00Z">
                  <w:rPr>
                    <w:rFonts w:asciiTheme="majorBidi" w:hAnsiTheme="majorBidi" w:cstheme="majorBidi"/>
                    <w:sz w:val="18"/>
                    <w:szCs w:val="18"/>
                  </w:rPr>
                </w:rPrChange>
              </w:rPr>
              <w:pPrChange w:id="4735" w:author="Susan" w:date="2021-06-05T21:51:00Z">
                <w:pPr>
                  <w:pStyle w:val="MediumList2-Accent12"/>
                  <w:jc w:val="center"/>
                </w:pPr>
              </w:pPrChange>
            </w:pPr>
            <w:r w:rsidRPr="00C06D22">
              <w:rPr>
                <w:rFonts w:asciiTheme="majorBidi" w:hAnsiTheme="majorBidi" w:cstheme="majorBidi"/>
                <w:sz w:val="14"/>
                <w:szCs w:val="14"/>
                <w:rPrChange w:id="4736" w:author="Greenbaum Dov" w:date="2021-06-04T08:52:00Z">
                  <w:rPr>
                    <w:rFonts w:asciiTheme="majorBidi" w:hAnsiTheme="majorBidi" w:cstheme="majorBidi"/>
                    <w:sz w:val="18"/>
                    <w:szCs w:val="18"/>
                  </w:rPr>
                </w:rPrChange>
              </w:rPr>
              <w:t>(.186)</w:t>
            </w:r>
          </w:p>
        </w:tc>
        <w:tc>
          <w:tcPr>
            <w:tcW w:w="1027" w:type="dxa"/>
            <w:vAlign w:val="center"/>
          </w:tcPr>
          <w:p w14:paraId="6DE7BB9F"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37" w:author="Greenbaum Dov" w:date="2021-06-04T08:52:00Z">
                  <w:rPr>
                    <w:rFonts w:asciiTheme="majorBidi" w:hAnsiTheme="majorBidi" w:cstheme="majorBidi"/>
                    <w:sz w:val="18"/>
                    <w:szCs w:val="18"/>
                  </w:rPr>
                </w:rPrChange>
              </w:rPr>
              <w:pPrChange w:id="4738" w:author="Susan" w:date="2021-06-05T21:51:00Z">
                <w:pPr>
                  <w:pStyle w:val="MediumList2-Accent12"/>
                  <w:jc w:val="center"/>
                </w:pPr>
              </w:pPrChange>
            </w:pPr>
            <w:r w:rsidRPr="00C06D22">
              <w:rPr>
                <w:rFonts w:asciiTheme="majorBidi" w:hAnsiTheme="majorBidi" w:cstheme="majorBidi"/>
                <w:sz w:val="14"/>
                <w:szCs w:val="14"/>
                <w:rPrChange w:id="4739" w:author="Greenbaum Dov" w:date="2021-06-04T08:52:00Z">
                  <w:rPr>
                    <w:rFonts w:asciiTheme="majorBidi" w:hAnsiTheme="majorBidi" w:cstheme="majorBidi"/>
                    <w:sz w:val="18"/>
                    <w:szCs w:val="18"/>
                  </w:rPr>
                </w:rPrChange>
              </w:rPr>
              <w:t>.514**</w:t>
            </w:r>
          </w:p>
          <w:p w14:paraId="6E15B852"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40" w:author="Greenbaum Dov" w:date="2021-06-04T08:52:00Z">
                  <w:rPr>
                    <w:rFonts w:asciiTheme="majorBidi" w:hAnsiTheme="majorBidi" w:cstheme="majorBidi"/>
                    <w:sz w:val="18"/>
                    <w:szCs w:val="18"/>
                  </w:rPr>
                </w:rPrChange>
              </w:rPr>
              <w:pPrChange w:id="4741" w:author="Susan" w:date="2021-06-05T21:51:00Z">
                <w:pPr>
                  <w:pStyle w:val="MediumList2-Accent12"/>
                  <w:jc w:val="center"/>
                </w:pPr>
              </w:pPrChange>
            </w:pPr>
            <w:r w:rsidRPr="00C06D22">
              <w:rPr>
                <w:rFonts w:asciiTheme="majorBidi" w:hAnsiTheme="majorBidi" w:cstheme="majorBidi"/>
                <w:sz w:val="14"/>
                <w:szCs w:val="14"/>
                <w:rPrChange w:id="4742" w:author="Greenbaum Dov" w:date="2021-06-04T08:52:00Z">
                  <w:rPr>
                    <w:rFonts w:asciiTheme="majorBidi" w:hAnsiTheme="majorBidi" w:cstheme="majorBidi"/>
                    <w:sz w:val="18"/>
                    <w:szCs w:val="18"/>
                  </w:rPr>
                </w:rPrChange>
              </w:rPr>
              <w:t>(.188)</w:t>
            </w:r>
          </w:p>
        </w:tc>
        <w:tc>
          <w:tcPr>
            <w:tcW w:w="1028" w:type="dxa"/>
            <w:vAlign w:val="center"/>
          </w:tcPr>
          <w:p w14:paraId="524D21D7"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43" w:author="Greenbaum Dov" w:date="2021-06-04T08:52:00Z">
                  <w:rPr>
                    <w:rFonts w:asciiTheme="majorBidi" w:hAnsiTheme="majorBidi" w:cstheme="majorBidi"/>
                    <w:sz w:val="18"/>
                    <w:szCs w:val="18"/>
                  </w:rPr>
                </w:rPrChange>
              </w:rPr>
              <w:pPrChange w:id="4744" w:author="Susan" w:date="2021-06-05T21:51:00Z">
                <w:pPr>
                  <w:pStyle w:val="MediumList2-Accent12"/>
                  <w:jc w:val="center"/>
                </w:pPr>
              </w:pPrChange>
            </w:pPr>
            <w:r w:rsidRPr="00C06D22">
              <w:rPr>
                <w:rFonts w:asciiTheme="majorBidi" w:hAnsiTheme="majorBidi" w:cstheme="majorBidi"/>
                <w:sz w:val="14"/>
                <w:szCs w:val="14"/>
                <w:rPrChange w:id="4745" w:author="Greenbaum Dov" w:date="2021-06-04T08:52:00Z">
                  <w:rPr>
                    <w:rFonts w:asciiTheme="majorBidi" w:hAnsiTheme="majorBidi" w:cstheme="majorBidi"/>
                    <w:sz w:val="18"/>
                    <w:szCs w:val="18"/>
                  </w:rPr>
                </w:rPrChange>
              </w:rPr>
              <w:t>.491*</w:t>
            </w:r>
          </w:p>
          <w:p w14:paraId="74181F47"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46" w:author="Greenbaum Dov" w:date="2021-06-04T08:52:00Z">
                  <w:rPr>
                    <w:rFonts w:asciiTheme="majorBidi" w:hAnsiTheme="majorBidi" w:cstheme="majorBidi"/>
                    <w:sz w:val="18"/>
                    <w:szCs w:val="18"/>
                  </w:rPr>
                </w:rPrChange>
              </w:rPr>
              <w:pPrChange w:id="4747" w:author="Susan" w:date="2021-06-05T21:51:00Z">
                <w:pPr>
                  <w:pStyle w:val="MediumList2-Accent12"/>
                  <w:jc w:val="center"/>
                </w:pPr>
              </w:pPrChange>
            </w:pPr>
            <w:r w:rsidRPr="00C06D22">
              <w:rPr>
                <w:rFonts w:asciiTheme="majorBidi" w:hAnsiTheme="majorBidi" w:cstheme="majorBidi"/>
                <w:sz w:val="14"/>
                <w:szCs w:val="14"/>
                <w:rPrChange w:id="4748" w:author="Greenbaum Dov" w:date="2021-06-04T08:52:00Z">
                  <w:rPr>
                    <w:rFonts w:asciiTheme="majorBidi" w:hAnsiTheme="majorBidi" w:cstheme="majorBidi"/>
                    <w:sz w:val="18"/>
                    <w:szCs w:val="18"/>
                  </w:rPr>
                </w:rPrChange>
              </w:rPr>
              <w:t>(.192)</w:t>
            </w:r>
          </w:p>
        </w:tc>
        <w:tc>
          <w:tcPr>
            <w:tcW w:w="1028" w:type="dxa"/>
            <w:vAlign w:val="center"/>
          </w:tcPr>
          <w:p w14:paraId="5C74CF64"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49" w:author="Greenbaum Dov" w:date="2021-06-04T08:52:00Z">
                  <w:rPr>
                    <w:rFonts w:asciiTheme="majorBidi" w:hAnsiTheme="majorBidi" w:cstheme="majorBidi"/>
                    <w:sz w:val="18"/>
                    <w:szCs w:val="18"/>
                  </w:rPr>
                </w:rPrChange>
              </w:rPr>
              <w:pPrChange w:id="4750" w:author="Susan" w:date="2021-06-05T21:51:00Z">
                <w:pPr>
                  <w:pStyle w:val="MediumList2-Accent12"/>
                  <w:jc w:val="center"/>
                </w:pPr>
              </w:pPrChange>
            </w:pPr>
            <w:r w:rsidRPr="00C06D22">
              <w:rPr>
                <w:rFonts w:asciiTheme="majorBidi" w:hAnsiTheme="majorBidi" w:cstheme="majorBidi"/>
                <w:sz w:val="14"/>
                <w:szCs w:val="14"/>
                <w:rPrChange w:id="4751" w:author="Greenbaum Dov" w:date="2021-06-04T08:52:00Z">
                  <w:rPr>
                    <w:rFonts w:asciiTheme="majorBidi" w:hAnsiTheme="majorBidi" w:cstheme="majorBidi"/>
                    <w:sz w:val="18"/>
                    <w:szCs w:val="18"/>
                  </w:rPr>
                </w:rPrChange>
              </w:rPr>
              <w:t>-.606***</w:t>
            </w:r>
          </w:p>
          <w:p w14:paraId="08451F0D"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52" w:author="Greenbaum Dov" w:date="2021-06-04T08:52:00Z">
                  <w:rPr>
                    <w:rFonts w:asciiTheme="majorBidi" w:hAnsiTheme="majorBidi" w:cstheme="majorBidi"/>
                    <w:sz w:val="18"/>
                    <w:szCs w:val="18"/>
                  </w:rPr>
                </w:rPrChange>
              </w:rPr>
              <w:pPrChange w:id="4753" w:author="Susan" w:date="2021-06-05T21:51:00Z">
                <w:pPr>
                  <w:pStyle w:val="MediumList2-Accent12"/>
                  <w:jc w:val="center"/>
                </w:pPr>
              </w:pPrChange>
            </w:pPr>
            <w:r w:rsidRPr="00C06D22">
              <w:rPr>
                <w:rFonts w:asciiTheme="majorBidi" w:hAnsiTheme="majorBidi" w:cstheme="majorBidi"/>
                <w:sz w:val="14"/>
                <w:szCs w:val="14"/>
                <w:rPrChange w:id="4754" w:author="Greenbaum Dov" w:date="2021-06-04T08:52:00Z">
                  <w:rPr>
                    <w:rFonts w:asciiTheme="majorBidi" w:hAnsiTheme="majorBidi" w:cstheme="majorBidi"/>
                    <w:sz w:val="18"/>
                    <w:szCs w:val="18"/>
                  </w:rPr>
                </w:rPrChange>
              </w:rPr>
              <w:t>(.170)</w:t>
            </w:r>
          </w:p>
        </w:tc>
        <w:tc>
          <w:tcPr>
            <w:tcW w:w="1028" w:type="dxa"/>
            <w:vAlign w:val="center"/>
          </w:tcPr>
          <w:p w14:paraId="5EC4E287"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55" w:author="Greenbaum Dov" w:date="2021-06-04T08:52:00Z">
                  <w:rPr>
                    <w:rFonts w:asciiTheme="majorBidi" w:hAnsiTheme="majorBidi" w:cstheme="majorBidi"/>
                    <w:sz w:val="18"/>
                    <w:szCs w:val="18"/>
                  </w:rPr>
                </w:rPrChange>
              </w:rPr>
              <w:pPrChange w:id="4756" w:author="Susan" w:date="2021-06-05T21:51:00Z">
                <w:pPr>
                  <w:pStyle w:val="MediumList2-Accent12"/>
                  <w:jc w:val="center"/>
                </w:pPr>
              </w:pPrChange>
            </w:pPr>
            <w:r w:rsidRPr="00C06D22">
              <w:rPr>
                <w:rFonts w:asciiTheme="majorBidi" w:hAnsiTheme="majorBidi" w:cstheme="majorBidi"/>
                <w:sz w:val="14"/>
                <w:szCs w:val="14"/>
                <w:rPrChange w:id="4757" w:author="Greenbaum Dov" w:date="2021-06-04T08:52:00Z">
                  <w:rPr>
                    <w:rFonts w:asciiTheme="majorBidi" w:hAnsiTheme="majorBidi" w:cstheme="majorBidi"/>
                    <w:sz w:val="18"/>
                    <w:szCs w:val="18"/>
                  </w:rPr>
                </w:rPrChange>
              </w:rPr>
              <w:t>-.426*</w:t>
            </w:r>
          </w:p>
          <w:p w14:paraId="423346B6"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58" w:author="Greenbaum Dov" w:date="2021-06-04T08:52:00Z">
                  <w:rPr>
                    <w:rFonts w:asciiTheme="majorBidi" w:hAnsiTheme="majorBidi" w:cstheme="majorBidi"/>
                    <w:sz w:val="18"/>
                    <w:szCs w:val="18"/>
                  </w:rPr>
                </w:rPrChange>
              </w:rPr>
              <w:pPrChange w:id="4759" w:author="Susan" w:date="2021-06-05T21:51:00Z">
                <w:pPr>
                  <w:pStyle w:val="MediumList2-Accent12"/>
                  <w:jc w:val="center"/>
                </w:pPr>
              </w:pPrChange>
            </w:pPr>
            <w:r w:rsidRPr="00C06D22">
              <w:rPr>
                <w:rFonts w:asciiTheme="majorBidi" w:hAnsiTheme="majorBidi" w:cstheme="majorBidi"/>
                <w:sz w:val="14"/>
                <w:szCs w:val="14"/>
                <w:rPrChange w:id="4760" w:author="Greenbaum Dov" w:date="2021-06-04T08:52:00Z">
                  <w:rPr>
                    <w:rFonts w:asciiTheme="majorBidi" w:hAnsiTheme="majorBidi" w:cstheme="majorBidi"/>
                    <w:sz w:val="18"/>
                    <w:szCs w:val="18"/>
                  </w:rPr>
                </w:rPrChange>
              </w:rPr>
              <w:t>(.170)</w:t>
            </w:r>
          </w:p>
        </w:tc>
      </w:tr>
      <w:tr w:rsidR="001D03C1" w:rsidRPr="00C06D22" w14:paraId="2FA36830" w14:textId="77777777" w:rsidTr="00675A6B">
        <w:trPr>
          <w:cantSplit/>
          <w:trHeight w:hRule="exact" w:val="454"/>
        </w:trPr>
        <w:tc>
          <w:tcPr>
            <w:tcW w:w="1271" w:type="dxa"/>
            <w:vAlign w:val="center"/>
          </w:tcPr>
          <w:p w14:paraId="79B6BF8C" w14:textId="77777777" w:rsidR="001D03C1" w:rsidRPr="00C06D22" w:rsidRDefault="001D03C1" w:rsidP="00D27351">
            <w:pPr>
              <w:pStyle w:val="MediumList2-Accent12"/>
              <w:spacing w:line="480" w:lineRule="auto"/>
              <w:rPr>
                <w:rFonts w:asciiTheme="majorBidi" w:hAnsiTheme="majorBidi" w:cstheme="majorBidi"/>
                <w:sz w:val="14"/>
                <w:szCs w:val="14"/>
                <w:rPrChange w:id="4761" w:author="Greenbaum Dov" w:date="2021-06-04T08:52:00Z">
                  <w:rPr>
                    <w:rFonts w:asciiTheme="majorBidi" w:hAnsiTheme="majorBidi" w:cstheme="majorBidi"/>
                    <w:sz w:val="18"/>
                    <w:szCs w:val="18"/>
                  </w:rPr>
                </w:rPrChange>
              </w:rPr>
              <w:pPrChange w:id="4762" w:author="Susan" w:date="2021-06-05T21:51:00Z">
                <w:pPr>
                  <w:pStyle w:val="MediumList2-Accent12"/>
                </w:pPr>
              </w:pPrChange>
            </w:pPr>
            <w:proofErr w:type="spellStart"/>
            <w:r w:rsidRPr="00C06D22">
              <w:rPr>
                <w:rFonts w:asciiTheme="majorBidi" w:hAnsiTheme="majorBidi" w:cstheme="majorBidi"/>
                <w:sz w:val="14"/>
                <w:szCs w:val="14"/>
                <w:rPrChange w:id="4763" w:author="Greenbaum Dov" w:date="2021-06-04T08:52:00Z">
                  <w:rPr>
                    <w:rFonts w:asciiTheme="majorBidi" w:hAnsiTheme="majorBidi" w:cstheme="majorBidi"/>
                    <w:sz w:val="18"/>
                    <w:szCs w:val="18"/>
                  </w:rPr>
                </w:rPrChange>
              </w:rPr>
              <w:t>Know_G</w:t>
            </w:r>
            <w:proofErr w:type="spellEnd"/>
          </w:p>
        </w:tc>
        <w:tc>
          <w:tcPr>
            <w:tcW w:w="1027" w:type="dxa"/>
            <w:vAlign w:val="center"/>
          </w:tcPr>
          <w:p w14:paraId="72DF567E"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64" w:author="Greenbaum Dov" w:date="2021-06-04T08:52:00Z">
                  <w:rPr>
                    <w:rFonts w:asciiTheme="majorBidi" w:hAnsiTheme="majorBidi" w:cstheme="majorBidi"/>
                    <w:sz w:val="18"/>
                    <w:szCs w:val="18"/>
                  </w:rPr>
                </w:rPrChange>
              </w:rPr>
              <w:pPrChange w:id="4765" w:author="Susan" w:date="2021-06-05T21:51:00Z">
                <w:pPr>
                  <w:pStyle w:val="MediumList2-Accent12"/>
                  <w:jc w:val="center"/>
                </w:pPr>
              </w:pPrChange>
            </w:pPr>
            <w:r w:rsidRPr="00C06D22">
              <w:rPr>
                <w:rFonts w:asciiTheme="majorBidi" w:hAnsiTheme="majorBidi" w:cstheme="majorBidi"/>
                <w:sz w:val="14"/>
                <w:szCs w:val="14"/>
                <w:rPrChange w:id="4766" w:author="Greenbaum Dov" w:date="2021-06-04T08:52:00Z">
                  <w:rPr>
                    <w:rFonts w:asciiTheme="majorBidi" w:hAnsiTheme="majorBidi" w:cstheme="majorBidi"/>
                    <w:sz w:val="18"/>
                    <w:szCs w:val="18"/>
                  </w:rPr>
                </w:rPrChange>
              </w:rPr>
              <w:t>-</w:t>
            </w:r>
          </w:p>
        </w:tc>
        <w:tc>
          <w:tcPr>
            <w:tcW w:w="1028" w:type="dxa"/>
            <w:vAlign w:val="center"/>
          </w:tcPr>
          <w:p w14:paraId="7D060AB1"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67" w:author="Greenbaum Dov" w:date="2021-06-04T08:52:00Z">
                  <w:rPr>
                    <w:rFonts w:asciiTheme="majorBidi" w:hAnsiTheme="majorBidi" w:cstheme="majorBidi"/>
                    <w:sz w:val="18"/>
                    <w:szCs w:val="18"/>
                  </w:rPr>
                </w:rPrChange>
              </w:rPr>
              <w:pPrChange w:id="4768" w:author="Susan" w:date="2021-06-05T21:51:00Z">
                <w:pPr>
                  <w:pStyle w:val="MediumList2-Accent12"/>
                  <w:jc w:val="center"/>
                </w:pPr>
              </w:pPrChange>
            </w:pPr>
            <w:r w:rsidRPr="00C06D22">
              <w:rPr>
                <w:rFonts w:asciiTheme="majorBidi" w:hAnsiTheme="majorBidi" w:cstheme="majorBidi"/>
                <w:sz w:val="14"/>
                <w:szCs w:val="14"/>
                <w:rPrChange w:id="4769" w:author="Greenbaum Dov" w:date="2021-06-04T08:52:00Z">
                  <w:rPr>
                    <w:rFonts w:asciiTheme="majorBidi" w:hAnsiTheme="majorBidi" w:cstheme="majorBidi"/>
                    <w:sz w:val="18"/>
                    <w:szCs w:val="18"/>
                  </w:rPr>
                </w:rPrChange>
              </w:rPr>
              <w:t>-</w:t>
            </w:r>
          </w:p>
        </w:tc>
        <w:tc>
          <w:tcPr>
            <w:tcW w:w="1028" w:type="dxa"/>
            <w:vAlign w:val="center"/>
          </w:tcPr>
          <w:p w14:paraId="6BD5304B"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70" w:author="Greenbaum Dov" w:date="2021-06-04T08:52:00Z">
                  <w:rPr>
                    <w:rFonts w:asciiTheme="majorBidi" w:hAnsiTheme="majorBidi" w:cstheme="majorBidi"/>
                    <w:sz w:val="18"/>
                    <w:szCs w:val="18"/>
                  </w:rPr>
                </w:rPrChange>
              </w:rPr>
              <w:pPrChange w:id="4771" w:author="Susan" w:date="2021-06-05T21:51:00Z">
                <w:pPr>
                  <w:pStyle w:val="MediumList2-Accent12"/>
                  <w:jc w:val="center"/>
                </w:pPr>
              </w:pPrChange>
            </w:pPr>
            <w:r w:rsidRPr="00C06D22">
              <w:rPr>
                <w:rFonts w:asciiTheme="majorBidi" w:hAnsiTheme="majorBidi" w:cstheme="majorBidi"/>
                <w:sz w:val="14"/>
                <w:szCs w:val="14"/>
                <w:rPrChange w:id="4772" w:author="Greenbaum Dov" w:date="2021-06-04T08:52:00Z">
                  <w:rPr>
                    <w:rFonts w:asciiTheme="majorBidi" w:hAnsiTheme="majorBidi" w:cstheme="majorBidi"/>
                    <w:sz w:val="18"/>
                    <w:szCs w:val="18"/>
                  </w:rPr>
                </w:rPrChange>
              </w:rPr>
              <w:t>-</w:t>
            </w:r>
          </w:p>
        </w:tc>
        <w:tc>
          <w:tcPr>
            <w:tcW w:w="1028" w:type="dxa"/>
            <w:vAlign w:val="center"/>
          </w:tcPr>
          <w:p w14:paraId="6CAAA128"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73" w:author="Greenbaum Dov" w:date="2021-06-04T08:52:00Z">
                  <w:rPr>
                    <w:rFonts w:asciiTheme="majorBidi" w:hAnsiTheme="majorBidi" w:cstheme="majorBidi"/>
                    <w:sz w:val="18"/>
                    <w:szCs w:val="18"/>
                  </w:rPr>
                </w:rPrChange>
              </w:rPr>
              <w:pPrChange w:id="4774" w:author="Susan" w:date="2021-06-05T21:51:00Z">
                <w:pPr>
                  <w:pStyle w:val="MediumList2-Accent12"/>
                  <w:jc w:val="center"/>
                </w:pPr>
              </w:pPrChange>
            </w:pPr>
            <w:r w:rsidRPr="00C06D22">
              <w:rPr>
                <w:rFonts w:asciiTheme="majorBidi" w:hAnsiTheme="majorBidi" w:cstheme="majorBidi"/>
                <w:sz w:val="14"/>
                <w:szCs w:val="14"/>
                <w:rPrChange w:id="4775" w:author="Greenbaum Dov" w:date="2021-06-04T08:52:00Z">
                  <w:rPr>
                    <w:rFonts w:asciiTheme="majorBidi" w:hAnsiTheme="majorBidi" w:cstheme="majorBidi"/>
                    <w:sz w:val="18"/>
                    <w:szCs w:val="18"/>
                  </w:rPr>
                </w:rPrChange>
              </w:rPr>
              <w:t>.121**</w:t>
            </w:r>
          </w:p>
          <w:p w14:paraId="68F57BBB"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76" w:author="Greenbaum Dov" w:date="2021-06-04T08:52:00Z">
                  <w:rPr>
                    <w:rFonts w:asciiTheme="majorBidi" w:hAnsiTheme="majorBidi" w:cstheme="majorBidi"/>
                    <w:sz w:val="18"/>
                    <w:szCs w:val="18"/>
                  </w:rPr>
                </w:rPrChange>
              </w:rPr>
              <w:pPrChange w:id="4777" w:author="Susan" w:date="2021-06-05T21:51:00Z">
                <w:pPr>
                  <w:pStyle w:val="MediumList2-Accent12"/>
                  <w:jc w:val="center"/>
                </w:pPr>
              </w:pPrChange>
            </w:pPr>
            <w:r w:rsidRPr="00C06D22">
              <w:rPr>
                <w:rFonts w:asciiTheme="majorBidi" w:hAnsiTheme="majorBidi" w:cstheme="majorBidi"/>
                <w:sz w:val="14"/>
                <w:szCs w:val="14"/>
                <w:rPrChange w:id="4778" w:author="Greenbaum Dov" w:date="2021-06-04T08:52:00Z">
                  <w:rPr>
                    <w:rFonts w:asciiTheme="majorBidi" w:hAnsiTheme="majorBidi" w:cstheme="majorBidi"/>
                    <w:sz w:val="18"/>
                    <w:szCs w:val="18"/>
                  </w:rPr>
                </w:rPrChange>
              </w:rPr>
              <w:t>(.046)</w:t>
            </w:r>
          </w:p>
        </w:tc>
        <w:tc>
          <w:tcPr>
            <w:tcW w:w="1027" w:type="dxa"/>
            <w:vAlign w:val="center"/>
          </w:tcPr>
          <w:p w14:paraId="2C98AD0C"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79" w:author="Greenbaum Dov" w:date="2021-06-04T08:52:00Z">
                  <w:rPr>
                    <w:rFonts w:asciiTheme="majorBidi" w:hAnsiTheme="majorBidi" w:cstheme="majorBidi"/>
                    <w:sz w:val="18"/>
                    <w:szCs w:val="18"/>
                  </w:rPr>
                </w:rPrChange>
              </w:rPr>
              <w:pPrChange w:id="4780" w:author="Susan" w:date="2021-06-05T21:51:00Z">
                <w:pPr>
                  <w:pStyle w:val="MediumList2-Accent12"/>
                  <w:jc w:val="center"/>
                </w:pPr>
              </w:pPrChange>
            </w:pPr>
            <w:r w:rsidRPr="00C06D22">
              <w:rPr>
                <w:rFonts w:asciiTheme="majorBidi" w:hAnsiTheme="majorBidi" w:cstheme="majorBidi"/>
                <w:sz w:val="14"/>
                <w:szCs w:val="14"/>
                <w:rPrChange w:id="4781" w:author="Greenbaum Dov" w:date="2021-06-04T08:52:00Z">
                  <w:rPr>
                    <w:rFonts w:asciiTheme="majorBidi" w:hAnsiTheme="majorBidi" w:cstheme="majorBidi"/>
                    <w:sz w:val="18"/>
                    <w:szCs w:val="18"/>
                  </w:rPr>
                </w:rPrChange>
              </w:rPr>
              <w:t>-</w:t>
            </w:r>
          </w:p>
        </w:tc>
        <w:tc>
          <w:tcPr>
            <w:tcW w:w="1028" w:type="dxa"/>
            <w:vAlign w:val="center"/>
          </w:tcPr>
          <w:p w14:paraId="78335F5A"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82" w:author="Greenbaum Dov" w:date="2021-06-04T08:52:00Z">
                  <w:rPr>
                    <w:rFonts w:asciiTheme="majorBidi" w:hAnsiTheme="majorBidi" w:cstheme="majorBidi"/>
                    <w:sz w:val="18"/>
                    <w:szCs w:val="18"/>
                  </w:rPr>
                </w:rPrChange>
              </w:rPr>
              <w:pPrChange w:id="4783" w:author="Susan" w:date="2021-06-05T21:51:00Z">
                <w:pPr>
                  <w:pStyle w:val="MediumList2-Accent12"/>
                  <w:jc w:val="center"/>
                </w:pPr>
              </w:pPrChange>
            </w:pPr>
            <w:r w:rsidRPr="00C06D22">
              <w:rPr>
                <w:rFonts w:asciiTheme="majorBidi" w:hAnsiTheme="majorBidi" w:cstheme="majorBidi"/>
                <w:sz w:val="14"/>
                <w:szCs w:val="14"/>
                <w:rPrChange w:id="4784" w:author="Greenbaum Dov" w:date="2021-06-04T08:52:00Z">
                  <w:rPr>
                    <w:rFonts w:asciiTheme="majorBidi" w:hAnsiTheme="majorBidi" w:cstheme="majorBidi"/>
                    <w:sz w:val="18"/>
                    <w:szCs w:val="18"/>
                  </w:rPr>
                </w:rPrChange>
              </w:rPr>
              <w:t>.021</w:t>
            </w:r>
          </w:p>
          <w:p w14:paraId="65DDF029"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85" w:author="Greenbaum Dov" w:date="2021-06-04T08:52:00Z">
                  <w:rPr>
                    <w:rFonts w:asciiTheme="majorBidi" w:hAnsiTheme="majorBidi" w:cstheme="majorBidi"/>
                    <w:sz w:val="18"/>
                    <w:szCs w:val="18"/>
                  </w:rPr>
                </w:rPrChange>
              </w:rPr>
              <w:pPrChange w:id="4786" w:author="Susan" w:date="2021-06-05T21:51:00Z">
                <w:pPr>
                  <w:pStyle w:val="MediumList2-Accent12"/>
                  <w:jc w:val="center"/>
                </w:pPr>
              </w:pPrChange>
            </w:pPr>
            <w:r w:rsidRPr="00C06D22">
              <w:rPr>
                <w:rFonts w:asciiTheme="majorBidi" w:hAnsiTheme="majorBidi" w:cstheme="majorBidi"/>
                <w:sz w:val="14"/>
                <w:szCs w:val="14"/>
                <w:rPrChange w:id="4787" w:author="Greenbaum Dov" w:date="2021-06-04T08:52:00Z">
                  <w:rPr>
                    <w:rFonts w:asciiTheme="majorBidi" w:hAnsiTheme="majorBidi" w:cstheme="majorBidi"/>
                    <w:sz w:val="18"/>
                    <w:szCs w:val="18"/>
                  </w:rPr>
                </w:rPrChange>
              </w:rPr>
              <w:t>(.047)</w:t>
            </w:r>
          </w:p>
        </w:tc>
        <w:tc>
          <w:tcPr>
            <w:tcW w:w="1028" w:type="dxa"/>
            <w:vAlign w:val="center"/>
          </w:tcPr>
          <w:p w14:paraId="0E534777"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88" w:author="Greenbaum Dov" w:date="2021-06-04T08:52:00Z">
                  <w:rPr>
                    <w:rFonts w:asciiTheme="majorBidi" w:hAnsiTheme="majorBidi" w:cstheme="majorBidi"/>
                    <w:sz w:val="18"/>
                    <w:szCs w:val="18"/>
                  </w:rPr>
                </w:rPrChange>
              </w:rPr>
              <w:pPrChange w:id="4789" w:author="Susan" w:date="2021-06-05T21:51:00Z">
                <w:pPr>
                  <w:pStyle w:val="MediumList2-Accent12"/>
                  <w:jc w:val="center"/>
                </w:pPr>
              </w:pPrChange>
            </w:pPr>
            <w:r w:rsidRPr="00C06D22">
              <w:rPr>
                <w:rFonts w:asciiTheme="majorBidi" w:hAnsiTheme="majorBidi" w:cstheme="majorBidi"/>
                <w:sz w:val="14"/>
                <w:szCs w:val="14"/>
                <w:rPrChange w:id="4790" w:author="Greenbaum Dov" w:date="2021-06-04T08:52:00Z">
                  <w:rPr>
                    <w:rFonts w:asciiTheme="majorBidi" w:hAnsiTheme="majorBidi" w:cstheme="majorBidi"/>
                    <w:sz w:val="18"/>
                    <w:szCs w:val="18"/>
                  </w:rPr>
                </w:rPrChange>
              </w:rPr>
              <w:t>-</w:t>
            </w:r>
          </w:p>
        </w:tc>
        <w:tc>
          <w:tcPr>
            <w:tcW w:w="1028" w:type="dxa"/>
            <w:vAlign w:val="center"/>
          </w:tcPr>
          <w:p w14:paraId="2BE9494B"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91" w:author="Greenbaum Dov" w:date="2021-06-04T08:52:00Z">
                  <w:rPr>
                    <w:rFonts w:asciiTheme="majorBidi" w:hAnsiTheme="majorBidi" w:cstheme="majorBidi"/>
                    <w:sz w:val="18"/>
                    <w:szCs w:val="18"/>
                  </w:rPr>
                </w:rPrChange>
              </w:rPr>
              <w:pPrChange w:id="4792" w:author="Susan" w:date="2021-06-05T21:51:00Z">
                <w:pPr>
                  <w:pStyle w:val="MediumList2-Accent12"/>
                  <w:jc w:val="center"/>
                </w:pPr>
              </w:pPrChange>
            </w:pPr>
            <w:r w:rsidRPr="00C06D22">
              <w:rPr>
                <w:rFonts w:asciiTheme="majorBidi" w:hAnsiTheme="majorBidi" w:cstheme="majorBidi"/>
                <w:sz w:val="14"/>
                <w:szCs w:val="14"/>
                <w:rPrChange w:id="4793" w:author="Greenbaum Dov" w:date="2021-06-04T08:52:00Z">
                  <w:rPr>
                    <w:rFonts w:asciiTheme="majorBidi" w:hAnsiTheme="majorBidi" w:cstheme="majorBidi"/>
                    <w:sz w:val="18"/>
                    <w:szCs w:val="18"/>
                  </w:rPr>
                </w:rPrChange>
              </w:rPr>
              <w:t>-.214***</w:t>
            </w:r>
          </w:p>
          <w:p w14:paraId="2FAD8A67"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794" w:author="Greenbaum Dov" w:date="2021-06-04T08:52:00Z">
                  <w:rPr>
                    <w:rFonts w:asciiTheme="majorBidi" w:hAnsiTheme="majorBidi" w:cstheme="majorBidi"/>
                    <w:sz w:val="18"/>
                    <w:szCs w:val="18"/>
                  </w:rPr>
                </w:rPrChange>
              </w:rPr>
              <w:pPrChange w:id="4795" w:author="Susan" w:date="2021-06-05T21:51:00Z">
                <w:pPr>
                  <w:pStyle w:val="MediumList2-Accent12"/>
                  <w:jc w:val="center"/>
                </w:pPr>
              </w:pPrChange>
            </w:pPr>
            <w:r w:rsidRPr="00C06D22">
              <w:rPr>
                <w:rFonts w:asciiTheme="majorBidi" w:hAnsiTheme="majorBidi" w:cstheme="majorBidi"/>
                <w:sz w:val="14"/>
                <w:szCs w:val="14"/>
                <w:rPrChange w:id="4796" w:author="Greenbaum Dov" w:date="2021-06-04T08:52:00Z">
                  <w:rPr>
                    <w:rFonts w:asciiTheme="majorBidi" w:hAnsiTheme="majorBidi" w:cstheme="majorBidi"/>
                    <w:sz w:val="18"/>
                    <w:szCs w:val="18"/>
                  </w:rPr>
                </w:rPrChange>
              </w:rPr>
              <w:t>(0.43)</w:t>
            </w:r>
          </w:p>
        </w:tc>
      </w:tr>
      <w:tr w:rsidR="001D03C1" w:rsidRPr="00C06D22" w14:paraId="29D2DE46" w14:textId="77777777" w:rsidTr="00675A6B">
        <w:trPr>
          <w:cantSplit/>
          <w:trHeight w:hRule="exact" w:val="454"/>
        </w:trPr>
        <w:tc>
          <w:tcPr>
            <w:tcW w:w="1271" w:type="dxa"/>
            <w:vAlign w:val="center"/>
          </w:tcPr>
          <w:p w14:paraId="2AE0B9F4" w14:textId="03AD3E18" w:rsidR="001D03C1" w:rsidRPr="00C06D22" w:rsidRDefault="00675A6B" w:rsidP="00D27351">
            <w:pPr>
              <w:pStyle w:val="MediumList2-Accent12"/>
              <w:spacing w:line="480" w:lineRule="auto"/>
              <w:rPr>
                <w:rFonts w:asciiTheme="majorBidi" w:hAnsiTheme="majorBidi" w:cstheme="majorBidi"/>
                <w:sz w:val="14"/>
                <w:szCs w:val="14"/>
                <w:rPrChange w:id="4797" w:author="Greenbaum Dov" w:date="2021-06-04T08:52:00Z">
                  <w:rPr>
                    <w:rFonts w:asciiTheme="majorBidi" w:hAnsiTheme="majorBidi" w:cstheme="majorBidi"/>
                    <w:sz w:val="18"/>
                    <w:szCs w:val="18"/>
                  </w:rPr>
                </w:rPrChange>
              </w:rPr>
              <w:pPrChange w:id="4798" w:author="Susan" w:date="2021-06-05T21:51:00Z">
                <w:pPr>
                  <w:pStyle w:val="MediumList2-Accent12"/>
                </w:pPr>
              </w:pPrChange>
            </w:pPr>
            <w:proofErr w:type="spellStart"/>
            <w:r w:rsidRPr="00C06D22">
              <w:rPr>
                <w:rFonts w:asciiTheme="majorBidi" w:hAnsiTheme="majorBidi" w:cstheme="majorBidi"/>
                <w:sz w:val="14"/>
                <w:szCs w:val="14"/>
                <w:rPrChange w:id="4799" w:author="Greenbaum Dov" w:date="2021-06-04T08:52:00Z">
                  <w:rPr>
                    <w:rFonts w:asciiTheme="majorBidi" w:hAnsiTheme="majorBidi" w:cstheme="majorBidi"/>
                    <w:sz w:val="18"/>
                    <w:szCs w:val="18"/>
                  </w:rPr>
                </w:rPrChange>
              </w:rPr>
              <w:t>Net_</w:t>
            </w:r>
            <w:r w:rsidR="001D03C1" w:rsidRPr="00C06D22">
              <w:rPr>
                <w:rFonts w:asciiTheme="majorBidi" w:hAnsiTheme="majorBidi" w:cstheme="majorBidi"/>
                <w:sz w:val="14"/>
                <w:szCs w:val="14"/>
                <w:rPrChange w:id="4800" w:author="Greenbaum Dov" w:date="2021-06-04T08:52:00Z">
                  <w:rPr>
                    <w:rFonts w:asciiTheme="majorBidi" w:hAnsiTheme="majorBidi" w:cstheme="majorBidi"/>
                    <w:sz w:val="18"/>
                    <w:szCs w:val="18"/>
                  </w:rPr>
                </w:rPrChange>
              </w:rPr>
              <w:t>G</w:t>
            </w:r>
            <w:proofErr w:type="spellEnd"/>
          </w:p>
        </w:tc>
        <w:tc>
          <w:tcPr>
            <w:tcW w:w="1027" w:type="dxa"/>
            <w:vAlign w:val="center"/>
          </w:tcPr>
          <w:p w14:paraId="0A4A882E"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801" w:author="Greenbaum Dov" w:date="2021-06-04T08:52:00Z">
                  <w:rPr>
                    <w:rFonts w:asciiTheme="majorBidi" w:hAnsiTheme="majorBidi" w:cstheme="majorBidi"/>
                    <w:sz w:val="18"/>
                    <w:szCs w:val="18"/>
                  </w:rPr>
                </w:rPrChange>
              </w:rPr>
              <w:pPrChange w:id="4802" w:author="Susan" w:date="2021-06-05T21:51:00Z">
                <w:pPr>
                  <w:pStyle w:val="MediumList2-Accent12"/>
                  <w:jc w:val="center"/>
                </w:pPr>
              </w:pPrChange>
            </w:pPr>
            <w:r w:rsidRPr="00C06D22">
              <w:rPr>
                <w:rFonts w:asciiTheme="majorBidi" w:hAnsiTheme="majorBidi" w:cstheme="majorBidi"/>
                <w:sz w:val="14"/>
                <w:szCs w:val="14"/>
                <w:rPrChange w:id="4803" w:author="Greenbaum Dov" w:date="2021-06-04T08:52:00Z">
                  <w:rPr>
                    <w:rFonts w:asciiTheme="majorBidi" w:hAnsiTheme="majorBidi" w:cstheme="majorBidi"/>
                    <w:sz w:val="18"/>
                    <w:szCs w:val="18"/>
                  </w:rPr>
                </w:rPrChange>
              </w:rPr>
              <w:t>-</w:t>
            </w:r>
          </w:p>
        </w:tc>
        <w:tc>
          <w:tcPr>
            <w:tcW w:w="1028" w:type="dxa"/>
            <w:vAlign w:val="center"/>
          </w:tcPr>
          <w:p w14:paraId="68570B93"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804" w:author="Greenbaum Dov" w:date="2021-06-04T08:52:00Z">
                  <w:rPr>
                    <w:rFonts w:asciiTheme="majorBidi" w:hAnsiTheme="majorBidi" w:cstheme="majorBidi"/>
                    <w:sz w:val="18"/>
                    <w:szCs w:val="18"/>
                  </w:rPr>
                </w:rPrChange>
              </w:rPr>
              <w:pPrChange w:id="4805" w:author="Susan" w:date="2021-06-05T21:51:00Z">
                <w:pPr>
                  <w:pStyle w:val="MediumList2-Accent12"/>
                  <w:jc w:val="center"/>
                </w:pPr>
              </w:pPrChange>
            </w:pPr>
            <w:r w:rsidRPr="00C06D22">
              <w:rPr>
                <w:rFonts w:asciiTheme="majorBidi" w:hAnsiTheme="majorBidi" w:cstheme="majorBidi"/>
                <w:sz w:val="14"/>
                <w:szCs w:val="14"/>
                <w:rPrChange w:id="4806" w:author="Greenbaum Dov" w:date="2021-06-04T08:52:00Z">
                  <w:rPr>
                    <w:rFonts w:asciiTheme="majorBidi" w:hAnsiTheme="majorBidi" w:cstheme="majorBidi"/>
                    <w:sz w:val="18"/>
                    <w:szCs w:val="18"/>
                  </w:rPr>
                </w:rPrChange>
              </w:rPr>
              <w:t>-</w:t>
            </w:r>
          </w:p>
        </w:tc>
        <w:tc>
          <w:tcPr>
            <w:tcW w:w="1028" w:type="dxa"/>
            <w:vAlign w:val="center"/>
          </w:tcPr>
          <w:p w14:paraId="6E63EF73"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807" w:author="Greenbaum Dov" w:date="2021-06-04T08:52:00Z">
                  <w:rPr>
                    <w:rFonts w:asciiTheme="majorBidi" w:hAnsiTheme="majorBidi" w:cstheme="majorBidi"/>
                    <w:sz w:val="18"/>
                    <w:szCs w:val="18"/>
                  </w:rPr>
                </w:rPrChange>
              </w:rPr>
              <w:pPrChange w:id="4808" w:author="Susan" w:date="2021-06-05T21:51:00Z">
                <w:pPr>
                  <w:pStyle w:val="MediumList2-Accent12"/>
                  <w:jc w:val="center"/>
                </w:pPr>
              </w:pPrChange>
            </w:pPr>
            <w:r w:rsidRPr="00C06D22">
              <w:rPr>
                <w:rFonts w:asciiTheme="majorBidi" w:hAnsiTheme="majorBidi" w:cstheme="majorBidi"/>
                <w:sz w:val="14"/>
                <w:szCs w:val="14"/>
                <w:rPrChange w:id="4809" w:author="Greenbaum Dov" w:date="2021-06-04T08:52:00Z">
                  <w:rPr>
                    <w:rFonts w:asciiTheme="majorBidi" w:hAnsiTheme="majorBidi" w:cstheme="majorBidi"/>
                    <w:sz w:val="18"/>
                    <w:szCs w:val="18"/>
                  </w:rPr>
                </w:rPrChange>
              </w:rPr>
              <w:t>-</w:t>
            </w:r>
          </w:p>
        </w:tc>
        <w:tc>
          <w:tcPr>
            <w:tcW w:w="1028" w:type="dxa"/>
            <w:vAlign w:val="center"/>
          </w:tcPr>
          <w:p w14:paraId="0AE601F2"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810" w:author="Greenbaum Dov" w:date="2021-06-04T08:52:00Z">
                  <w:rPr>
                    <w:rFonts w:asciiTheme="majorBidi" w:hAnsiTheme="majorBidi" w:cstheme="majorBidi"/>
                    <w:sz w:val="18"/>
                    <w:szCs w:val="18"/>
                  </w:rPr>
                </w:rPrChange>
              </w:rPr>
              <w:pPrChange w:id="4811" w:author="Susan" w:date="2021-06-05T21:51:00Z">
                <w:pPr>
                  <w:pStyle w:val="MediumList2-Accent12"/>
                  <w:jc w:val="center"/>
                </w:pPr>
              </w:pPrChange>
            </w:pPr>
            <w:r w:rsidRPr="00C06D22">
              <w:rPr>
                <w:rFonts w:asciiTheme="majorBidi" w:hAnsiTheme="majorBidi" w:cstheme="majorBidi"/>
                <w:sz w:val="14"/>
                <w:szCs w:val="14"/>
                <w:rPrChange w:id="4812" w:author="Greenbaum Dov" w:date="2021-06-04T08:52:00Z">
                  <w:rPr>
                    <w:rFonts w:asciiTheme="majorBidi" w:hAnsiTheme="majorBidi" w:cstheme="majorBidi"/>
                    <w:sz w:val="18"/>
                    <w:szCs w:val="18"/>
                  </w:rPr>
                </w:rPrChange>
              </w:rPr>
              <w:t>.083*</w:t>
            </w:r>
          </w:p>
          <w:p w14:paraId="34E55B6F"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813" w:author="Greenbaum Dov" w:date="2021-06-04T08:52:00Z">
                  <w:rPr>
                    <w:rFonts w:asciiTheme="majorBidi" w:hAnsiTheme="majorBidi" w:cstheme="majorBidi"/>
                    <w:sz w:val="18"/>
                    <w:szCs w:val="18"/>
                  </w:rPr>
                </w:rPrChange>
              </w:rPr>
              <w:pPrChange w:id="4814" w:author="Susan" w:date="2021-06-05T21:51:00Z">
                <w:pPr>
                  <w:pStyle w:val="MediumList2-Accent12"/>
                  <w:jc w:val="center"/>
                </w:pPr>
              </w:pPrChange>
            </w:pPr>
            <w:r w:rsidRPr="00C06D22">
              <w:rPr>
                <w:rFonts w:asciiTheme="majorBidi" w:hAnsiTheme="majorBidi" w:cstheme="majorBidi"/>
                <w:sz w:val="14"/>
                <w:szCs w:val="14"/>
                <w:rPrChange w:id="4815" w:author="Greenbaum Dov" w:date="2021-06-04T08:52:00Z">
                  <w:rPr>
                    <w:rFonts w:asciiTheme="majorBidi" w:hAnsiTheme="majorBidi" w:cstheme="majorBidi"/>
                    <w:sz w:val="18"/>
                    <w:szCs w:val="18"/>
                  </w:rPr>
                </w:rPrChange>
              </w:rPr>
              <w:t>(.045)</w:t>
            </w:r>
          </w:p>
        </w:tc>
        <w:tc>
          <w:tcPr>
            <w:tcW w:w="1027" w:type="dxa"/>
            <w:vAlign w:val="center"/>
          </w:tcPr>
          <w:p w14:paraId="5DF185D8"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816" w:author="Greenbaum Dov" w:date="2021-06-04T08:52:00Z">
                  <w:rPr>
                    <w:rFonts w:asciiTheme="majorBidi" w:hAnsiTheme="majorBidi" w:cstheme="majorBidi"/>
                    <w:sz w:val="18"/>
                    <w:szCs w:val="18"/>
                  </w:rPr>
                </w:rPrChange>
              </w:rPr>
              <w:pPrChange w:id="4817" w:author="Susan" w:date="2021-06-05T21:51:00Z">
                <w:pPr>
                  <w:pStyle w:val="MediumList2-Accent12"/>
                  <w:jc w:val="center"/>
                </w:pPr>
              </w:pPrChange>
            </w:pPr>
            <w:r w:rsidRPr="00C06D22">
              <w:rPr>
                <w:rFonts w:asciiTheme="majorBidi" w:hAnsiTheme="majorBidi" w:cstheme="majorBidi"/>
                <w:sz w:val="14"/>
                <w:szCs w:val="14"/>
                <w:rPrChange w:id="4818" w:author="Greenbaum Dov" w:date="2021-06-04T08:52:00Z">
                  <w:rPr>
                    <w:rFonts w:asciiTheme="majorBidi" w:hAnsiTheme="majorBidi" w:cstheme="majorBidi"/>
                    <w:sz w:val="18"/>
                    <w:szCs w:val="18"/>
                  </w:rPr>
                </w:rPrChange>
              </w:rPr>
              <w:t>-</w:t>
            </w:r>
          </w:p>
        </w:tc>
        <w:tc>
          <w:tcPr>
            <w:tcW w:w="1028" w:type="dxa"/>
            <w:vAlign w:val="center"/>
          </w:tcPr>
          <w:p w14:paraId="15A8851D"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819" w:author="Greenbaum Dov" w:date="2021-06-04T08:52:00Z">
                  <w:rPr>
                    <w:rFonts w:asciiTheme="majorBidi" w:hAnsiTheme="majorBidi" w:cstheme="majorBidi"/>
                    <w:sz w:val="18"/>
                    <w:szCs w:val="18"/>
                  </w:rPr>
                </w:rPrChange>
              </w:rPr>
              <w:pPrChange w:id="4820" w:author="Susan" w:date="2021-06-05T21:51:00Z">
                <w:pPr>
                  <w:pStyle w:val="MediumList2-Accent12"/>
                  <w:jc w:val="center"/>
                </w:pPr>
              </w:pPrChange>
            </w:pPr>
            <w:r w:rsidRPr="00C06D22">
              <w:rPr>
                <w:rFonts w:asciiTheme="majorBidi" w:hAnsiTheme="majorBidi" w:cstheme="majorBidi"/>
                <w:sz w:val="14"/>
                <w:szCs w:val="14"/>
                <w:rPrChange w:id="4821" w:author="Greenbaum Dov" w:date="2021-06-04T08:52:00Z">
                  <w:rPr>
                    <w:rFonts w:asciiTheme="majorBidi" w:hAnsiTheme="majorBidi" w:cstheme="majorBidi"/>
                    <w:sz w:val="18"/>
                    <w:szCs w:val="18"/>
                  </w:rPr>
                </w:rPrChange>
              </w:rPr>
              <w:t>.128**</w:t>
            </w:r>
          </w:p>
          <w:p w14:paraId="7D07749C"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822" w:author="Greenbaum Dov" w:date="2021-06-04T08:52:00Z">
                  <w:rPr>
                    <w:rFonts w:asciiTheme="majorBidi" w:hAnsiTheme="majorBidi" w:cstheme="majorBidi"/>
                    <w:sz w:val="18"/>
                    <w:szCs w:val="18"/>
                  </w:rPr>
                </w:rPrChange>
              </w:rPr>
              <w:pPrChange w:id="4823" w:author="Susan" w:date="2021-06-05T21:51:00Z">
                <w:pPr>
                  <w:pStyle w:val="MediumList2-Accent12"/>
                  <w:jc w:val="center"/>
                </w:pPr>
              </w:pPrChange>
            </w:pPr>
            <w:r w:rsidRPr="00C06D22">
              <w:rPr>
                <w:rFonts w:asciiTheme="majorBidi" w:hAnsiTheme="majorBidi" w:cstheme="majorBidi"/>
                <w:sz w:val="14"/>
                <w:szCs w:val="14"/>
                <w:rPrChange w:id="4824" w:author="Greenbaum Dov" w:date="2021-06-04T08:52:00Z">
                  <w:rPr>
                    <w:rFonts w:asciiTheme="majorBidi" w:hAnsiTheme="majorBidi" w:cstheme="majorBidi"/>
                    <w:sz w:val="18"/>
                    <w:szCs w:val="18"/>
                  </w:rPr>
                </w:rPrChange>
              </w:rPr>
              <w:t>(.047)</w:t>
            </w:r>
          </w:p>
        </w:tc>
        <w:tc>
          <w:tcPr>
            <w:tcW w:w="1028" w:type="dxa"/>
            <w:vAlign w:val="center"/>
          </w:tcPr>
          <w:p w14:paraId="22118507"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825" w:author="Greenbaum Dov" w:date="2021-06-04T08:52:00Z">
                  <w:rPr>
                    <w:rFonts w:asciiTheme="majorBidi" w:hAnsiTheme="majorBidi" w:cstheme="majorBidi"/>
                    <w:sz w:val="18"/>
                    <w:szCs w:val="18"/>
                  </w:rPr>
                </w:rPrChange>
              </w:rPr>
              <w:pPrChange w:id="4826" w:author="Susan" w:date="2021-06-05T21:51:00Z">
                <w:pPr>
                  <w:pStyle w:val="MediumList2-Accent12"/>
                  <w:jc w:val="center"/>
                </w:pPr>
              </w:pPrChange>
            </w:pPr>
            <w:r w:rsidRPr="00C06D22">
              <w:rPr>
                <w:rFonts w:asciiTheme="majorBidi" w:hAnsiTheme="majorBidi" w:cstheme="majorBidi"/>
                <w:sz w:val="14"/>
                <w:szCs w:val="14"/>
                <w:rPrChange w:id="4827" w:author="Greenbaum Dov" w:date="2021-06-04T08:52:00Z">
                  <w:rPr>
                    <w:rFonts w:asciiTheme="majorBidi" w:hAnsiTheme="majorBidi" w:cstheme="majorBidi"/>
                    <w:sz w:val="18"/>
                    <w:szCs w:val="18"/>
                  </w:rPr>
                </w:rPrChange>
              </w:rPr>
              <w:t>-</w:t>
            </w:r>
          </w:p>
        </w:tc>
        <w:tc>
          <w:tcPr>
            <w:tcW w:w="1028" w:type="dxa"/>
            <w:vAlign w:val="center"/>
          </w:tcPr>
          <w:p w14:paraId="152916DE"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828" w:author="Greenbaum Dov" w:date="2021-06-04T08:52:00Z">
                  <w:rPr>
                    <w:rFonts w:asciiTheme="majorBidi" w:hAnsiTheme="majorBidi" w:cstheme="majorBidi"/>
                    <w:sz w:val="18"/>
                    <w:szCs w:val="18"/>
                  </w:rPr>
                </w:rPrChange>
              </w:rPr>
              <w:pPrChange w:id="4829" w:author="Susan" w:date="2021-06-05T21:51:00Z">
                <w:pPr>
                  <w:pStyle w:val="MediumList2-Accent12"/>
                  <w:jc w:val="center"/>
                </w:pPr>
              </w:pPrChange>
            </w:pPr>
            <w:r w:rsidRPr="00C06D22">
              <w:rPr>
                <w:rFonts w:asciiTheme="majorBidi" w:hAnsiTheme="majorBidi" w:cstheme="majorBidi"/>
                <w:sz w:val="14"/>
                <w:szCs w:val="14"/>
                <w:rPrChange w:id="4830" w:author="Greenbaum Dov" w:date="2021-06-04T08:52:00Z">
                  <w:rPr>
                    <w:rFonts w:asciiTheme="majorBidi" w:hAnsiTheme="majorBidi" w:cstheme="majorBidi"/>
                    <w:sz w:val="18"/>
                    <w:szCs w:val="18"/>
                  </w:rPr>
                </w:rPrChange>
              </w:rPr>
              <w:t>-.073</w:t>
            </w:r>
            <w:r w:rsidRPr="00C06D22">
              <w:rPr>
                <w:rFonts w:asciiTheme="majorBidi" w:hAnsiTheme="majorBidi" w:cstheme="majorBidi"/>
                <w:sz w:val="14"/>
                <w:szCs w:val="14"/>
                <w:rPrChange w:id="4831" w:author="Greenbaum Dov" w:date="2021-06-04T08:52:00Z">
                  <w:rPr>
                    <w:rFonts w:ascii="Times New Roman" w:hAnsi="Times New Roman"/>
                    <w:sz w:val="18"/>
                    <w:szCs w:val="18"/>
                  </w:rPr>
                </w:rPrChange>
              </w:rPr>
              <w:t>†</w:t>
            </w:r>
          </w:p>
          <w:p w14:paraId="645EF466"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832" w:author="Greenbaum Dov" w:date="2021-06-04T08:52:00Z">
                  <w:rPr>
                    <w:rFonts w:asciiTheme="majorBidi" w:hAnsiTheme="majorBidi" w:cstheme="majorBidi"/>
                    <w:sz w:val="18"/>
                    <w:szCs w:val="18"/>
                  </w:rPr>
                </w:rPrChange>
              </w:rPr>
              <w:pPrChange w:id="4833" w:author="Susan" w:date="2021-06-05T21:51:00Z">
                <w:pPr>
                  <w:pStyle w:val="MediumList2-Accent12"/>
                  <w:jc w:val="center"/>
                </w:pPr>
              </w:pPrChange>
            </w:pPr>
            <w:r w:rsidRPr="00C06D22">
              <w:rPr>
                <w:rFonts w:asciiTheme="majorBidi" w:hAnsiTheme="majorBidi" w:cstheme="majorBidi"/>
                <w:sz w:val="14"/>
                <w:szCs w:val="14"/>
                <w:rPrChange w:id="4834" w:author="Greenbaum Dov" w:date="2021-06-04T08:52:00Z">
                  <w:rPr>
                    <w:rFonts w:asciiTheme="majorBidi" w:hAnsiTheme="majorBidi" w:cstheme="majorBidi"/>
                    <w:sz w:val="18"/>
                    <w:szCs w:val="18"/>
                  </w:rPr>
                </w:rPrChange>
              </w:rPr>
              <w:t>(.042)</w:t>
            </w:r>
          </w:p>
        </w:tc>
      </w:tr>
      <w:tr w:rsidR="001D03C1" w:rsidRPr="00C06D22" w14:paraId="27428ABB" w14:textId="77777777" w:rsidTr="00675A6B">
        <w:trPr>
          <w:cantSplit/>
          <w:trHeight w:hRule="exact" w:val="454"/>
        </w:trPr>
        <w:tc>
          <w:tcPr>
            <w:tcW w:w="1271" w:type="dxa"/>
            <w:vAlign w:val="center"/>
          </w:tcPr>
          <w:p w14:paraId="19A5E884" w14:textId="77777777" w:rsidR="001D03C1" w:rsidRPr="00C06D22" w:rsidRDefault="001D03C1" w:rsidP="00D27351">
            <w:pPr>
              <w:pStyle w:val="MediumList2-Accent12"/>
              <w:spacing w:line="480" w:lineRule="auto"/>
              <w:rPr>
                <w:rFonts w:asciiTheme="majorBidi" w:hAnsiTheme="majorBidi" w:cstheme="majorBidi"/>
                <w:sz w:val="14"/>
                <w:szCs w:val="14"/>
                <w:rPrChange w:id="4835" w:author="Greenbaum Dov" w:date="2021-06-04T08:52:00Z">
                  <w:rPr>
                    <w:rFonts w:asciiTheme="majorBidi" w:hAnsiTheme="majorBidi" w:cstheme="majorBidi"/>
                    <w:sz w:val="18"/>
                    <w:szCs w:val="18"/>
                  </w:rPr>
                </w:rPrChange>
              </w:rPr>
              <w:pPrChange w:id="4836" w:author="Susan" w:date="2021-06-05T21:51:00Z">
                <w:pPr>
                  <w:pStyle w:val="MediumList2-Accent12"/>
                </w:pPr>
              </w:pPrChange>
            </w:pPr>
            <w:r w:rsidRPr="00C06D22">
              <w:rPr>
                <w:rFonts w:asciiTheme="majorBidi" w:hAnsiTheme="majorBidi" w:cstheme="majorBidi"/>
                <w:sz w:val="14"/>
                <w:szCs w:val="14"/>
                <w:rPrChange w:id="4837" w:author="Greenbaum Dov" w:date="2021-06-04T08:52:00Z">
                  <w:rPr>
                    <w:rFonts w:asciiTheme="majorBidi" w:hAnsiTheme="majorBidi" w:cstheme="majorBidi"/>
                    <w:sz w:val="18"/>
                    <w:szCs w:val="18"/>
                  </w:rPr>
                </w:rPrChange>
              </w:rPr>
              <w:t>Constant</w:t>
            </w:r>
          </w:p>
        </w:tc>
        <w:tc>
          <w:tcPr>
            <w:tcW w:w="1027" w:type="dxa"/>
            <w:vAlign w:val="center"/>
          </w:tcPr>
          <w:p w14:paraId="0CD5D591"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838" w:author="Greenbaum Dov" w:date="2021-06-04T08:52:00Z">
                  <w:rPr>
                    <w:rFonts w:asciiTheme="majorBidi" w:hAnsiTheme="majorBidi" w:cstheme="majorBidi"/>
                    <w:sz w:val="18"/>
                    <w:szCs w:val="18"/>
                  </w:rPr>
                </w:rPrChange>
              </w:rPr>
              <w:pPrChange w:id="4839" w:author="Susan" w:date="2021-06-05T21:51:00Z">
                <w:pPr>
                  <w:pStyle w:val="MediumList2-Accent12"/>
                  <w:jc w:val="center"/>
                </w:pPr>
              </w:pPrChange>
            </w:pPr>
            <w:r w:rsidRPr="00C06D22">
              <w:rPr>
                <w:rFonts w:asciiTheme="majorBidi" w:hAnsiTheme="majorBidi" w:cstheme="majorBidi"/>
                <w:sz w:val="14"/>
                <w:szCs w:val="14"/>
                <w:rPrChange w:id="4840" w:author="Greenbaum Dov" w:date="2021-06-04T08:52:00Z">
                  <w:rPr>
                    <w:rFonts w:asciiTheme="majorBidi" w:hAnsiTheme="majorBidi" w:cstheme="majorBidi"/>
                    <w:sz w:val="18"/>
                    <w:szCs w:val="18"/>
                  </w:rPr>
                </w:rPrChange>
              </w:rPr>
              <w:t>1.69***</w:t>
            </w:r>
          </w:p>
          <w:p w14:paraId="026EC557"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841" w:author="Greenbaum Dov" w:date="2021-06-04T08:52:00Z">
                  <w:rPr>
                    <w:rFonts w:asciiTheme="majorBidi" w:hAnsiTheme="majorBidi" w:cstheme="majorBidi"/>
                    <w:sz w:val="18"/>
                    <w:szCs w:val="18"/>
                  </w:rPr>
                </w:rPrChange>
              </w:rPr>
              <w:pPrChange w:id="4842" w:author="Susan" w:date="2021-06-05T21:51:00Z">
                <w:pPr>
                  <w:pStyle w:val="MediumList2-Accent12"/>
                  <w:jc w:val="center"/>
                </w:pPr>
              </w:pPrChange>
            </w:pPr>
            <w:r w:rsidRPr="00C06D22">
              <w:rPr>
                <w:rFonts w:asciiTheme="majorBidi" w:hAnsiTheme="majorBidi" w:cstheme="majorBidi"/>
                <w:sz w:val="14"/>
                <w:szCs w:val="14"/>
                <w:rPrChange w:id="4843" w:author="Greenbaum Dov" w:date="2021-06-04T08:52:00Z">
                  <w:rPr>
                    <w:rFonts w:asciiTheme="majorBidi" w:hAnsiTheme="majorBidi" w:cstheme="majorBidi"/>
                    <w:sz w:val="18"/>
                    <w:szCs w:val="18"/>
                  </w:rPr>
                </w:rPrChange>
              </w:rPr>
              <w:t>(.294)</w:t>
            </w:r>
          </w:p>
        </w:tc>
        <w:tc>
          <w:tcPr>
            <w:tcW w:w="1028" w:type="dxa"/>
            <w:vAlign w:val="center"/>
          </w:tcPr>
          <w:p w14:paraId="6E954DC7"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844" w:author="Greenbaum Dov" w:date="2021-06-04T08:52:00Z">
                  <w:rPr>
                    <w:rFonts w:asciiTheme="majorBidi" w:hAnsiTheme="majorBidi" w:cstheme="majorBidi"/>
                    <w:sz w:val="18"/>
                    <w:szCs w:val="18"/>
                  </w:rPr>
                </w:rPrChange>
              </w:rPr>
              <w:pPrChange w:id="4845" w:author="Susan" w:date="2021-06-05T21:51:00Z">
                <w:pPr>
                  <w:pStyle w:val="MediumList2-Accent12"/>
                  <w:jc w:val="center"/>
                </w:pPr>
              </w:pPrChange>
            </w:pPr>
            <w:r w:rsidRPr="00C06D22">
              <w:rPr>
                <w:rFonts w:asciiTheme="majorBidi" w:hAnsiTheme="majorBidi" w:cstheme="majorBidi"/>
                <w:sz w:val="14"/>
                <w:szCs w:val="14"/>
                <w:rPrChange w:id="4846" w:author="Greenbaum Dov" w:date="2021-06-04T08:52:00Z">
                  <w:rPr>
                    <w:rFonts w:asciiTheme="majorBidi" w:hAnsiTheme="majorBidi" w:cstheme="majorBidi"/>
                    <w:sz w:val="18"/>
                    <w:szCs w:val="18"/>
                  </w:rPr>
                </w:rPrChange>
              </w:rPr>
              <w:t>1.31***</w:t>
            </w:r>
          </w:p>
          <w:p w14:paraId="70D5CDD1"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847" w:author="Greenbaum Dov" w:date="2021-06-04T08:52:00Z">
                  <w:rPr>
                    <w:rFonts w:asciiTheme="majorBidi" w:hAnsiTheme="majorBidi" w:cstheme="majorBidi"/>
                    <w:sz w:val="18"/>
                    <w:szCs w:val="18"/>
                  </w:rPr>
                </w:rPrChange>
              </w:rPr>
              <w:pPrChange w:id="4848" w:author="Susan" w:date="2021-06-05T21:51:00Z">
                <w:pPr>
                  <w:pStyle w:val="MediumList2-Accent12"/>
                  <w:jc w:val="center"/>
                </w:pPr>
              </w:pPrChange>
            </w:pPr>
            <w:r w:rsidRPr="00C06D22">
              <w:rPr>
                <w:rFonts w:asciiTheme="majorBidi" w:hAnsiTheme="majorBidi" w:cstheme="majorBidi"/>
                <w:sz w:val="14"/>
                <w:szCs w:val="14"/>
                <w:rPrChange w:id="4849" w:author="Greenbaum Dov" w:date="2021-06-04T08:52:00Z">
                  <w:rPr>
                    <w:rFonts w:asciiTheme="majorBidi" w:hAnsiTheme="majorBidi" w:cstheme="majorBidi"/>
                    <w:sz w:val="18"/>
                    <w:szCs w:val="18"/>
                  </w:rPr>
                </w:rPrChange>
              </w:rPr>
              <w:t>(.301)</w:t>
            </w:r>
          </w:p>
        </w:tc>
        <w:tc>
          <w:tcPr>
            <w:tcW w:w="1028" w:type="dxa"/>
            <w:vAlign w:val="center"/>
          </w:tcPr>
          <w:p w14:paraId="5545CBE0"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850" w:author="Greenbaum Dov" w:date="2021-06-04T08:52:00Z">
                  <w:rPr>
                    <w:rFonts w:asciiTheme="majorBidi" w:hAnsiTheme="majorBidi" w:cstheme="majorBidi"/>
                    <w:sz w:val="18"/>
                    <w:szCs w:val="18"/>
                  </w:rPr>
                </w:rPrChange>
              </w:rPr>
              <w:pPrChange w:id="4851" w:author="Susan" w:date="2021-06-05T21:51:00Z">
                <w:pPr>
                  <w:pStyle w:val="MediumList2-Accent12"/>
                  <w:jc w:val="center"/>
                </w:pPr>
              </w:pPrChange>
            </w:pPr>
            <w:r w:rsidRPr="00C06D22">
              <w:rPr>
                <w:rFonts w:asciiTheme="majorBidi" w:hAnsiTheme="majorBidi" w:cstheme="majorBidi"/>
                <w:sz w:val="14"/>
                <w:szCs w:val="14"/>
                <w:rPrChange w:id="4852" w:author="Greenbaum Dov" w:date="2021-06-04T08:52:00Z">
                  <w:rPr>
                    <w:rFonts w:asciiTheme="majorBidi" w:hAnsiTheme="majorBidi" w:cstheme="majorBidi"/>
                    <w:sz w:val="18"/>
                    <w:szCs w:val="18"/>
                  </w:rPr>
                </w:rPrChange>
              </w:rPr>
              <w:t>2.76***</w:t>
            </w:r>
          </w:p>
          <w:p w14:paraId="71AB4170"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853" w:author="Greenbaum Dov" w:date="2021-06-04T08:52:00Z">
                  <w:rPr>
                    <w:rFonts w:asciiTheme="majorBidi" w:hAnsiTheme="majorBidi" w:cstheme="majorBidi"/>
                    <w:sz w:val="18"/>
                    <w:szCs w:val="18"/>
                  </w:rPr>
                </w:rPrChange>
              </w:rPr>
              <w:pPrChange w:id="4854" w:author="Susan" w:date="2021-06-05T21:51:00Z">
                <w:pPr>
                  <w:pStyle w:val="MediumList2-Accent12"/>
                  <w:jc w:val="center"/>
                </w:pPr>
              </w:pPrChange>
            </w:pPr>
            <w:r w:rsidRPr="00C06D22">
              <w:rPr>
                <w:rFonts w:asciiTheme="majorBidi" w:hAnsiTheme="majorBidi" w:cstheme="majorBidi"/>
                <w:sz w:val="14"/>
                <w:szCs w:val="14"/>
                <w:rPrChange w:id="4855" w:author="Greenbaum Dov" w:date="2021-06-04T08:52:00Z">
                  <w:rPr>
                    <w:rFonts w:asciiTheme="majorBidi" w:hAnsiTheme="majorBidi" w:cstheme="majorBidi"/>
                    <w:sz w:val="18"/>
                    <w:szCs w:val="18"/>
                  </w:rPr>
                </w:rPrChange>
              </w:rPr>
              <w:t>(.403)</w:t>
            </w:r>
          </w:p>
        </w:tc>
        <w:tc>
          <w:tcPr>
            <w:tcW w:w="1028" w:type="dxa"/>
            <w:vAlign w:val="center"/>
          </w:tcPr>
          <w:p w14:paraId="51FA698F"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856" w:author="Greenbaum Dov" w:date="2021-06-04T08:52:00Z">
                  <w:rPr>
                    <w:rFonts w:asciiTheme="majorBidi" w:hAnsiTheme="majorBidi" w:cstheme="majorBidi"/>
                    <w:sz w:val="18"/>
                    <w:szCs w:val="18"/>
                  </w:rPr>
                </w:rPrChange>
              </w:rPr>
              <w:pPrChange w:id="4857" w:author="Susan" w:date="2021-06-05T21:51:00Z">
                <w:pPr>
                  <w:pStyle w:val="MediumList2-Accent12"/>
                  <w:jc w:val="center"/>
                </w:pPr>
              </w:pPrChange>
            </w:pPr>
            <w:r w:rsidRPr="00C06D22">
              <w:rPr>
                <w:rFonts w:asciiTheme="majorBidi" w:hAnsiTheme="majorBidi" w:cstheme="majorBidi"/>
                <w:sz w:val="14"/>
                <w:szCs w:val="14"/>
                <w:rPrChange w:id="4858" w:author="Greenbaum Dov" w:date="2021-06-04T08:52:00Z">
                  <w:rPr>
                    <w:rFonts w:asciiTheme="majorBidi" w:hAnsiTheme="majorBidi" w:cstheme="majorBidi"/>
                    <w:sz w:val="18"/>
                    <w:szCs w:val="18"/>
                  </w:rPr>
                </w:rPrChange>
              </w:rPr>
              <w:t>2.40***</w:t>
            </w:r>
          </w:p>
          <w:p w14:paraId="0EB0872B"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859" w:author="Greenbaum Dov" w:date="2021-06-04T08:52:00Z">
                  <w:rPr>
                    <w:rFonts w:asciiTheme="majorBidi" w:hAnsiTheme="majorBidi" w:cstheme="majorBidi"/>
                    <w:sz w:val="18"/>
                    <w:szCs w:val="18"/>
                  </w:rPr>
                </w:rPrChange>
              </w:rPr>
              <w:pPrChange w:id="4860" w:author="Susan" w:date="2021-06-05T21:51:00Z">
                <w:pPr>
                  <w:pStyle w:val="MediumList2-Accent12"/>
                  <w:jc w:val="center"/>
                </w:pPr>
              </w:pPrChange>
            </w:pPr>
            <w:r w:rsidRPr="00C06D22">
              <w:rPr>
                <w:rFonts w:asciiTheme="majorBidi" w:hAnsiTheme="majorBidi" w:cstheme="majorBidi"/>
                <w:sz w:val="14"/>
                <w:szCs w:val="14"/>
                <w:rPrChange w:id="4861" w:author="Greenbaum Dov" w:date="2021-06-04T08:52:00Z">
                  <w:rPr>
                    <w:rFonts w:asciiTheme="majorBidi" w:hAnsiTheme="majorBidi" w:cstheme="majorBidi"/>
                    <w:sz w:val="18"/>
                    <w:szCs w:val="18"/>
                  </w:rPr>
                </w:rPrChange>
              </w:rPr>
              <w:t>(.417)</w:t>
            </w:r>
          </w:p>
        </w:tc>
        <w:tc>
          <w:tcPr>
            <w:tcW w:w="1027" w:type="dxa"/>
            <w:vAlign w:val="center"/>
          </w:tcPr>
          <w:p w14:paraId="253E2589"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862" w:author="Greenbaum Dov" w:date="2021-06-04T08:52:00Z">
                  <w:rPr>
                    <w:rFonts w:asciiTheme="majorBidi" w:hAnsiTheme="majorBidi" w:cstheme="majorBidi"/>
                    <w:sz w:val="18"/>
                    <w:szCs w:val="18"/>
                  </w:rPr>
                </w:rPrChange>
              </w:rPr>
              <w:pPrChange w:id="4863" w:author="Susan" w:date="2021-06-05T21:51:00Z">
                <w:pPr>
                  <w:pStyle w:val="MediumList2-Accent12"/>
                  <w:jc w:val="center"/>
                </w:pPr>
              </w:pPrChange>
            </w:pPr>
            <w:r w:rsidRPr="00C06D22">
              <w:rPr>
                <w:rFonts w:asciiTheme="majorBidi" w:hAnsiTheme="majorBidi" w:cstheme="majorBidi"/>
                <w:sz w:val="14"/>
                <w:szCs w:val="14"/>
                <w:rPrChange w:id="4864" w:author="Greenbaum Dov" w:date="2021-06-04T08:52:00Z">
                  <w:rPr>
                    <w:rFonts w:asciiTheme="majorBidi" w:hAnsiTheme="majorBidi" w:cstheme="majorBidi"/>
                    <w:sz w:val="18"/>
                    <w:szCs w:val="18"/>
                  </w:rPr>
                </w:rPrChange>
              </w:rPr>
              <w:t>2.78***</w:t>
            </w:r>
          </w:p>
          <w:p w14:paraId="5C32B2FD"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865" w:author="Greenbaum Dov" w:date="2021-06-04T08:52:00Z">
                  <w:rPr>
                    <w:rFonts w:asciiTheme="majorBidi" w:hAnsiTheme="majorBidi" w:cstheme="majorBidi"/>
                    <w:sz w:val="18"/>
                    <w:szCs w:val="18"/>
                  </w:rPr>
                </w:rPrChange>
              </w:rPr>
              <w:pPrChange w:id="4866" w:author="Susan" w:date="2021-06-05T21:51:00Z">
                <w:pPr>
                  <w:pStyle w:val="MediumList2-Accent12"/>
                  <w:jc w:val="center"/>
                </w:pPr>
              </w:pPrChange>
            </w:pPr>
            <w:r w:rsidRPr="00C06D22">
              <w:rPr>
                <w:rFonts w:asciiTheme="majorBidi" w:hAnsiTheme="majorBidi" w:cstheme="majorBidi"/>
                <w:sz w:val="14"/>
                <w:szCs w:val="14"/>
                <w:rPrChange w:id="4867" w:author="Greenbaum Dov" w:date="2021-06-04T08:52:00Z">
                  <w:rPr>
                    <w:rFonts w:asciiTheme="majorBidi" w:hAnsiTheme="majorBidi" w:cstheme="majorBidi"/>
                    <w:sz w:val="18"/>
                    <w:szCs w:val="18"/>
                  </w:rPr>
                </w:rPrChange>
              </w:rPr>
              <w:t>(.414)</w:t>
            </w:r>
          </w:p>
        </w:tc>
        <w:tc>
          <w:tcPr>
            <w:tcW w:w="1028" w:type="dxa"/>
            <w:vAlign w:val="center"/>
          </w:tcPr>
          <w:p w14:paraId="200972EC"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868" w:author="Greenbaum Dov" w:date="2021-06-04T08:52:00Z">
                  <w:rPr>
                    <w:rFonts w:asciiTheme="majorBidi" w:hAnsiTheme="majorBidi" w:cstheme="majorBidi"/>
                    <w:sz w:val="18"/>
                    <w:szCs w:val="18"/>
                  </w:rPr>
                </w:rPrChange>
              </w:rPr>
              <w:pPrChange w:id="4869" w:author="Susan" w:date="2021-06-05T21:51:00Z">
                <w:pPr>
                  <w:pStyle w:val="MediumList2-Accent12"/>
                  <w:jc w:val="center"/>
                </w:pPr>
              </w:pPrChange>
            </w:pPr>
            <w:r w:rsidRPr="00C06D22">
              <w:rPr>
                <w:rFonts w:asciiTheme="majorBidi" w:hAnsiTheme="majorBidi" w:cstheme="majorBidi"/>
                <w:sz w:val="14"/>
                <w:szCs w:val="14"/>
                <w:rPrChange w:id="4870" w:author="Greenbaum Dov" w:date="2021-06-04T08:52:00Z">
                  <w:rPr>
                    <w:rFonts w:asciiTheme="majorBidi" w:hAnsiTheme="majorBidi" w:cstheme="majorBidi"/>
                    <w:sz w:val="18"/>
                    <w:szCs w:val="18"/>
                  </w:rPr>
                </w:rPrChange>
              </w:rPr>
              <w:t>2.45***</w:t>
            </w:r>
          </w:p>
          <w:p w14:paraId="258A8780"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871" w:author="Greenbaum Dov" w:date="2021-06-04T08:52:00Z">
                  <w:rPr>
                    <w:rFonts w:asciiTheme="majorBidi" w:hAnsiTheme="majorBidi" w:cstheme="majorBidi"/>
                    <w:sz w:val="18"/>
                    <w:szCs w:val="18"/>
                  </w:rPr>
                </w:rPrChange>
              </w:rPr>
              <w:pPrChange w:id="4872" w:author="Susan" w:date="2021-06-05T21:51:00Z">
                <w:pPr>
                  <w:pStyle w:val="MediumList2-Accent12"/>
                  <w:jc w:val="center"/>
                </w:pPr>
              </w:pPrChange>
            </w:pPr>
            <w:r w:rsidRPr="00C06D22">
              <w:rPr>
                <w:rFonts w:asciiTheme="majorBidi" w:hAnsiTheme="majorBidi" w:cstheme="majorBidi"/>
                <w:sz w:val="14"/>
                <w:szCs w:val="14"/>
                <w:rPrChange w:id="4873" w:author="Greenbaum Dov" w:date="2021-06-04T08:52:00Z">
                  <w:rPr>
                    <w:rFonts w:asciiTheme="majorBidi" w:hAnsiTheme="majorBidi" w:cstheme="majorBidi"/>
                    <w:sz w:val="18"/>
                    <w:szCs w:val="18"/>
                  </w:rPr>
                </w:rPrChange>
              </w:rPr>
              <w:t>(.430)</w:t>
            </w:r>
          </w:p>
        </w:tc>
        <w:tc>
          <w:tcPr>
            <w:tcW w:w="1028" w:type="dxa"/>
            <w:vAlign w:val="center"/>
          </w:tcPr>
          <w:p w14:paraId="4E7D0314"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874" w:author="Greenbaum Dov" w:date="2021-06-04T08:52:00Z">
                  <w:rPr>
                    <w:rFonts w:asciiTheme="majorBidi" w:hAnsiTheme="majorBidi" w:cstheme="majorBidi"/>
                    <w:sz w:val="18"/>
                    <w:szCs w:val="18"/>
                  </w:rPr>
                </w:rPrChange>
              </w:rPr>
              <w:pPrChange w:id="4875" w:author="Susan" w:date="2021-06-05T21:51:00Z">
                <w:pPr>
                  <w:pStyle w:val="MediumList2-Accent12"/>
                  <w:jc w:val="center"/>
                </w:pPr>
              </w:pPrChange>
            </w:pPr>
            <w:r w:rsidRPr="00C06D22">
              <w:rPr>
                <w:rFonts w:asciiTheme="majorBidi" w:hAnsiTheme="majorBidi" w:cstheme="majorBidi"/>
                <w:sz w:val="14"/>
                <w:szCs w:val="14"/>
                <w:rPrChange w:id="4876" w:author="Greenbaum Dov" w:date="2021-06-04T08:52:00Z">
                  <w:rPr>
                    <w:rFonts w:asciiTheme="majorBidi" w:hAnsiTheme="majorBidi" w:cstheme="majorBidi"/>
                    <w:sz w:val="18"/>
                    <w:szCs w:val="18"/>
                  </w:rPr>
                </w:rPrChange>
              </w:rPr>
              <w:t>2.30***</w:t>
            </w:r>
          </w:p>
          <w:p w14:paraId="2CEBFE58"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877" w:author="Greenbaum Dov" w:date="2021-06-04T08:52:00Z">
                  <w:rPr>
                    <w:rFonts w:asciiTheme="majorBidi" w:hAnsiTheme="majorBidi" w:cstheme="majorBidi"/>
                    <w:sz w:val="18"/>
                    <w:szCs w:val="18"/>
                  </w:rPr>
                </w:rPrChange>
              </w:rPr>
              <w:pPrChange w:id="4878" w:author="Susan" w:date="2021-06-05T21:51:00Z">
                <w:pPr>
                  <w:pStyle w:val="MediumList2-Accent12"/>
                  <w:jc w:val="center"/>
                </w:pPr>
              </w:pPrChange>
            </w:pPr>
            <w:r w:rsidRPr="00C06D22">
              <w:rPr>
                <w:rFonts w:asciiTheme="majorBidi" w:hAnsiTheme="majorBidi" w:cstheme="majorBidi"/>
                <w:sz w:val="14"/>
                <w:szCs w:val="14"/>
                <w:rPrChange w:id="4879" w:author="Greenbaum Dov" w:date="2021-06-04T08:52:00Z">
                  <w:rPr>
                    <w:rFonts w:asciiTheme="majorBidi" w:hAnsiTheme="majorBidi" w:cstheme="majorBidi"/>
                    <w:sz w:val="18"/>
                    <w:szCs w:val="18"/>
                  </w:rPr>
                </w:rPrChange>
              </w:rPr>
              <w:t>(.356)</w:t>
            </w:r>
          </w:p>
        </w:tc>
        <w:tc>
          <w:tcPr>
            <w:tcW w:w="1028" w:type="dxa"/>
            <w:vAlign w:val="center"/>
          </w:tcPr>
          <w:p w14:paraId="748934E8"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880" w:author="Greenbaum Dov" w:date="2021-06-04T08:52:00Z">
                  <w:rPr>
                    <w:rFonts w:asciiTheme="majorBidi" w:hAnsiTheme="majorBidi" w:cstheme="majorBidi"/>
                    <w:sz w:val="18"/>
                    <w:szCs w:val="18"/>
                  </w:rPr>
                </w:rPrChange>
              </w:rPr>
              <w:pPrChange w:id="4881" w:author="Susan" w:date="2021-06-05T21:51:00Z">
                <w:pPr>
                  <w:pStyle w:val="MediumList2-Accent12"/>
                  <w:jc w:val="center"/>
                </w:pPr>
              </w:pPrChange>
            </w:pPr>
            <w:r w:rsidRPr="00C06D22">
              <w:rPr>
                <w:rFonts w:asciiTheme="majorBidi" w:hAnsiTheme="majorBidi" w:cstheme="majorBidi"/>
                <w:sz w:val="14"/>
                <w:szCs w:val="14"/>
                <w:rPrChange w:id="4882" w:author="Greenbaum Dov" w:date="2021-06-04T08:52:00Z">
                  <w:rPr>
                    <w:rFonts w:asciiTheme="majorBidi" w:hAnsiTheme="majorBidi" w:cstheme="majorBidi"/>
                    <w:sz w:val="18"/>
                    <w:szCs w:val="18"/>
                  </w:rPr>
                </w:rPrChange>
              </w:rPr>
              <w:t>2.76***</w:t>
            </w:r>
          </w:p>
          <w:p w14:paraId="4EBF984C"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883" w:author="Greenbaum Dov" w:date="2021-06-04T08:52:00Z">
                  <w:rPr>
                    <w:rFonts w:asciiTheme="majorBidi" w:hAnsiTheme="majorBidi" w:cstheme="majorBidi"/>
                    <w:sz w:val="18"/>
                    <w:szCs w:val="18"/>
                  </w:rPr>
                </w:rPrChange>
              </w:rPr>
              <w:pPrChange w:id="4884" w:author="Susan" w:date="2021-06-05T21:51:00Z">
                <w:pPr>
                  <w:pStyle w:val="MediumList2-Accent12"/>
                  <w:jc w:val="center"/>
                </w:pPr>
              </w:pPrChange>
            </w:pPr>
            <w:r w:rsidRPr="00C06D22">
              <w:rPr>
                <w:rFonts w:asciiTheme="majorBidi" w:hAnsiTheme="majorBidi" w:cstheme="majorBidi"/>
                <w:sz w:val="14"/>
                <w:szCs w:val="14"/>
                <w:rPrChange w:id="4885" w:author="Greenbaum Dov" w:date="2021-06-04T08:52:00Z">
                  <w:rPr>
                    <w:rFonts w:asciiTheme="majorBidi" w:hAnsiTheme="majorBidi" w:cstheme="majorBidi"/>
                    <w:sz w:val="18"/>
                    <w:szCs w:val="18"/>
                  </w:rPr>
                </w:rPrChange>
              </w:rPr>
              <w:t>(.362)</w:t>
            </w:r>
          </w:p>
        </w:tc>
      </w:tr>
      <w:tr w:rsidR="001D03C1" w:rsidRPr="00C06D22" w14:paraId="07E4EC5C" w14:textId="77777777" w:rsidTr="00675A6B">
        <w:trPr>
          <w:cantSplit/>
          <w:trHeight w:hRule="exact" w:val="227"/>
        </w:trPr>
        <w:tc>
          <w:tcPr>
            <w:tcW w:w="1271" w:type="dxa"/>
            <w:tcMar>
              <w:top w:w="0" w:type="dxa"/>
              <w:left w:w="0" w:type="dxa"/>
              <w:bottom w:w="0" w:type="dxa"/>
              <w:right w:w="0" w:type="dxa"/>
            </w:tcMar>
            <w:vAlign w:val="center"/>
          </w:tcPr>
          <w:p w14:paraId="3ED0E9B9" w14:textId="77777777" w:rsidR="001D03C1" w:rsidRPr="00C06D22" w:rsidRDefault="001D03C1" w:rsidP="00D27351">
            <w:pPr>
              <w:pStyle w:val="MediumList2-Accent12"/>
              <w:spacing w:line="480" w:lineRule="auto"/>
              <w:ind w:left="135"/>
              <w:rPr>
                <w:rFonts w:asciiTheme="majorBidi" w:hAnsiTheme="majorBidi" w:cstheme="majorBidi"/>
                <w:sz w:val="14"/>
                <w:szCs w:val="14"/>
                <w:rPrChange w:id="4886" w:author="Greenbaum Dov" w:date="2021-06-04T08:52:00Z">
                  <w:rPr>
                    <w:rFonts w:asciiTheme="majorBidi" w:hAnsiTheme="majorBidi" w:cstheme="majorBidi"/>
                    <w:sz w:val="18"/>
                    <w:szCs w:val="18"/>
                  </w:rPr>
                </w:rPrChange>
              </w:rPr>
              <w:pPrChange w:id="4887" w:author="Susan" w:date="2021-06-05T21:51:00Z">
                <w:pPr>
                  <w:pStyle w:val="MediumList2-Accent12"/>
                  <w:ind w:left="135"/>
                </w:pPr>
              </w:pPrChange>
            </w:pPr>
            <w:r w:rsidRPr="00C06D22">
              <w:rPr>
                <w:rFonts w:asciiTheme="majorBidi" w:hAnsiTheme="majorBidi" w:cstheme="majorBidi"/>
                <w:sz w:val="14"/>
                <w:szCs w:val="14"/>
                <w:rPrChange w:id="4888" w:author="Greenbaum Dov" w:date="2021-06-04T08:52:00Z">
                  <w:rPr>
                    <w:rFonts w:asciiTheme="majorBidi" w:hAnsiTheme="majorBidi" w:cstheme="majorBidi"/>
                    <w:sz w:val="18"/>
                    <w:szCs w:val="18"/>
                  </w:rPr>
                </w:rPrChange>
              </w:rPr>
              <w:t>F-value</w:t>
            </w:r>
          </w:p>
        </w:tc>
        <w:tc>
          <w:tcPr>
            <w:tcW w:w="1027" w:type="dxa"/>
            <w:tcMar>
              <w:top w:w="0" w:type="dxa"/>
              <w:left w:w="0" w:type="dxa"/>
              <w:bottom w:w="0" w:type="dxa"/>
              <w:right w:w="0" w:type="dxa"/>
            </w:tcMar>
            <w:vAlign w:val="center"/>
          </w:tcPr>
          <w:p w14:paraId="6FA3241D"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4889" w:author="Greenbaum Dov" w:date="2021-06-04T08:52:00Z">
                  <w:rPr>
                    <w:rFonts w:asciiTheme="majorBidi" w:hAnsiTheme="majorBidi" w:cstheme="majorBidi"/>
                    <w:sz w:val="18"/>
                    <w:szCs w:val="18"/>
                  </w:rPr>
                </w:rPrChange>
              </w:rPr>
              <w:pPrChange w:id="4890" w:author="Susan" w:date="2021-06-05T21:51:00Z">
                <w:pPr>
                  <w:pStyle w:val="MediumList2-Accent11"/>
                  <w:jc w:val="center"/>
                </w:pPr>
              </w:pPrChange>
            </w:pPr>
            <w:r w:rsidRPr="00C06D22">
              <w:rPr>
                <w:rFonts w:asciiTheme="majorBidi" w:hAnsiTheme="majorBidi" w:cstheme="majorBidi"/>
                <w:sz w:val="14"/>
                <w:szCs w:val="14"/>
                <w:rPrChange w:id="4891" w:author="Greenbaum Dov" w:date="2021-06-04T08:52:00Z">
                  <w:rPr>
                    <w:rFonts w:asciiTheme="majorBidi" w:hAnsiTheme="majorBidi" w:cstheme="majorBidi"/>
                    <w:sz w:val="18"/>
                    <w:szCs w:val="18"/>
                  </w:rPr>
                </w:rPrChange>
              </w:rPr>
              <w:t>16.29</w:t>
            </w:r>
          </w:p>
        </w:tc>
        <w:tc>
          <w:tcPr>
            <w:tcW w:w="1028" w:type="dxa"/>
            <w:vAlign w:val="center"/>
          </w:tcPr>
          <w:p w14:paraId="60AD586E"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4892" w:author="Greenbaum Dov" w:date="2021-06-04T08:52:00Z">
                  <w:rPr>
                    <w:rFonts w:asciiTheme="majorBidi" w:hAnsiTheme="majorBidi" w:cstheme="majorBidi"/>
                    <w:sz w:val="18"/>
                    <w:szCs w:val="18"/>
                  </w:rPr>
                </w:rPrChange>
              </w:rPr>
              <w:pPrChange w:id="4893" w:author="Susan" w:date="2021-06-05T21:51:00Z">
                <w:pPr>
                  <w:pStyle w:val="MediumList2-Accent11"/>
                  <w:jc w:val="center"/>
                </w:pPr>
              </w:pPrChange>
            </w:pPr>
            <w:r w:rsidRPr="00C06D22">
              <w:rPr>
                <w:rFonts w:asciiTheme="majorBidi" w:hAnsiTheme="majorBidi" w:cstheme="majorBidi"/>
                <w:sz w:val="14"/>
                <w:szCs w:val="14"/>
                <w:rPrChange w:id="4894" w:author="Greenbaum Dov" w:date="2021-06-04T08:52:00Z">
                  <w:rPr>
                    <w:rFonts w:asciiTheme="majorBidi" w:hAnsiTheme="majorBidi" w:cstheme="majorBidi"/>
                    <w:sz w:val="18"/>
                    <w:szCs w:val="18"/>
                  </w:rPr>
                </w:rPrChange>
              </w:rPr>
              <w:t>3.36</w:t>
            </w:r>
          </w:p>
        </w:tc>
        <w:tc>
          <w:tcPr>
            <w:tcW w:w="1028" w:type="dxa"/>
            <w:vAlign w:val="center"/>
          </w:tcPr>
          <w:p w14:paraId="75266360"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4895" w:author="Greenbaum Dov" w:date="2021-06-04T08:52:00Z">
                  <w:rPr>
                    <w:rFonts w:asciiTheme="majorBidi" w:hAnsiTheme="majorBidi" w:cstheme="majorBidi"/>
                    <w:sz w:val="18"/>
                    <w:szCs w:val="18"/>
                  </w:rPr>
                </w:rPrChange>
              </w:rPr>
              <w:pPrChange w:id="4896" w:author="Susan" w:date="2021-06-05T21:51:00Z">
                <w:pPr>
                  <w:pStyle w:val="MediumList2-Accent11"/>
                  <w:jc w:val="center"/>
                </w:pPr>
              </w:pPrChange>
            </w:pPr>
            <w:r w:rsidRPr="00C06D22">
              <w:rPr>
                <w:rFonts w:asciiTheme="majorBidi" w:hAnsiTheme="majorBidi" w:cstheme="majorBidi"/>
                <w:sz w:val="14"/>
                <w:szCs w:val="14"/>
                <w:rPrChange w:id="4897" w:author="Greenbaum Dov" w:date="2021-06-04T08:52:00Z">
                  <w:rPr>
                    <w:rFonts w:asciiTheme="majorBidi" w:hAnsiTheme="majorBidi" w:cstheme="majorBidi"/>
                    <w:sz w:val="18"/>
                    <w:szCs w:val="18"/>
                  </w:rPr>
                </w:rPrChange>
              </w:rPr>
              <w:t>4.03</w:t>
            </w:r>
          </w:p>
        </w:tc>
        <w:tc>
          <w:tcPr>
            <w:tcW w:w="1028" w:type="dxa"/>
            <w:vAlign w:val="center"/>
          </w:tcPr>
          <w:p w14:paraId="5CBF5DE6"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4898" w:author="Greenbaum Dov" w:date="2021-06-04T08:52:00Z">
                  <w:rPr>
                    <w:rFonts w:asciiTheme="majorBidi" w:hAnsiTheme="majorBidi" w:cstheme="majorBidi"/>
                    <w:sz w:val="18"/>
                    <w:szCs w:val="18"/>
                  </w:rPr>
                </w:rPrChange>
              </w:rPr>
              <w:pPrChange w:id="4899" w:author="Susan" w:date="2021-06-05T21:51:00Z">
                <w:pPr>
                  <w:pStyle w:val="MediumList2-Accent11"/>
                  <w:jc w:val="center"/>
                </w:pPr>
              </w:pPrChange>
            </w:pPr>
            <w:r w:rsidRPr="00C06D22">
              <w:rPr>
                <w:rFonts w:asciiTheme="majorBidi" w:hAnsiTheme="majorBidi" w:cstheme="majorBidi"/>
                <w:sz w:val="14"/>
                <w:szCs w:val="14"/>
                <w:rPrChange w:id="4900" w:author="Greenbaum Dov" w:date="2021-06-04T08:52:00Z">
                  <w:rPr>
                    <w:rFonts w:asciiTheme="majorBidi" w:hAnsiTheme="majorBidi" w:cstheme="majorBidi"/>
                    <w:sz w:val="18"/>
                    <w:szCs w:val="18"/>
                  </w:rPr>
                </w:rPrChange>
              </w:rPr>
              <w:t>4.40</w:t>
            </w:r>
          </w:p>
        </w:tc>
        <w:tc>
          <w:tcPr>
            <w:tcW w:w="1027" w:type="dxa"/>
            <w:vAlign w:val="center"/>
          </w:tcPr>
          <w:p w14:paraId="34821C7E"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4901" w:author="Greenbaum Dov" w:date="2021-06-04T08:52:00Z">
                  <w:rPr>
                    <w:rFonts w:asciiTheme="majorBidi" w:hAnsiTheme="majorBidi" w:cstheme="majorBidi"/>
                    <w:sz w:val="18"/>
                    <w:szCs w:val="18"/>
                  </w:rPr>
                </w:rPrChange>
              </w:rPr>
              <w:pPrChange w:id="4902" w:author="Susan" w:date="2021-06-05T21:51:00Z">
                <w:pPr>
                  <w:pStyle w:val="MediumList2-Accent11"/>
                  <w:jc w:val="center"/>
                </w:pPr>
              </w:pPrChange>
            </w:pPr>
            <w:r w:rsidRPr="00C06D22">
              <w:rPr>
                <w:rFonts w:asciiTheme="majorBidi" w:hAnsiTheme="majorBidi" w:cstheme="majorBidi"/>
                <w:sz w:val="14"/>
                <w:szCs w:val="14"/>
                <w:rPrChange w:id="4903" w:author="Greenbaum Dov" w:date="2021-06-04T08:52:00Z">
                  <w:rPr>
                    <w:rFonts w:asciiTheme="majorBidi" w:hAnsiTheme="majorBidi" w:cstheme="majorBidi"/>
                    <w:sz w:val="18"/>
                    <w:szCs w:val="18"/>
                  </w:rPr>
                </w:rPrChange>
              </w:rPr>
              <w:t>3.42</w:t>
            </w:r>
          </w:p>
        </w:tc>
        <w:tc>
          <w:tcPr>
            <w:tcW w:w="1028" w:type="dxa"/>
            <w:vAlign w:val="center"/>
          </w:tcPr>
          <w:p w14:paraId="7E8BE2BD"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4904" w:author="Greenbaum Dov" w:date="2021-06-04T08:52:00Z">
                  <w:rPr>
                    <w:rFonts w:asciiTheme="majorBidi" w:hAnsiTheme="majorBidi" w:cstheme="majorBidi"/>
                    <w:sz w:val="18"/>
                    <w:szCs w:val="18"/>
                  </w:rPr>
                </w:rPrChange>
              </w:rPr>
              <w:pPrChange w:id="4905" w:author="Susan" w:date="2021-06-05T21:51:00Z">
                <w:pPr>
                  <w:pStyle w:val="MediumList2-Accent11"/>
                  <w:jc w:val="center"/>
                </w:pPr>
              </w:pPrChange>
            </w:pPr>
            <w:r w:rsidRPr="00C06D22">
              <w:rPr>
                <w:rFonts w:asciiTheme="majorBidi" w:hAnsiTheme="majorBidi" w:cstheme="majorBidi"/>
                <w:sz w:val="14"/>
                <w:szCs w:val="14"/>
                <w:rPrChange w:id="4906" w:author="Greenbaum Dov" w:date="2021-06-04T08:52:00Z">
                  <w:rPr>
                    <w:rFonts w:asciiTheme="majorBidi" w:hAnsiTheme="majorBidi" w:cstheme="majorBidi"/>
                    <w:sz w:val="18"/>
                    <w:szCs w:val="18"/>
                  </w:rPr>
                </w:rPrChange>
              </w:rPr>
              <w:t>3.58</w:t>
            </w:r>
          </w:p>
        </w:tc>
        <w:tc>
          <w:tcPr>
            <w:tcW w:w="1028" w:type="dxa"/>
            <w:vAlign w:val="center"/>
          </w:tcPr>
          <w:p w14:paraId="57866C1D"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4907" w:author="Greenbaum Dov" w:date="2021-06-04T08:52:00Z">
                  <w:rPr>
                    <w:rFonts w:asciiTheme="majorBidi" w:hAnsiTheme="majorBidi" w:cstheme="majorBidi"/>
                    <w:sz w:val="18"/>
                    <w:szCs w:val="18"/>
                  </w:rPr>
                </w:rPrChange>
              </w:rPr>
              <w:pPrChange w:id="4908" w:author="Susan" w:date="2021-06-05T21:51:00Z">
                <w:pPr>
                  <w:pStyle w:val="MediumList2-Accent11"/>
                  <w:jc w:val="center"/>
                </w:pPr>
              </w:pPrChange>
            </w:pPr>
            <w:r w:rsidRPr="00C06D22">
              <w:rPr>
                <w:rFonts w:asciiTheme="majorBidi" w:hAnsiTheme="majorBidi" w:cstheme="majorBidi"/>
                <w:sz w:val="14"/>
                <w:szCs w:val="14"/>
                <w:rPrChange w:id="4909" w:author="Greenbaum Dov" w:date="2021-06-04T08:52:00Z">
                  <w:rPr>
                    <w:rFonts w:asciiTheme="majorBidi" w:hAnsiTheme="majorBidi" w:cstheme="majorBidi"/>
                    <w:sz w:val="18"/>
                    <w:szCs w:val="18"/>
                  </w:rPr>
                </w:rPrChange>
              </w:rPr>
              <w:t>3.88</w:t>
            </w:r>
          </w:p>
        </w:tc>
        <w:tc>
          <w:tcPr>
            <w:tcW w:w="1028" w:type="dxa"/>
            <w:vAlign w:val="center"/>
          </w:tcPr>
          <w:p w14:paraId="5AEE6D53"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4910" w:author="Greenbaum Dov" w:date="2021-06-04T08:52:00Z">
                  <w:rPr>
                    <w:rFonts w:asciiTheme="majorBidi" w:hAnsiTheme="majorBidi" w:cstheme="majorBidi"/>
                    <w:sz w:val="18"/>
                    <w:szCs w:val="18"/>
                  </w:rPr>
                </w:rPrChange>
              </w:rPr>
              <w:pPrChange w:id="4911" w:author="Susan" w:date="2021-06-05T21:51:00Z">
                <w:pPr>
                  <w:pStyle w:val="MediumList2-Accent11"/>
                  <w:jc w:val="center"/>
                </w:pPr>
              </w:pPrChange>
            </w:pPr>
            <w:r w:rsidRPr="00C06D22">
              <w:rPr>
                <w:rFonts w:asciiTheme="majorBidi" w:hAnsiTheme="majorBidi" w:cstheme="majorBidi"/>
                <w:sz w:val="14"/>
                <w:szCs w:val="14"/>
                <w:rPrChange w:id="4912" w:author="Greenbaum Dov" w:date="2021-06-04T08:52:00Z">
                  <w:rPr>
                    <w:rFonts w:asciiTheme="majorBidi" w:hAnsiTheme="majorBidi" w:cstheme="majorBidi"/>
                    <w:sz w:val="18"/>
                    <w:szCs w:val="18"/>
                  </w:rPr>
                </w:rPrChange>
              </w:rPr>
              <w:t>6.53</w:t>
            </w:r>
          </w:p>
        </w:tc>
      </w:tr>
      <w:tr w:rsidR="001D03C1" w:rsidRPr="00C06D22" w14:paraId="575C3FE0" w14:textId="77777777" w:rsidTr="00675A6B">
        <w:trPr>
          <w:cantSplit/>
          <w:trHeight w:hRule="exact" w:val="227"/>
        </w:trPr>
        <w:tc>
          <w:tcPr>
            <w:tcW w:w="1271" w:type="dxa"/>
            <w:shd w:val="clear" w:color="auto" w:fill="FFFFFF"/>
            <w:tcMar>
              <w:top w:w="0" w:type="dxa"/>
              <w:left w:w="0" w:type="dxa"/>
              <w:bottom w:w="0" w:type="dxa"/>
              <w:right w:w="0" w:type="dxa"/>
            </w:tcMar>
            <w:vAlign w:val="center"/>
          </w:tcPr>
          <w:p w14:paraId="744C4BC7" w14:textId="77777777" w:rsidR="001D03C1" w:rsidRPr="00C06D22" w:rsidRDefault="001D03C1" w:rsidP="00D27351">
            <w:pPr>
              <w:pStyle w:val="MediumList2-Accent11"/>
              <w:spacing w:line="480" w:lineRule="auto"/>
              <w:ind w:left="135"/>
              <w:rPr>
                <w:rFonts w:asciiTheme="majorBidi" w:hAnsiTheme="majorBidi" w:cstheme="majorBidi"/>
                <w:sz w:val="14"/>
                <w:szCs w:val="14"/>
                <w:rPrChange w:id="4913" w:author="Greenbaum Dov" w:date="2021-06-04T08:52:00Z">
                  <w:rPr>
                    <w:rFonts w:asciiTheme="majorBidi" w:hAnsiTheme="majorBidi" w:cstheme="majorBidi"/>
                    <w:sz w:val="18"/>
                    <w:szCs w:val="18"/>
                  </w:rPr>
                </w:rPrChange>
              </w:rPr>
              <w:pPrChange w:id="4914" w:author="Susan" w:date="2021-06-05T21:51:00Z">
                <w:pPr>
                  <w:pStyle w:val="MediumList2-Accent11"/>
                  <w:spacing w:line="216" w:lineRule="auto"/>
                  <w:ind w:left="135"/>
                </w:pPr>
              </w:pPrChange>
            </w:pPr>
            <w:r w:rsidRPr="00C06D22">
              <w:rPr>
                <w:rFonts w:asciiTheme="majorBidi" w:hAnsiTheme="majorBidi" w:cstheme="majorBidi"/>
                <w:sz w:val="14"/>
                <w:szCs w:val="14"/>
                <w:rPrChange w:id="4915" w:author="Greenbaum Dov" w:date="2021-06-04T08:52:00Z">
                  <w:rPr>
                    <w:rFonts w:asciiTheme="majorBidi" w:hAnsiTheme="majorBidi" w:cstheme="majorBidi"/>
                    <w:sz w:val="18"/>
                    <w:szCs w:val="18"/>
                  </w:rPr>
                </w:rPrChange>
              </w:rPr>
              <w:t>p-value</w:t>
            </w:r>
          </w:p>
        </w:tc>
        <w:tc>
          <w:tcPr>
            <w:tcW w:w="1027" w:type="dxa"/>
            <w:tcMar>
              <w:top w:w="0" w:type="dxa"/>
              <w:left w:w="0" w:type="dxa"/>
              <w:bottom w:w="0" w:type="dxa"/>
              <w:right w:w="0" w:type="dxa"/>
            </w:tcMar>
            <w:vAlign w:val="center"/>
          </w:tcPr>
          <w:p w14:paraId="2E0400A3"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916" w:author="Greenbaum Dov" w:date="2021-06-04T08:52:00Z">
                  <w:rPr>
                    <w:rFonts w:asciiTheme="majorBidi" w:hAnsiTheme="majorBidi" w:cstheme="majorBidi"/>
                    <w:sz w:val="18"/>
                    <w:szCs w:val="18"/>
                  </w:rPr>
                </w:rPrChange>
              </w:rPr>
              <w:pPrChange w:id="4917" w:author="Susan" w:date="2021-06-05T21:51:00Z">
                <w:pPr>
                  <w:pStyle w:val="MediumList2-Accent12"/>
                  <w:jc w:val="center"/>
                </w:pPr>
              </w:pPrChange>
            </w:pPr>
            <w:r w:rsidRPr="00C06D22">
              <w:rPr>
                <w:rFonts w:asciiTheme="majorBidi" w:hAnsiTheme="majorBidi" w:cstheme="majorBidi"/>
                <w:sz w:val="14"/>
                <w:szCs w:val="14"/>
                <w:rPrChange w:id="4918" w:author="Greenbaum Dov" w:date="2021-06-04T08:52:00Z">
                  <w:rPr>
                    <w:rFonts w:asciiTheme="majorBidi" w:hAnsiTheme="majorBidi" w:cstheme="majorBidi"/>
                    <w:sz w:val="18"/>
                    <w:szCs w:val="18"/>
                  </w:rPr>
                </w:rPrChange>
              </w:rPr>
              <w:t>.0000</w:t>
            </w:r>
          </w:p>
        </w:tc>
        <w:tc>
          <w:tcPr>
            <w:tcW w:w="1028" w:type="dxa"/>
            <w:vAlign w:val="center"/>
          </w:tcPr>
          <w:p w14:paraId="6A99440E"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919" w:author="Greenbaum Dov" w:date="2021-06-04T08:52:00Z">
                  <w:rPr>
                    <w:rFonts w:asciiTheme="majorBidi" w:hAnsiTheme="majorBidi" w:cstheme="majorBidi"/>
                    <w:sz w:val="18"/>
                    <w:szCs w:val="18"/>
                  </w:rPr>
                </w:rPrChange>
              </w:rPr>
              <w:pPrChange w:id="4920" w:author="Susan" w:date="2021-06-05T21:51:00Z">
                <w:pPr>
                  <w:pStyle w:val="MediumList2-Accent12"/>
                  <w:jc w:val="center"/>
                </w:pPr>
              </w:pPrChange>
            </w:pPr>
            <w:r w:rsidRPr="00C06D22">
              <w:rPr>
                <w:rFonts w:asciiTheme="majorBidi" w:hAnsiTheme="majorBidi" w:cstheme="majorBidi"/>
                <w:sz w:val="14"/>
                <w:szCs w:val="14"/>
                <w:rPrChange w:id="4921" w:author="Greenbaum Dov" w:date="2021-06-04T08:52:00Z">
                  <w:rPr>
                    <w:rFonts w:asciiTheme="majorBidi" w:hAnsiTheme="majorBidi" w:cstheme="majorBidi"/>
                    <w:sz w:val="18"/>
                    <w:szCs w:val="18"/>
                  </w:rPr>
                </w:rPrChange>
              </w:rPr>
              <w:t>.0028</w:t>
            </w:r>
          </w:p>
        </w:tc>
        <w:tc>
          <w:tcPr>
            <w:tcW w:w="1028" w:type="dxa"/>
            <w:vAlign w:val="center"/>
          </w:tcPr>
          <w:p w14:paraId="14D4BAEF"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922" w:author="Greenbaum Dov" w:date="2021-06-04T08:52:00Z">
                  <w:rPr>
                    <w:rFonts w:asciiTheme="majorBidi" w:hAnsiTheme="majorBidi" w:cstheme="majorBidi"/>
                    <w:sz w:val="18"/>
                    <w:szCs w:val="18"/>
                  </w:rPr>
                </w:rPrChange>
              </w:rPr>
              <w:pPrChange w:id="4923" w:author="Susan" w:date="2021-06-05T21:51:00Z">
                <w:pPr>
                  <w:pStyle w:val="MediumList2-Accent12"/>
                  <w:jc w:val="center"/>
                </w:pPr>
              </w:pPrChange>
            </w:pPr>
            <w:r w:rsidRPr="00C06D22">
              <w:rPr>
                <w:rFonts w:asciiTheme="majorBidi" w:hAnsiTheme="majorBidi" w:cstheme="majorBidi"/>
                <w:sz w:val="14"/>
                <w:szCs w:val="14"/>
                <w:rPrChange w:id="4924" w:author="Greenbaum Dov" w:date="2021-06-04T08:52:00Z">
                  <w:rPr>
                    <w:rFonts w:asciiTheme="majorBidi" w:hAnsiTheme="majorBidi" w:cstheme="majorBidi"/>
                    <w:sz w:val="18"/>
                    <w:szCs w:val="18"/>
                  </w:rPr>
                </w:rPrChange>
              </w:rPr>
              <w:t>.0007</w:t>
            </w:r>
          </w:p>
        </w:tc>
        <w:tc>
          <w:tcPr>
            <w:tcW w:w="1028" w:type="dxa"/>
            <w:vAlign w:val="center"/>
          </w:tcPr>
          <w:p w14:paraId="4014213D"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925" w:author="Greenbaum Dov" w:date="2021-06-04T08:52:00Z">
                  <w:rPr>
                    <w:rFonts w:asciiTheme="majorBidi" w:hAnsiTheme="majorBidi" w:cstheme="majorBidi"/>
                    <w:sz w:val="18"/>
                    <w:szCs w:val="18"/>
                  </w:rPr>
                </w:rPrChange>
              </w:rPr>
              <w:pPrChange w:id="4926" w:author="Susan" w:date="2021-06-05T21:51:00Z">
                <w:pPr>
                  <w:pStyle w:val="MediumList2-Accent12"/>
                  <w:jc w:val="center"/>
                </w:pPr>
              </w:pPrChange>
            </w:pPr>
            <w:r w:rsidRPr="00C06D22">
              <w:rPr>
                <w:rFonts w:asciiTheme="majorBidi" w:hAnsiTheme="majorBidi" w:cstheme="majorBidi"/>
                <w:sz w:val="14"/>
                <w:szCs w:val="14"/>
                <w:rPrChange w:id="4927" w:author="Greenbaum Dov" w:date="2021-06-04T08:52:00Z">
                  <w:rPr>
                    <w:rFonts w:asciiTheme="majorBidi" w:hAnsiTheme="majorBidi" w:cstheme="majorBidi"/>
                    <w:sz w:val="18"/>
                    <w:szCs w:val="18"/>
                  </w:rPr>
                </w:rPrChange>
              </w:rPr>
              <w:t>.0000</w:t>
            </w:r>
          </w:p>
        </w:tc>
        <w:tc>
          <w:tcPr>
            <w:tcW w:w="1027" w:type="dxa"/>
            <w:vAlign w:val="center"/>
          </w:tcPr>
          <w:p w14:paraId="5F4C06C3"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928" w:author="Greenbaum Dov" w:date="2021-06-04T08:52:00Z">
                  <w:rPr>
                    <w:rFonts w:asciiTheme="majorBidi" w:hAnsiTheme="majorBidi" w:cstheme="majorBidi"/>
                    <w:sz w:val="18"/>
                    <w:szCs w:val="18"/>
                  </w:rPr>
                </w:rPrChange>
              </w:rPr>
              <w:pPrChange w:id="4929" w:author="Susan" w:date="2021-06-05T21:51:00Z">
                <w:pPr>
                  <w:pStyle w:val="MediumList2-Accent12"/>
                  <w:jc w:val="center"/>
                </w:pPr>
              </w:pPrChange>
            </w:pPr>
            <w:r w:rsidRPr="00C06D22">
              <w:rPr>
                <w:rFonts w:asciiTheme="majorBidi" w:hAnsiTheme="majorBidi" w:cstheme="majorBidi"/>
                <w:sz w:val="14"/>
                <w:szCs w:val="14"/>
                <w:rPrChange w:id="4930" w:author="Greenbaum Dov" w:date="2021-06-04T08:52:00Z">
                  <w:rPr>
                    <w:rFonts w:asciiTheme="majorBidi" w:hAnsiTheme="majorBidi" w:cstheme="majorBidi"/>
                    <w:sz w:val="18"/>
                    <w:szCs w:val="18"/>
                  </w:rPr>
                </w:rPrChange>
              </w:rPr>
              <w:t>.0028</w:t>
            </w:r>
          </w:p>
        </w:tc>
        <w:tc>
          <w:tcPr>
            <w:tcW w:w="1028" w:type="dxa"/>
            <w:vAlign w:val="center"/>
          </w:tcPr>
          <w:p w14:paraId="02AC4C5F"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931" w:author="Greenbaum Dov" w:date="2021-06-04T08:52:00Z">
                  <w:rPr>
                    <w:rFonts w:asciiTheme="majorBidi" w:hAnsiTheme="majorBidi" w:cstheme="majorBidi"/>
                    <w:sz w:val="18"/>
                    <w:szCs w:val="18"/>
                  </w:rPr>
                </w:rPrChange>
              </w:rPr>
              <w:pPrChange w:id="4932" w:author="Susan" w:date="2021-06-05T21:51:00Z">
                <w:pPr>
                  <w:pStyle w:val="MediumList2-Accent12"/>
                  <w:jc w:val="center"/>
                </w:pPr>
              </w:pPrChange>
            </w:pPr>
            <w:r w:rsidRPr="00C06D22">
              <w:rPr>
                <w:rFonts w:asciiTheme="majorBidi" w:hAnsiTheme="majorBidi" w:cstheme="majorBidi"/>
                <w:sz w:val="14"/>
                <w:szCs w:val="14"/>
                <w:rPrChange w:id="4933" w:author="Greenbaum Dov" w:date="2021-06-04T08:52:00Z">
                  <w:rPr>
                    <w:rFonts w:asciiTheme="majorBidi" w:hAnsiTheme="majorBidi" w:cstheme="majorBidi"/>
                    <w:sz w:val="18"/>
                    <w:szCs w:val="18"/>
                  </w:rPr>
                </w:rPrChange>
              </w:rPr>
              <w:t>.0006</w:t>
            </w:r>
          </w:p>
        </w:tc>
        <w:tc>
          <w:tcPr>
            <w:tcW w:w="1028" w:type="dxa"/>
            <w:vAlign w:val="center"/>
          </w:tcPr>
          <w:p w14:paraId="26FA90B6"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934" w:author="Greenbaum Dov" w:date="2021-06-04T08:52:00Z">
                  <w:rPr>
                    <w:rFonts w:asciiTheme="majorBidi" w:hAnsiTheme="majorBidi" w:cstheme="majorBidi"/>
                    <w:sz w:val="18"/>
                    <w:szCs w:val="18"/>
                  </w:rPr>
                </w:rPrChange>
              </w:rPr>
              <w:pPrChange w:id="4935" w:author="Susan" w:date="2021-06-05T21:51:00Z">
                <w:pPr>
                  <w:pStyle w:val="MediumList2-Accent12"/>
                  <w:jc w:val="center"/>
                </w:pPr>
              </w:pPrChange>
            </w:pPr>
            <w:r w:rsidRPr="00C06D22">
              <w:rPr>
                <w:rFonts w:asciiTheme="majorBidi" w:hAnsiTheme="majorBidi" w:cstheme="majorBidi"/>
                <w:sz w:val="14"/>
                <w:szCs w:val="14"/>
                <w:rPrChange w:id="4936" w:author="Greenbaum Dov" w:date="2021-06-04T08:52:00Z">
                  <w:rPr>
                    <w:rFonts w:asciiTheme="majorBidi" w:hAnsiTheme="majorBidi" w:cstheme="majorBidi"/>
                    <w:sz w:val="18"/>
                    <w:szCs w:val="18"/>
                  </w:rPr>
                </w:rPrChange>
              </w:rPr>
              <w:t>.0008</w:t>
            </w:r>
          </w:p>
          <w:p w14:paraId="758E526F"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937" w:author="Greenbaum Dov" w:date="2021-06-04T08:52:00Z">
                  <w:rPr>
                    <w:rFonts w:asciiTheme="majorBidi" w:hAnsiTheme="majorBidi" w:cstheme="majorBidi"/>
                    <w:sz w:val="18"/>
                    <w:szCs w:val="18"/>
                  </w:rPr>
                </w:rPrChange>
              </w:rPr>
              <w:pPrChange w:id="4938" w:author="Susan" w:date="2021-06-05T21:51:00Z">
                <w:pPr>
                  <w:pStyle w:val="MediumList2-Accent12"/>
                  <w:jc w:val="center"/>
                </w:pPr>
              </w:pPrChange>
            </w:pPr>
          </w:p>
        </w:tc>
        <w:tc>
          <w:tcPr>
            <w:tcW w:w="1028" w:type="dxa"/>
            <w:vAlign w:val="center"/>
          </w:tcPr>
          <w:p w14:paraId="6FFD65A1"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939" w:author="Greenbaum Dov" w:date="2021-06-04T08:52:00Z">
                  <w:rPr>
                    <w:rFonts w:asciiTheme="majorBidi" w:hAnsiTheme="majorBidi" w:cstheme="majorBidi"/>
                    <w:sz w:val="18"/>
                    <w:szCs w:val="18"/>
                  </w:rPr>
                </w:rPrChange>
              </w:rPr>
              <w:pPrChange w:id="4940" w:author="Susan" w:date="2021-06-05T21:51:00Z">
                <w:pPr>
                  <w:pStyle w:val="MediumList2-Accent12"/>
                  <w:jc w:val="center"/>
                </w:pPr>
              </w:pPrChange>
            </w:pPr>
            <w:r w:rsidRPr="00C06D22">
              <w:rPr>
                <w:rFonts w:asciiTheme="majorBidi" w:hAnsiTheme="majorBidi" w:cstheme="majorBidi"/>
                <w:sz w:val="14"/>
                <w:szCs w:val="14"/>
                <w:rPrChange w:id="4941" w:author="Greenbaum Dov" w:date="2021-06-04T08:52:00Z">
                  <w:rPr>
                    <w:rFonts w:asciiTheme="majorBidi" w:hAnsiTheme="majorBidi" w:cstheme="majorBidi"/>
                    <w:sz w:val="18"/>
                    <w:szCs w:val="18"/>
                  </w:rPr>
                </w:rPrChange>
              </w:rPr>
              <w:t>.0000</w:t>
            </w:r>
          </w:p>
          <w:p w14:paraId="6730D4B0"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942" w:author="Greenbaum Dov" w:date="2021-06-04T08:52:00Z">
                  <w:rPr>
                    <w:rFonts w:asciiTheme="majorBidi" w:hAnsiTheme="majorBidi" w:cstheme="majorBidi"/>
                    <w:sz w:val="18"/>
                    <w:szCs w:val="18"/>
                  </w:rPr>
                </w:rPrChange>
              </w:rPr>
              <w:pPrChange w:id="4943" w:author="Susan" w:date="2021-06-05T21:51:00Z">
                <w:pPr>
                  <w:pStyle w:val="MediumList2-Accent12"/>
                  <w:jc w:val="center"/>
                </w:pPr>
              </w:pPrChange>
            </w:pPr>
          </w:p>
        </w:tc>
      </w:tr>
      <w:tr w:rsidR="001D03C1" w:rsidRPr="00C06D22" w14:paraId="78E52292" w14:textId="77777777" w:rsidTr="00675A6B">
        <w:trPr>
          <w:cantSplit/>
          <w:trHeight w:hRule="exact" w:val="227"/>
        </w:trPr>
        <w:tc>
          <w:tcPr>
            <w:tcW w:w="1271" w:type="dxa"/>
            <w:shd w:val="clear" w:color="auto" w:fill="FFFFFF"/>
            <w:tcMar>
              <w:top w:w="0" w:type="dxa"/>
              <w:left w:w="0" w:type="dxa"/>
              <w:bottom w:w="0" w:type="dxa"/>
              <w:right w:w="0" w:type="dxa"/>
            </w:tcMar>
            <w:vAlign w:val="center"/>
          </w:tcPr>
          <w:p w14:paraId="090B4959" w14:textId="77777777" w:rsidR="001D03C1" w:rsidRPr="00C06D22" w:rsidRDefault="001D03C1" w:rsidP="00D27351">
            <w:pPr>
              <w:pStyle w:val="MediumList2-Accent11"/>
              <w:spacing w:line="480" w:lineRule="auto"/>
              <w:ind w:left="135"/>
              <w:rPr>
                <w:rFonts w:asciiTheme="majorBidi" w:hAnsiTheme="majorBidi" w:cstheme="majorBidi"/>
                <w:sz w:val="14"/>
                <w:szCs w:val="14"/>
                <w:rPrChange w:id="4944" w:author="Greenbaum Dov" w:date="2021-06-04T08:52:00Z">
                  <w:rPr>
                    <w:rFonts w:asciiTheme="majorBidi" w:hAnsiTheme="majorBidi" w:cstheme="majorBidi"/>
                    <w:sz w:val="18"/>
                    <w:szCs w:val="18"/>
                  </w:rPr>
                </w:rPrChange>
              </w:rPr>
              <w:pPrChange w:id="4945" w:author="Susan" w:date="2021-06-05T21:51:00Z">
                <w:pPr>
                  <w:pStyle w:val="MediumList2-Accent11"/>
                  <w:spacing w:line="216" w:lineRule="auto"/>
                  <w:ind w:left="135"/>
                </w:pPr>
              </w:pPrChange>
            </w:pPr>
            <w:r w:rsidRPr="00C06D22">
              <w:rPr>
                <w:rFonts w:asciiTheme="majorBidi" w:hAnsiTheme="majorBidi" w:cstheme="majorBidi"/>
                <w:sz w:val="14"/>
                <w:szCs w:val="14"/>
                <w:rPrChange w:id="4946" w:author="Greenbaum Dov" w:date="2021-06-04T08:52:00Z">
                  <w:rPr>
                    <w:rFonts w:asciiTheme="majorBidi" w:hAnsiTheme="majorBidi" w:cstheme="majorBidi"/>
                    <w:sz w:val="18"/>
                    <w:szCs w:val="18"/>
                  </w:rPr>
                </w:rPrChange>
              </w:rPr>
              <w:t>R</w:t>
            </w:r>
            <w:r w:rsidRPr="00C06D22">
              <w:rPr>
                <w:rFonts w:asciiTheme="majorBidi" w:hAnsiTheme="majorBidi" w:cstheme="majorBidi"/>
                <w:sz w:val="14"/>
                <w:szCs w:val="14"/>
                <w:vertAlign w:val="superscript"/>
                <w:rPrChange w:id="4947" w:author="Greenbaum Dov" w:date="2021-06-04T08:52:00Z">
                  <w:rPr>
                    <w:rFonts w:asciiTheme="majorBidi" w:hAnsiTheme="majorBidi" w:cstheme="majorBidi"/>
                    <w:sz w:val="18"/>
                    <w:szCs w:val="18"/>
                    <w:vertAlign w:val="superscript"/>
                  </w:rPr>
                </w:rPrChange>
              </w:rPr>
              <w:t>2</w:t>
            </w:r>
            <w:r w:rsidRPr="00C06D22">
              <w:rPr>
                <w:rFonts w:asciiTheme="majorBidi" w:hAnsiTheme="majorBidi" w:cstheme="majorBidi"/>
                <w:sz w:val="14"/>
                <w:szCs w:val="14"/>
                <w:rPrChange w:id="4948" w:author="Greenbaum Dov" w:date="2021-06-04T08:52:00Z">
                  <w:rPr>
                    <w:rFonts w:asciiTheme="majorBidi" w:hAnsiTheme="majorBidi" w:cstheme="majorBidi"/>
                    <w:sz w:val="18"/>
                    <w:szCs w:val="18"/>
                  </w:rPr>
                </w:rPrChange>
              </w:rPr>
              <w:t xml:space="preserve"> (adj.)</w:t>
            </w:r>
          </w:p>
        </w:tc>
        <w:tc>
          <w:tcPr>
            <w:tcW w:w="1027" w:type="dxa"/>
            <w:tcMar>
              <w:top w:w="0" w:type="dxa"/>
              <w:left w:w="0" w:type="dxa"/>
              <w:bottom w:w="0" w:type="dxa"/>
              <w:right w:w="0" w:type="dxa"/>
            </w:tcMar>
            <w:vAlign w:val="center"/>
          </w:tcPr>
          <w:p w14:paraId="11098E10"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949" w:author="Greenbaum Dov" w:date="2021-06-04T08:52:00Z">
                  <w:rPr>
                    <w:rFonts w:asciiTheme="majorBidi" w:hAnsiTheme="majorBidi" w:cstheme="majorBidi"/>
                    <w:sz w:val="18"/>
                    <w:szCs w:val="18"/>
                  </w:rPr>
                </w:rPrChange>
              </w:rPr>
              <w:pPrChange w:id="4950" w:author="Susan" w:date="2021-06-05T21:51:00Z">
                <w:pPr>
                  <w:pStyle w:val="MediumList2-Accent12"/>
                  <w:jc w:val="center"/>
                </w:pPr>
              </w:pPrChange>
            </w:pPr>
            <w:r w:rsidRPr="00C06D22">
              <w:rPr>
                <w:rFonts w:asciiTheme="majorBidi" w:hAnsiTheme="majorBidi" w:cstheme="majorBidi"/>
                <w:sz w:val="14"/>
                <w:szCs w:val="14"/>
                <w:rPrChange w:id="4951" w:author="Greenbaum Dov" w:date="2021-06-04T08:52:00Z">
                  <w:rPr>
                    <w:rFonts w:asciiTheme="majorBidi" w:hAnsiTheme="majorBidi" w:cstheme="majorBidi"/>
                    <w:sz w:val="18"/>
                    <w:szCs w:val="18"/>
                  </w:rPr>
                </w:rPrChange>
              </w:rPr>
              <w:t>.1055</w:t>
            </w:r>
          </w:p>
        </w:tc>
        <w:tc>
          <w:tcPr>
            <w:tcW w:w="1028" w:type="dxa"/>
            <w:vAlign w:val="center"/>
          </w:tcPr>
          <w:p w14:paraId="369BAE2A"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952" w:author="Greenbaum Dov" w:date="2021-06-04T08:52:00Z">
                  <w:rPr>
                    <w:rFonts w:asciiTheme="majorBidi" w:hAnsiTheme="majorBidi" w:cstheme="majorBidi"/>
                    <w:sz w:val="18"/>
                    <w:szCs w:val="18"/>
                  </w:rPr>
                </w:rPrChange>
              </w:rPr>
              <w:pPrChange w:id="4953" w:author="Susan" w:date="2021-06-05T21:51:00Z">
                <w:pPr>
                  <w:pStyle w:val="MediumList2-Accent12"/>
                  <w:jc w:val="center"/>
                </w:pPr>
              </w:pPrChange>
            </w:pPr>
            <w:r w:rsidRPr="00C06D22">
              <w:rPr>
                <w:rFonts w:asciiTheme="majorBidi" w:hAnsiTheme="majorBidi" w:cstheme="majorBidi"/>
                <w:sz w:val="14"/>
                <w:szCs w:val="14"/>
                <w:rPrChange w:id="4954" w:author="Greenbaum Dov" w:date="2021-06-04T08:52:00Z">
                  <w:rPr>
                    <w:rFonts w:asciiTheme="majorBidi" w:hAnsiTheme="majorBidi" w:cstheme="majorBidi"/>
                    <w:sz w:val="18"/>
                    <w:szCs w:val="18"/>
                  </w:rPr>
                </w:rPrChange>
              </w:rPr>
              <w:t>.0179</w:t>
            </w:r>
          </w:p>
        </w:tc>
        <w:tc>
          <w:tcPr>
            <w:tcW w:w="1028" w:type="dxa"/>
            <w:vAlign w:val="center"/>
          </w:tcPr>
          <w:p w14:paraId="0D755D7F"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955" w:author="Greenbaum Dov" w:date="2021-06-04T08:52:00Z">
                  <w:rPr>
                    <w:rFonts w:asciiTheme="majorBidi" w:hAnsiTheme="majorBidi" w:cstheme="majorBidi"/>
                    <w:sz w:val="18"/>
                    <w:szCs w:val="18"/>
                  </w:rPr>
                </w:rPrChange>
              </w:rPr>
              <w:pPrChange w:id="4956" w:author="Susan" w:date="2021-06-05T21:51:00Z">
                <w:pPr>
                  <w:pStyle w:val="MediumList2-Accent12"/>
                  <w:jc w:val="center"/>
                </w:pPr>
              </w:pPrChange>
            </w:pPr>
            <w:r w:rsidRPr="00C06D22">
              <w:rPr>
                <w:rFonts w:asciiTheme="majorBidi" w:hAnsiTheme="majorBidi" w:cstheme="majorBidi"/>
                <w:sz w:val="14"/>
                <w:szCs w:val="14"/>
                <w:rPrChange w:id="4957" w:author="Greenbaum Dov" w:date="2021-06-04T08:52:00Z">
                  <w:rPr>
                    <w:rFonts w:asciiTheme="majorBidi" w:hAnsiTheme="majorBidi" w:cstheme="majorBidi"/>
                    <w:sz w:val="18"/>
                    <w:szCs w:val="18"/>
                  </w:rPr>
                </w:rPrChange>
              </w:rPr>
              <w:t>.0578</w:t>
            </w:r>
          </w:p>
        </w:tc>
        <w:tc>
          <w:tcPr>
            <w:tcW w:w="1028" w:type="dxa"/>
            <w:vAlign w:val="center"/>
          </w:tcPr>
          <w:p w14:paraId="6A909B9D"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958" w:author="Greenbaum Dov" w:date="2021-06-04T08:52:00Z">
                  <w:rPr>
                    <w:rFonts w:asciiTheme="majorBidi" w:hAnsiTheme="majorBidi" w:cstheme="majorBidi"/>
                    <w:sz w:val="18"/>
                    <w:szCs w:val="18"/>
                  </w:rPr>
                </w:rPrChange>
              </w:rPr>
              <w:pPrChange w:id="4959" w:author="Susan" w:date="2021-06-05T21:51:00Z">
                <w:pPr>
                  <w:pStyle w:val="MediumList2-Accent12"/>
                  <w:jc w:val="center"/>
                </w:pPr>
              </w:pPrChange>
            </w:pPr>
            <w:r w:rsidRPr="00C06D22">
              <w:rPr>
                <w:rFonts w:asciiTheme="majorBidi" w:hAnsiTheme="majorBidi" w:cstheme="majorBidi"/>
                <w:sz w:val="14"/>
                <w:szCs w:val="14"/>
                <w:rPrChange w:id="4960" w:author="Greenbaum Dov" w:date="2021-06-04T08:52:00Z">
                  <w:rPr>
                    <w:rFonts w:asciiTheme="majorBidi" w:hAnsiTheme="majorBidi" w:cstheme="majorBidi"/>
                    <w:sz w:val="18"/>
                    <w:szCs w:val="18"/>
                  </w:rPr>
                </w:rPrChange>
              </w:rPr>
              <w:t>.0842</w:t>
            </w:r>
          </w:p>
        </w:tc>
        <w:tc>
          <w:tcPr>
            <w:tcW w:w="1027" w:type="dxa"/>
            <w:vAlign w:val="center"/>
          </w:tcPr>
          <w:p w14:paraId="48AEC501"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961" w:author="Greenbaum Dov" w:date="2021-06-04T08:52:00Z">
                  <w:rPr>
                    <w:rFonts w:asciiTheme="majorBidi" w:hAnsiTheme="majorBidi" w:cstheme="majorBidi"/>
                    <w:sz w:val="18"/>
                    <w:szCs w:val="18"/>
                  </w:rPr>
                </w:rPrChange>
              </w:rPr>
              <w:pPrChange w:id="4962" w:author="Susan" w:date="2021-06-05T21:51:00Z">
                <w:pPr>
                  <w:pStyle w:val="MediumList2-Accent12"/>
                  <w:jc w:val="center"/>
                </w:pPr>
              </w:pPrChange>
            </w:pPr>
            <w:r w:rsidRPr="00C06D22">
              <w:rPr>
                <w:rFonts w:asciiTheme="majorBidi" w:hAnsiTheme="majorBidi" w:cstheme="majorBidi"/>
                <w:sz w:val="14"/>
                <w:szCs w:val="14"/>
                <w:rPrChange w:id="4963" w:author="Greenbaum Dov" w:date="2021-06-04T08:52:00Z">
                  <w:rPr>
                    <w:rFonts w:asciiTheme="majorBidi" w:hAnsiTheme="majorBidi" w:cstheme="majorBidi"/>
                    <w:sz w:val="18"/>
                    <w:szCs w:val="18"/>
                  </w:rPr>
                </w:rPrChange>
              </w:rPr>
              <w:t>.0468</w:t>
            </w:r>
          </w:p>
        </w:tc>
        <w:tc>
          <w:tcPr>
            <w:tcW w:w="1028" w:type="dxa"/>
            <w:vAlign w:val="center"/>
          </w:tcPr>
          <w:p w14:paraId="73C89193"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964" w:author="Greenbaum Dov" w:date="2021-06-04T08:52:00Z">
                  <w:rPr>
                    <w:rFonts w:asciiTheme="majorBidi" w:hAnsiTheme="majorBidi" w:cstheme="majorBidi"/>
                    <w:sz w:val="18"/>
                    <w:szCs w:val="18"/>
                  </w:rPr>
                </w:rPrChange>
              </w:rPr>
              <w:pPrChange w:id="4965" w:author="Susan" w:date="2021-06-05T21:51:00Z">
                <w:pPr>
                  <w:pStyle w:val="MediumList2-Accent12"/>
                  <w:jc w:val="center"/>
                </w:pPr>
              </w:pPrChange>
            </w:pPr>
            <w:r w:rsidRPr="00C06D22">
              <w:rPr>
                <w:rFonts w:asciiTheme="majorBidi" w:hAnsiTheme="majorBidi" w:cstheme="majorBidi"/>
                <w:sz w:val="14"/>
                <w:szCs w:val="14"/>
                <w:rPrChange w:id="4966" w:author="Greenbaum Dov" w:date="2021-06-04T08:52:00Z">
                  <w:rPr>
                    <w:rFonts w:asciiTheme="majorBidi" w:hAnsiTheme="majorBidi" w:cstheme="majorBidi"/>
                    <w:sz w:val="18"/>
                    <w:szCs w:val="18"/>
                  </w:rPr>
                </w:rPrChange>
              </w:rPr>
              <w:t>.0651</w:t>
            </w:r>
          </w:p>
        </w:tc>
        <w:tc>
          <w:tcPr>
            <w:tcW w:w="1028" w:type="dxa"/>
            <w:vAlign w:val="center"/>
          </w:tcPr>
          <w:p w14:paraId="7085A8EA"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967" w:author="Greenbaum Dov" w:date="2021-06-04T08:52:00Z">
                  <w:rPr>
                    <w:rFonts w:asciiTheme="majorBidi" w:hAnsiTheme="majorBidi" w:cstheme="majorBidi"/>
                    <w:sz w:val="18"/>
                    <w:szCs w:val="18"/>
                  </w:rPr>
                </w:rPrChange>
              </w:rPr>
              <w:pPrChange w:id="4968" w:author="Susan" w:date="2021-06-05T21:51:00Z">
                <w:pPr>
                  <w:pStyle w:val="MediumList2-Accent12"/>
                  <w:jc w:val="center"/>
                </w:pPr>
              </w:pPrChange>
            </w:pPr>
            <w:r w:rsidRPr="00C06D22">
              <w:rPr>
                <w:rFonts w:asciiTheme="majorBidi" w:hAnsiTheme="majorBidi" w:cstheme="majorBidi"/>
                <w:sz w:val="14"/>
                <w:szCs w:val="14"/>
                <w:rPrChange w:id="4969" w:author="Greenbaum Dov" w:date="2021-06-04T08:52:00Z">
                  <w:rPr>
                    <w:rFonts w:asciiTheme="majorBidi" w:hAnsiTheme="majorBidi" w:cstheme="majorBidi"/>
                    <w:sz w:val="18"/>
                    <w:szCs w:val="18"/>
                  </w:rPr>
                </w:rPrChange>
              </w:rPr>
              <w:t>.0217</w:t>
            </w:r>
          </w:p>
        </w:tc>
        <w:tc>
          <w:tcPr>
            <w:tcW w:w="1028" w:type="dxa"/>
            <w:vAlign w:val="center"/>
          </w:tcPr>
          <w:p w14:paraId="52AE043B"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970" w:author="Greenbaum Dov" w:date="2021-06-04T08:52:00Z">
                  <w:rPr>
                    <w:rFonts w:asciiTheme="majorBidi" w:hAnsiTheme="majorBidi" w:cstheme="majorBidi"/>
                    <w:sz w:val="18"/>
                    <w:szCs w:val="18"/>
                  </w:rPr>
                </w:rPrChange>
              </w:rPr>
              <w:pPrChange w:id="4971" w:author="Susan" w:date="2021-06-05T21:51:00Z">
                <w:pPr>
                  <w:pStyle w:val="MediumList2-Accent12"/>
                  <w:jc w:val="center"/>
                </w:pPr>
              </w:pPrChange>
            </w:pPr>
            <w:r w:rsidRPr="00C06D22">
              <w:rPr>
                <w:rFonts w:asciiTheme="majorBidi" w:hAnsiTheme="majorBidi" w:cstheme="majorBidi"/>
                <w:sz w:val="14"/>
                <w:szCs w:val="14"/>
                <w:rPrChange w:id="4972" w:author="Greenbaum Dov" w:date="2021-06-04T08:52:00Z">
                  <w:rPr>
                    <w:rFonts w:asciiTheme="majorBidi" w:hAnsiTheme="majorBidi" w:cstheme="majorBidi"/>
                    <w:sz w:val="18"/>
                    <w:szCs w:val="18"/>
                  </w:rPr>
                </w:rPrChange>
              </w:rPr>
              <w:t>.0538</w:t>
            </w:r>
          </w:p>
        </w:tc>
      </w:tr>
      <w:tr w:rsidR="001D03C1" w:rsidRPr="00C06D22" w14:paraId="4E124DEC" w14:textId="77777777" w:rsidTr="00675A6B">
        <w:trPr>
          <w:cantSplit/>
          <w:trHeight w:hRule="exact" w:val="227"/>
        </w:trPr>
        <w:tc>
          <w:tcPr>
            <w:tcW w:w="1271" w:type="dxa"/>
            <w:shd w:val="clear" w:color="auto" w:fill="FFFFFF"/>
            <w:tcMar>
              <w:top w:w="0" w:type="dxa"/>
              <w:left w:w="0" w:type="dxa"/>
              <w:bottom w:w="0" w:type="dxa"/>
              <w:right w:w="0" w:type="dxa"/>
            </w:tcMar>
            <w:vAlign w:val="center"/>
          </w:tcPr>
          <w:p w14:paraId="096C44C3" w14:textId="77777777" w:rsidR="001D03C1" w:rsidRPr="00C06D22" w:rsidRDefault="001D03C1" w:rsidP="00D27351">
            <w:pPr>
              <w:pStyle w:val="MediumList2-Accent11"/>
              <w:spacing w:line="480" w:lineRule="auto"/>
              <w:ind w:left="135"/>
              <w:rPr>
                <w:rFonts w:asciiTheme="majorBidi" w:hAnsiTheme="majorBidi" w:cstheme="majorBidi"/>
                <w:sz w:val="14"/>
                <w:szCs w:val="14"/>
                <w:rPrChange w:id="4973" w:author="Greenbaum Dov" w:date="2021-06-04T08:52:00Z">
                  <w:rPr>
                    <w:rFonts w:asciiTheme="majorBidi" w:hAnsiTheme="majorBidi" w:cstheme="majorBidi"/>
                    <w:sz w:val="18"/>
                    <w:szCs w:val="18"/>
                  </w:rPr>
                </w:rPrChange>
              </w:rPr>
              <w:pPrChange w:id="4974" w:author="Susan" w:date="2021-06-05T21:51:00Z">
                <w:pPr>
                  <w:pStyle w:val="MediumList2-Accent11"/>
                  <w:spacing w:line="216" w:lineRule="auto"/>
                  <w:ind w:left="135"/>
                </w:pPr>
              </w:pPrChange>
            </w:pPr>
            <w:r w:rsidRPr="00C06D22">
              <w:rPr>
                <w:rFonts w:asciiTheme="majorBidi" w:hAnsiTheme="majorBidi" w:cstheme="majorBidi"/>
                <w:sz w:val="14"/>
                <w:szCs w:val="14"/>
                <w:rPrChange w:id="4975" w:author="Greenbaum Dov" w:date="2021-06-04T08:52:00Z">
                  <w:rPr>
                    <w:rFonts w:asciiTheme="majorBidi" w:hAnsiTheme="majorBidi" w:cstheme="majorBidi"/>
                    <w:sz w:val="18"/>
                    <w:szCs w:val="18"/>
                  </w:rPr>
                </w:rPrChange>
              </w:rPr>
              <w:t>N</w:t>
            </w:r>
          </w:p>
        </w:tc>
        <w:tc>
          <w:tcPr>
            <w:tcW w:w="1027" w:type="dxa"/>
            <w:tcMar>
              <w:top w:w="0" w:type="dxa"/>
              <w:left w:w="0" w:type="dxa"/>
              <w:bottom w:w="0" w:type="dxa"/>
              <w:right w:w="0" w:type="dxa"/>
            </w:tcMar>
            <w:vAlign w:val="center"/>
          </w:tcPr>
          <w:p w14:paraId="19969AEC"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976" w:author="Greenbaum Dov" w:date="2021-06-04T08:52:00Z">
                  <w:rPr>
                    <w:rFonts w:asciiTheme="majorBidi" w:hAnsiTheme="majorBidi" w:cstheme="majorBidi"/>
                    <w:sz w:val="18"/>
                    <w:szCs w:val="18"/>
                  </w:rPr>
                </w:rPrChange>
              </w:rPr>
              <w:pPrChange w:id="4977" w:author="Susan" w:date="2021-06-05T21:51:00Z">
                <w:pPr>
                  <w:pStyle w:val="MediumList2-Accent12"/>
                  <w:jc w:val="center"/>
                </w:pPr>
              </w:pPrChange>
            </w:pPr>
            <w:r w:rsidRPr="00C06D22">
              <w:rPr>
                <w:rFonts w:asciiTheme="majorBidi" w:hAnsiTheme="majorBidi" w:cstheme="majorBidi"/>
                <w:sz w:val="14"/>
                <w:szCs w:val="14"/>
                <w:rPrChange w:id="4978" w:author="Greenbaum Dov" w:date="2021-06-04T08:52:00Z">
                  <w:rPr>
                    <w:rFonts w:asciiTheme="majorBidi" w:hAnsiTheme="majorBidi" w:cstheme="majorBidi"/>
                    <w:sz w:val="18"/>
                    <w:szCs w:val="18"/>
                  </w:rPr>
                </w:rPrChange>
              </w:rPr>
              <w:t>779</w:t>
            </w:r>
          </w:p>
        </w:tc>
        <w:tc>
          <w:tcPr>
            <w:tcW w:w="1028" w:type="dxa"/>
            <w:vAlign w:val="center"/>
          </w:tcPr>
          <w:p w14:paraId="41C21E69"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979" w:author="Greenbaum Dov" w:date="2021-06-04T08:52:00Z">
                  <w:rPr>
                    <w:rFonts w:asciiTheme="majorBidi" w:hAnsiTheme="majorBidi" w:cstheme="majorBidi"/>
                    <w:sz w:val="18"/>
                    <w:szCs w:val="18"/>
                  </w:rPr>
                </w:rPrChange>
              </w:rPr>
              <w:pPrChange w:id="4980" w:author="Susan" w:date="2021-06-05T21:51:00Z">
                <w:pPr>
                  <w:pStyle w:val="MediumList2-Accent12"/>
                  <w:jc w:val="center"/>
                </w:pPr>
              </w:pPrChange>
            </w:pPr>
            <w:r w:rsidRPr="00C06D22">
              <w:rPr>
                <w:rFonts w:asciiTheme="majorBidi" w:hAnsiTheme="majorBidi" w:cstheme="majorBidi"/>
                <w:sz w:val="14"/>
                <w:szCs w:val="14"/>
                <w:rPrChange w:id="4981" w:author="Greenbaum Dov" w:date="2021-06-04T08:52:00Z">
                  <w:rPr>
                    <w:rFonts w:asciiTheme="majorBidi" w:hAnsiTheme="majorBidi" w:cstheme="majorBidi"/>
                    <w:sz w:val="18"/>
                    <w:szCs w:val="18"/>
                  </w:rPr>
                </w:rPrChange>
              </w:rPr>
              <w:t>779</w:t>
            </w:r>
          </w:p>
        </w:tc>
        <w:tc>
          <w:tcPr>
            <w:tcW w:w="1028" w:type="dxa"/>
            <w:vAlign w:val="center"/>
          </w:tcPr>
          <w:p w14:paraId="4F157158"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982" w:author="Greenbaum Dov" w:date="2021-06-04T08:52:00Z">
                  <w:rPr>
                    <w:rFonts w:asciiTheme="majorBidi" w:hAnsiTheme="majorBidi" w:cstheme="majorBidi"/>
                    <w:sz w:val="18"/>
                    <w:szCs w:val="18"/>
                  </w:rPr>
                </w:rPrChange>
              </w:rPr>
              <w:pPrChange w:id="4983" w:author="Susan" w:date="2021-06-05T21:51:00Z">
                <w:pPr>
                  <w:pStyle w:val="MediumList2-Accent12"/>
                  <w:jc w:val="center"/>
                </w:pPr>
              </w:pPrChange>
            </w:pPr>
            <w:r w:rsidRPr="00C06D22">
              <w:rPr>
                <w:rFonts w:asciiTheme="majorBidi" w:hAnsiTheme="majorBidi" w:cstheme="majorBidi"/>
                <w:sz w:val="14"/>
                <w:szCs w:val="14"/>
                <w:rPrChange w:id="4984" w:author="Greenbaum Dov" w:date="2021-06-04T08:52:00Z">
                  <w:rPr>
                    <w:rFonts w:asciiTheme="majorBidi" w:hAnsiTheme="majorBidi" w:cstheme="majorBidi"/>
                    <w:sz w:val="18"/>
                    <w:szCs w:val="18"/>
                  </w:rPr>
                </w:rPrChange>
              </w:rPr>
              <w:t>297</w:t>
            </w:r>
          </w:p>
        </w:tc>
        <w:tc>
          <w:tcPr>
            <w:tcW w:w="1028" w:type="dxa"/>
            <w:vAlign w:val="center"/>
          </w:tcPr>
          <w:p w14:paraId="04AA1696"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985" w:author="Greenbaum Dov" w:date="2021-06-04T08:52:00Z">
                  <w:rPr>
                    <w:rFonts w:asciiTheme="majorBidi" w:hAnsiTheme="majorBidi" w:cstheme="majorBidi"/>
                    <w:sz w:val="18"/>
                    <w:szCs w:val="18"/>
                  </w:rPr>
                </w:rPrChange>
              </w:rPr>
              <w:pPrChange w:id="4986" w:author="Susan" w:date="2021-06-05T21:51:00Z">
                <w:pPr>
                  <w:pStyle w:val="MediumList2-Accent12"/>
                  <w:jc w:val="center"/>
                </w:pPr>
              </w:pPrChange>
            </w:pPr>
            <w:r w:rsidRPr="00C06D22">
              <w:rPr>
                <w:rFonts w:asciiTheme="majorBidi" w:hAnsiTheme="majorBidi" w:cstheme="majorBidi"/>
                <w:sz w:val="14"/>
                <w:szCs w:val="14"/>
                <w:rPrChange w:id="4987" w:author="Greenbaum Dov" w:date="2021-06-04T08:52:00Z">
                  <w:rPr>
                    <w:rFonts w:asciiTheme="majorBidi" w:hAnsiTheme="majorBidi" w:cstheme="majorBidi"/>
                    <w:sz w:val="18"/>
                    <w:szCs w:val="18"/>
                  </w:rPr>
                </w:rPrChange>
              </w:rPr>
              <w:t>297</w:t>
            </w:r>
          </w:p>
        </w:tc>
        <w:tc>
          <w:tcPr>
            <w:tcW w:w="1027" w:type="dxa"/>
            <w:vAlign w:val="center"/>
          </w:tcPr>
          <w:p w14:paraId="0C313543"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988" w:author="Greenbaum Dov" w:date="2021-06-04T08:52:00Z">
                  <w:rPr>
                    <w:rFonts w:asciiTheme="majorBidi" w:hAnsiTheme="majorBidi" w:cstheme="majorBidi"/>
                    <w:sz w:val="18"/>
                    <w:szCs w:val="18"/>
                  </w:rPr>
                </w:rPrChange>
              </w:rPr>
              <w:pPrChange w:id="4989" w:author="Susan" w:date="2021-06-05T21:51:00Z">
                <w:pPr>
                  <w:pStyle w:val="MediumList2-Accent12"/>
                  <w:jc w:val="center"/>
                </w:pPr>
              </w:pPrChange>
            </w:pPr>
            <w:r w:rsidRPr="00C06D22">
              <w:rPr>
                <w:rFonts w:asciiTheme="majorBidi" w:hAnsiTheme="majorBidi" w:cstheme="majorBidi"/>
                <w:sz w:val="14"/>
                <w:szCs w:val="14"/>
                <w:rPrChange w:id="4990" w:author="Greenbaum Dov" w:date="2021-06-04T08:52:00Z">
                  <w:rPr>
                    <w:rFonts w:asciiTheme="majorBidi" w:hAnsiTheme="majorBidi" w:cstheme="majorBidi"/>
                    <w:sz w:val="18"/>
                    <w:szCs w:val="18"/>
                  </w:rPr>
                </w:rPrChange>
              </w:rPr>
              <w:t>297</w:t>
            </w:r>
          </w:p>
        </w:tc>
        <w:tc>
          <w:tcPr>
            <w:tcW w:w="1028" w:type="dxa"/>
            <w:vAlign w:val="center"/>
          </w:tcPr>
          <w:p w14:paraId="56D50ABA"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991" w:author="Greenbaum Dov" w:date="2021-06-04T08:52:00Z">
                  <w:rPr>
                    <w:rFonts w:asciiTheme="majorBidi" w:hAnsiTheme="majorBidi" w:cstheme="majorBidi"/>
                    <w:sz w:val="18"/>
                    <w:szCs w:val="18"/>
                  </w:rPr>
                </w:rPrChange>
              </w:rPr>
              <w:pPrChange w:id="4992" w:author="Susan" w:date="2021-06-05T21:51:00Z">
                <w:pPr>
                  <w:pStyle w:val="MediumList2-Accent12"/>
                  <w:jc w:val="center"/>
                </w:pPr>
              </w:pPrChange>
            </w:pPr>
            <w:r w:rsidRPr="00C06D22">
              <w:rPr>
                <w:rFonts w:asciiTheme="majorBidi" w:hAnsiTheme="majorBidi" w:cstheme="majorBidi"/>
                <w:sz w:val="14"/>
                <w:szCs w:val="14"/>
                <w:rPrChange w:id="4993" w:author="Greenbaum Dov" w:date="2021-06-04T08:52:00Z">
                  <w:rPr>
                    <w:rFonts w:asciiTheme="majorBidi" w:hAnsiTheme="majorBidi" w:cstheme="majorBidi"/>
                    <w:sz w:val="18"/>
                    <w:szCs w:val="18"/>
                  </w:rPr>
                </w:rPrChange>
              </w:rPr>
              <w:t>297</w:t>
            </w:r>
          </w:p>
        </w:tc>
        <w:tc>
          <w:tcPr>
            <w:tcW w:w="1028" w:type="dxa"/>
            <w:vAlign w:val="center"/>
          </w:tcPr>
          <w:p w14:paraId="46097509"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994" w:author="Greenbaum Dov" w:date="2021-06-04T08:52:00Z">
                  <w:rPr>
                    <w:rFonts w:asciiTheme="majorBidi" w:hAnsiTheme="majorBidi" w:cstheme="majorBidi"/>
                    <w:sz w:val="18"/>
                    <w:szCs w:val="18"/>
                  </w:rPr>
                </w:rPrChange>
              </w:rPr>
              <w:pPrChange w:id="4995" w:author="Susan" w:date="2021-06-05T21:51:00Z">
                <w:pPr>
                  <w:pStyle w:val="MediumList2-Accent12"/>
                  <w:jc w:val="center"/>
                </w:pPr>
              </w:pPrChange>
            </w:pPr>
            <w:r w:rsidRPr="00C06D22">
              <w:rPr>
                <w:rFonts w:asciiTheme="majorBidi" w:hAnsiTheme="majorBidi" w:cstheme="majorBidi"/>
                <w:sz w:val="14"/>
                <w:szCs w:val="14"/>
                <w:rPrChange w:id="4996" w:author="Greenbaum Dov" w:date="2021-06-04T08:52:00Z">
                  <w:rPr>
                    <w:rFonts w:asciiTheme="majorBidi" w:hAnsiTheme="majorBidi" w:cstheme="majorBidi"/>
                    <w:sz w:val="18"/>
                    <w:szCs w:val="18"/>
                  </w:rPr>
                </w:rPrChange>
              </w:rPr>
              <w:t>779</w:t>
            </w:r>
          </w:p>
        </w:tc>
        <w:tc>
          <w:tcPr>
            <w:tcW w:w="1028" w:type="dxa"/>
            <w:vAlign w:val="center"/>
          </w:tcPr>
          <w:p w14:paraId="73DBB096"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4997" w:author="Greenbaum Dov" w:date="2021-06-04T08:52:00Z">
                  <w:rPr>
                    <w:rFonts w:asciiTheme="majorBidi" w:hAnsiTheme="majorBidi" w:cstheme="majorBidi"/>
                    <w:sz w:val="18"/>
                    <w:szCs w:val="18"/>
                  </w:rPr>
                </w:rPrChange>
              </w:rPr>
              <w:pPrChange w:id="4998" w:author="Susan" w:date="2021-06-05T21:51:00Z">
                <w:pPr>
                  <w:pStyle w:val="MediumList2-Accent12"/>
                  <w:jc w:val="center"/>
                </w:pPr>
              </w:pPrChange>
            </w:pPr>
            <w:r w:rsidRPr="00C06D22">
              <w:rPr>
                <w:rFonts w:asciiTheme="majorBidi" w:hAnsiTheme="majorBidi" w:cstheme="majorBidi"/>
                <w:sz w:val="14"/>
                <w:szCs w:val="14"/>
                <w:rPrChange w:id="4999" w:author="Greenbaum Dov" w:date="2021-06-04T08:52:00Z">
                  <w:rPr>
                    <w:rFonts w:asciiTheme="majorBidi" w:hAnsiTheme="majorBidi" w:cstheme="majorBidi"/>
                    <w:sz w:val="18"/>
                    <w:szCs w:val="18"/>
                  </w:rPr>
                </w:rPrChange>
              </w:rPr>
              <w:t>779</w:t>
            </w:r>
          </w:p>
        </w:tc>
      </w:tr>
    </w:tbl>
    <w:p w14:paraId="2F443213" w14:textId="77777777" w:rsidR="001D03C1" w:rsidRPr="00DB3235" w:rsidRDefault="001D03C1" w:rsidP="00D27351">
      <w:pPr>
        <w:spacing w:after="0" w:line="480" w:lineRule="auto"/>
        <w:jc w:val="both"/>
        <w:rPr>
          <w:rFonts w:asciiTheme="majorBidi" w:eastAsia="Times New Roman" w:hAnsiTheme="majorBidi" w:cstheme="majorBidi"/>
          <w:sz w:val="24"/>
          <w:szCs w:val="24"/>
          <w:rPrChange w:id="5000" w:author="Greenbaum Dov" w:date="2021-06-04T08:47:00Z">
            <w:rPr>
              <w:rFonts w:ascii="Times New Roman" w:eastAsia="Times New Roman" w:hAnsi="Times New Roman" w:cs="Times New Roman"/>
              <w:sz w:val="18"/>
              <w:szCs w:val="20"/>
            </w:rPr>
          </w:rPrChange>
        </w:rPr>
        <w:pPrChange w:id="5001" w:author="Susan" w:date="2021-06-05T21:51:00Z">
          <w:pPr>
            <w:spacing w:after="0" w:line="240" w:lineRule="auto"/>
            <w:jc w:val="both"/>
          </w:pPr>
        </w:pPrChange>
      </w:pPr>
      <w:r w:rsidRPr="00DB3235">
        <w:rPr>
          <w:rFonts w:asciiTheme="majorBidi" w:eastAsia="Times New Roman" w:hAnsiTheme="majorBidi" w:cstheme="majorBidi"/>
          <w:sz w:val="24"/>
          <w:szCs w:val="24"/>
          <w:rPrChange w:id="5002" w:author="Greenbaum Dov" w:date="2021-06-04T08:47:00Z">
            <w:rPr>
              <w:rFonts w:ascii="Times New Roman" w:eastAsia="Times New Roman" w:hAnsi="Times New Roman" w:cs="Times New Roman"/>
              <w:sz w:val="18"/>
              <w:szCs w:val="20"/>
            </w:rPr>
          </w:rPrChange>
        </w:rPr>
        <w:t>Standard errors are reported in parentheses.</w:t>
      </w:r>
    </w:p>
    <w:p w14:paraId="6641C67C" w14:textId="77777777" w:rsidR="001D03C1" w:rsidRPr="00DB3235" w:rsidRDefault="001D03C1" w:rsidP="00D27351">
      <w:pPr>
        <w:spacing w:after="0" w:line="480" w:lineRule="auto"/>
        <w:jc w:val="both"/>
        <w:rPr>
          <w:rFonts w:asciiTheme="majorBidi" w:hAnsiTheme="majorBidi" w:cstheme="majorBidi"/>
          <w:sz w:val="24"/>
          <w:szCs w:val="24"/>
          <w:lang w:bidi="he-IL"/>
          <w:rPrChange w:id="5003" w:author="Greenbaum Dov" w:date="2021-06-04T08:47:00Z">
            <w:rPr>
              <w:rFonts w:ascii="Times New Roman" w:hAnsi="Times New Roman"/>
              <w:sz w:val="18"/>
              <w:szCs w:val="18"/>
              <w:lang w:bidi="he-IL"/>
            </w:rPr>
          </w:rPrChange>
        </w:rPr>
        <w:pPrChange w:id="5004" w:author="Susan" w:date="2021-06-05T21:51:00Z">
          <w:pPr>
            <w:spacing w:after="0" w:line="240" w:lineRule="auto"/>
            <w:jc w:val="both"/>
          </w:pPr>
        </w:pPrChange>
      </w:pPr>
      <w:r w:rsidRPr="00DB3235">
        <w:rPr>
          <w:rFonts w:asciiTheme="majorBidi" w:hAnsiTheme="majorBidi" w:cstheme="majorBidi"/>
          <w:sz w:val="24"/>
          <w:szCs w:val="24"/>
          <w:lang w:bidi="he-IL"/>
          <w:rPrChange w:id="5005" w:author="Greenbaum Dov" w:date="2021-06-04T08:47:00Z">
            <w:rPr>
              <w:rFonts w:ascii="Times New Roman" w:hAnsi="Times New Roman"/>
              <w:sz w:val="18"/>
              <w:szCs w:val="18"/>
              <w:lang w:bidi="he-IL"/>
            </w:rPr>
          </w:rPrChange>
        </w:rPr>
        <w:t>*** p &lt; .001; ** p &lt; .01; * p &lt; .05, † p&lt;.1</w:t>
      </w:r>
    </w:p>
    <w:p w14:paraId="04687D1C" w14:textId="77777777" w:rsidR="001D03C1" w:rsidRPr="00DB3235" w:rsidRDefault="001D03C1" w:rsidP="00D27351">
      <w:pPr>
        <w:spacing w:after="0" w:line="480" w:lineRule="auto"/>
        <w:rPr>
          <w:rFonts w:asciiTheme="majorBidi" w:hAnsiTheme="majorBidi" w:cstheme="majorBidi"/>
          <w:b/>
          <w:bCs/>
          <w:sz w:val="24"/>
          <w:szCs w:val="24"/>
          <w:lang w:bidi="he-IL"/>
          <w:rPrChange w:id="5006" w:author="Greenbaum Dov" w:date="2021-06-04T08:47:00Z">
            <w:rPr>
              <w:rFonts w:ascii="Times New Roman" w:hAnsi="Times New Roman"/>
              <w:b/>
              <w:bCs/>
              <w:sz w:val="20"/>
              <w:szCs w:val="20"/>
              <w:lang w:bidi="he-IL"/>
            </w:rPr>
          </w:rPrChange>
        </w:rPr>
        <w:pPrChange w:id="5007" w:author="Susan" w:date="2021-06-05T21:51:00Z">
          <w:pPr>
            <w:spacing w:after="0" w:line="240" w:lineRule="auto"/>
          </w:pPr>
        </w:pPrChange>
      </w:pPr>
    </w:p>
    <w:p w14:paraId="37944A87" w14:textId="77777777" w:rsidR="001D03C1" w:rsidRPr="00DB3235" w:rsidRDefault="001D03C1" w:rsidP="00D27351">
      <w:pPr>
        <w:spacing w:after="0" w:line="480" w:lineRule="auto"/>
        <w:rPr>
          <w:rFonts w:asciiTheme="majorBidi" w:hAnsiTheme="majorBidi" w:cstheme="majorBidi"/>
          <w:i/>
          <w:iCs/>
          <w:sz w:val="24"/>
          <w:szCs w:val="24"/>
          <w:rPrChange w:id="5008" w:author="Greenbaum Dov" w:date="2021-06-04T08:47:00Z">
            <w:rPr>
              <w:rFonts w:ascii="Times New Roman" w:hAnsi="Times New Roman"/>
              <w:i/>
              <w:iCs/>
              <w:sz w:val="24"/>
              <w:szCs w:val="24"/>
            </w:rPr>
          </w:rPrChange>
        </w:rPr>
        <w:pPrChange w:id="5009" w:author="Susan" w:date="2021-06-05T21:51:00Z">
          <w:pPr>
            <w:spacing w:after="0" w:line="240" w:lineRule="auto"/>
          </w:pPr>
        </w:pPrChange>
      </w:pPr>
      <w:r w:rsidRPr="00DB3235">
        <w:rPr>
          <w:rFonts w:asciiTheme="majorBidi" w:hAnsiTheme="majorBidi" w:cstheme="majorBidi"/>
          <w:b/>
          <w:bCs/>
          <w:sz w:val="24"/>
          <w:szCs w:val="24"/>
          <w:lang w:bidi="he-IL"/>
          <w:rPrChange w:id="5010" w:author="Greenbaum Dov" w:date="2021-06-04T08:47:00Z">
            <w:rPr>
              <w:rFonts w:ascii="Times New Roman" w:hAnsi="Times New Roman"/>
              <w:b/>
              <w:bCs/>
              <w:sz w:val="20"/>
              <w:szCs w:val="20"/>
              <w:lang w:bidi="he-IL"/>
            </w:rPr>
          </w:rPrChange>
        </w:rPr>
        <w:t xml:space="preserve">Table 5b: </w:t>
      </w:r>
      <w:r w:rsidRPr="00DB3235">
        <w:rPr>
          <w:rFonts w:asciiTheme="majorBidi" w:hAnsiTheme="majorBidi" w:cstheme="majorBidi"/>
          <w:i/>
          <w:iCs/>
          <w:sz w:val="24"/>
          <w:szCs w:val="24"/>
          <w:lang w:bidi="he-IL"/>
          <w:rPrChange w:id="5011" w:author="Greenbaum Dov" w:date="2021-06-04T08:47:00Z">
            <w:rPr>
              <w:rFonts w:ascii="Times New Roman" w:hAnsi="Times New Roman"/>
              <w:i/>
              <w:iCs/>
              <w:sz w:val="24"/>
              <w:szCs w:val="24"/>
              <w:lang w:bidi="he-IL"/>
            </w:rPr>
          </w:rPrChange>
        </w:rPr>
        <w:t xml:space="preserve">OLS Regressions - </w:t>
      </w:r>
      <w:r w:rsidRPr="00DB3235">
        <w:rPr>
          <w:rFonts w:asciiTheme="majorBidi" w:hAnsiTheme="majorBidi" w:cstheme="majorBidi"/>
          <w:i/>
          <w:iCs/>
          <w:sz w:val="24"/>
          <w:szCs w:val="24"/>
          <w:rPrChange w:id="5012" w:author="Greenbaum Dov" w:date="2021-06-04T08:47:00Z">
            <w:rPr>
              <w:rFonts w:ascii="Times New Roman" w:hAnsi="Times New Roman"/>
              <w:i/>
              <w:iCs/>
              <w:sz w:val="24"/>
              <w:szCs w:val="24"/>
            </w:rPr>
          </w:rPrChange>
        </w:rPr>
        <w:t>Dependent variables: Founders’ progresses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78"/>
        <w:gridCol w:w="879"/>
        <w:gridCol w:w="879"/>
        <w:gridCol w:w="879"/>
        <w:gridCol w:w="879"/>
        <w:gridCol w:w="879"/>
        <w:gridCol w:w="879"/>
        <w:gridCol w:w="879"/>
        <w:gridCol w:w="879"/>
        <w:gridCol w:w="879"/>
      </w:tblGrid>
      <w:tr w:rsidR="001D03C1" w:rsidRPr="00C06D22" w14:paraId="574C4661" w14:textId="77777777" w:rsidTr="00675A6B">
        <w:trPr>
          <w:cantSplit/>
          <w:trHeight w:hRule="exact" w:val="227"/>
        </w:trPr>
        <w:tc>
          <w:tcPr>
            <w:tcW w:w="1271" w:type="dxa"/>
            <w:tcMar>
              <w:top w:w="0" w:type="dxa"/>
              <w:left w:w="0" w:type="dxa"/>
              <w:bottom w:w="0" w:type="dxa"/>
              <w:right w:w="0" w:type="dxa"/>
            </w:tcMar>
            <w:vAlign w:val="center"/>
          </w:tcPr>
          <w:p w14:paraId="4EFBEF17" w14:textId="77777777" w:rsidR="001D03C1" w:rsidRPr="00C06D22" w:rsidRDefault="001D03C1" w:rsidP="00D27351">
            <w:pPr>
              <w:pStyle w:val="MediumList2-Accent11"/>
              <w:spacing w:line="480" w:lineRule="auto"/>
              <w:ind w:left="135"/>
              <w:rPr>
                <w:rFonts w:asciiTheme="majorBidi" w:hAnsiTheme="majorBidi" w:cstheme="majorBidi"/>
                <w:sz w:val="14"/>
                <w:szCs w:val="14"/>
                <w:rPrChange w:id="5013" w:author="Greenbaum Dov" w:date="2021-06-04T08:53:00Z">
                  <w:rPr>
                    <w:rFonts w:asciiTheme="majorBidi" w:hAnsiTheme="majorBidi" w:cstheme="majorBidi"/>
                    <w:sz w:val="18"/>
                    <w:szCs w:val="18"/>
                  </w:rPr>
                </w:rPrChange>
              </w:rPr>
              <w:pPrChange w:id="5014" w:author="Susan" w:date="2021-06-05T21:51:00Z">
                <w:pPr>
                  <w:pStyle w:val="MediumList2-Accent11"/>
                  <w:ind w:left="135"/>
                </w:pPr>
              </w:pPrChange>
            </w:pPr>
            <w:r w:rsidRPr="00C06D22">
              <w:rPr>
                <w:rFonts w:asciiTheme="majorBidi" w:hAnsiTheme="majorBidi" w:cstheme="majorBidi"/>
                <w:sz w:val="14"/>
                <w:szCs w:val="14"/>
                <w:rPrChange w:id="5015" w:author="Greenbaum Dov" w:date="2021-06-04T08:53:00Z">
                  <w:rPr>
                    <w:rFonts w:asciiTheme="majorBidi" w:hAnsiTheme="majorBidi" w:cstheme="majorBidi"/>
                    <w:sz w:val="18"/>
                    <w:szCs w:val="18"/>
                  </w:rPr>
                </w:rPrChange>
              </w:rPr>
              <w:t>Model</w:t>
            </w:r>
          </w:p>
        </w:tc>
        <w:tc>
          <w:tcPr>
            <w:tcW w:w="878" w:type="dxa"/>
            <w:tcMar>
              <w:top w:w="0" w:type="dxa"/>
              <w:left w:w="0" w:type="dxa"/>
              <w:bottom w:w="0" w:type="dxa"/>
              <w:right w:w="0" w:type="dxa"/>
            </w:tcMar>
            <w:vAlign w:val="center"/>
          </w:tcPr>
          <w:p w14:paraId="32101B39"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016" w:author="Greenbaum Dov" w:date="2021-06-04T08:53:00Z">
                  <w:rPr>
                    <w:rFonts w:asciiTheme="majorBidi" w:hAnsiTheme="majorBidi" w:cstheme="majorBidi"/>
                    <w:sz w:val="18"/>
                    <w:szCs w:val="18"/>
                  </w:rPr>
                </w:rPrChange>
              </w:rPr>
              <w:pPrChange w:id="5017" w:author="Susan" w:date="2021-06-05T21:51:00Z">
                <w:pPr>
                  <w:pStyle w:val="MediumList2-Accent11"/>
                  <w:jc w:val="center"/>
                </w:pPr>
              </w:pPrChange>
            </w:pPr>
            <w:r w:rsidRPr="00C06D22">
              <w:rPr>
                <w:rFonts w:asciiTheme="majorBidi" w:hAnsiTheme="majorBidi" w:cstheme="majorBidi"/>
                <w:sz w:val="14"/>
                <w:szCs w:val="14"/>
                <w:rPrChange w:id="5018" w:author="Greenbaum Dov" w:date="2021-06-04T08:53:00Z">
                  <w:rPr>
                    <w:rFonts w:asciiTheme="majorBidi" w:hAnsiTheme="majorBidi" w:cstheme="majorBidi"/>
                    <w:sz w:val="18"/>
                    <w:szCs w:val="18"/>
                  </w:rPr>
                </w:rPrChange>
              </w:rPr>
              <w:t>9</w:t>
            </w:r>
          </w:p>
        </w:tc>
        <w:tc>
          <w:tcPr>
            <w:tcW w:w="879" w:type="dxa"/>
            <w:vAlign w:val="center"/>
          </w:tcPr>
          <w:p w14:paraId="2EF139B1"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019" w:author="Greenbaum Dov" w:date="2021-06-04T08:53:00Z">
                  <w:rPr>
                    <w:rFonts w:asciiTheme="majorBidi" w:hAnsiTheme="majorBidi" w:cstheme="majorBidi"/>
                    <w:sz w:val="18"/>
                    <w:szCs w:val="18"/>
                  </w:rPr>
                </w:rPrChange>
              </w:rPr>
              <w:pPrChange w:id="5020" w:author="Susan" w:date="2021-06-05T21:51:00Z">
                <w:pPr>
                  <w:pStyle w:val="MediumList2-Accent11"/>
                  <w:jc w:val="center"/>
                </w:pPr>
              </w:pPrChange>
            </w:pPr>
            <w:r w:rsidRPr="00C06D22">
              <w:rPr>
                <w:rFonts w:asciiTheme="majorBidi" w:hAnsiTheme="majorBidi" w:cstheme="majorBidi"/>
                <w:sz w:val="14"/>
                <w:szCs w:val="14"/>
                <w:rPrChange w:id="5021" w:author="Greenbaum Dov" w:date="2021-06-04T08:53:00Z">
                  <w:rPr>
                    <w:rFonts w:asciiTheme="majorBidi" w:hAnsiTheme="majorBidi" w:cstheme="majorBidi"/>
                    <w:sz w:val="18"/>
                    <w:szCs w:val="18"/>
                  </w:rPr>
                </w:rPrChange>
              </w:rPr>
              <w:t>10</w:t>
            </w:r>
          </w:p>
        </w:tc>
        <w:tc>
          <w:tcPr>
            <w:tcW w:w="879" w:type="dxa"/>
            <w:vAlign w:val="center"/>
          </w:tcPr>
          <w:p w14:paraId="773F08EC"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022" w:author="Greenbaum Dov" w:date="2021-06-04T08:53:00Z">
                  <w:rPr>
                    <w:rFonts w:asciiTheme="majorBidi" w:hAnsiTheme="majorBidi" w:cstheme="majorBidi"/>
                    <w:sz w:val="18"/>
                    <w:szCs w:val="18"/>
                  </w:rPr>
                </w:rPrChange>
              </w:rPr>
              <w:pPrChange w:id="5023" w:author="Susan" w:date="2021-06-05T21:51:00Z">
                <w:pPr>
                  <w:pStyle w:val="MediumList2-Accent11"/>
                  <w:jc w:val="center"/>
                </w:pPr>
              </w:pPrChange>
            </w:pPr>
            <w:r w:rsidRPr="00C06D22">
              <w:rPr>
                <w:rFonts w:asciiTheme="majorBidi" w:hAnsiTheme="majorBidi" w:cstheme="majorBidi"/>
                <w:sz w:val="14"/>
                <w:szCs w:val="14"/>
                <w:rPrChange w:id="5024" w:author="Greenbaum Dov" w:date="2021-06-04T08:53:00Z">
                  <w:rPr>
                    <w:rFonts w:asciiTheme="majorBidi" w:hAnsiTheme="majorBidi" w:cstheme="majorBidi"/>
                    <w:sz w:val="18"/>
                    <w:szCs w:val="18"/>
                  </w:rPr>
                </w:rPrChange>
              </w:rPr>
              <w:t>11</w:t>
            </w:r>
          </w:p>
        </w:tc>
        <w:tc>
          <w:tcPr>
            <w:tcW w:w="879" w:type="dxa"/>
            <w:vAlign w:val="center"/>
          </w:tcPr>
          <w:p w14:paraId="48464CD4"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025" w:author="Greenbaum Dov" w:date="2021-06-04T08:53:00Z">
                  <w:rPr>
                    <w:rFonts w:asciiTheme="majorBidi" w:hAnsiTheme="majorBidi" w:cstheme="majorBidi"/>
                    <w:sz w:val="18"/>
                    <w:szCs w:val="18"/>
                  </w:rPr>
                </w:rPrChange>
              </w:rPr>
              <w:pPrChange w:id="5026" w:author="Susan" w:date="2021-06-05T21:51:00Z">
                <w:pPr>
                  <w:pStyle w:val="MediumList2-Accent11"/>
                  <w:jc w:val="center"/>
                </w:pPr>
              </w:pPrChange>
            </w:pPr>
            <w:r w:rsidRPr="00C06D22">
              <w:rPr>
                <w:rFonts w:asciiTheme="majorBidi" w:hAnsiTheme="majorBidi" w:cstheme="majorBidi"/>
                <w:sz w:val="14"/>
                <w:szCs w:val="14"/>
                <w:rPrChange w:id="5027" w:author="Greenbaum Dov" w:date="2021-06-04T08:53:00Z">
                  <w:rPr>
                    <w:rFonts w:asciiTheme="majorBidi" w:hAnsiTheme="majorBidi" w:cstheme="majorBidi"/>
                    <w:sz w:val="18"/>
                    <w:szCs w:val="18"/>
                  </w:rPr>
                </w:rPrChange>
              </w:rPr>
              <w:t>12</w:t>
            </w:r>
          </w:p>
        </w:tc>
        <w:tc>
          <w:tcPr>
            <w:tcW w:w="879" w:type="dxa"/>
            <w:vAlign w:val="center"/>
          </w:tcPr>
          <w:p w14:paraId="4BFE4E09"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028" w:author="Greenbaum Dov" w:date="2021-06-04T08:53:00Z">
                  <w:rPr>
                    <w:rFonts w:asciiTheme="majorBidi" w:hAnsiTheme="majorBidi" w:cstheme="majorBidi"/>
                    <w:sz w:val="18"/>
                    <w:szCs w:val="18"/>
                  </w:rPr>
                </w:rPrChange>
              </w:rPr>
              <w:pPrChange w:id="5029" w:author="Susan" w:date="2021-06-05T21:51:00Z">
                <w:pPr>
                  <w:pStyle w:val="MediumList2-Accent11"/>
                  <w:jc w:val="center"/>
                </w:pPr>
              </w:pPrChange>
            </w:pPr>
            <w:r w:rsidRPr="00C06D22">
              <w:rPr>
                <w:rFonts w:asciiTheme="majorBidi" w:hAnsiTheme="majorBidi" w:cstheme="majorBidi"/>
                <w:sz w:val="14"/>
                <w:szCs w:val="14"/>
                <w:rPrChange w:id="5030" w:author="Greenbaum Dov" w:date="2021-06-04T08:53:00Z">
                  <w:rPr>
                    <w:rFonts w:asciiTheme="majorBidi" w:hAnsiTheme="majorBidi" w:cstheme="majorBidi"/>
                    <w:sz w:val="18"/>
                    <w:szCs w:val="18"/>
                  </w:rPr>
                </w:rPrChange>
              </w:rPr>
              <w:t>13</w:t>
            </w:r>
          </w:p>
        </w:tc>
        <w:tc>
          <w:tcPr>
            <w:tcW w:w="879" w:type="dxa"/>
            <w:vAlign w:val="center"/>
          </w:tcPr>
          <w:p w14:paraId="7604941F"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031" w:author="Greenbaum Dov" w:date="2021-06-04T08:53:00Z">
                  <w:rPr>
                    <w:rFonts w:asciiTheme="majorBidi" w:hAnsiTheme="majorBidi" w:cstheme="majorBidi"/>
                    <w:sz w:val="18"/>
                    <w:szCs w:val="18"/>
                  </w:rPr>
                </w:rPrChange>
              </w:rPr>
              <w:pPrChange w:id="5032" w:author="Susan" w:date="2021-06-05T21:51:00Z">
                <w:pPr>
                  <w:pStyle w:val="MediumList2-Accent11"/>
                  <w:jc w:val="center"/>
                </w:pPr>
              </w:pPrChange>
            </w:pPr>
            <w:r w:rsidRPr="00C06D22">
              <w:rPr>
                <w:rFonts w:asciiTheme="majorBidi" w:hAnsiTheme="majorBidi" w:cstheme="majorBidi"/>
                <w:sz w:val="14"/>
                <w:szCs w:val="14"/>
                <w:rPrChange w:id="5033" w:author="Greenbaum Dov" w:date="2021-06-04T08:53:00Z">
                  <w:rPr>
                    <w:rFonts w:asciiTheme="majorBidi" w:hAnsiTheme="majorBidi" w:cstheme="majorBidi"/>
                    <w:sz w:val="18"/>
                    <w:szCs w:val="18"/>
                  </w:rPr>
                </w:rPrChange>
              </w:rPr>
              <w:t>14</w:t>
            </w:r>
          </w:p>
        </w:tc>
        <w:tc>
          <w:tcPr>
            <w:tcW w:w="879" w:type="dxa"/>
            <w:vAlign w:val="center"/>
          </w:tcPr>
          <w:p w14:paraId="28B355D6"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034" w:author="Greenbaum Dov" w:date="2021-06-04T08:53:00Z">
                  <w:rPr>
                    <w:rFonts w:asciiTheme="majorBidi" w:hAnsiTheme="majorBidi" w:cstheme="majorBidi"/>
                    <w:sz w:val="18"/>
                    <w:szCs w:val="18"/>
                  </w:rPr>
                </w:rPrChange>
              </w:rPr>
              <w:pPrChange w:id="5035" w:author="Susan" w:date="2021-06-05T21:51:00Z">
                <w:pPr>
                  <w:pStyle w:val="MediumList2-Accent11"/>
                  <w:jc w:val="center"/>
                </w:pPr>
              </w:pPrChange>
            </w:pPr>
            <w:r w:rsidRPr="00C06D22">
              <w:rPr>
                <w:rFonts w:asciiTheme="majorBidi" w:hAnsiTheme="majorBidi" w:cstheme="majorBidi"/>
                <w:sz w:val="14"/>
                <w:szCs w:val="14"/>
                <w:rPrChange w:id="5036" w:author="Greenbaum Dov" w:date="2021-06-04T08:53:00Z">
                  <w:rPr>
                    <w:rFonts w:asciiTheme="majorBidi" w:hAnsiTheme="majorBidi" w:cstheme="majorBidi"/>
                    <w:sz w:val="18"/>
                    <w:szCs w:val="18"/>
                  </w:rPr>
                </w:rPrChange>
              </w:rPr>
              <w:t>15</w:t>
            </w:r>
          </w:p>
        </w:tc>
        <w:tc>
          <w:tcPr>
            <w:tcW w:w="879" w:type="dxa"/>
            <w:vAlign w:val="center"/>
          </w:tcPr>
          <w:p w14:paraId="02F0ADDD"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037" w:author="Greenbaum Dov" w:date="2021-06-04T08:53:00Z">
                  <w:rPr>
                    <w:rFonts w:asciiTheme="majorBidi" w:hAnsiTheme="majorBidi" w:cstheme="majorBidi"/>
                    <w:sz w:val="18"/>
                    <w:szCs w:val="18"/>
                  </w:rPr>
                </w:rPrChange>
              </w:rPr>
              <w:pPrChange w:id="5038" w:author="Susan" w:date="2021-06-05T21:51:00Z">
                <w:pPr>
                  <w:pStyle w:val="MediumList2-Accent11"/>
                  <w:jc w:val="center"/>
                </w:pPr>
              </w:pPrChange>
            </w:pPr>
            <w:r w:rsidRPr="00C06D22">
              <w:rPr>
                <w:rFonts w:asciiTheme="majorBidi" w:hAnsiTheme="majorBidi" w:cstheme="majorBidi"/>
                <w:sz w:val="14"/>
                <w:szCs w:val="14"/>
                <w:rPrChange w:id="5039" w:author="Greenbaum Dov" w:date="2021-06-04T08:53:00Z">
                  <w:rPr>
                    <w:rFonts w:asciiTheme="majorBidi" w:hAnsiTheme="majorBidi" w:cstheme="majorBidi"/>
                    <w:sz w:val="18"/>
                    <w:szCs w:val="18"/>
                  </w:rPr>
                </w:rPrChange>
              </w:rPr>
              <w:t>16</w:t>
            </w:r>
          </w:p>
        </w:tc>
        <w:tc>
          <w:tcPr>
            <w:tcW w:w="879" w:type="dxa"/>
            <w:vAlign w:val="center"/>
          </w:tcPr>
          <w:p w14:paraId="664AB6D3"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040" w:author="Greenbaum Dov" w:date="2021-06-04T08:53:00Z">
                  <w:rPr>
                    <w:rFonts w:asciiTheme="majorBidi" w:hAnsiTheme="majorBidi" w:cstheme="majorBidi"/>
                    <w:sz w:val="18"/>
                    <w:szCs w:val="18"/>
                  </w:rPr>
                </w:rPrChange>
              </w:rPr>
              <w:pPrChange w:id="5041" w:author="Susan" w:date="2021-06-05T21:51:00Z">
                <w:pPr>
                  <w:pStyle w:val="MediumList2-Accent11"/>
                  <w:jc w:val="center"/>
                </w:pPr>
              </w:pPrChange>
            </w:pPr>
            <w:r w:rsidRPr="00C06D22">
              <w:rPr>
                <w:rFonts w:asciiTheme="majorBidi" w:hAnsiTheme="majorBidi" w:cstheme="majorBidi"/>
                <w:sz w:val="14"/>
                <w:szCs w:val="14"/>
                <w:rPrChange w:id="5042" w:author="Greenbaum Dov" w:date="2021-06-04T08:53:00Z">
                  <w:rPr>
                    <w:rFonts w:asciiTheme="majorBidi" w:hAnsiTheme="majorBidi" w:cstheme="majorBidi"/>
                    <w:sz w:val="18"/>
                    <w:szCs w:val="18"/>
                  </w:rPr>
                </w:rPrChange>
              </w:rPr>
              <w:t>17</w:t>
            </w:r>
          </w:p>
        </w:tc>
        <w:tc>
          <w:tcPr>
            <w:tcW w:w="879" w:type="dxa"/>
            <w:vAlign w:val="center"/>
          </w:tcPr>
          <w:p w14:paraId="5B5497B1"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043" w:author="Greenbaum Dov" w:date="2021-06-04T08:53:00Z">
                  <w:rPr>
                    <w:rFonts w:asciiTheme="majorBidi" w:hAnsiTheme="majorBidi" w:cstheme="majorBidi"/>
                    <w:sz w:val="18"/>
                    <w:szCs w:val="18"/>
                  </w:rPr>
                </w:rPrChange>
              </w:rPr>
              <w:pPrChange w:id="5044" w:author="Susan" w:date="2021-06-05T21:51:00Z">
                <w:pPr>
                  <w:pStyle w:val="MediumList2-Accent11"/>
                  <w:jc w:val="center"/>
                </w:pPr>
              </w:pPrChange>
            </w:pPr>
            <w:r w:rsidRPr="00C06D22">
              <w:rPr>
                <w:rFonts w:asciiTheme="majorBidi" w:hAnsiTheme="majorBidi" w:cstheme="majorBidi"/>
                <w:sz w:val="14"/>
                <w:szCs w:val="14"/>
                <w:rPrChange w:id="5045" w:author="Greenbaum Dov" w:date="2021-06-04T08:53:00Z">
                  <w:rPr>
                    <w:rFonts w:asciiTheme="majorBidi" w:hAnsiTheme="majorBidi" w:cstheme="majorBidi"/>
                    <w:sz w:val="18"/>
                    <w:szCs w:val="18"/>
                  </w:rPr>
                </w:rPrChange>
              </w:rPr>
              <w:t>18</w:t>
            </w:r>
          </w:p>
        </w:tc>
      </w:tr>
      <w:tr w:rsidR="001D03C1" w:rsidRPr="00C06D22" w14:paraId="273E9A8F" w14:textId="77777777" w:rsidTr="00675A6B">
        <w:trPr>
          <w:cantSplit/>
          <w:trHeight w:hRule="exact" w:val="227"/>
        </w:trPr>
        <w:tc>
          <w:tcPr>
            <w:tcW w:w="1271" w:type="dxa"/>
            <w:tcMar>
              <w:top w:w="0" w:type="dxa"/>
              <w:left w:w="0" w:type="dxa"/>
              <w:bottom w:w="0" w:type="dxa"/>
              <w:right w:w="0" w:type="dxa"/>
            </w:tcMar>
            <w:vAlign w:val="center"/>
          </w:tcPr>
          <w:p w14:paraId="2434D25A" w14:textId="77777777" w:rsidR="001D03C1" w:rsidRPr="00C06D22" w:rsidRDefault="001D03C1" w:rsidP="00D27351">
            <w:pPr>
              <w:pStyle w:val="MediumList2-Accent11"/>
              <w:spacing w:line="480" w:lineRule="auto"/>
              <w:ind w:left="135"/>
              <w:rPr>
                <w:rFonts w:asciiTheme="majorBidi" w:hAnsiTheme="majorBidi" w:cstheme="majorBidi"/>
                <w:sz w:val="14"/>
                <w:szCs w:val="14"/>
                <w:rPrChange w:id="5046" w:author="Greenbaum Dov" w:date="2021-06-04T08:53:00Z">
                  <w:rPr>
                    <w:rFonts w:asciiTheme="majorBidi" w:hAnsiTheme="majorBidi" w:cstheme="majorBidi"/>
                    <w:sz w:val="18"/>
                    <w:szCs w:val="18"/>
                  </w:rPr>
                </w:rPrChange>
              </w:rPr>
              <w:pPrChange w:id="5047" w:author="Susan" w:date="2021-06-05T21:51:00Z">
                <w:pPr>
                  <w:pStyle w:val="MediumList2-Accent11"/>
                  <w:ind w:left="135"/>
                </w:pPr>
              </w:pPrChange>
            </w:pPr>
            <w:r w:rsidRPr="00C06D22">
              <w:rPr>
                <w:rFonts w:asciiTheme="majorBidi" w:hAnsiTheme="majorBidi" w:cstheme="majorBidi"/>
                <w:sz w:val="14"/>
                <w:szCs w:val="14"/>
                <w:rPrChange w:id="5048" w:author="Greenbaum Dov" w:date="2021-06-04T08:53:00Z">
                  <w:rPr>
                    <w:rFonts w:asciiTheme="majorBidi" w:hAnsiTheme="majorBidi" w:cstheme="majorBidi"/>
                    <w:sz w:val="18"/>
                    <w:szCs w:val="18"/>
                  </w:rPr>
                </w:rPrChange>
              </w:rPr>
              <w:t>DV</w:t>
            </w:r>
          </w:p>
        </w:tc>
        <w:tc>
          <w:tcPr>
            <w:tcW w:w="878" w:type="dxa"/>
            <w:tcMar>
              <w:top w:w="0" w:type="dxa"/>
              <w:left w:w="0" w:type="dxa"/>
              <w:bottom w:w="0" w:type="dxa"/>
              <w:right w:w="0" w:type="dxa"/>
            </w:tcMar>
            <w:vAlign w:val="center"/>
          </w:tcPr>
          <w:p w14:paraId="19769BBE"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049" w:author="Greenbaum Dov" w:date="2021-06-04T08:53:00Z">
                  <w:rPr>
                    <w:rFonts w:asciiTheme="majorBidi" w:hAnsiTheme="majorBidi" w:cstheme="majorBidi"/>
                    <w:sz w:val="18"/>
                    <w:szCs w:val="18"/>
                  </w:rPr>
                </w:rPrChange>
              </w:rPr>
              <w:pPrChange w:id="5050" w:author="Susan" w:date="2021-06-05T21:51:00Z">
                <w:pPr>
                  <w:pStyle w:val="MediumList2-Accent11"/>
                  <w:jc w:val="center"/>
                </w:pPr>
              </w:pPrChange>
            </w:pPr>
            <w:proofErr w:type="spellStart"/>
            <w:r w:rsidRPr="00C06D22">
              <w:rPr>
                <w:rFonts w:asciiTheme="majorBidi" w:hAnsiTheme="majorBidi" w:cstheme="majorBidi"/>
                <w:sz w:val="14"/>
                <w:szCs w:val="14"/>
                <w:rPrChange w:id="5051" w:author="Greenbaum Dov" w:date="2021-06-04T08:53:00Z">
                  <w:rPr>
                    <w:rFonts w:asciiTheme="majorBidi" w:hAnsiTheme="majorBidi" w:cstheme="majorBidi"/>
                    <w:sz w:val="18"/>
                    <w:szCs w:val="18"/>
                  </w:rPr>
                </w:rPrChange>
              </w:rPr>
              <w:t>Know_P</w:t>
            </w:r>
            <w:proofErr w:type="spellEnd"/>
          </w:p>
        </w:tc>
        <w:tc>
          <w:tcPr>
            <w:tcW w:w="879" w:type="dxa"/>
            <w:vAlign w:val="center"/>
          </w:tcPr>
          <w:p w14:paraId="764181B7" w14:textId="0FFCF64C" w:rsidR="001D03C1" w:rsidRPr="00C06D22" w:rsidRDefault="00675A6B" w:rsidP="00D27351">
            <w:pPr>
              <w:pStyle w:val="MediumList2-Accent11"/>
              <w:spacing w:line="480" w:lineRule="auto"/>
              <w:jc w:val="center"/>
              <w:rPr>
                <w:rFonts w:asciiTheme="majorBidi" w:hAnsiTheme="majorBidi" w:cstheme="majorBidi"/>
                <w:sz w:val="14"/>
                <w:szCs w:val="14"/>
                <w:rPrChange w:id="5052" w:author="Greenbaum Dov" w:date="2021-06-04T08:53:00Z">
                  <w:rPr>
                    <w:rFonts w:asciiTheme="majorBidi" w:hAnsiTheme="majorBidi" w:cstheme="majorBidi"/>
                    <w:sz w:val="18"/>
                    <w:szCs w:val="18"/>
                  </w:rPr>
                </w:rPrChange>
              </w:rPr>
              <w:pPrChange w:id="5053" w:author="Susan" w:date="2021-06-05T21:51:00Z">
                <w:pPr>
                  <w:pStyle w:val="MediumList2-Accent11"/>
                  <w:jc w:val="center"/>
                </w:pPr>
              </w:pPrChange>
            </w:pPr>
            <w:proofErr w:type="spellStart"/>
            <w:r w:rsidRPr="00C06D22">
              <w:rPr>
                <w:rFonts w:asciiTheme="majorBidi" w:hAnsiTheme="majorBidi" w:cstheme="majorBidi"/>
                <w:sz w:val="14"/>
                <w:szCs w:val="14"/>
                <w:rPrChange w:id="5054" w:author="Greenbaum Dov" w:date="2021-06-04T08:53:00Z">
                  <w:rPr>
                    <w:rFonts w:asciiTheme="majorBidi" w:hAnsiTheme="majorBidi" w:cstheme="majorBidi"/>
                    <w:sz w:val="18"/>
                    <w:szCs w:val="18"/>
                  </w:rPr>
                </w:rPrChange>
              </w:rPr>
              <w:t>Net_</w:t>
            </w:r>
            <w:r w:rsidR="001D03C1" w:rsidRPr="00C06D22">
              <w:rPr>
                <w:rFonts w:asciiTheme="majorBidi" w:hAnsiTheme="majorBidi" w:cstheme="majorBidi"/>
                <w:sz w:val="14"/>
                <w:szCs w:val="14"/>
                <w:rPrChange w:id="5055" w:author="Greenbaum Dov" w:date="2021-06-04T08:53:00Z">
                  <w:rPr>
                    <w:rFonts w:asciiTheme="majorBidi" w:hAnsiTheme="majorBidi" w:cstheme="majorBidi"/>
                    <w:sz w:val="18"/>
                    <w:szCs w:val="18"/>
                  </w:rPr>
                </w:rPrChange>
              </w:rPr>
              <w:t>P</w:t>
            </w:r>
            <w:proofErr w:type="spellEnd"/>
          </w:p>
        </w:tc>
        <w:tc>
          <w:tcPr>
            <w:tcW w:w="879" w:type="dxa"/>
            <w:vAlign w:val="center"/>
          </w:tcPr>
          <w:p w14:paraId="4A1A4470"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056" w:author="Greenbaum Dov" w:date="2021-06-04T08:53:00Z">
                  <w:rPr>
                    <w:rFonts w:asciiTheme="majorBidi" w:hAnsiTheme="majorBidi" w:cstheme="majorBidi"/>
                    <w:sz w:val="18"/>
                    <w:szCs w:val="18"/>
                  </w:rPr>
                </w:rPrChange>
              </w:rPr>
              <w:pPrChange w:id="5057" w:author="Susan" w:date="2021-06-05T21:51:00Z">
                <w:pPr>
                  <w:pStyle w:val="MediumList2-Accent11"/>
                  <w:jc w:val="center"/>
                </w:pPr>
              </w:pPrChange>
            </w:pPr>
            <w:r w:rsidRPr="00C06D22">
              <w:rPr>
                <w:rFonts w:asciiTheme="majorBidi" w:hAnsiTheme="majorBidi" w:cstheme="majorBidi"/>
                <w:sz w:val="14"/>
                <w:szCs w:val="14"/>
                <w:rPrChange w:id="5058" w:author="Greenbaum Dov" w:date="2021-06-04T08:53:00Z">
                  <w:rPr>
                    <w:rFonts w:asciiTheme="majorBidi" w:hAnsiTheme="majorBidi" w:cstheme="majorBidi"/>
                    <w:sz w:val="18"/>
                    <w:szCs w:val="18"/>
                  </w:rPr>
                </w:rPrChange>
              </w:rPr>
              <w:t>ESC_P</w:t>
            </w:r>
          </w:p>
        </w:tc>
        <w:tc>
          <w:tcPr>
            <w:tcW w:w="879" w:type="dxa"/>
            <w:vAlign w:val="center"/>
          </w:tcPr>
          <w:p w14:paraId="6CC0595F"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059" w:author="Greenbaum Dov" w:date="2021-06-04T08:53:00Z">
                  <w:rPr>
                    <w:rFonts w:asciiTheme="majorBidi" w:hAnsiTheme="majorBidi" w:cstheme="majorBidi"/>
                    <w:sz w:val="18"/>
                    <w:szCs w:val="18"/>
                  </w:rPr>
                </w:rPrChange>
              </w:rPr>
              <w:pPrChange w:id="5060" w:author="Susan" w:date="2021-06-05T21:51:00Z">
                <w:pPr>
                  <w:pStyle w:val="MediumList2-Accent11"/>
                  <w:jc w:val="center"/>
                </w:pPr>
              </w:pPrChange>
            </w:pPr>
            <w:r w:rsidRPr="00C06D22">
              <w:rPr>
                <w:rFonts w:asciiTheme="majorBidi" w:hAnsiTheme="majorBidi" w:cstheme="majorBidi"/>
                <w:sz w:val="14"/>
                <w:szCs w:val="14"/>
                <w:rPrChange w:id="5061" w:author="Greenbaum Dov" w:date="2021-06-04T08:53:00Z">
                  <w:rPr>
                    <w:rFonts w:asciiTheme="majorBidi" w:hAnsiTheme="majorBidi" w:cstheme="majorBidi"/>
                    <w:sz w:val="18"/>
                    <w:szCs w:val="18"/>
                  </w:rPr>
                </w:rPrChange>
              </w:rPr>
              <w:t>ESC_P</w:t>
            </w:r>
          </w:p>
        </w:tc>
        <w:tc>
          <w:tcPr>
            <w:tcW w:w="879" w:type="dxa"/>
            <w:vAlign w:val="center"/>
          </w:tcPr>
          <w:p w14:paraId="2A3185CD"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062" w:author="Greenbaum Dov" w:date="2021-06-04T08:53:00Z">
                  <w:rPr>
                    <w:rFonts w:asciiTheme="majorBidi" w:hAnsiTheme="majorBidi" w:cstheme="majorBidi"/>
                    <w:sz w:val="18"/>
                    <w:szCs w:val="18"/>
                  </w:rPr>
                </w:rPrChange>
              </w:rPr>
              <w:pPrChange w:id="5063" w:author="Susan" w:date="2021-06-05T21:51:00Z">
                <w:pPr>
                  <w:pStyle w:val="MediumList2-Accent11"/>
                  <w:jc w:val="center"/>
                </w:pPr>
              </w:pPrChange>
            </w:pPr>
            <w:r w:rsidRPr="00C06D22">
              <w:rPr>
                <w:rFonts w:asciiTheme="majorBidi" w:hAnsiTheme="majorBidi" w:cstheme="majorBidi"/>
                <w:sz w:val="14"/>
                <w:szCs w:val="14"/>
                <w:rPrChange w:id="5064" w:author="Greenbaum Dov" w:date="2021-06-04T08:53:00Z">
                  <w:rPr>
                    <w:rFonts w:asciiTheme="majorBidi" w:hAnsiTheme="majorBidi" w:cstheme="majorBidi"/>
                    <w:sz w:val="18"/>
                    <w:szCs w:val="18"/>
                  </w:rPr>
                </w:rPrChange>
              </w:rPr>
              <w:t>ESE_P</w:t>
            </w:r>
          </w:p>
        </w:tc>
        <w:tc>
          <w:tcPr>
            <w:tcW w:w="879" w:type="dxa"/>
            <w:vAlign w:val="center"/>
          </w:tcPr>
          <w:p w14:paraId="48E6DFB7"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065" w:author="Greenbaum Dov" w:date="2021-06-04T08:53:00Z">
                  <w:rPr>
                    <w:rFonts w:asciiTheme="majorBidi" w:hAnsiTheme="majorBidi" w:cstheme="majorBidi"/>
                    <w:sz w:val="18"/>
                    <w:szCs w:val="18"/>
                  </w:rPr>
                </w:rPrChange>
              </w:rPr>
              <w:pPrChange w:id="5066" w:author="Susan" w:date="2021-06-05T21:51:00Z">
                <w:pPr>
                  <w:pStyle w:val="MediumList2-Accent11"/>
                  <w:jc w:val="center"/>
                </w:pPr>
              </w:pPrChange>
            </w:pPr>
            <w:r w:rsidRPr="00C06D22">
              <w:rPr>
                <w:rFonts w:asciiTheme="majorBidi" w:hAnsiTheme="majorBidi" w:cstheme="majorBidi"/>
                <w:sz w:val="14"/>
                <w:szCs w:val="14"/>
                <w:rPrChange w:id="5067" w:author="Greenbaum Dov" w:date="2021-06-04T08:53:00Z">
                  <w:rPr>
                    <w:rFonts w:asciiTheme="majorBidi" w:hAnsiTheme="majorBidi" w:cstheme="majorBidi"/>
                    <w:sz w:val="18"/>
                    <w:szCs w:val="18"/>
                  </w:rPr>
                </w:rPrChange>
              </w:rPr>
              <w:t>ESE_P</w:t>
            </w:r>
          </w:p>
        </w:tc>
        <w:tc>
          <w:tcPr>
            <w:tcW w:w="879" w:type="dxa"/>
            <w:vAlign w:val="center"/>
          </w:tcPr>
          <w:p w14:paraId="5C214BF1"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068" w:author="Greenbaum Dov" w:date="2021-06-04T08:53:00Z">
                  <w:rPr>
                    <w:rFonts w:asciiTheme="majorBidi" w:hAnsiTheme="majorBidi" w:cstheme="majorBidi"/>
                    <w:sz w:val="18"/>
                    <w:szCs w:val="18"/>
                  </w:rPr>
                </w:rPrChange>
              </w:rPr>
              <w:pPrChange w:id="5069" w:author="Susan" w:date="2021-06-05T21:51:00Z">
                <w:pPr>
                  <w:pStyle w:val="MediumList2-Accent11"/>
                  <w:jc w:val="center"/>
                </w:pPr>
              </w:pPrChange>
            </w:pPr>
            <w:proofErr w:type="spellStart"/>
            <w:r w:rsidRPr="00C06D22">
              <w:rPr>
                <w:rFonts w:asciiTheme="majorBidi" w:hAnsiTheme="majorBidi" w:cstheme="majorBidi"/>
                <w:sz w:val="14"/>
                <w:szCs w:val="14"/>
                <w:rPrChange w:id="5070" w:author="Greenbaum Dov" w:date="2021-06-04T08:53:00Z">
                  <w:rPr>
                    <w:rFonts w:asciiTheme="majorBidi" w:hAnsiTheme="majorBidi" w:cstheme="majorBidi"/>
                    <w:sz w:val="18"/>
                    <w:szCs w:val="18"/>
                  </w:rPr>
                </w:rPrChange>
              </w:rPr>
              <w:t>Legit_P</w:t>
            </w:r>
            <w:proofErr w:type="spellEnd"/>
          </w:p>
        </w:tc>
        <w:tc>
          <w:tcPr>
            <w:tcW w:w="879" w:type="dxa"/>
            <w:vAlign w:val="center"/>
          </w:tcPr>
          <w:p w14:paraId="046B3BF0"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071" w:author="Greenbaum Dov" w:date="2021-06-04T08:53:00Z">
                  <w:rPr>
                    <w:rFonts w:asciiTheme="majorBidi" w:hAnsiTheme="majorBidi" w:cstheme="majorBidi"/>
                    <w:sz w:val="18"/>
                    <w:szCs w:val="18"/>
                  </w:rPr>
                </w:rPrChange>
              </w:rPr>
              <w:pPrChange w:id="5072" w:author="Susan" w:date="2021-06-05T21:51:00Z">
                <w:pPr>
                  <w:pStyle w:val="MediumList2-Accent11"/>
                  <w:jc w:val="center"/>
                </w:pPr>
              </w:pPrChange>
            </w:pPr>
            <w:proofErr w:type="spellStart"/>
            <w:r w:rsidRPr="00C06D22">
              <w:rPr>
                <w:rFonts w:asciiTheme="majorBidi" w:hAnsiTheme="majorBidi" w:cstheme="majorBidi"/>
                <w:sz w:val="14"/>
                <w:szCs w:val="14"/>
                <w:rPrChange w:id="5073" w:author="Greenbaum Dov" w:date="2021-06-04T08:53:00Z">
                  <w:rPr>
                    <w:rFonts w:asciiTheme="majorBidi" w:hAnsiTheme="majorBidi" w:cstheme="majorBidi"/>
                    <w:sz w:val="18"/>
                    <w:szCs w:val="18"/>
                  </w:rPr>
                </w:rPrChange>
              </w:rPr>
              <w:t>Legit_P</w:t>
            </w:r>
            <w:proofErr w:type="spellEnd"/>
          </w:p>
        </w:tc>
        <w:tc>
          <w:tcPr>
            <w:tcW w:w="879" w:type="dxa"/>
            <w:vAlign w:val="center"/>
          </w:tcPr>
          <w:p w14:paraId="20E7226F"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074" w:author="Greenbaum Dov" w:date="2021-06-04T08:53:00Z">
                  <w:rPr>
                    <w:rFonts w:asciiTheme="majorBidi" w:hAnsiTheme="majorBidi" w:cstheme="majorBidi"/>
                    <w:sz w:val="18"/>
                    <w:szCs w:val="18"/>
                  </w:rPr>
                </w:rPrChange>
              </w:rPr>
              <w:pPrChange w:id="5075" w:author="Susan" w:date="2021-06-05T21:51:00Z">
                <w:pPr>
                  <w:pStyle w:val="MediumList2-Accent11"/>
                  <w:jc w:val="center"/>
                </w:pPr>
              </w:pPrChange>
            </w:pPr>
            <w:proofErr w:type="spellStart"/>
            <w:r w:rsidRPr="00C06D22">
              <w:rPr>
                <w:rFonts w:asciiTheme="majorBidi" w:hAnsiTheme="majorBidi" w:cstheme="majorBidi"/>
                <w:sz w:val="14"/>
                <w:szCs w:val="14"/>
                <w:rPrChange w:id="5076" w:author="Greenbaum Dov" w:date="2021-06-04T08:53:00Z">
                  <w:rPr>
                    <w:rFonts w:asciiTheme="majorBidi" w:hAnsiTheme="majorBidi" w:cstheme="majorBidi"/>
                    <w:sz w:val="18"/>
                    <w:szCs w:val="18"/>
                  </w:rPr>
                </w:rPrChange>
              </w:rPr>
              <w:t>Raise_P</w:t>
            </w:r>
            <w:proofErr w:type="spellEnd"/>
          </w:p>
        </w:tc>
        <w:tc>
          <w:tcPr>
            <w:tcW w:w="879" w:type="dxa"/>
            <w:vAlign w:val="center"/>
          </w:tcPr>
          <w:p w14:paraId="5E20B14C"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077" w:author="Greenbaum Dov" w:date="2021-06-04T08:53:00Z">
                  <w:rPr>
                    <w:rFonts w:asciiTheme="majorBidi" w:hAnsiTheme="majorBidi" w:cstheme="majorBidi"/>
                    <w:sz w:val="18"/>
                    <w:szCs w:val="18"/>
                  </w:rPr>
                </w:rPrChange>
              </w:rPr>
              <w:pPrChange w:id="5078" w:author="Susan" w:date="2021-06-05T21:51:00Z">
                <w:pPr>
                  <w:pStyle w:val="MediumList2-Accent11"/>
                  <w:jc w:val="center"/>
                </w:pPr>
              </w:pPrChange>
            </w:pPr>
            <w:proofErr w:type="spellStart"/>
            <w:r w:rsidRPr="00C06D22">
              <w:rPr>
                <w:rFonts w:asciiTheme="majorBidi" w:hAnsiTheme="majorBidi" w:cstheme="majorBidi"/>
                <w:sz w:val="14"/>
                <w:szCs w:val="14"/>
                <w:rPrChange w:id="5079" w:author="Greenbaum Dov" w:date="2021-06-04T08:53:00Z">
                  <w:rPr>
                    <w:rFonts w:asciiTheme="majorBidi" w:hAnsiTheme="majorBidi" w:cstheme="majorBidi"/>
                    <w:sz w:val="18"/>
                    <w:szCs w:val="18"/>
                  </w:rPr>
                </w:rPrChange>
              </w:rPr>
              <w:t>Raise_P</w:t>
            </w:r>
            <w:proofErr w:type="spellEnd"/>
          </w:p>
        </w:tc>
      </w:tr>
      <w:tr w:rsidR="001D03C1" w:rsidRPr="00C06D22" w14:paraId="5DCC429A" w14:textId="77777777" w:rsidTr="00675A6B">
        <w:trPr>
          <w:cantSplit/>
          <w:trHeight w:hRule="exact" w:val="454"/>
        </w:trPr>
        <w:tc>
          <w:tcPr>
            <w:tcW w:w="1271" w:type="dxa"/>
            <w:tcMar>
              <w:top w:w="0" w:type="dxa"/>
              <w:left w:w="0" w:type="dxa"/>
              <w:bottom w:w="0" w:type="dxa"/>
              <w:right w:w="0" w:type="dxa"/>
            </w:tcMar>
            <w:vAlign w:val="center"/>
          </w:tcPr>
          <w:p w14:paraId="27BC33A5" w14:textId="6C5F3E50" w:rsidR="001D03C1" w:rsidRPr="00C06D22" w:rsidRDefault="00E433C3" w:rsidP="00D27351">
            <w:pPr>
              <w:pStyle w:val="MediumList2-Accent11"/>
              <w:spacing w:line="480" w:lineRule="auto"/>
              <w:ind w:left="135"/>
              <w:rPr>
                <w:rFonts w:asciiTheme="majorBidi" w:hAnsiTheme="majorBidi" w:cstheme="majorBidi"/>
                <w:sz w:val="14"/>
                <w:szCs w:val="14"/>
                <w:rPrChange w:id="5080" w:author="Greenbaum Dov" w:date="2021-06-04T08:53:00Z">
                  <w:rPr>
                    <w:rFonts w:asciiTheme="majorBidi" w:hAnsiTheme="majorBidi" w:cstheme="majorBidi"/>
                    <w:sz w:val="18"/>
                    <w:szCs w:val="18"/>
                  </w:rPr>
                </w:rPrChange>
              </w:rPr>
              <w:pPrChange w:id="5081" w:author="Susan" w:date="2021-06-05T21:51:00Z">
                <w:pPr>
                  <w:pStyle w:val="MediumList2-Accent11"/>
                  <w:spacing w:line="216" w:lineRule="auto"/>
                  <w:ind w:left="135"/>
                </w:pPr>
              </w:pPrChange>
            </w:pPr>
            <w:ins w:id="5082" w:author="Susan" w:date="2021-06-06T00:16:00Z">
              <w:r>
                <w:rPr>
                  <w:rFonts w:asciiTheme="majorBidi" w:hAnsiTheme="majorBidi" w:cstheme="majorBidi"/>
                  <w:sz w:val="14"/>
                  <w:szCs w:val="14"/>
                </w:rPr>
                <w:t>F</w:t>
              </w:r>
            </w:ins>
            <w:del w:id="5083" w:author="Susan" w:date="2021-06-06T00:16:00Z">
              <w:r w:rsidR="001D03C1" w:rsidRPr="00C06D22" w:rsidDel="00E433C3">
                <w:rPr>
                  <w:rFonts w:asciiTheme="majorBidi" w:hAnsiTheme="majorBidi" w:cstheme="majorBidi"/>
                  <w:sz w:val="14"/>
                  <w:szCs w:val="14"/>
                  <w:rPrChange w:id="5084" w:author="Greenbaum Dov" w:date="2021-06-04T08:53:00Z">
                    <w:rPr>
                      <w:rFonts w:asciiTheme="majorBidi" w:hAnsiTheme="majorBidi" w:cstheme="majorBidi"/>
                      <w:sz w:val="18"/>
                      <w:szCs w:val="18"/>
                    </w:rPr>
                  </w:rPrChange>
                </w:rPr>
                <w:delText>f</w:delText>
              </w:r>
            </w:del>
            <w:r w:rsidR="001D03C1" w:rsidRPr="00C06D22">
              <w:rPr>
                <w:rFonts w:asciiTheme="majorBidi" w:hAnsiTheme="majorBidi" w:cstheme="majorBidi"/>
                <w:sz w:val="14"/>
                <w:szCs w:val="14"/>
                <w:rPrChange w:id="5085" w:author="Greenbaum Dov" w:date="2021-06-04T08:53:00Z">
                  <w:rPr>
                    <w:rFonts w:asciiTheme="majorBidi" w:hAnsiTheme="majorBidi" w:cstheme="majorBidi"/>
                    <w:sz w:val="18"/>
                    <w:szCs w:val="18"/>
                  </w:rPr>
                </w:rPrChange>
              </w:rPr>
              <w:t>emale</w:t>
            </w:r>
          </w:p>
        </w:tc>
        <w:tc>
          <w:tcPr>
            <w:tcW w:w="878" w:type="dxa"/>
            <w:tcMar>
              <w:top w:w="0" w:type="dxa"/>
              <w:left w:w="0" w:type="dxa"/>
              <w:bottom w:w="0" w:type="dxa"/>
              <w:right w:w="0" w:type="dxa"/>
            </w:tcMar>
            <w:vAlign w:val="center"/>
          </w:tcPr>
          <w:p w14:paraId="7A1616A8"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086" w:author="Greenbaum Dov" w:date="2021-06-04T08:53:00Z">
                  <w:rPr>
                    <w:rFonts w:asciiTheme="majorBidi" w:hAnsiTheme="majorBidi" w:cstheme="majorBidi"/>
                    <w:sz w:val="18"/>
                    <w:szCs w:val="18"/>
                  </w:rPr>
                </w:rPrChange>
              </w:rPr>
              <w:pPrChange w:id="5087" w:author="Susan" w:date="2021-06-05T21:51:00Z">
                <w:pPr>
                  <w:pStyle w:val="MediumList2-Accent12"/>
                  <w:jc w:val="center"/>
                </w:pPr>
              </w:pPrChange>
            </w:pPr>
            <w:r w:rsidRPr="00C06D22">
              <w:rPr>
                <w:rFonts w:asciiTheme="majorBidi" w:hAnsiTheme="majorBidi" w:cstheme="majorBidi"/>
                <w:sz w:val="14"/>
                <w:szCs w:val="14"/>
                <w:rPrChange w:id="5088" w:author="Greenbaum Dov" w:date="2021-06-04T08:53:00Z">
                  <w:rPr>
                    <w:rFonts w:asciiTheme="majorBidi" w:hAnsiTheme="majorBidi" w:cstheme="majorBidi"/>
                    <w:sz w:val="18"/>
                    <w:szCs w:val="18"/>
                  </w:rPr>
                </w:rPrChange>
              </w:rPr>
              <w:t>.567**</w:t>
            </w:r>
          </w:p>
          <w:p w14:paraId="3C702371"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089" w:author="Greenbaum Dov" w:date="2021-06-04T08:53:00Z">
                  <w:rPr>
                    <w:rFonts w:asciiTheme="majorBidi" w:hAnsiTheme="majorBidi" w:cstheme="majorBidi"/>
                    <w:sz w:val="18"/>
                    <w:szCs w:val="18"/>
                  </w:rPr>
                </w:rPrChange>
              </w:rPr>
              <w:pPrChange w:id="5090" w:author="Susan" w:date="2021-06-05T21:51:00Z">
                <w:pPr>
                  <w:pStyle w:val="MediumList2-Accent12"/>
                  <w:jc w:val="center"/>
                </w:pPr>
              </w:pPrChange>
            </w:pPr>
            <w:r w:rsidRPr="00C06D22">
              <w:rPr>
                <w:rFonts w:asciiTheme="majorBidi" w:hAnsiTheme="majorBidi" w:cstheme="majorBidi"/>
                <w:sz w:val="14"/>
                <w:szCs w:val="14"/>
                <w:rPrChange w:id="5091" w:author="Greenbaum Dov" w:date="2021-06-04T08:53:00Z">
                  <w:rPr>
                    <w:rFonts w:asciiTheme="majorBidi" w:hAnsiTheme="majorBidi" w:cstheme="majorBidi"/>
                    <w:sz w:val="18"/>
                    <w:szCs w:val="18"/>
                  </w:rPr>
                </w:rPrChange>
              </w:rPr>
              <w:t>(.179)</w:t>
            </w:r>
          </w:p>
        </w:tc>
        <w:tc>
          <w:tcPr>
            <w:tcW w:w="879" w:type="dxa"/>
            <w:tcMar>
              <w:top w:w="0" w:type="dxa"/>
              <w:left w:w="0" w:type="dxa"/>
              <w:bottom w:w="0" w:type="dxa"/>
              <w:right w:w="0" w:type="dxa"/>
            </w:tcMar>
            <w:vAlign w:val="center"/>
          </w:tcPr>
          <w:p w14:paraId="350C7BFF" w14:textId="2565D755" w:rsidR="001D03C1" w:rsidRPr="00C06D22" w:rsidRDefault="001D03C1" w:rsidP="00D27351">
            <w:pPr>
              <w:pStyle w:val="MediumList2-Accent12"/>
              <w:spacing w:line="480" w:lineRule="auto"/>
              <w:jc w:val="center"/>
              <w:rPr>
                <w:rFonts w:asciiTheme="majorBidi" w:hAnsiTheme="majorBidi" w:cstheme="majorBidi"/>
                <w:sz w:val="14"/>
                <w:szCs w:val="14"/>
                <w:rPrChange w:id="5092" w:author="Greenbaum Dov" w:date="2021-06-04T08:53:00Z">
                  <w:rPr>
                    <w:rFonts w:asciiTheme="majorBidi" w:hAnsiTheme="majorBidi" w:cstheme="majorBidi"/>
                    <w:sz w:val="18"/>
                    <w:szCs w:val="18"/>
                  </w:rPr>
                </w:rPrChange>
              </w:rPr>
              <w:pPrChange w:id="5093" w:author="Susan" w:date="2021-06-05T21:51:00Z">
                <w:pPr>
                  <w:pStyle w:val="MediumList2-Accent12"/>
                  <w:jc w:val="center"/>
                </w:pPr>
              </w:pPrChange>
            </w:pPr>
            <w:r w:rsidRPr="00C06D22">
              <w:rPr>
                <w:rFonts w:asciiTheme="majorBidi" w:hAnsiTheme="majorBidi" w:cstheme="majorBidi"/>
                <w:sz w:val="14"/>
                <w:szCs w:val="14"/>
                <w:rPrChange w:id="5094" w:author="Greenbaum Dov" w:date="2021-06-04T08:53:00Z">
                  <w:rPr>
                    <w:rFonts w:asciiTheme="majorBidi" w:hAnsiTheme="majorBidi" w:cstheme="majorBidi"/>
                    <w:sz w:val="18"/>
                    <w:szCs w:val="18"/>
                  </w:rPr>
                </w:rPrChange>
              </w:rPr>
              <w:t>.533</w:t>
            </w:r>
            <w:r w:rsidR="004D1AA3" w:rsidRPr="00C06D22">
              <w:rPr>
                <w:rFonts w:asciiTheme="majorBidi" w:hAnsiTheme="majorBidi" w:cstheme="majorBidi"/>
                <w:sz w:val="14"/>
                <w:szCs w:val="14"/>
                <w:rPrChange w:id="5095" w:author="Greenbaum Dov" w:date="2021-06-04T08:53:00Z">
                  <w:rPr>
                    <w:rFonts w:asciiTheme="majorBidi" w:hAnsiTheme="majorBidi" w:cstheme="majorBidi"/>
                    <w:sz w:val="18"/>
                    <w:szCs w:val="18"/>
                  </w:rPr>
                </w:rPrChange>
              </w:rPr>
              <w:t>*</w:t>
            </w:r>
            <w:r w:rsidRPr="00C06D22">
              <w:rPr>
                <w:rFonts w:asciiTheme="majorBidi" w:hAnsiTheme="majorBidi" w:cstheme="majorBidi"/>
                <w:sz w:val="14"/>
                <w:szCs w:val="14"/>
                <w:rPrChange w:id="5096" w:author="Greenbaum Dov" w:date="2021-06-04T08:53:00Z">
                  <w:rPr>
                    <w:rFonts w:asciiTheme="majorBidi" w:hAnsiTheme="majorBidi" w:cstheme="majorBidi"/>
                    <w:sz w:val="18"/>
                    <w:szCs w:val="18"/>
                  </w:rPr>
                </w:rPrChange>
              </w:rPr>
              <w:t>*</w:t>
            </w:r>
          </w:p>
          <w:p w14:paraId="3AFDA63A"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097" w:author="Greenbaum Dov" w:date="2021-06-04T08:53:00Z">
                  <w:rPr>
                    <w:rFonts w:asciiTheme="majorBidi" w:hAnsiTheme="majorBidi" w:cstheme="majorBidi"/>
                    <w:sz w:val="18"/>
                    <w:szCs w:val="18"/>
                  </w:rPr>
                </w:rPrChange>
              </w:rPr>
              <w:pPrChange w:id="5098" w:author="Susan" w:date="2021-06-05T21:51:00Z">
                <w:pPr>
                  <w:pStyle w:val="MediumList2-Accent12"/>
                  <w:jc w:val="center"/>
                </w:pPr>
              </w:pPrChange>
            </w:pPr>
            <w:r w:rsidRPr="00C06D22">
              <w:rPr>
                <w:rFonts w:asciiTheme="majorBidi" w:hAnsiTheme="majorBidi" w:cstheme="majorBidi"/>
                <w:sz w:val="14"/>
                <w:szCs w:val="14"/>
                <w:rPrChange w:id="5099" w:author="Greenbaum Dov" w:date="2021-06-04T08:53:00Z">
                  <w:rPr>
                    <w:rFonts w:asciiTheme="majorBidi" w:hAnsiTheme="majorBidi" w:cstheme="majorBidi"/>
                    <w:sz w:val="18"/>
                    <w:szCs w:val="18"/>
                  </w:rPr>
                </w:rPrChange>
              </w:rPr>
              <w:t>(.185)</w:t>
            </w:r>
          </w:p>
        </w:tc>
        <w:tc>
          <w:tcPr>
            <w:tcW w:w="879" w:type="dxa"/>
            <w:vAlign w:val="center"/>
          </w:tcPr>
          <w:p w14:paraId="2FDEC894"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00" w:author="Greenbaum Dov" w:date="2021-06-04T08:53:00Z">
                  <w:rPr>
                    <w:rFonts w:asciiTheme="majorBidi" w:hAnsiTheme="majorBidi" w:cstheme="majorBidi"/>
                    <w:sz w:val="18"/>
                    <w:szCs w:val="18"/>
                  </w:rPr>
                </w:rPrChange>
              </w:rPr>
              <w:pPrChange w:id="5101" w:author="Susan" w:date="2021-06-05T21:51:00Z">
                <w:pPr>
                  <w:pStyle w:val="MediumList2-Accent12"/>
                  <w:jc w:val="center"/>
                </w:pPr>
              </w:pPrChange>
            </w:pPr>
            <w:r w:rsidRPr="00C06D22">
              <w:rPr>
                <w:rFonts w:asciiTheme="majorBidi" w:hAnsiTheme="majorBidi" w:cstheme="majorBidi"/>
                <w:sz w:val="14"/>
                <w:szCs w:val="14"/>
                <w:rPrChange w:id="5102" w:author="Greenbaum Dov" w:date="2021-06-04T08:53:00Z">
                  <w:rPr>
                    <w:rFonts w:asciiTheme="majorBidi" w:hAnsiTheme="majorBidi" w:cstheme="majorBidi"/>
                    <w:sz w:val="18"/>
                    <w:szCs w:val="18"/>
                  </w:rPr>
                </w:rPrChange>
              </w:rPr>
              <w:t>.401**</w:t>
            </w:r>
          </w:p>
          <w:p w14:paraId="10C19083"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03" w:author="Greenbaum Dov" w:date="2021-06-04T08:53:00Z">
                  <w:rPr>
                    <w:rFonts w:asciiTheme="majorBidi" w:hAnsiTheme="majorBidi" w:cstheme="majorBidi"/>
                    <w:sz w:val="18"/>
                    <w:szCs w:val="18"/>
                  </w:rPr>
                </w:rPrChange>
              </w:rPr>
              <w:pPrChange w:id="5104" w:author="Susan" w:date="2021-06-05T21:51:00Z">
                <w:pPr>
                  <w:pStyle w:val="MediumList2-Accent12"/>
                  <w:jc w:val="center"/>
                </w:pPr>
              </w:pPrChange>
            </w:pPr>
            <w:r w:rsidRPr="00C06D22">
              <w:rPr>
                <w:rFonts w:asciiTheme="majorBidi" w:hAnsiTheme="majorBidi" w:cstheme="majorBidi"/>
                <w:sz w:val="14"/>
                <w:szCs w:val="14"/>
                <w:rPrChange w:id="5105" w:author="Greenbaum Dov" w:date="2021-06-04T08:53:00Z">
                  <w:rPr>
                    <w:rFonts w:asciiTheme="majorBidi" w:hAnsiTheme="majorBidi" w:cstheme="majorBidi"/>
                    <w:sz w:val="18"/>
                    <w:szCs w:val="18"/>
                  </w:rPr>
                </w:rPrChange>
              </w:rPr>
              <w:t>(.128)</w:t>
            </w:r>
          </w:p>
        </w:tc>
        <w:tc>
          <w:tcPr>
            <w:tcW w:w="879" w:type="dxa"/>
            <w:vAlign w:val="center"/>
          </w:tcPr>
          <w:p w14:paraId="6CD1B4A6"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06" w:author="Greenbaum Dov" w:date="2021-06-04T08:53:00Z">
                  <w:rPr>
                    <w:rFonts w:asciiTheme="majorBidi" w:hAnsiTheme="majorBidi" w:cstheme="majorBidi"/>
                    <w:sz w:val="18"/>
                    <w:szCs w:val="18"/>
                  </w:rPr>
                </w:rPrChange>
              </w:rPr>
              <w:pPrChange w:id="5107" w:author="Susan" w:date="2021-06-05T21:51:00Z">
                <w:pPr>
                  <w:pStyle w:val="MediumList2-Accent12"/>
                  <w:jc w:val="center"/>
                </w:pPr>
              </w:pPrChange>
            </w:pPr>
            <w:r w:rsidRPr="00C06D22">
              <w:rPr>
                <w:rFonts w:asciiTheme="majorBidi" w:hAnsiTheme="majorBidi" w:cstheme="majorBidi"/>
                <w:sz w:val="14"/>
                <w:szCs w:val="14"/>
                <w:rPrChange w:id="5108" w:author="Greenbaum Dov" w:date="2021-06-04T08:53:00Z">
                  <w:rPr>
                    <w:rFonts w:asciiTheme="majorBidi" w:hAnsiTheme="majorBidi" w:cstheme="majorBidi"/>
                    <w:sz w:val="18"/>
                    <w:szCs w:val="18"/>
                  </w:rPr>
                </w:rPrChange>
              </w:rPr>
              <w:t>.333*</w:t>
            </w:r>
          </w:p>
          <w:p w14:paraId="440C33F3"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09" w:author="Greenbaum Dov" w:date="2021-06-04T08:53:00Z">
                  <w:rPr>
                    <w:rFonts w:asciiTheme="majorBidi" w:hAnsiTheme="majorBidi" w:cstheme="majorBidi"/>
                    <w:sz w:val="18"/>
                    <w:szCs w:val="18"/>
                  </w:rPr>
                </w:rPrChange>
              </w:rPr>
              <w:pPrChange w:id="5110" w:author="Susan" w:date="2021-06-05T21:51:00Z">
                <w:pPr>
                  <w:pStyle w:val="MediumList2-Accent12"/>
                  <w:jc w:val="center"/>
                </w:pPr>
              </w:pPrChange>
            </w:pPr>
            <w:r w:rsidRPr="00C06D22">
              <w:rPr>
                <w:rFonts w:asciiTheme="majorBidi" w:hAnsiTheme="majorBidi" w:cstheme="majorBidi"/>
                <w:sz w:val="14"/>
                <w:szCs w:val="14"/>
                <w:rPrChange w:id="5111" w:author="Greenbaum Dov" w:date="2021-06-04T08:53:00Z">
                  <w:rPr>
                    <w:rFonts w:asciiTheme="majorBidi" w:hAnsiTheme="majorBidi" w:cstheme="majorBidi"/>
                    <w:sz w:val="18"/>
                    <w:szCs w:val="18"/>
                  </w:rPr>
                </w:rPrChange>
              </w:rPr>
              <w:t>(.128)</w:t>
            </w:r>
          </w:p>
        </w:tc>
        <w:tc>
          <w:tcPr>
            <w:tcW w:w="879" w:type="dxa"/>
            <w:vAlign w:val="center"/>
          </w:tcPr>
          <w:p w14:paraId="2331BDA2"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12" w:author="Greenbaum Dov" w:date="2021-06-04T08:53:00Z">
                  <w:rPr>
                    <w:rFonts w:asciiTheme="majorBidi" w:hAnsiTheme="majorBidi" w:cstheme="majorBidi"/>
                    <w:sz w:val="18"/>
                    <w:szCs w:val="18"/>
                  </w:rPr>
                </w:rPrChange>
              </w:rPr>
              <w:pPrChange w:id="5113" w:author="Susan" w:date="2021-06-05T21:51:00Z">
                <w:pPr>
                  <w:pStyle w:val="MediumList2-Accent12"/>
                  <w:jc w:val="center"/>
                </w:pPr>
              </w:pPrChange>
            </w:pPr>
            <w:r w:rsidRPr="00C06D22">
              <w:rPr>
                <w:rFonts w:asciiTheme="majorBidi" w:hAnsiTheme="majorBidi" w:cstheme="majorBidi"/>
                <w:sz w:val="14"/>
                <w:szCs w:val="14"/>
                <w:rPrChange w:id="5114" w:author="Greenbaum Dov" w:date="2021-06-04T08:53:00Z">
                  <w:rPr>
                    <w:rFonts w:asciiTheme="majorBidi" w:hAnsiTheme="majorBidi" w:cstheme="majorBidi"/>
                    <w:sz w:val="18"/>
                    <w:szCs w:val="18"/>
                  </w:rPr>
                </w:rPrChange>
              </w:rPr>
              <w:t>.214*</w:t>
            </w:r>
          </w:p>
          <w:p w14:paraId="4644A6D9"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15" w:author="Greenbaum Dov" w:date="2021-06-04T08:53:00Z">
                  <w:rPr>
                    <w:rFonts w:asciiTheme="majorBidi" w:hAnsiTheme="majorBidi" w:cstheme="majorBidi"/>
                    <w:sz w:val="18"/>
                    <w:szCs w:val="18"/>
                  </w:rPr>
                </w:rPrChange>
              </w:rPr>
              <w:pPrChange w:id="5116" w:author="Susan" w:date="2021-06-05T21:51:00Z">
                <w:pPr>
                  <w:pStyle w:val="MediumList2-Accent12"/>
                  <w:jc w:val="center"/>
                </w:pPr>
              </w:pPrChange>
            </w:pPr>
            <w:r w:rsidRPr="00C06D22">
              <w:rPr>
                <w:rFonts w:asciiTheme="majorBidi" w:hAnsiTheme="majorBidi" w:cstheme="majorBidi"/>
                <w:sz w:val="14"/>
                <w:szCs w:val="14"/>
                <w:rPrChange w:id="5117" w:author="Greenbaum Dov" w:date="2021-06-04T08:53:00Z">
                  <w:rPr>
                    <w:rFonts w:asciiTheme="majorBidi" w:hAnsiTheme="majorBidi" w:cstheme="majorBidi"/>
                    <w:sz w:val="18"/>
                    <w:szCs w:val="18"/>
                  </w:rPr>
                </w:rPrChange>
              </w:rPr>
              <w:t>(.097)</w:t>
            </w:r>
          </w:p>
        </w:tc>
        <w:tc>
          <w:tcPr>
            <w:tcW w:w="879" w:type="dxa"/>
            <w:vAlign w:val="center"/>
          </w:tcPr>
          <w:p w14:paraId="52C1B91C"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18" w:author="Greenbaum Dov" w:date="2021-06-04T08:53:00Z">
                  <w:rPr>
                    <w:rFonts w:asciiTheme="majorBidi" w:hAnsiTheme="majorBidi" w:cstheme="majorBidi"/>
                    <w:sz w:val="18"/>
                    <w:szCs w:val="18"/>
                  </w:rPr>
                </w:rPrChange>
              </w:rPr>
              <w:pPrChange w:id="5119" w:author="Susan" w:date="2021-06-05T21:51:00Z">
                <w:pPr>
                  <w:pStyle w:val="MediumList2-Accent12"/>
                  <w:jc w:val="center"/>
                </w:pPr>
              </w:pPrChange>
            </w:pPr>
            <w:r w:rsidRPr="00C06D22">
              <w:rPr>
                <w:rFonts w:asciiTheme="majorBidi" w:hAnsiTheme="majorBidi" w:cstheme="majorBidi"/>
                <w:sz w:val="14"/>
                <w:szCs w:val="14"/>
                <w:rPrChange w:id="5120" w:author="Greenbaum Dov" w:date="2021-06-04T08:53:00Z">
                  <w:rPr>
                    <w:rFonts w:asciiTheme="majorBidi" w:hAnsiTheme="majorBidi" w:cstheme="majorBidi"/>
                    <w:sz w:val="18"/>
                    <w:szCs w:val="18"/>
                  </w:rPr>
                </w:rPrChange>
              </w:rPr>
              <w:t>.152</w:t>
            </w:r>
          </w:p>
          <w:p w14:paraId="6CE73EB0"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21" w:author="Greenbaum Dov" w:date="2021-06-04T08:53:00Z">
                  <w:rPr>
                    <w:rFonts w:asciiTheme="majorBidi" w:hAnsiTheme="majorBidi" w:cstheme="majorBidi"/>
                    <w:sz w:val="18"/>
                    <w:szCs w:val="18"/>
                  </w:rPr>
                </w:rPrChange>
              </w:rPr>
              <w:pPrChange w:id="5122" w:author="Susan" w:date="2021-06-05T21:51:00Z">
                <w:pPr>
                  <w:pStyle w:val="MediumList2-Accent12"/>
                  <w:jc w:val="center"/>
                </w:pPr>
              </w:pPrChange>
            </w:pPr>
            <w:r w:rsidRPr="00C06D22">
              <w:rPr>
                <w:rFonts w:asciiTheme="majorBidi" w:hAnsiTheme="majorBidi" w:cstheme="majorBidi"/>
                <w:sz w:val="14"/>
                <w:szCs w:val="14"/>
                <w:rPrChange w:id="5123" w:author="Greenbaum Dov" w:date="2021-06-04T08:53:00Z">
                  <w:rPr>
                    <w:rFonts w:asciiTheme="majorBidi" w:hAnsiTheme="majorBidi" w:cstheme="majorBidi"/>
                    <w:sz w:val="18"/>
                    <w:szCs w:val="18"/>
                  </w:rPr>
                </w:rPrChange>
              </w:rPr>
              <w:t>(.097)</w:t>
            </w:r>
          </w:p>
        </w:tc>
        <w:tc>
          <w:tcPr>
            <w:tcW w:w="879" w:type="dxa"/>
            <w:vAlign w:val="center"/>
          </w:tcPr>
          <w:p w14:paraId="7E5CC5C4"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24" w:author="Greenbaum Dov" w:date="2021-06-04T08:53:00Z">
                  <w:rPr>
                    <w:rFonts w:asciiTheme="majorBidi" w:hAnsiTheme="majorBidi" w:cstheme="majorBidi"/>
                    <w:sz w:val="18"/>
                    <w:szCs w:val="18"/>
                  </w:rPr>
                </w:rPrChange>
              </w:rPr>
              <w:pPrChange w:id="5125" w:author="Susan" w:date="2021-06-05T21:51:00Z">
                <w:pPr>
                  <w:pStyle w:val="MediumList2-Accent12"/>
                  <w:jc w:val="center"/>
                </w:pPr>
              </w:pPrChange>
            </w:pPr>
            <w:r w:rsidRPr="00C06D22">
              <w:rPr>
                <w:rFonts w:asciiTheme="majorBidi" w:hAnsiTheme="majorBidi" w:cstheme="majorBidi"/>
                <w:sz w:val="14"/>
                <w:szCs w:val="14"/>
                <w:rPrChange w:id="5126" w:author="Greenbaum Dov" w:date="2021-06-04T08:53:00Z">
                  <w:rPr>
                    <w:rFonts w:asciiTheme="majorBidi" w:hAnsiTheme="majorBidi" w:cstheme="majorBidi"/>
                    <w:sz w:val="18"/>
                    <w:szCs w:val="18"/>
                  </w:rPr>
                </w:rPrChange>
              </w:rPr>
              <w:t>-.068</w:t>
            </w:r>
          </w:p>
          <w:p w14:paraId="481BFCB2"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27" w:author="Greenbaum Dov" w:date="2021-06-04T08:53:00Z">
                  <w:rPr>
                    <w:rFonts w:asciiTheme="majorBidi" w:hAnsiTheme="majorBidi" w:cstheme="majorBidi"/>
                    <w:sz w:val="18"/>
                    <w:szCs w:val="18"/>
                  </w:rPr>
                </w:rPrChange>
              </w:rPr>
              <w:pPrChange w:id="5128" w:author="Susan" w:date="2021-06-05T21:51:00Z">
                <w:pPr>
                  <w:pStyle w:val="MediumList2-Accent12"/>
                  <w:jc w:val="center"/>
                </w:pPr>
              </w:pPrChange>
            </w:pPr>
            <w:r w:rsidRPr="00C06D22">
              <w:rPr>
                <w:rFonts w:asciiTheme="majorBidi" w:hAnsiTheme="majorBidi" w:cstheme="majorBidi"/>
                <w:sz w:val="14"/>
                <w:szCs w:val="14"/>
                <w:rPrChange w:id="5129" w:author="Greenbaum Dov" w:date="2021-06-04T08:53:00Z">
                  <w:rPr>
                    <w:rFonts w:asciiTheme="majorBidi" w:hAnsiTheme="majorBidi" w:cstheme="majorBidi"/>
                    <w:sz w:val="18"/>
                    <w:szCs w:val="18"/>
                  </w:rPr>
                </w:rPrChange>
              </w:rPr>
              <w:t>(.120)</w:t>
            </w:r>
          </w:p>
        </w:tc>
        <w:tc>
          <w:tcPr>
            <w:tcW w:w="879" w:type="dxa"/>
            <w:vAlign w:val="center"/>
          </w:tcPr>
          <w:p w14:paraId="74BA0251"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30" w:author="Greenbaum Dov" w:date="2021-06-04T08:53:00Z">
                  <w:rPr>
                    <w:rFonts w:asciiTheme="majorBidi" w:hAnsiTheme="majorBidi" w:cstheme="majorBidi"/>
                    <w:sz w:val="18"/>
                    <w:szCs w:val="18"/>
                  </w:rPr>
                </w:rPrChange>
              </w:rPr>
              <w:pPrChange w:id="5131" w:author="Susan" w:date="2021-06-05T21:51:00Z">
                <w:pPr>
                  <w:pStyle w:val="MediumList2-Accent12"/>
                  <w:jc w:val="center"/>
                </w:pPr>
              </w:pPrChange>
            </w:pPr>
            <w:r w:rsidRPr="00C06D22">
              <w:rPr>
                <w:rFonts w:asciiTheme="majorBidi" w:hAnsiTheme="majorBidi" w:cstheme="majorBidi"/>
                <w:sz w:val="14"/>
                <w:szCs w:val="14"/>
                <w:rPrChange w:id="5132" w:author="Greenbaum Dov" w:date="2021-06-04T08:53:00Z">
                  <w:rPr>
                    <w:rFonts w:asciiTheme="majorBidi" w:hAnsiTheme="majorBidi" w:cstheme="majorBidi"/>
                    <w:sz w:val="18"/>
                    <w:szCs w:val="18"/>
                  </w:rPr>
                </w:rPrChange>
              </w:rPr>
              <w:t>-.098</w:t>
            </w:r>
          </w:p>
          <w:p w14:paraId="1EF7CC79"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33" w:author="Greenbaum Dov" w:date="2021-06-04T08:53:00Z">
                  <w:rPr>
                    <w:rFonts w:asciiTheme="majorBidi" w:hAnsiTheme="majorBidi" w:cstheme="majorBidi"/>
                    <w:sz w:val="18"/>
                    <w:szCs w:val="18"/>
                  </w:rPr>
                </w:rPrChange>
              </w:rPr>
              <w:pPrChange w:id="5134" w:author="Susan" w:date="2021-06-05T21:51:00Z">
                <w:pPr>
                  <w:pStyle w:val="MediumList2-Accent12"/>
                  <w:jc w:val="center"/>
                </w:pPr>
              </w:pPrChange>
            </w:pPr>
            <w:r w:rsidRPr="00C06D22">
              <w:rPr>
                <w:rFonts w:asciiTheme="majorBidi" w:hAnsiTheme="majorBidi" w:cstheme="majorBidi"/>
                <w:sz w:val="14"/>
                <w:szCs w:val="14"/>
                <w:rPrChange w:id="5135" w:author="Greenbaum Dov" w:date="2021-06-04T08:53:00Z">
                  <w:rPr>
                    <w:rFonts w:asciiTheme="majorBidi" w:hAnsiTheme="majorBidi" w:cstheme="majorBidi"/>
                    <w:sz w:val="18"/>
                    <w:szCs w:val="18"/>
                  </w:rPr>
                </w:rPrChange>
              </w:rPr>
              <w:t>(.120)</w:t>
            </w:r>
          </w:p>
        </w:tc>
        <w:tc>
          <w:tcPr>
            <w:tcW w:w="879" w:type="dxa"/>
            <w:vAlign w:val="center"/>
          </w:tcPr>
          <w:p w14:paraId="236BF8ED"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36" w:author="Greenbaum Dov" w:date="2021-06-04T08:53:00Z">
                  <w:rPr>
                    <w:rFonts w:asciiTheme="majorBidi" w:hAnsiTheme="majorBidi" w:cstheme="majorBidi"/>
                    <w:sz w:val="18"/>
                    <w:szCs w:val="18"/>
                  </w:rPr>
                </w:rPrChange>
              </w:rPr>
              <w:pPrChange w:id="5137" w:author="Susan" w:date="2021-06-05T21:51:00Z">
                <w:pPr>
                  <w:pStyle w:val="MediumList2-Accent12"/>
                  <w:jc w:val="center"/>
                </w:pPr>
              </w:pPrChange>
            </w:pPr>
            <w:r w:rsidRPr="00C06D22">
              <w:rPr>
                <w:rFonts w:asciiTheme="majorBidi" w:hAnsiTheme="majorBidi" w:cstheme="majorBidi"/>
                <w:sz w:val="14"/>
                <w:szCs w:val="14"/>
                <w:rPrChange w:id="5138" w:author="Greenbaum Dov" w:date="2021-06-04T08:53:00Z">
                  <w:rPr>
                    <w:rFonts w:asciiTheme="majorBidi" w:hAnsiTheme="majorBidi" w:cstheme="majorBidi"/>
                    <w:sz w:val="18"/>
                    <w:szCs w:val="18"/>
                  </w:rPr>
                </w:rPrChange>
              </w:rPr>
              <w:t>-.</w:t>
            </w:r>
            <w:r w:rsidRPr="00C06D22">
              <w:rPr>
                <w:rFonts w:asciiTheme="majorBidi" w:hAnsiTheme="majorBidi" w:cstheme="majorBidi"/>
                <w:sz w:val="14"/>
                <w:szCs w:val="14"/>
                <w:rtl/>
                <w:rPrChange w:id="5139" w:author="Greenbaum Dov" w:date="2021-06-04T08:53:00Z">
                  <w:rPr>
                    <w:rFonts w:asciiTheme="majorBidi" w:hAnsiTheme="majorBidi" w:cstheme="majorBidi"/>
                    <w:sz w:val="18"/>
                    <w:szCs w:val="18"/>
                    <w:rtl/>
                  </w:rPr>
                </w:rPrChange>
              </w:rPr>
              <w:t>204</w:t>
            </w:r>
          </w:p>
          <w:p w14:paraId="00397411"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40" w:author="Greenbaum Dov" w:date="2021-06-04T08:53:00Z">
                  <w:rPr>
                    <w:rFonts w:asciiTheme="majorBidi" w:hAnsiTheme="majorBidi" w:cstheme="majorBidi"/>
                    <w:sz w:val="18"/>
                    <w:szCs w:val="18"/>
                  </w:rPr>
                </w:rPrChange>
              </w:rPr>
              <w:pPrChange w:id="5141" w:author="Susan" w:date="2021-06-05T21:51:00Z">
                <w:pPr>
                  <w:pStyle w:val="MediumList2-Accent12"/>
                  <w:jc w:val="center"/>
                </w:pPr>
              </w:pPrChange>
            </w:pPr>
            <w:r w:rsidRPr="00C06D22">
              <w:rPr>
                <w:rFonts w:asciiTheme="majorBidi" w:hAnsiTheme="majorBidi" w:cstheme="majorBidi"/>
                <w:sz w:val="14"/>
                <w:szCs w:val="14"/>
                <w:rPrChange w:id="5142" w:author="Greenbaum Dov" w:date="2021-06-04T08:53:00Z">
                  <w:rPr>
                    <w:rFonts w:asciiTheme="majorBidi" w:hAnsiTheme="majorBidi" w:cstheme="majorBidi"/>
                    <w:sz w:val="18"/>
                    <w:szCs w:val="18"/>
                  </w:rPr>
                </w:rPrChange>
              </w:rPr>
              <w:t>(.181)</w:t>
            </w:r>
          </w:p>
        </w:tc>
        <w:tc>
          <w:tcPr>
            <w:tcW w:w="879" w:type="dxa"/>
            <w:vAlign w:val="center"/>
          </w:tcPr>
          <w:p w14:paraId="37266D18"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43" w:author="Greenbaum Dov" w:date="2021-06-04T08:53:00Z">
                  <w:rPr>
                    <w:rFonts w:asciiTheme="majorBidi" w:hAnsiTheme="majorBidi" w:cstheme="majorBidi"/>
                    <w:sz w:val="18"/>
                    <w:szCs w:val="18"/>
                  </w:rPr>
                </w:rPrChange>
              </w:rPr>
              <w:pPrChange w:id="5144" w:author="Susan" w:date="2021-06-05T21:51:00Z">
                <w:pPr>
                  <w:pStyle w:val="MediumList2-Accent12"/>
                  <w:jc w:val="center"/>
                </w:pPr>
              </w:pPrChange>
            </w:pPr>
            <w:r w:rsidRPr="00C06D22">
              <w:rPr>
                <w:rFonts w:asciiTheme="majorBidi" w:hAnsiTheme="majorBidi" w:cstheme="majorBidi"/>
                <w:sz w:val="14"/>
                <w:szCs w:val="14"/>
                <w:rPrChange w:id="5145" w:author="Greenbaum Dov" w:date="2021-06-04T08:53:00Z">
                  <w:rPr>
                    <w:rFonts w:asciiTheme="majorBidi" w:hAnsiTheme="majorBidi" w:cstheme="majorBidi"/>
                    <w:sz w:val="18"/>
                    <w:szCs w:val="18"/>
                  </w:rPr>
                </w:rPrChange>
              </w:rPr>
              <w:t>-.146</w:t>
            </w:r>
          </w:p>
          <w:p w14:paraId="5833FF0C"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46" w:author="Greenbaum Dov" w:date="2021-06-04T08:53:00Z">
                  <w:rPr>
                    <w:rFonts w:asciiTheme="majorBidi" w:hAnsiTheme="majorBidi" w:cstheme="majorBidi"/>
                    <w:sz w:val="18"/>
                    <w:szCs w:val="18"/>
                  </w:rPr>
                </w:rPrChange>
              </w:rPr>
              <w:pPrChange w:id="5147" w:author="Susan" w:date="2021-06-05T21:51:00Z">
                <w:pPr>
                  <w:pStyle w:val="MediumList2-Accent12"/>
                  <w:jc w:val="center"/>
                </w:pPr>
              </w:pPrChange>
            </w:pPr>
            <w:r w:rsidRPr="00C06D22">
              <w:rPr>
                <w:rFonts w:asciiTheme="majorBidi" w:hAnsiTheme="majorBidi" w:cstheme="majorBidi"/>
                <w:sz w:val="14"/>
                <w:szCs w:val="14"/>
                <w:rPrChange w:id="5148" w:author="Greenbaum Dov" w:date="2021-06-04T08:53:00Z">
                  <w:rPr>
                    <w:rFonts w:asciiTheme="majorBidi" w:hAnsiTheme="majorBidi" w:cstheme="majorBidi"/>
                    <w:sz w:val="18"/>
                    <w:szCs w:val="18"/>
                  </w:rPr>
                </w:rPrChange>
              </w:rPr>
              <w:t>(.182)</w:t>
            </w:r>
          </w:p>
        </w:tc>
      </w:tr>
      <w:tr w:rsidR="001D03C1" w:rsidRPr="00C06D22" w14:paraId="13410A57" w14:textId="77777777" w:rsidTr="00675A6B">
        <w:trPr>
          <w:cantSplit/>
          <w:trHeight w:hRule="exact" w:val="454"/>
        </w:trPr>
        <w:tc>
          <w:tcPr>
            <w:tcW w:w="1271" w:type="dxa"/>
            <w:tcMar>
              <w:top w:w="0" w:type="dxa"/>
              <w:left w:w="0" w:type="dxa"/>
              <w:bottom w:w="0" w:type="dxa"/>
              <w:right w:w="0" w:type="dxa"/>
            </w:tcMar>
            <w:vAlign w:val="center"/>
          </w:tcPr>
          <w:p w14:paraId="00240696" w14:textId="77777777" w:rsidR="001D03C1" w:rsidRPr="00C06D22" w:rsidRDefault="001D03C1" w:rsidP="00D27351">
            <w:pPr>
              <w:pStyle w:val="MediumList2-Accent11"/>
              <w:spacing w:line="480" w:lineRule="auto"/>
              <w:ind w:left="135"/>
              <w:rPr>
                <w:rFonts w:asciiTheme="majorBidi" w:hAnsiTheme="majorBidi" w:cstheme="majorBidi"/>
                <w:sz w:val="14"/>
                <w:szCs w:val="14"/>
                <w:rPrChange w:id="5149" w:author="Greenbaum Dov" w:date="2021-06-04T08:53:00Z">
                  <w:rPr>
                    <w:rFonts w:asciiTheme="majorBidi" w:hAnsiTheme="majorBidi" w:cstheme="majorBidi"/>
                    <w:sz w:val="18"/>
                    <w:szCs w:val="18"/>
                  </w:rPr>
                </w:rPrChange>
              </w:rPr>
              <w:pPrChange w:id="5150" w:author="Susan" w:date="2021-06-05T21:51:00Z">
                <w:pPr>
                  <w:pStyle w:val="MediumList2-Accent11"/>
                  <w:spacing w:line="216" w:lineRule="auto"/>
                  <w:ind w:left="135"/>
                </w:pPr>
              </w:pPrChange>
            </w:pPr>
            <w:proofErr w:type="spellStart"/>
            <w:r w:rsidRPr="00C06D22">
              <w:rPr>
                <w:rFonts w:asciiTheme="majorBidi" w:hAnsiTheme="majorBidi" w:cstheme="majorBidi"/>
                <w:sz w:val="14"/>
                <w:szCs w:val="14"/>
                <w:rPrChange w:id="5151" w:author="Greenbaum Dov" w:date="2021-06-04T08:53:00Z">
                  <w:rPr>
                    <w:rFonts w:asciiTheme="majorBidi" w:hAnsiTheme="majorBidi" w:cstheme="majorBidi"/>
                    <w:sz w:val="18"/>
                    <w:szCs w:val="18"/>
                  </w:rPr>
                </w:rPrChange>
              </w:rPr>
              <w:t>Founder_Age</w:t>
            </w:r>
            <w:proofErr w:type="spellEnd"/>
          </w:p>
        </w:tc>
        <w:tc>
          <w:tcPr>
            <w:tcW w:w="878" w:type="dxa"/>
            <w:tcMar>
              <w:top w:w="0" w:type="dxa"/>
              <w:left w:w="0" w:type="dxa"/>
              <w:bottom w:w="0" w:type="dxa"/>
              <w:right w:w="0" w:type="dxa"/>
            </w:tcMar>
            <w:vAlign w:val="center"/>
          </w:tcPr>
          <w:p w14:paraId="011D468B"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52" w:author="Greenbaum Dov" w:date="2021-06-04T08:53:00Z">
                  <w:rPr>
                    <w:rFonts w:asciiTheme="majorBidi" w:hAnsiTheme="majorBidi" w:cstheme="majorBidi"/>
                    <w:sz w:val="18"/>
                    <w:szCs w:val="18"/>
                  </w:rPr>
                </w:rPrChange>
              </w:rPr>
              <w:pPrChange w:id="5153" w:author="Susan" w:date="2021-06-05T21:51:00Z">
                <w:pPr>
                  <w:pStyle w:val="MediumList2-Accent12"/>
                  <w:jc w:val="center"/>
                </w:pPr>
              </w:pPrChange>
            </w:pPr>
            <w:r w:rsidRPr="00C06D22">
              <w:rPr>
                <w:rFonts w:asciiTheme="majorBidi" w:hAnsiTheme="majorBidi" w:cstheme="majorBidi"/>
                <w:sz w:val="14"/>
                <w:szCs w:val="14"/>
                <w:rPrChange w:id="5154" w:author="Greenbaum Dov" w:date="2021-06-04T08:53:00Z">
                  <w:rPr>
                    <w:rFonts w:asciiTheme="majorBidi" w:hAnsiTheme="majorBidi" w:cstheme="majorBidi"/>
                    <w:sz w:val="18"/>
                    <w:szCs w:val="18"/>
                  </w:rPr>
                </w:rPrChange>
              </w:rPr>
              <w:t>-.005</w:t>
            </w:r>
          </w:p>
          <w:p w14:paraId="5B27EFC1"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55" w:author="Greenbaum Dov" w:date="2021-06-04T08:53:00Z">
                  <w:rPr>
                    <w:rFonts w:asciiTheme="majorBidi" w:hAnsiTheme="majorBidi" w:cstheme="majorBidi"/>
                    <w:sz w:val="18"/>
                    <w:szCs w:val="18"/>
                  </w:rPr>
                </w:rPrChange>
              </w:rPr>
              <w:pPrChange w:id="5156" w:author="Susan" w:date="2021-06-05T21:51:00Z">
                <w:pPr>
                  <w:pStyle w:val="MediumList2-Accent12"/>
                  <w:jc w:val="center"/>
                </w:pPr>
              </w:pPrChange>
            </w:pPr>
            <w:r w:rsidRPr="00C06D22">
              <w:rPr>
                <w:rFonts w:asciiTheme="majorBidi" w:hAnsiTheme="majorBidi" w:cstheme="majorBidi"/>
                <w:sz w:val="14"/>
                <w:szCs w:val="14"/>
                <w:rPrChange w:id="5157" w:author="Greenbaum Dov" w:date="2021-06-04T08:53:00Z">
                  <w:rPr>
                    <w:rFonts w:asciiTheme="majorBidi" w:hAnsiTheme="majorBidi" w:cstheme="majorBidi"/>
                    <w:sz w:val="18"/>
                    <w:szCs w:val="18"/>
                  </w:rPr>
                </w:rPrChange>
              </w:rPr>
              <w:t>(.007)</w:t>
            </w:r>
          </w:p>
        </w:tc>
        <w:tc>
          <w:tcPr>
            <w:tcW w:w="879" w:type="dxa"/>
            <w:tcMar>
              <w:top w:w="0" w:type="dxa"/>
              <w:left w:w="0" w:type="dxa"/>
              <w:bottom w:w="0" w:type="dxa"/>
              <w:right w:w="0" w:type="dxa"/>
            </w:tcMar>
            <w:vAlign w:val="center"/>
          </w:tcPr>
          <w:p w14:paraId="26259C3D"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58" w:author="Greenbaum Dov" w:date="2021-06-04T08:53:00Z">
                  <w:rPr>
                    <w:rFonts w:asciiTheme="majorBidi" w:hAnsiTheme="majorBidi" w:cstheme="majorBidi"/>
                    <w:sz w:val="18"/>
                    <w:szCs w:val="18"/>
                  </w:rPr>
                </w:rPrChange>
              </w:rPr>
              <w:pPrChange w:id="5159" w:author="Susan" w:date="2021-06-05T21:51:00Z">
                <w:pPr>
                  <w:pStyle w:val="MediumList2-Accent12"/>
                  <w:jc w:val="center"/>
                </w:pPr>
              </w:pPrChange>
            </w:pPr>
            <w:r w:rsidRPr="00C06D22">
              <w:rPr>
                <w:rFonts w:asciiTheme="majorBidi" w:hAnsiTheme="majorBidi" w:cstheme="majorBidi"/>
                <w:sz w:val="14"/>
                <w:szCs w:val="14"/>
                <w:rPrChange w:id="5160" w:author="Greenbaum Dov" w:date="2021-06-04T08:53:00Z">
                  <w:rPr>
                    <w:rFonts w:asciiTheme="majorBidi" w:hAnsiTheme="majorBidi" w:cstheme="majorBidi"/>
                    <w:sz w:val="18"/>
                    <w:szCs w:val="18"/>
                  </w:rPr>
                </w:rPrChange>
              </w:rPr>
              <w:t>.002</w:t>
            </w:r>
          </w:p>
          <w:p w14:paraId="0BE79626"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61" w:author="Greenbaum Dov" w:date="2021-06-04T08:53:00Z">
                  <w:rPr>
                    <w:rFonts w:asciiTheme="majorBidi" w:hAnsiTheme="majorBidi" w:cstheme="majorBidi"/>
                    <w:sz w:val="18"/>
                    <w:szCs w:val="18"/>
                  </w:rPr>
                </w:rPrChange>
              </w:rPr>
              <w:pPrChange w:id="5162" w:author="Susan" w:date="2021-06-05T21:51:00Z">
                <w:pPr>
                  <w:pStyle w:val="MediumList2-Accent12"/>
                  <w:jc w:val="center"/>
                </w:pPr>
              </w:pPrChange>
            </w:pPr>
            <w:r w:rsidRPr="00C06D22">
              <w:rPr>
                <w:rFonts w:asciiTheme="majorBidi" w:hAnsiTheme="majorBidi" w:cstheme="majorBidi"/>
                <w:sz w:val="14"/>
                <w:szCs w:val="14"/>
                <w:rPrChange w:id="5163" w:author="Greenbaum Dov" w:date="2021-06-04T08:53:00Z">
                  <w:rPr>
                    <w:rFonts w:asciiTheme="majorBidi" w:hAnsiTheme="majorBidi" w:cstheme="majorBidi"/>
                    <w:sz w:val="18"/>
                    <w:szCs w:val="18"/>
                  </w:rPr>
                </w:rPrChange>
              </w:rPr>
              <w:t>(.007)</w:t>
            </w:r>
          </w:p>
        </w:tc>
        <w:tc>
          <w:tcPr>
            <w:tcW w:w="879" w:type="dxa"/>
            <w:vAlign w:val="center"/>
          </w:tcPr>
          <w:p w14:paraId="4E77D5F1"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64" w:author="Greenbaum Dov" w:date="2021-06-04T08:53:00Z">
                  <w:rPr>
                    <w:rFonts w:asciiTheme="majorBidi" w:hAnsiTheme="majorBidi" w:cstheme="majorBidi"/>
                    <w:sz w:val="18"/>
                    <w:szCs w:val="18"/>
                  </w:rPr>
                </w:rPrChange>
              </w:rPr>
              <w:pPrChange w:id="5165" w:author="Susan" w:date="2021-06-05T21:51:00Z">
                <w:pPr>
                  <w:pStyle w:val="MediumList2-Accent12"/>
                  <w:jc w:val="center"/>
                </w:pPr>
              </w:pPrChange>
            </w:pPr>
            <w:r w:rsidRPr="00C06D22">
              <w:rPr>
                <w:rFonts w:asciiTheme="majorBidi" w:hAnsiTheme="majorBidi" w:cstheme="majorBidi"/>
                <w:sz w:val="14"/>
                <w:szCs w:val="14"/>
                <w:rPrChange w:id="5166" w:author="Greenbaum Dov" w:date="2021-06-04T08:53:00Z">
                  <w:rPr>
                    <w:rFonts w:asciiTheme="majorBidi" w:hAnsiTheme="majorBidi" w:cstheme="majorBidi"/>
                    <w:sz w:val="18"/>
                    <w:szCs w:val="18"/>
                  </w:rPr>
                </w:rPrChange>
              </w:rPr>
              <w:t>-.019***</w:t>
            </w:r>
          </w:p>
          <w:p w14:paraId="665769D9"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67" w:author="Greenbaum Dov" w:date="2021-06-04T08:53:00Z">
                  <w:rPr>
                    <w:rFonts w:asciiTheme="majorBidi" w:hAnsiTheme="majorBidi" w:cstheme="majorBidi"/>
                    <w:sz w:val="18"/>
                    <w:szCs w:val="18"/>
                  </w:rPr>
                </w:rPrChange>
              </w:rPr>
              <w:pPrChange w:id="5168" w:author="Susan" w:date="2021-06-05T21:51:00Z">
                <w:pPr>
                  <w:pStyle w:val="MediumList2-Accent12"/>
                  <w:jc w:val="center"/>
                </w:pPr>
              </w:pPrChange>
            </w:pPr>
            <w:r w:rsidRPr="00C06D22">
              <w:rPr>
                <w:rFonts w:asciiTheme="majorBidi" w:hAnsiTheme="majorBidi" w:cstheme="majorBidi"/>
                <w:sz w:val="14"/>
                <w:szCs w:val="14"/>
                <w:rPrChange w:id="5169" w:author="Greenbaum Dov" w:date="2021-06-04T08:53:00Z">
                  <w:rPr>
                    <w:rFonts w:asciiTheme="majorBidi" w:hAnsiTheme="majorBidi" w:cstheme="majorBidi"/>
                    <w:sz w:val="18"/>
                    <w:szCs w:val="18"/>
                  </w:rPr>
                </w:rPrChange>
              </w:rPr>
              <w:t>(.005)</w:t>
            </w:r>
          </w:p>
        </w:tc>
        <w:tc>
          <w:tcPr>
            <w:tcW w:w="879" w:type="dxa"/>
            <w:vAlign w:val="center"/>
          </w:tcPr>
          <w:p w14:paraId="428487DE"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70" w:author="Greenbaum Dov" w:date="2021-06-04T08:53:00Z">
                  <w:rPr>
                    <w:rFonts w:asciiTheme="majorBidi" w:hAnsiTheme="majorBidi" w:cstheme="majorBidi"/>
                    <w:sz w:val="18"/>
                    <w:szCs w:val="18"/>
                  </w:rPr>
                </w:rPrChange>
              </w:rPr>
              <w:pPrChange w:id="5171" w:author="Susan" w:date="2021-06-05T21:51:00Z">
                <w:pPr>
                  <w:pStyle w:val="MediumList2-Accent12"/>
                  <w:jc w:val="center"/>
                </w:pPr>
              </w:pPrChange>
            </w:pPr>
            <w:r w:rsidRPr="00C06D22">
              <w:rPr>
                <w:rFonts w:asciiTheme="majorBidi" w:hAnsiTheme="majorBidi" w:cstheme="majorBidi"/>
                <w:sz w:val="14"/>
                <w:szCs w:val="14"/>
                <w:rPrChange w:id="5172" w:author="Greenbaum Dov" w:date="2021-06-04T08:53:00Z">
                  <w:rPr>
                    <w:rFonts w:asciiTheme="majorBidi" w:hAnsiTheme="majorBidi" w:cstheme="majorBidi"/>
                    <w:sz w:val="18"/>
                    <w:szCs w:val="18"/>
                  </w:rPr>
                </w:rPrChange>
              </w:rPr>
              <w:t>-.018***</w:t>
            </w:r>
          </w:p>
          <w:p w14:paraId="715D27E9"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73" w:author="Greenbaum Dov" w:date="2021-06-04T08:53:00Z">
                  <w:rPr>
                    <w:rFonts w:asciiTheme="majorBidi" w:hAnsiTheme="majorBidi" w:cstheme="majorBidi"/>
                    <w:sz w:val="18"/>
                    <w:szCs w:val="18"/>
                  </w:rPr>
                </w:rPrChange>
              </w:rPr>
              <w:pPrChange w:id="5174" w:author="Susan" w:date="2021-06-05T21:51:00Z">
                <w:pPr>
                  <w:pStyle w:val="MediumList2-Accent12"/>
                  <w:jc w:val="center"/>
                </w:pPr>
              </w:pPrChange>
            </w:pPr>
            <w:r w:rsidRPr="00C06D22">
              <w:rPr>
                <w:rFonts w:asciiTheme="majorBidi" w:hAnsiTheme="majorBidi" w:cstheme="majorBidi"/>
                <w:sz w:val="14"/>
                <w:szCs w:val="14"/>
                <w:rPrChange w:id="5175" w:author="Greenbaum Dov" w:date="2021-06-04T08:53:00Z">
                  <w:rPr>
                    <w:rFonts w:asciiTheme="majorBidi" w:hAnsiTheme="majorBidi" w:cstheme="majorBidi"/>
                    <w:sz w:val="18"/>
                    <w:szCs w:val="18"/>
                  </w:rPr>
                </w:rPrChange>
              </w:rPr>
              <w:t>(.005)</w:t>
            </w:r>
          </w:p>
        </w:tc>
        <w:tc>
          <w:tcPr>
            <w:tcW w:w="879" w:type="dxa"/>
            <w:vAlign w:val="center"/>
          </w:tcPr>
          <w:p w14:paraId="1DD114CD"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76" w:author="Greenbaum Dov" w:date="2021-06-04T08:53:00Z">
                  <w:rPr>
                    <w:rFonts w:asciiTheme="majorBidi" w:hAnsiTheme="majorBidi" w:cstheme="majorBidi"/>
                    <w:sz w:val="18"/>
                    <w:szCs w:val="18"/>
                  </w:rPr>
                </w:rPrChange>
              </w:rPr>
              <w:pPrChange w:id="5177" w:author="Susan" w:date="2021-06-05T21:51:00Z">
                <w:pPr>
                  <w:pStyle w:val="MediumList2-Accent12"/>
                  <w:jc w:val="center"/>
                </w:pPr>
              </w:pPrChange>
            </w:pPr>
            <w:r w:rsidRPr="00C06D22">
              <w:rPr>
                <w:rFonts w:asciiTheme="majorBidi" w:hAnsiTheme="majorBidi" w:cstheme="majorBidi"/>
                <w:sz w:val="14"/>
                <w:szCs w:val="14"/>
                <w:rPrChange w:id="5178" w:author="Greenbaum Dov" w:date="2021-06-04T08:53:00Z">
                  <w:rPr>
                    <w:rFonts w:asciiTheme="majorBidi" w:hAnsiTheme="majorBidi" w:cstheme="majorBidi"/>
                    <w:sz w:val="18"/>
                    <w:szCs w:val="18"/>
                  </w:rPr>
                </w:rPrChange>
              </w:rPr>
              <w:t>-.005</w:t>
            </w:r>
          </w:p>
          <w:p w14:paraId="7917B963"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79" w:author="Greenbaum Dov" w:date="2021-06-04T08:53:00Z">
                  <w:rPr>
                    <w:rFonts w:asciiTheme="majorBidi" w:hAnsiTheme="majorBidi" w:cstheme="majorBidi"/>
                    <w:sz w:val="18"/>
                    <w:szCs w:val="18"/>
                  </w:rPr>
                </w:rPrChange>
              </w:rPr>
              <w:pPrChange w:id="5180" w:author="Susan" w:date="2021-06-05T21:51:00Z">
                <w:pPr>
                  <w:pStyle w:val="MediumList2-Accent12"/>
                  <w:jc w:val="center"/>
                </w:pPr>
              </w:pPrChange>
            </w:pPr>
            <w:r w:rsidRPr="00C06D22">
              <w:rPr>
                <w:rFonts w:asciiTheme="majorBidi" w:hAnsiTheme="majorBidi" w:cstheme="majorBidi"/>
                <w:sz w:val="14"/>
                <w:szCs w:val="14"/>
                <w:rPrChange w:id="5181" w:author="Greenbaum Dov" w:date="2021-06-04T08:53:00Z">
                  <w:rPr>
                    <w:rFonts w:asciiTheme="majorBidi" w:hAnsiTheme="majorBidi" w:cstheme="majorBidi"/>
                    <w:sz w:val="18"/>
                    <w:szCs w:val="18"/>
                  </w:rPr>
                </w:rPrChange>
              </w:rPr>
              <w:t>(.004)</w:t>
            </w:r>
          </w:p>
        </w:tc>
        <w:tc>
          <w:tcPr>
            <w:tcW w:w="879" w:type="dxa"/>
            <w:vAlign w:val="center"/>
          </w:tcPr>
          <w:p w14:paraId="1E2FFEA8"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82" w:author="Greenbaum Dov" w:date="2021-06-04T08:53:00Z">
                  <w:rPr>
                    <w:rFonts w:asciiTheme="majorBidi" w:hAnsiTheme="majorBidi" w:cstheme="majorBidi"/>
                    <w:sz w:val="18"/>
                    <w:szCs w:val="18"/>
                  </w:rPr>
                </w:rPrChange>
              </w:rPr>
              <w:pPrChange w:id="5183" w:author="Susan" w:date="2021-06-05T21:51:00Z">
                <w:pPr>
                  <w:pStyle w:val="MediumList2-Accent12"/>
                  <w:jc w:val="center"/>
                </w:pPr>
              </w:pPrChange>
            </w:pPr>
            <w:r w:rsidRPr="00C06D22">
              <w:rPr>
                <w:rFonts w:asciiTheme="majorBidi" w:hAnsiTheme="majorBidi" w:cstheme="majorBidi"/>
                <w:sz w:val="14"/>
                <w:szCs w:val="14"/>
                <w:rPrChange w:id="5184" w:author="Greenbaum Dov" w:date="2021-06-04T08:53:00Z">
                  <w:rPr>
                    <w:rFonts w:asciiTheme="majorBidi" w:hAnsiTheme="majorBidi" w:cstheme="majorBidi"/>
                    <w:sz w:val="18"/>
                    <w:szCs w:val="18"/>
                  </w:rPr>
                </w:rPrChange>
              </w:rPr>
              <w:t>-.004</w:t>
            </w:r>
          </w:p>
          <w:p w14:paraId="324937E4"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85" w:author="Greenbaum Dov" w:date="2021-06-04T08:53:00Z">
                  <w:rPr>
                    <w:rFonts w:asciiTheme="majorBidi" w:hAnsiTheme="majorBidi" w:cstheme="majorBidi"/>
                    <w:sz w:val="18"/>
                    <w:szCs w:val="18"/>
                  </w:rPr>
                </w:rPrChange>
              </w:rPr>
              <w:pPrChange w:id="5186" w:author="Susan" w:date="2021-06-05T21:51:00Z">
                <w:pPr>
                  <w:pStyle w:val="MediumList2-Accent12"/>
                  <w:jc w:val="center"/>
                </w:pPr>
              </w:pPrChange>
            </w:pPr>
            <w:r w:rsidRPr="00C06D22">
              <w:rPr>
                <w:rFonts w:asciiTheme="majorBidi" w:hAnsiTheme="majorBidi" w:cstheme="majorBidi"/>
                <w:sz w:val="14"/>
                <w:szCs w:val="14"/>
                <w:rPrChange w:id="5187" w:author="Greenbaum Dov" w:date="2021-06-04T08:53:00Z">
                  <w:rPr>
                    <w:rFonts w:asciiTheme="majorBidi" w:hAnsiTheme="majorBidi" w:cstheme="majorBidi"/>
                    <w:sz w:val="18"/>
                    <w:szCs w:val="18"/>
                  </w:rPr>
                </w:rPrChange>
              </w:rPr>
              <w:t>(.004)</w:t>
            </w:r>
          </w:p>
        </w:tc>
        <w:tc>
          <w:tcPr>
            <w:tcW w:w="879" w:type="dxa"/>
            <w:vAlign w:val="center"/>
          </w:tcPr>
          <w:p w14:paraId="3DF1FCE5"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88" w:author="Greenbaum Dov" w:date="2021-06-04T08:53:00Z">
                  <w:rPr>
                    <w:rFonts w:asciiTheme="majorBidi" w:hAnsiTheme="majorBidi" w:cstheme="majorBidi"/>
                    <w:sz w:val="18"/>
                    <w:szCs w:val="18"/>
                  </w:rPr>
                </w:rPrChange>
              </w:rPr>
              <w:pPrChange w:id="5189" w:author="Susan" w:date="2021-06-05T21:51:00Z">
                <w:pPr>
                  <w:pStyle w:val="MediumList2-Accent12"/>
                  <w:jc w:val="center"/>
                </w:pPr>
              </w:pPrChange>
            </w:pPr>
            <w:r w:rsidRPr="00C06D22">
              <w:rPr>
                <w:rFonts w:asciiTheme="majorBidi" w:hAnsiTheme="majorBidi" w:cstheme="majorBidi"/>
                <w:sz w:val="14"/>
                <w:szCs w:val="14"/>
                <w:rPrChange w:id="5190" w:author="Greenbaum Dov" w:date="2021-06-04T08:53:00Z">
                  <w:rPr>
                    <w:rFonts w:asciiTheme="majorBidi" w:hAnsiTheme="majorBidi" w:cstheme="majorBidi"/>
                    <w:sz w:val="18"/>
                    <w:szCs w:val="18"/>
                  </w:rPr>
                </w:rPrChange>
              </w:rPr>
              <w:t>-.005</w:t>
            </w:r>
          </w:p>
          <w:p w14:paraId="077FB995"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91" w:author="Greenbaum Dov" w:date="2021-06-04T08:53:00Z">
                  <w:rPr>
                    <w:rFonts w:asciiTheme="majorBidi" w:hAnsiTheme="majorBidi" w:cstheme="majorBidi"/>
                    <w:sz w:val="18"/>
                    <w:szCs w:val="18"/>
                  </w:rPr>
                </w:rPrChange>
              </w:rPr>
              <w:pPrChange w:id="5192" w:author="Susan" w:date="2021-06-05T21:51:00Z">
                <w:pPr>
                  <w:pStyle w:val="MediumList2-Accent12"/>
                  <w:jc w:val="center"/>
                </w:pPr>
              </w:pPrChange>
            </w:pPr>
            <w:r w:rsidRPr="00C06D22">
              <w:rPr>
                <w:rFonts w:asciiTheme="majorBidi" w:hAnsiTheme="majorBidi" w:cstheme="majorBidi"/>
                <w:sz w:val="14"/>
                <w:szCs w:val="14"/>
                <w:rPrChange w:id="5193" w:author="Greenbaum Dov" w:date="2021-06-04T08:53:00Z">
                  <w:rPr>
                    <w:rFonts w:asciiTheme="majorBidi" w:hAnsiTheme="majorBidi" w:cstheme="majorBidi"/>
                    <w:sz w:val="18"/>
                    <w:szCs w:val="18"/>
                  </w:rPr>
                </w:rPrChange>
              </w:rPr>
              <w:t>(.005)</w:t>
            </w:r>
          </w:p>
        </w:tc>
        <w:tc>
          <w:tcPr>
            <w:tcW w:w="879" w:type="dxa"/>
            <w:vAlign w:val="center"/>
          </w:tcPr>
          <w:p w14:paraId="49FF3B2E"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94" w:author="Greenbaum Dov" w:date="2021-06-04T08:53:00Z">
                  <w:rPr>
                    <w:rFonts w:asciiTheme="majorBidi" w:hAnsiTheme="majorBidi" w:cstheme="majorBidi"/>
                    <w:sz w:val="18"/>
                    <w:szCs w:val="18"/>
                  </w:rPr>
                </w:rPrChange>
              </w:rPr>
              <w:pPrChange w:id="5195" w:author="Susan" w:date="2021-06-05T21:51:00Z">
                <w:pPr>
                  <w:pStyle w:val="MediumList2-Accent12"/>
                  <w:jc w:val="center"/>
                </w:pPr>
              </w:pPrChange>
            </w:pPr>
            <w:r w:rsidRPr="00C06D22">
              <w:rPr>
                <w:rFonts w:asciiTheme="majorBidi" w:hAnsiTheme="majorBidi" w:cstheme="majorBidi"/>
                <w:sz w:val="14"/>
                <w:szCs w:val="14"/>
                <w:rPrChange w:id="5196" w:author="Greenbaum Dov" w:date="2021-06-04T08:53:00Z">
                  <w:rPr>
                    <w:rFonts w:asciiTheme="majorBidi" w:hAnsiTheme="majorBidi" w:cstheme="majorBidi"/>
                    <w:sz w:val="18"/>
                    <w:szCs w:val="18"/>
                  </w:rPr>
                </w:rPrChange>
              </w:rPr>
              <w:t>-.0045</w:t>
            </w:r>
          </w:p>
          <w:p w14:paraId="5F8E3A70"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197" w:author="Greenbaum Dov" w:date="2021-06-04T08:53:00Z">
                  <w:rPr>
                    <w:rFonts w:asciiTheme="majorBidi" w:hAnsiTheme="majorBidi" w:cstheme="majorBidi"/>
                    <w:sz w:val="18"/>
                    <w:szCs w:val="18"/>
                  </w:rPr>
                </w:rPrChange>
              </w:rPr>
              <w:pPrChange w:id="5198" w:author="Susan" w:date="2021-06-05T21:51:00Z">
                <w:pPr>
                  <w:pStyle w:val="MediumList2-Accent12"/>
                  <w:jc w:val="center"/>
                </w:pPr>
              </w:pPrChange>
            </w:pPr>
            <w:r w:rsidRPr="00C06D22">
              <w:rPr>
                <w:rFonts w:asciiTheme="majorBidi" w:hAnsiTheme="majorBidi" w:cstheme="majorBidi"/>
                <w:sz w:val="14"/>
                <w:szCs w:val="14"/>
                <w:rPrChange w:id="5199" w:author="Greenbaum Dov" w:date="2021-06-04T08:53:00Z">
                  <w:rPr>
                    <w:rFonts w:asciiTheme="majorBidi" w:hAnsiTheme="majorBidi" w:cstheme="majorBidi"/>
                    <w:sz w:val="18"/>
                    <w:szCs w:val="18"/>
                  </w:rPr>
                </w:rPrChange>
              </w:rPr>
              <w:t>(.005)</w:t>
            </w:r>
          </w:p>
        </w:tc>
        <w:tc>
          <w:tcPr>
            <w:tcW w:w="879" w:type="dxa"/>
            <w:vAlign w:val="center"/>
          </w:tcPr>
          <w:p w14:paraId="6E64B5A6"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00" w:author="Greenbaum Dov" w:date="2021-06-04T08:53:00Z">
                  <w:rPr>
                    <w:rFonts w:asciiTheme="majorBidi" w:hAnsiTheme="majorBidi" w:cstheme="majorBidi"/>
                    <w:sz w:val="18"/>
                    <w:szCs w:val="18"/>
                  </w:rPr>
                </w:rPrChange>
              </w:rPr>
              <w:pPrChange w:id="5201" w:author="Susan" w:date="2021-06-05T21:51:00Z">
                <w:pPr>
                  <w:pStyle w:val="MediumList2-Accent12"/>
                  <w:jc w:val="center"/>
                </w:pPr>
              </w:pPrChange>
            </w:pPr>
            <w:r w:rsidRPr="00C06D22">
              <w:rPr>
                <w:rFonts w:asciiTheme="majorBidi" w:hAnsiTheme="majorBidi" w:cstheme="majorBidi"/>
                <w:sz w:val="14"/>
                <w:szCs w:val="14"/>
                <w:rPrChange w:id="5202" w:author="Greenbaum Dov" w:date="2021-06-04T08:53:00Z">
                  <w:rPr>
                    <w:rFonts w:asciiTheme="majorBidi" w:hAnsiTheme="majorBidi" w:cstheme="majorBidi"/>
                    <w:sz w:val="18"/>
                    <w:szCs w:val="18"/>
                  </w:rPr>
                </w:rPrChange>
              </w:rPr>
              <w:t>-.00</w:t>
            </w:r>
            <w:r w:rsidRPr="00C06D22">
              <w:rPr>
                <w:rFonts w:asciiTheme="majorBidi" w:hAnsiTheme="majorBidi" w:cstheme="majorBidi"/>
                <w:sz w:val="14"/>
                <w:szCs w:val="14"/>
                <w:rtl/>
                <w:rPrChange w:id="5203" w:author="Greenbaum Dov" w:date="2021-06-04T08:53:00Z">
                  <w:rPr>
                    <w:rFonts w:asciiTheme="majorBidi" w:hAnsiTheme="majorBidi" w:cstheme="majorBidi"/>
                    <w:sz w:val="18"/>
                    <w:szCs w:val="18"/>
                    <w:rtl/>
                  </w:rPr>
                </w:rPrChange>
              </w:rPr>
              <w:t>7</w:t>
            </w:r>
          </w:p>
          <w:p w14:paraId="28998EC7"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04" w:author="Greenbaum Dov" w:date="2021-06-04T08:53:00Z">
                  <w:rPr>
                    <w:rFonts w:asciiTheme="majorBidi" w:hAnsiTheme="majorBidi" w:cstheme="majorBidi"/>
                    <w:sz w:val="18"/>
                    <w:szCs w:val="18"/>
                  </w:rPr>
                </w:rPrChange>
              </w:rPr>
              <w:pPrChange w:id="5205" w:author="Susan" w:date="2021-06-05T21:51:00Z">
                <w:pPr>
                  <w:pStyle w:val="MediumList2-Accent12"/>
                  <w:jc w:val="center"/>
                </w:pPr>
              </w:pPrChange>
            </w:pPr>
            <w:r w:rsidRPr="00C06D22">
              <w:rPr>
                <w:rFonts w:asciiTheme="majorBidi" w:hAnsiTheme="majorBidi" w:cstheme="majorBidi"/>
                <w:sz w:val="14"/>
                <w:szCs w:val="14"/>
                <w:rPrChange w:id="5206" w:author="Greenbaum Dov" w:date="2021-06-04T08:53:00Z">
                  <w:rPr>
                    <w:rFonts w:asciiTheme="majorBidi" w:hAnsiTheme="majorBidi" w:cstheme="majorBidi"/>
                    <w:sz w:val="18"/>
                    <w:szCs w:val="18"/>
                  </w:rPr>
                </w:rPrChange>
              </w:rPr>
              <w:t>(.007)</w:t>
            </w:r>
          </w:p>
        </w:tc>
        <w:tc>
          <w:tcPr>
            <w:tcW w:w="879" w:type="dxa"/>
            <w:vAlign w:val="center"/>
          </w:tcPr>
          <w:p w14:paraId="26072A4F"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07" w:author="Greenbaum Dov" w:date="2021-06-04T08:53:00Z">
                  <w:rPr>
                    <w:rFonts w:asciiTheme="majorBidi" w:hAnsiTheme="majorBidi" w:cstheme="majorBidi"/>
                    <w:sz w:val="18"/>
                    <w:szCs w:val="18"/>
                  </w:rPr>
                </w:rPrChange>
              </w:rPr>
              <w:pPrChange w:id="5208" w:author="Susan" w:date="2021-06-05T21:51:00Z">
                <w:pPr>
                  <w:pStyle w:val="MediumList2-Accent12"/>
                  <w:jc w:val="center"/>
                </w:pPr>
              </w:pPrChange>
            </w:pPr>
            <w:r w:rsidRPr="00C06D22">
              <w:rPr>
                <w:rFonts w:asciiTheme="majorBidi" w:hAnsiTheme="majorBidi" w:cstheme="majorBidi"/>
                <w:sz w:val="14"/>
                <w:szCs w:val="14"/>
                <w:rPrChange w:id="5209" w:author="Greenbaum Dov" w:date="2021-06-04T08:53:00Z">
                  <w:rPr>
                    <w:rFonts w:asciiTheme="majorBidi" w:hAnsiTheme="majorBidi" w:cstheme="majorBidi"/>
                    <w:sz w:val="18"/>
                    <w:szCs w:val="18"/>
                  </w:rPr>
                </w:rPrChange>
              </w:rPr>
              <w:t>-.007</w:t>
            </w:r>
          </w:p>
          <w:p w14:paraId="7BEECD25"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10" w:author="Greenbaum Dov" w:date="2021-06-04T08:53:00Z">
                  <w:rPr>
                    <w:rFonts w:asciiTheme="majorBidi" w:hAnsiTheme="majorBidi" w:cstheme="majorBidi"/>
                    <w:sz w:val="18"/>
                    <w:szCs w:val="18"/>
                  </w:rPr>
                </w:rPrChange>
              </w:rPr>
              <w:pPrChange w:id="5211" w:author="Susan" w:date="2021-06-05T21:51:00Z">
                <w:pPr>
                  <w:pStyle w:val="MediumList2-Accent12"/>
                  <w:jc w:val="center"/>
                </w:pPr>
              </w:pPrChange>
            </w:pPr>
            <w:r w:rsidRPr="00C06D22">
              <w:rPr>
                <w:rFonts w:asciiTheme="majorBidi" w:hAnsiTheme="majorBidi" w:cstheme="majorBidi"/>
                <w:sz w:val="14"/>
                <w:szCs w:val="14"/>
                <w:rPrChange w:id="5212" w:author="Greenbaum Dov" w:date="2021-06-04T08:53:00Z">
                  <w:rPr>
                    <w:rFonts w:asciiTheme="majorBidi" w:hAnsiTheme="majorBidi" w:cstheme="majorBidi"/>
                    <w:sz w:val="18"/>
                    <w:szCs w:val="18"/>
                  </w:rPr>
                </w:rPrChange>
              </w:rPr>
              <w:t>(.007)</w:t>
            </w:r>
          </w:p>
        </w:tc>
      </w:tr>
      <w:tr w:rsidR="001D03C1" w:rsidRPr="00C06D22" w14:paraId="45ADA6C1" w14:textId="77777777" w:rsidTr="00675A6B">
        <w:trPr>
          <w:cantSplit/>
          <w:trHeight w:hRule="exact" w:val="454"/>
        </w:trPr>
        <w:tc>
          <w:tcPr>
            <w:tcW w:w="1271" w:type="dxa"/>
            <w:tcMar>
              <w:top w:w="0" w:type="dxa"/>
              <w:left w:w="0" w:type="dxa"/>
              <w:bottom w:w="0" w:type="dxa"/>
              <w:right w:w="0" w:type="dxa"/>
            </w:tcMar>
            <w:vAlign w:val="center"/>
          </w:tcPr>
          <w:p w14:paraId="413675DC" w14:textId="77777777" w:rsidR="001D03C1" w:rsidRPr="00C06D22" w:rsidRDefault="001D03C1" w:rsidP="00D27351">
            <w:pPr>
              <w:pStyle w:val="MediumList2-Accent11"/>
              <w:spacing w:line="480" w:lineRule="auto"/>
              <w:ind w:left="135"/>
              <w:rPr>
                <w:rFonts w:asciiTheme="majorBidi" w:hAnsiTheme="majorBidi" w:cstheme="majorBidi"/>
                <w:sz w:val="14"/>
                <w:szCs w:val="14"/>
                <w:rPrChange w:id="5213" w:author="Greenbaum Dov" w:date="2021-06-04T08:53:00Z">
                  <w:rPr>
                    <w:rFonts w:asciiTheme="majorBidi" w:hAnsiTheme="majorBidi" w:cstheme="majorBidi"/>
                    <w:sz w:val="18"/>
                    <w:szCs w:val="18"/>
                  </w:rPr>
                </w:rPrChange>
              </w:rPr>
              <w:pPrChange w:id="5214" w:author="Susan" w:date="2021-06-05T21:51:00Z">
                <w:pPr>
                  <w:pStyle w:val="MediumList2-Accent11"/>
                  <w:spacing w:line="216" w:lineRule="auto"/>
                  <w:ind w:left="135"/>
                </w:pPr>
              </w:pPrChange>
            </w:pPr>
            <w:proofErr w:type="spellStart"/>
            <w:r w:rsidRPr="00C06D22">
              <w:rPr>
                <w:rFonts w:asciiTheme="majorBidi" w:hAnsiTheme="majorBidi" w:cstheme="majorBidi"/>
                <w:sz w:val="14"/>
                <w:szCs w:val="14"/>
                <w:rPrChange w:id="5215" w:author="Greenbaum Dov" w:date="2021-06-04T08:53:00Z">
                  <w:rPr>
                    <w:rFonts w:asciiTheme="majorBidi" w:hAnsiTheme="majorBidi" w:cstheme="majorBidi"/>
                    <w:sz w:val="18"/>
                    <w:szCs w:val="18"/>
                  </w:rPr>
                </w:rPrChange>
              </w:rPr>
              <w:t>P_Accelerator</w:t>
            </w:r>
            <w:proofErr w:type="spellEnd"/>
          </w:p>
        </w:tc>
        <w:tc>
          <w:tcPr>
            <w:tcW w:w="878" w:type="dxa"/>
            <w:tcMar>
              <w:top w:w="0" w:type="dxa"/>
              <w:left w:w="0" w:type="dxa"/>
              <w:bottom w:w="0" w:type="dxa"/>
              <w:right w:w="0" w:type="dxa"/>
            </w:tcMar>
            <w:vAlign w:val="center"/>
          </w:tcPr>
          <w:p w14:paraId="615452FC"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16" w:author="Greenbaum Dov" w:date="2021-06-04T08:53:00Z">
                  <w:rPr>
                    <w:rFonts w:asciiTheme="majorBidi" w:hAnsiTheme="majorBidi" w:cstheme="majorBidi"/>
                    <w:sz w:val="18"/>
                    <w:szCs w:val="18"/>
                  </w:rPr>
                </w:rPrChange>
              </w:rPr>
              <w:pPrChange w:id="5217" w:author="Susan" w:date="2021-06-05T21:51:00Z">
                <w:pPr>
                  <w:pStyle w:val="MediumList2-Accent12"/>
                  <w:jc w:val="center"/>
                </w:pPr>
              </w:pPrChange>
            </w:pPr>
            <w:r w:rsidRPr="00C06D22">
              <w:rPr>
                <w:rFonts w:asciiTheme="majorBidi" w:hAnsiTheme="majorBidi" w:cstheme="majorBidi"/>
                <w:sz w:val="14"/>
                <w:szCs w:val="14"/>
                <w:rPrChange w:id="5218" w:author="Greenbaum Dov" w:date="2021-06-04T08:53:00Z">
                  <w:rPr>
                    <w:rFonts w:asciiTheme="majorBidi" w:hAnsiTheme="majorBidi" w:cstheme="majorBidi"/>
                    <w:sz w:val="18"/>
                    <w:szCs w:val="18"/>
                  </w:rPr>
                </w:rPrChange>
              </w:rPr>
              <w:t>-.708***</w:t>
            </w:r>
          </w:p>
          <w:p w14:paraId="7B00741F"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19" w:author="Greenbaum Dov" w:date="2021-06-04T08:53:00Z">
                  <w:rPr>
                    <w:rFonts w:asciiTheme="majorBidi" w:hAnsiTheme="majorBidi" w:cstheme="majorBidi"/>
                    <w:sz w:val="18"/>
                    <w:szCs w:val="18"/>
                  </w:rPr>
                </w:rPrChange>
              </w:rPr>
              <w:pPrChange w:id="5220" w:author="Susan" w:date="2021-06-05T21:51:00Z">
                <w:pPr>
                  <w:pStyle w:val="MediumList2-Accent12"/>
                  <w:jc w:val="center"/>
                </w:pPr>
              </w:pPrChange>
            </w:pPr>
            <w:r w:rsidRPr="00C06D22">
              <w:rPr>
                <w:rFonts w:asciiTheme="majorBidi" w:hAnsiTheme="majorBidi" w:cstheme="majorBidi"/>
                <w:sz w:val="14"/>
                <w:szCs w:val="14"/>
                <w:rPrChange w:id="5221" w:author="Greenbaum Dov" w:date="2021-06-04T08:53:00Z">
                  <w:rPr>
                    <w:rFonts w:asciiTheme="majorBidi" w:hAnsiTheme="majorBidi" w:cstheme="majorBidi"/>
                    <w:sz w:val="18"/>
                    <w:szCs w:val="18"/>
                  </w:rPr>
                </w:rPrChange>
              </w:rPr>
              <w:t>(.171)</w:t>
            </w:r>
          </w:p>
        </w:tc>
        <w:tc>
          <w:tcPr>
            <w:tcW w:w="879" w:type="dxa"/>
            <w:tcMar>
              <w:top w:w="0" w:type="dxa"/>
              <w:left w:w="0" w:type="dxa"/>
              <w:bottom w:w="0" w:type="dxa"/>
              <w:right w:w="0" w:type="dxa"/>
            </w:tcMar>
            <w:vAlign w:val="center"/>
          </w:tcPr>
          <w:p w14:paraId="5B73BCA6"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22" w:author="Greenbaum Dov" w:date="2021-06-04T08:53:00Z">
                  <w:rPr>
                    <w:rFonts w:asciiTheme="majorBidi" w:hAnsiTheme="majorBidi" w:cstheme="majorBidi"/>
                    <w:sz w:val="18"/>
                    <w:szCs w:val="18"/>
                  </w:rPr>
                </w:rPrChange>
              </w:rPr>
              <w:pPrChange w:id="5223" w:author="Susan" w:date="2021-06-05T21:51:00Z">
                <w:pPr>
                  <w:pStyle w:val="MediumList2-Accent12"/>
                  <w:jc w:val="center"/>
                </w:pPr>
              </w:pPrChange>
            </w:pPr>
            <w:r w:rsidRPr="00C06D22">
              <w:rPr>
                <w:rFonts w:asciiTheme="majorBidi" w:hAnsiTheme="majorBidi" w:cstheme="majorBidi"/>
                <w:sz w:val="14"/>
                <w:szCs w:val="14"/>
                <w:rPrChange w:id="5224" w:author="Greenbaum Dov" w:date="2021-06-04T08:53:00Z">
                  <w:rPr>
                    <w:rFonts w:asciiTheme="majorBidi" w:hAnsiTheme="majorBidi" w:cstheme="majorBidi"/>
                    <w:sz w:val="18"/>
                    <w:szCs w:val="18"/>
                  </w:rPr>
                </w:rPrChange>
              </w:rPr>
              <w:t>.094</w:t>
            </w:r>
          </w:p>
          <w:p w14:paraId="02192205"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25" w:author="Greenbaum Dov" w:date="2021-06-04T08:53:00Z">
                  <w:rPr>
                    <w:rFonts w:asciiTheme="majorBidi" w:hAnsiTheme="majorBidi" w:cstheme="majorBidi"/>
                    <w:sz w:val="18"/>
                    <w:szCs w:val="18"/>
                  </w:rPr>
                </w:rPrChange>
              </w:rPr>
              <w:pPrChange w:id="5226" w:author="Susan" w:date="2021-06-05T21:51:00Z">
                <w:pPr>
                  <w:pStyle w:val="MediumList2-Accent12"/>
                  <w:jc w:val="center"/>
                </w:pPr>
              </w:pPrChange>
            </w:pPr>
            <w:r w:rsidRPr="00C06D22">
              <w:rPr>
                <w:rFonts w:asciiTheme="majorBidi" w:hAnsiTheme="majorBidi" w:cstheme="majorBidi"/>
                <w:sz w:val="14"/>
                <w:szCs w:val="14"/>
                <w:rPrChange w:id="5227" w:author="Greenbaum Dov" w:date="2021-06-04T08:53:00Z">
                  <w:rPr>
                    <w:rFonts w:asciiTheme="majorBidi" w:hAnsiTheme="majorBidi" w:cstheme="majorBidi"/>
                    <w:sz w:val="18"/>
                    <w:szCs w:val="18"/>
                  </w:rPr>
                </w:rPrChange>
              </w:rPr>
              <w:t>(.178)</w:t>
            </w:r>
          </w:p>
        </w:tc>
        <w:tc>
          <w:tcPr>
            <w:tcW w:w="879" w:type="dxa"/>
            <w:vAlign w:val="center"/>
          </w:tcPr>
          <w:p w14:paraId="193ADB02"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28" w:author="Greenbaum Dov" w:date="2021-06-04T08:53:00Z">
                  <w:rPr>
                    <w:rFonts w:asciiTheme="majorBidi" w:hAnsiTheme="majorBidi" w:cstheme="majorBidi"/>
                    <w:sz w:val="18"/>
                    <w:szCs w:val="18"/>
                  </w:rPr>
                </w:rPrChange>
              </w:rPr>
              <w:pPrChange w:id="5229" w:author="Susan" w:date="2021-06-05T21:51:00Z">
                <w:pPr>
                  <w:pStyle w:val="MediumList2-Accent12"/>
                  <w:jc w:val="center"/>
                </w:pPr>
              </w:pPrChange>
            </w:pPr>
            <w:r w:rsidRPr="00C06D22">
              <w:rPr>
                <w:rFonts w:asciiTheme="majorBidi" w:hAnsiTheme="majorBidi" w:cstheme="majorBidi"/>
                <w:sz w:val="14"/>
                <w:szCs w:val="14"/>
                <w:rPrChange w:id="5230" w:author="Greenbaum Dov" w:date="2021-06-04T08:53:00Z">
                  <w:rPr>
                    <w:rFonts w:asciiTheme="majorBidi" w:hAnsiTheme="majorBidi" w:cstheme="majorBidi"/>
                    <w:sz w:val="18"/>
                    <w:szCs w:val="18"/>
                  </w:rPr>
                </w:rPrChange>
              </w:rPr>
              <w:t>-.094</w:t>
            </w:r>
          </w:p>
          <w:p w14:paraId="01F09042"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31" w:author="Greenbaum Dov" w:date="2021-06-04T08:53:00Z">
                  <w:rPr>
                    <w:rFonts w:asciiTheme="majorBidi" w:hAnsiTheme="majorBidi" w:cstheme="majorBidi"/>
                    <w:sz w:val="18"/>
                    <w:szCs w:val="18"/>
                  </w:rPr>
                </w:rPrChange>
              </w:rPr>
              <w:pPrChange w:id="5232" w:author="Susan" w:date="2021-06-05T21:51:00Z">
                <w:pPr>
                  <w:pStyle w:val="MediumList2-Accent12"/>
                  <w:jc w:val="center"/>
                </w:pPr>
              </w:pPrChange>
            </w:pPr>
            <w:r w:rsidRPr="00C06D22">
              <w:rPr>
                <w:rFonts w:asciiTheme="majorBidi" w:hAnsiTheme="majorBidi" w:cstheme="majorBidi"/>
                <w:sz w:val="14"/>
                <w:szCs w:val="14"/>
                <w:rPrChange w:id="5233" w:author="Greenbaum Dov" w:date="2021-06-04T08:53:00Z">
                  <w:rPr>
                    <w:rFonts w:asciiTheme="majorBidi" w:hAnsiTheme="majorBidi" w:cstheme="majorBidi"/>
                    <w:sz w:val="18"/>
                    <w:szCs w:val="18"/>
                  </w:rPr>
                </w:rPrChange>
              </w:rPr>
              <w:t>(.124)</w:t>
            </w:r>
          </w:p>
        </w:tc>
        <w:tc>
          <w:tcPr>
            <w:tcW w:w="879" w:type="dxa"/>
            <w:vAlign w:val="center"/>
          </w:tcPr>
          <w:p w14:paraId="04DAE4C2"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34" w:author="Greenbaum Dov" w:date="2021-06-04T08:53:00Z">
                  <w:rPr>
                    <w:rFonts w:asciiTheme="majorBidi" w:hAnsiTheme="majorBidi" w:cstheme="majorBidi"/>
                    <w:sz w:val="18"/>
                    <w:szCs w:val="18"/>
                  </w:rPr>
                </w:rPrChange>
              </w:rPr>
              <w:pPrChange w:id="5235" w:author="Susan" w:date="2021-06-05T21:51:00Z">
                <w:pPr>
                  <w:pStyle w:val="MediumList2-Accent12"/>
                  <w:jc w:val="center"/>
                </w:pPr>
              </w:pPrChange>
            </w:pPr>
            <w:r w:rsidRPr="00C06D22">
              <w:rPr>
                <w:rFonts w:asciiTheme="majorBidi" w:hAnsiTheme="majorBidi" w:cstheme="majorBidi"/>
                <w:sz w:val="14"/>
                <w:szCs w:val="14"/>
                <w:rPrChange w:id="5236" w:author="Greenbaum Dov" w:date="2021-06-04T08:53:00Z">
                  <w:rPr>
                    <w:rFonts w:asciiTheme="majorBidi" w:hAnsiTheme="majorBidi" w:cstheme="majorBidi"/>
                    <w:sz w:val="18"/>
                    <w:szCs w:val="18"/>
                  </w:rPr>
                </w:rPrChange>
              </w:rPr>
              <w:t>-.032</w:t>
            </w:r>
          </w:p>
          <w:p w14:paraId="5C86A378"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37" w:author="Greenbaum Dov" w:date="2021-06-04T08:53:00Z">
                  <w:rPr>
                    <w:rFonts w:asciiTheme="majorBidi" w:hAnsiTheme="majorBidi" w:cstheme="majorBidi"/>
                    <w:sz w:val="18"/>
                    <w:szCs w:val="18"/>
                  </w:rPr>
                </w:rPrChange>
              </w:rPr>
              <w:pPrChange w:id="5238" w:author="Susan" w:date="2021-06-05T21:51:00Z">
                <w:pPr>
                  <w:pStyle w:val="MediumList2-Accent12"/>
                  <w:jc w:val="center"/>
                </w:pPr>
              </w:pPrChange>
            </w:pPr>
            <w:r w:rsidRPr="00C06D22">
              <w:rPr>
                <w:rFonts w:asciiTheme="majorBidi" w:hAnsiTheme="majorBidi" w:cstheme="majorBidi"/>
                <w:sz w:val="14"/>
                <w:szCs w:val="14"/>
                <w:rPrChange w:id="5239" w:author="Greenbaum Dov" w:date="2021-06-04T08:53:00Z">
                  <w:rPr>
                    <w:rFonts w:asciiTheme="majorBidi" w:hAnsiTheme="majorBidi" w:cstheme="majorBidi"/>
                    <w:sz w:val="18"/>
                    <w:szCs w:val="18"/>
                  </w:rPr>
                </w:rPrChange>
              </w:rPr>
              <w:t>(.124)</w:t>
            </w:r>
          </w:p>
        </w:tc>
        <w:tc>
          <w:tcPr>
            <w:tcW w:w="879" w:type="dxa"/>
            <w:vAlign w:val="center"/>
          </w:tcPr>
          <w:p w14:paraId="343A1DE2"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40" w:author="Greenbaum Dov" w:date="2021-06-04T08:53:00Z">
                  <w:rPr>
                    <w:rFonts w:asciiTheme="majorBidi" w:hAnsiTheme="majorBidi" w:cstheme="majorBidi"/>
                    <w:sz w:val="18"/>
                    <w:szCs w:val="18"/>
                  </w:rPr>
                </w:rPrChange>
              </w:rPr>
              <w:pPrChange w:id="5241" w:author="Susan" w:date="2021-06-05T21:51:00Z">
                <w:pPr>
                  <w:pStyle w:val="MediumList2-Accent12"/>
                  <w:jc w:val="center"/>
                </w:pPr>
              </w:pPrChange>
            </w:pPr>
            <w:r w:rsidRPr="00C06D22">
              <w:rPr>
                <w:rFonts w:asciiTheme="majorBidi" w:hAnsiTheme="majorBidi" w:cstheme="majorBidi"/>
                <w:sz w:val="14"/>
                <w:szCs w:val="14"/>
                <w:rPrChange w:id="5242" w:author="Greenbaum Dov" w:date="2021-06-04T08:53:00Z">
                  <w:rPr>
                    <w:rFonts w:asciiTheme="majorBidi" w:hAnsiTheme="majorBidi" w:cstheme="majorBidi"/>
                    <w:sz w:val="18"/>
                    <w:szCs w:val="18"/>
                  </w:rPr>
                </w:rPrChange>
              </w:rPr>
              <w:t>-.160</w:t>
            </w:r>
            <w:r w:rsidRPr="00C06D22">
              <w:rPr>
                <w:rFonts w:asciiTheme="majorBidi" w:hAnsiTheme="majorBidi" w:cstheme="majorBidi"/>
                <w:sz w:val="14"/>
                <w:szCs w:val="14"/>
                <w:rPrChange w:id="5243" w:author="Greenbaum Dov" w:date="2021-06-04T08:53:00Z">
                  <w:rPr>
                    <w:rFonts w:ascii="Times New Roman" w:hAnsi="Times New Roman"/>
                    <w:sz w:val="18"/>
                    <w:szCs w:val="18"/>
                  </w:rPr>
                </w:rPrChange>
              </w:rPr>
              <w:t>†</w:t>
            </w:r>
          </w:p>
          <w:p w14:paraId="349935DA"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44" w:author="Greenbaum Dov" w:date="2021-06-04T08:53:00Z">
                  <w:rPr>
                    <w:rFonts w:asciiTheme="majorBidi" w:hAnsiTheme="majorBidi" w:cstheme="majorBidi"/>
                    <w:sz w:val="18"/>
                    <w:szCs w:val="18"/>
                  </w:rPr>
                </w:rPrChange>
              </w:rPr>
              <w:pPrChange w:id="5245" w:author="Susan" w:date="2021-06-05T21:51:00Z">
                <w:pPr>
                  <w:pStyle w:val="MediumList2-Accent12"/>
                  <w:jc w:val="center"/>
                </w:pPr>
              </w:pPrChange>
            </w:pPr>
            <w:r w:rsidRPr="00C06D22">
              <w:rPr>
                <w:rFonts w:asciiTheme="majorBidi" w:hAnsiTheme="majorBidi" w:cstheme="majorBidi"/>
                <w:sz w:val="14"/>
                <w:szCs w:val="14"/>
                <w:rPrChange w:id="5246" w:author="Greenbaum Dov" w:date="2021-06-04T08:53:00Z">
                  <w:rPr>
                    <w:rFonts w:asciiTheme="majorBidi" w:hAnsiTheme="majorBidi" w:cstheme="majorBidi"/>
                    <w:sz w:val="18"/>
                    <w:szCs w:val="18"/>
                  </w:rPr>
                </w:rPrChange>
              </w:rPr>
              <w:t>(.094)</w:t>
            </w:r>
          </w:p>
        </w:tc>
        <w:tc>
          <w:tcPr>
            <w:tcW w:w="879" w:type="dxa"/>
            <w:vAlign w:val="center"/>
          </w:tcPr>
          <w:p w14:paraId="74B3C25C"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47" w:author="Greenbaum Dov" w:date="2021-06-04T08:53:00Z">
                  <w:rPr>
                    <w:rFonts w:asciiTheme="majorBidi" w:hAnsiTheme="majorBidi" w:cstheme="majorBidi"/>
                    <w:sz w:val="18"/>
                    <w:szCs w:val="18"/>
                  </w:rPr>
                </w:rPrChange>
              </w:rPr>
              <w:pPrChange w:id="5248" w:author="Susan" w:date="2021-06-05T21:51:00Z">
                <w:pPr>
                  <w:pStyle w:val="MediumList2-Accent12"/>
                  <w:jc w:val="center"/>
                </w:pPr>
              </w:pPrChange>
            </w:pPr>
            <w:r w:rsidRPr="00C06D22">
              <w:rPr>
                <w:rFonts w:asciiTheme="majorBidi" w:hAnsiTheme="majorBidi" w:cstheme="majorBidi"/>
                <w:sz w:val="14"/>
                <w:szCs w:val="14"/>
                <w:rPrChange w:id="5249" w:author="Greenbaum Dov" w:date="2021-06-04T08:53:00Z">
                  <w:rPr>
                    <w:rFonts w:asciiTheme="majorBidi" w:hAnsiTheme="majorBidi" w:cstheme="majorBidi"/>
                    <w:sz w:val="18"/>
                    <w:szCs w:val="18"/>
                  </w:rPr>
                </w:rPrChange>
              </w:rPr>
              <w:t>-.115</w:t>
            </w:r>
          </w:p>
          <w:p w14:paraId="2F343F48"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50" w:author="Greenbaum Dov" w:date="2021-06-04T08:53:00Z">
                  <w:rPr>
                    <w:rFonts w:asciiTheme="majorBidi" w:hAnsiTheme="majorBidi" w:cstheme="majorBidi"/>
                    <w:sz w:val="18"/>
                    <w:szCs w:val="18"/>
                  </w:rPr>
                </w:rPrChange>
              </w:rPr>
              <w:pPrChange w:id="5251" w:author="Susan" w:date="2021-06-05T21:51:00Z">
                <w:pPr>
                  <w:pStyle w:val="MediumList2-Accent12"/>
                  <w:jc w:val="center"/>
                </w:pPr>
              </w:pPrChange>
            </w:pPr>
            <w:r w:rsidRPr="00C06D22">
              <w:rPr>
                <w:rFonts w:asciiTheme="majorBidi" w:hAnsiTheme="majorBidi" w:cstheme="majorBidi"/>
                <w:sz w:val="14"/>
                <w:szCs w:val="14"/>
                <w:rPrChange w:id="5252" w:author="Greenbaum Dov" w:date="2021-06-04T08:53:00Z">
                  <w:rPr>
                    <w:rFonts w:asciiTheme="majorBidi" w:hAnsiTheme="majorBidi" w:cstheme="majorBidi"/>
                    <w:sz w:val="18"/>
                    <w:szCs w:val="18"/>
                  </w:rPr>
                </w:rPrChange>
              </w:rPr>
              <w:t>(.094)</w:t>
            </w:r>
          </w:p>
        </w:tc>
        <w:tc>
          <w:tcPr>
            <w:tcW w:w="879" w:type="dxa"/>
            <w:vAlign w:val="center"/>
          </w:tcPr>
          <w:p w14:paraId="026C6A60"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53" w:author="Greenbaum Dov" w:date="2021-06-04T08:53:00Z">
                  <w:rPr>
                    <w:rFonts w:asciiTheme="majorBidi" w:hAnsiTheme="majorBidi" w:cstheme="majorBidi"/>
                    <w:sz w:val="18"/>
                    <w:szCs w:val="18"/>
                  </w:rPr>
                </w:rPrChange>
              </w:rPr>
              <w:pPrChange w:id="5254" w:author="Susan" w:date="2021-06-05T21:51:00Z">
                <w:pPr>
                  <w:pStyle w:val="MediumList2-Accent12"/>
                  <w:jc w:val="center"/>
                </w:pPr>
              </w:pPrChange>
            </w:pPr>
            <w:r w:rsidRPr="00C06D22">
              <w:rPr>
                <w:rFonts w:asciiTheme="majorBidi" w:hAnsiTheme="majorBidi" w:cstheme="majorBidi"/>
                <w:sz w:val="14"/>
                <w:szCs w:val="14"/>
                <w:rPrChange w:id="5255" w:author="Greenbaum Dov" w:date="2021-06-04T08:53:00Z">
                  <w:rPr>
                    <w:rFonts w:asciiTheme="majorBidi" w:hAnsiTheme="majorBidi" w:cstheme="majorBidi"/>
                    <w:sz w:val="18"/>
                    <w:szCs w:val="18"/>
                  </w:rPr>
                </w:rPrChange>
              </w:rPr>
              <w:t>-.030</w:t>
            </w:r>
          </w:p>
          <w:p w14:paraId="1439A7B7"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56" w:author="Greenbaum Dov" w:date="2021-06-04T08:53:00Z">
                  <w:rPr>
                    <w:rFonts w:asciiTheme="majorBidi" w:hAnsiTheme="majorBidi" w:cstheme="majorBidi"/>
                    <w:sz w:val="18"/>
                    <w:szCs w:val="18"/>
                  </w:rPr>
                </w:rPrChange>
              </w:rPr>
              <w:pPrChange w:id="5257" w:author="Susan" w:date="2021-06-05T21:51:00Z">
                <w:pPr>
                  <w:pStyle w:val="MediumList2-Accent12"/>
                  <w:jc w:val="center"/>
                </w:pPr>
              </w:pPrChange>
            </w:pPr>
            <w:r w:rsidRPr="00C06D22">
              <w:rPr>
                <w:rFonts w:asciiTheme="majorBidi" w:hAnsiTheme="majorBidi" w:cstheme="majorBidi"/>
                <w:sz w:val="14"/>
                <w:szCs w:val="14"/>
                <w:rPrChange w:id="5258" w:author="Greenbaum Dov" w:date="2021-06-04T08:53:00Z">
                  <w:rPr>
                    <w:rFonts w:asciiTheme="majorBidi" w:hAnsiTheme="majorBidi" w:cstheme="majorBidi"/>
                    <w:sz w:val="18"/>
                    <w:szCs w:val="18"/>
                  </w:rPr>
                </w:rPrChange>
              </w:rPr>
              <w:t>(.132)</w:t>
            </w:r>
          </w:p>
        </w:tc>
        <w:tc>
          <w:tcPr>
            <w:tcW w:w="879" w:type="dxa"/>
            <w:vAlign w:val="center"/>
          </w:tcPr>
          <w:p w14:paraId="02E3CBDD"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59" w:author="Greenbaum Dov" w:date="2021-06-04T08:53:00Z">
                  <w:rPr>
                    <w:rFonts w:asciiTheme="majorBidi" w:hAnsiTheme="majorBidi" w:cstheme="majorBidi"/>
                    <w:sz w:val="18"/>
                    <w:szCs w:val="18"/>
                  </w:rPr>
                </w:rPrChange>
              </w:rPr>
              <w:pPrChange w:id="5260" w:author="Susan" w:date="2021-06-05T21:51:00Z">
                <w:pPr>
                  <w:pStyle w:val="MediumList2-Accent12"/>
                  <w:jc w:val="center"/>
                </w:pPr>
              </w:pPrChange>
            </w:pPr>
            <w:r w:rsidRPr="00C06D22">
              <w:rPr>
                <w:rFonts w:asciiTheme="majorBidi" w:hAnsiTheme="majorBidi" w:cstheme="majorBidi"/>
                <w:sz w:val="14"/>
                <w:szCs w:val="14"/>
                <w:rPrChange w:id="5261" w:author="Greenbaum Dov" w:date="2021-06-04T08:53:00Z">
                  <w:rPr>
                    <w:rFonts w:asciiTheme="majorBidi" w:hAnsiTheme="majorBidi" w:cstheme="majorBidi"/>
                    <w:sz w:val="18"/>
                    <w:szCs w:val="18"/>
                  </w:rPr>
                </w:rPrChange>
              </w:rPr>
              <w:t>.013</w:t>
            </w:r>
          </w:p>
          <w:p w14:paraId="78108020"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62" w:author="Greenbaum Dov" w:date="2021-06-04T08:53:00Z">
                  <w:rPr>
                    <w:rFonts w:asciiTheme="majorBidi" w:hAnsiTheme="majorBidi" w:cstheme="majorBidi"/>
                    <w:sz w:val="18"/>
                    <w:szCs w:val="18"/>
                  </w:rPr>
                </w:rPrChange>
              </w:rPr>
              <w:pPrChange w:id="5263" w:author="Susan" w:date="2021-06-05T21:51:00Z">
                <w:pPr>
                  <w:pStyle w:val="MediumList2-Accent12"/>
                  <w:jc w:val="center"/>
                </w:pPr>
              </w:pPrChange>
            </w:pPr>
            <w:r w:rsidRPr="00C06D22">
              <w:rPr>
                <w:rFonts w:asciiTheme="majorBidi" w:hAnsiTheme="majorBidi" w:cstheme="majorBidi"/>
                <w:sz w:val="14"/>
                <w:szCs w:val="14"/>
                <w:rPrChange w:id="5264" w:author="Greenbaum Dov" w:date="2021-06-04T08:53:00Z">
                  <w:rPr>
                    <w:rFonts w:asciiTheme="majorBidi" w:hAnsiTheme="majorBidi" w:cstheme="majorBidi"/>
                    <w:sz w:val="18"/>
                    <w:szCs w:val="18"/>
                  </w:rPr>
                </w:rPrChange>
              </w:rPr>
              <w:t>(.133)</w:t>
            </w:r>
          </w:p>
        </w:tc>
        <w:tc>
          <w:tcPr>
            <w:tcW w:w="879" w:type="dxa"/>
            <w:vAlign w:val="center"/>
          </w:tcPr>
          <w:p w14:paraId="2C10373A"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65" w:author="Greenbaum Dov" w:date="2021-06-04T08:53:00Z">
                  <w:rPr>
                    <w:rFonts w:asciiTheme="majorBidi" w:hAnsiTheme="majorBidi" w:cstheme="majorBidi"/>
                    <w:sz w:val="18"/>
                    <w:szCs w:val="18"/>
                  </w:rPr>
                </w:rPrChange>
              </w:rPr>
              <w:pPrChange w:id="5266" w:author="Susan" w:date="2021-06-05T21:51:00Z">
                <w:pPr>
                  <w:pStyle w:val="MediumList2-Accent12"/>
                  <w:jc w:val="center"/>
                </w:pPr>
              </w:pPrChange>
            </w:pPr>
            <w:r w:rsidRPr="00C06D22">
              <w:rPr>
                <w:rFonts w:asciiTheme="majorBidi" w:hAnsiTheme="majorBidi" w:cstheme="majorBidi"/>
                <w:sz w:val="14"/>
                <w:szCs w:val="14"/>
                <w:rPrChange w:id="5267" w:author="Greenbaum Dov" w:date="2021-06-04T08:53:00Z">
                  <w:rPr>
                    <w:rFonts w:asciiTheme="majorBidi" w:hAnsiTheme="majorBidi" w:cstheme="majorBidi"/>
                    <w:sz w:val="18"/>
                    <w:szCs w:val="18"/>
                  </w:rPr>
                </w:rPrChange>
              </w:rPr>
              <w:t>.0</w:t>
            </w:r>
            <w:r w:rsidRPr="00C06D22">
              <w:rPr>
                <w:rFonts w:asciiTheme="majorBidi" w:hAnsiTheme="majorBidi" w:cstheme="majorBidi"/>
                <w:sz w:val="14"/>
                <w:szCs w:val="14"/>
                <w:rtl/>
                <w:rPrChange w:id="5268" w:author="Greenbaum Dov" w:date="2021-06-04T08:53:00Z">
                  <w:rPr>
                    <w:rFonts w:asciiTheme="majorBidi" w:hAnsiTheme="majorBidi" w:cstheme="majorBidi"/>
                    <w:sz w:val="18"/>
                    <w:szCs w:val="18"/>
                    <w:rtl/>
                  </w:rPr>
                </w:rPrChange>
              </w:rPr>
              <w:t>85</w:t>
            </w:r>
          </w:p>
          <w:p w14:paraId="05237055"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69" w:author="Greenbaum Dov" w:date="2021-06-04T08:53:00Z">
                  <w:rPr>
                    <w:rFonts w:asciiTheme="majorBidi" w:hAnsiTheme="majorBidi" w:cstheme="majorBidi"/>
                    <w:sz w:val="18"/>
                    <w:szCs w:val="18"/>
                  </w:rPr>
                </w:rPrChange>
              </w:rPr>
              <w:pPrChange w:id="5270" w:author="Susan" w:date="2021-06-05T21:51:00Z">
                <w:pPr>
                  <w:pStyle w:val="MediumList2-Accent12"/>
                  <w:jc w:val="center"/>
                </w:pPr>
              </w:pPrChange>
            </w:pPr>
            <w:r w:rsidRPr="00C06D22">
              <w:rPr>
                <w:rFonts w:asciiTheme="majorBidi" w:hAnsiTheme="majorBidi" w:cstheme="majorBidi"/>
                <w:sz w:val="14"/>
                <w:szCs w:val="14"/>
                <w:rPrChange w:id="5271" w:author="Greenbaum Dov" w:date="2021-06-04T08:53:00Z">
                  <w:rPr>
                    <w:rFonts w:asciiTheme="majorBidi" w:hAnsiTheme="majorBidi" w:cstheme="majorBidi"/>
                    <w:sz w:val="18"/>
                    <w:szCs w:val="18"/>
                  </w:rPr>
                </w:rPrChange>
              </w:rPr>
              <w:t>(.174)</w:t>
            </w:r>
          </w:p>
        </w:tc>
        <w:tc>
          <w:tcPr>
            <w:tcW w:w="879" w:type="dxa"/>
            <w:vAlign w:val="center"/>
          </w:tcPr>
          <w:p w14:paraId="3B993290"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72" w:author="Greenbaum Dov" w:date="2021-06-04T08:53:00Z">
                  <w:rPr>
                    <w:rFonts w:asciiTheme="majorBidi" w:hAnsiTheme="majorBidi" w:cstheme="majorBidi"/>
                    <w:sz w:val="18"/>
                    <w:szCs w:val="18"/>
                  </w:rPr>
                </w:rPrChange>
              </w:rPr>
              <w:pPrChange w:id="5273" w:author="Susan" w:date="2021-06-05T21:51:00Z">
                <w:pPr>
                  <w:pStyle w:val="MediumList2-Accent12"/>
                  <w:jc w:val="center"/>
                </w:pPr>
              </w:pPrChange>
            </w:pPr>
            <w:r w:rsidRPr="00C06D22">
              <w:rPr>
                <w:rFonts w:asciiTheme="majorBidi" w:hAnsiTheme="majorBidi" w:cstheme="majorBidi"/>
                <w:sz w:val="14"/>
                <w:szCs w:val="14"/>
                <w:rPrChange w:id="5274" w:author="Greenbaum Dov" w:date="2021-06-04T08:53:00Z">
                  <w:rPr>
                    <w:rFonts w:asciiTheme="majorBidi" w:hAnsiTheme="majorBidi" w:cstheme="majorBidi"/>
                    <w:sz w:val="18"/>
                    <w:szCs w:val="18"/>
                  </w:rPr>
                </w:rPrChange>
              </w:rPr>
              <w:t>-.002</w:t>
            </w:r>
          </w:p>
          <w:p w14:paraId="7F35954D"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75" w:author="Greenbaum Dov" w:date="2021-06-04T08:53:00Z">
                  <w:rPr>
                    <w:rFonts w:asciiTheme="majorBidi" w:hAnsiTheme="majorBidi" w:cstheme="majorBidi"/>
                    <w:sz w:val="18"/>
                    <w:szCs w:val="18"/>
                  </w:rPr>
                </w:rPrChange>
              </w:rPr>
              <w:pPrChange w:id="5276" w:author="Susan" w:date="2021-06-05T21:51:00Z">
                <w:pPr>
                  <w:pStyle w:val="MediumList2-Accent12"/>
                  <w:jc w:val="center"/>
                </w:pPr>
              </w:pPrChange>
            </w:pPr>
            <w:r w:rsidRPr="00C06D22">
              <w:rPr>
                <w:rFonts w:asciiTheme="majorBidi" w:hAnsiTheme="majorBidi" w:cstheme="majorBidi"/>
                <w:sz w:val="14"/>
                <w:szCs w:val="14"/>
                <w:rPrChange w:id="5277" w:author="Greenbaum Dov" w:date="2021-06-04T08:53:00Z">
                  <w:rPr>
                    <w:rFonts w:asciiTheme="majorBidi" w:hAnsiTheme="majorBidi" w:cstheme="majorBidi"/>
                    <w:sz w:val="18"/>
                    <w:szCs w:val="18"/>
                  </w:rPr>
                </w:rPrChange>
              </w:rPr>
              <w:t>(.175)</w:t>
            </w:r>
          </w:p>
        </w:tc>
      </w:tr>
      <w:tr w:rsidR="001D03C1" w:rsidRPr="00C06D22" w14:paraId="15482CF1" w14:textId="77777777" w:rsidTr="00675A6B">
        <w:trPr>
          <w:cantSplit/>
          <w:trHeight w:hRule="exact" w:val="454"/>
        </w:trPr>
        <w:tc>
          <w:tcPr>
            <w:tcW w:w="1271" w:type="dxa"/>
            <w:tcMar>
              <w:top w:w="0" w:type="dxa"/>
              <w:left w:w="0" w:type="dxa"/>
              <w:bottom w:w="0" w:type="dxa"/>
              <w:right w:w="0" w:type="dxa"/>
            </w:tcMar>
            <w:vAlign w:val="center"/>
          </w:tcPr>
          <w:p w14:paraId="31E316A7" w14:textId="77777777" w:rsidR="001D03C1" w:rsidRPr="00C06D22" w:rsidRDefault="001D03C1" w:rsidP="00D27351">
            <w:pPr>
              <w:pStyle w:val="MediumList2-Accent11"/>
              <w:spacing w:line="480" w:lineRule="auto"/>
              <w:ind w:left="135"/>
              <w:rPr>
                <w:rFonts w:asciiTheme="majorBidi" w:hAnsiTheme="majorBidi" w:cstheme="majorBidi"/>
                <w:sz w:val="14"/>
                <w:szCs w:val="14"/>
                <w:rPrChange w:id="5278" w:author="Greenbaum Dov" w:date="2021-06-04T08:53:00Z">
                  <w:rPr>
                    <w:rFonts w:asciiTheme="majorBidi" w:hAnsiTheme="majorBidi" w:cstheme="majorBidi"/>
                    <w:sz w:val="18"/>
                    <w:szCs w:val="18"/>
                  </w:rPr>
                </w:rPrChange>
              </w:rPr>
              <w:pPrChange w:id="5279" w:author="Susan" w:date="2021-06-05T21:51:00Z">
                <w:pPr>
                  <w:pStyle w:val="MediumList2-Accent11"/>
                  <w:spacing w:line="216" w:lineRule="auto"/>
                  <w:ind w:left="135"/>
                </w:pPr>
              </w:pPrChange>
            </w:pPr>
            <w:r w:rsidRPr="00C06D22">
              <w:rPr>
                <w:rFonts w:asciiTheme="majorBidi" w:hAnsiTheme="majorBidi" w:cstheme="majorBidi"/>
                <w:sz w:val="14"/>
                <w:szCs w:val="14"/>
                <w:rPrChange w:id="5280" w:author="Greenbaum Dov" w:date="2021-06-04T08:53:00Z">
                  <w:rPr>
                    <w:rFonts w:asciiTheme="majorBidi" w:hAnsiTheme="majorBidi" w:cstheme="majorBidi"/>
                    <w:sz w:val="18"/>
                    <w:szCs w:val="18"/>
                  </w:rPr>
                </w:rPrChange>
              </w:rPr>
              <w:t>MA</w:t>
            </w:r>
          </w:p>
        </w:tc>
        <w:tc>
          <w:tcPr>
            <w:tcW w:w="878" w:type="dxa"/>
            <w:tcMar>
              <w:top w:w="0" w:type="dxa"/>
              <w:left w:w="0" w:type="dxa"/>
              <w:bottom w:w="0" w:type="dxa"/>
              <w:right w:w="0" w:type="dxa"/>
            </w:tcMar>
            <w:vAlign w:val="center"/>
          </w:tcPr>
          <w:p w14:paraId="6FE8C4A7"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81" w:author="Greenbaum Dov" w:date="2021-06-04T08:53:00Z">
                  <w:rPr>
                    <w:rFonts w:asciiTheme="majorBidi" w:hAnsiTheme="majorBidi" w:cstheme="majorBidi"/>
                    <w:sz w:val="18"/>
                    <w:szCs w:val="18"/>
                  </w:rPr>
                </w:rPrChange>
              </w:rPr>
              <w:pPrChange w:id="5282" w:author="Susan" w:date="2021-06-05T21:51:00Z">
                <w:pPr>
                  <w:pStyle w:val="MediumList2-Accent12"/>
                  <w:jc w:val="center"/>
                </w:pPr>
              </w:pPrChange>
            </w:pPr>
            <w:r w:rsidRPr="00C06D22">
              <w:rPr>
                <w:rFonts w:asciiTheme="majorBidi" w:hAnsiTheme="majorBidi" w:cstheme="majorBidi"/>
                <w:sz w:val="14"/>
                <w:szCs w:val="14"/>
                <w:rPrChange w:id="5283" w:author="Greenbaum Dov" w:date="2021-06-04T08:53:00Z">
                  <w:rPr>
                    <w:rFonts w:asciiTheme="majorBidi" w:hAnsiTheme="majorBidi" w:cstheme="majorBidi"/>
                    <w:sz w:val="18"/>
                    <w:szCs w:val="18"/>
                  </w:rPr>
                </w:rPrChange>
              </w:rPr>
              <w:t>-.3145*</w:t>
            </w:r>
          </w:p>
          <w:p w14:paraId="4FCD3F84"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84" w:author="Greenbaum Dov" w:date="2021-06-04T08:53:00Z">
                  <w:rPr>
                    <w:rFonts w:asciiTheme="majorBidi" w:hAnsiTheme="majorBidi" w:cstheme="majorBidi"/>
                    <w:sz w:val="18"/>
                    <w:szCs w:val="18"/>
                  </w:rPr>
                </w:rPrChange>
              </w:rPr>
              <w:pPrChange w:id="5285" w:author="Susan" w:date="2021-06-05T21:51:00Z">
                <w:pPr>
                  <w:pStyle w:val="MediumList2-Accent12"/>
                  <w:jc w:val="center"/>
                </w:pPr>
              </w:pPrChange>
            </w:pPr>
            <w:r w:rsidRPr="00C06D22">
              <w:rPr>
                <w:rFonts w:asciiTheme="majorBidi" w:hAnsiTheme="majorBidi" w:cstheme="majorBidi"/>
                <w:sz w:val="14"/>
                <w:szCs w:val="14"/>
                <w:rPrChange w:id="5286" w:author="Greenbaum Dov" w:date="2021-06-04T08:53:00Z">
                  <w:rPr>
                    <w:rFonts w:asciiTheme="majorBidi" w:hAnsiTheme="majorBidi" w:cstheme="majorBidi"/>
                    <w:sz w:val="18"/>
                    <w:szCs w:val="18"/>
                  </w:rPr>
                </w:rPrChange>
              </w:rPr>
              <w:t>(.137)</w:t>
            </w:r>
          </w:p>
        </w:tc>
        <w:tc>
          <w:tcPr>
            <w:tcW w:w="879" w:type="dxa"/>
            <w:tcMar>
              <w:top w:w="0" w:type="dxa"/>
              <w:left w:w="0" w:type="dxa"/>
              <w:bottom w:w="0" w:type="dxa"/>
              <w:right w:w="0" w:type="dxa"/>
            </w:tcMar>
            <w:vAlign w:val="center"/>
          </w:tcPr>
          <w:p w14:paraId="100A86BE"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87" w:author="Greenbaum Dov" w:date="2021-06-04T08:53:00Z">
                  <w:rPr>
                    <w:rFonts w:asciiTheme="majorBidi" w:hAnsiTheme="majorBidi" w:cstheme="majorBidi"/>
                    <w:sz w:val="18"/>
                    <w:szCs w:val="18"/>
                  </w:rPr>
                </w:rPrChange>
              </w:rPr>
              <w:pPrChange w:id="5288" w:author="Susan" w:date="2021-06-05T21:51:00Z">
                <w:pPr>
                  <w:pStyle w:val="MediumList2-Accent12"/>
                  <w:jc w:val="center"/>
                </w:pPr>
              </w:pPrChange>
            </w:pPr>
            <w:r w:rsidRPr="00C06D22">
              <w:rPr>
                <w:rFonts w:asciiTheme="majorBidi" w:hAnsiTheme="majorBidi" w:cstheme="majorBidi"/>
                <w:sz w:val="14"/>
                <w:szCs w:val="14"/>
                <w:rPrChange w:id="5289" w:author="Greenbaum Dov" w:date="2021-06-04T08:53:00Z">
                  <w:rPr>
                    <w:rFonts w:asciiTheme="majorBidi" w:hAnsiTheme="majorBidi" w:cstheme="majorBidi"/>
                    <w:sz w:val="18"/>
                    <w:szCs w:val="18"/>
                  </w:rPr>
                </w:rPrChange>
              </w:rPr>
              <w:t>-.094</w:t>
            </w:r>
          </w:p>
          <w:p w14:paraId="7EDFEE0D"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90" w:author="Greenbaum Dov" w:date="2021-06-04T08:53:00Z">
                  <w:rPr>
                    <w:rFonts w:asciiTheme="majorBidi" w:hAnsiTheme="majorBidi" w:cstheme="majorBidi"/>
                    <w:sz w:val="18"/>
                    <w:szCs w:val="18"/>
                  </w:rPr>
                </w:rPrChange>
              </w:rPr>
              <w:pPrChange w:id="5291" w:author="Susan" w:date="2021-06-05T21:51:00Z">
                <w:pPr>
                  <w:pStyle w:val="MediumList2-Accent12"/>
                  <w:jc w:val="center"/>
                </w:pPr>
              </w:pPrChange>
            </w:pPr>
            <w:r w:rsidRPr="00C06D22">
              <w:rPr>
                <w:rFonts w:asciiTheme="majorBidi" w:hAnsiTheme="majorBidi" w:cstheme="majorBidi"/>
                <w:sz w:val="14"/>
                <w:szCs w:val="14"/>
                <w:rPrChange w:id="5292" w:author="Greenbaum Dov" w:date="2021-06-04T08:53:00Z">
                  <w:rPr>
                    <w:rFonts w:asciiTheme="majorBidi" w:hAnsiTheme="majorBidi" w:cstheme="majorBidi"/>
                    <w:sz w:val="18"/>
                    <w:szCs w:val="18"/>
                  </w:rPr>
                </w:rPrChange>
              </w:rPr>
              <w:t>(.143)</w:t>
            </w:r>
          </w:p>
        </w:tc>
        <w:tc>
          <w:tcPr>
            <w:tcW w:w="879" w:type="dxa"/>
            <w:vAlign w:val="center"/>
          </w:tcPr>
          <w:p w14:paraId="6FBC706A"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93" w:author="Greenbaum Dov" w:date="2021-06-04T08:53:00Z">
                  <w:rPr>
                    <w:rFonts w:asciiTheme="majorBidi" w:hAnsiTheme="majorBidi" w:cstheme="majorBidi"/>
                    <w:sz w:val="18"/>
                    <w:szCs w:val="18"/>
                  </w:rPr>
                </w:rPrChange>
              </w:rPr>
              <w:pPrChange w:id="5294" w:author="Susan" w:date="2021-06-05T21:51:00Z">
                <w:pPr>
                  <w:pStyle w:val="MediumList2-Accent12"/>
                  <w:jc w:val="center"/>
                </w:pPr>
              </w:pPrChange>
            </w:pPr>
            <w:r w:rsidRPr="00C06D22">
              <w:rPr>
                <w:rFonts w:asciiTheme="majorBidi" w:hAnsiTheme="majorBidi" w:cstheme="majorBidi"/>
                <w:sz w:val="14"/>
                <w:szCs w:val="14"/>
                <w:rPrChange w:id="5295" w:author="Greenbaum Dov" w:date="2021-06-04T08:53:00Z">
                  <w:rPr>
                    <w:rFonts w:asciiTheme="majorBidi" w:hAnsiTheme="majorBidi" w:cstheme="majorBidi"/>
                    <w:sz w:val="18"/>
                    <w:szCs w:val="18"/>
                  </w:rPr>
                </w:rPrChange>
              </w:rPr>
              <w:t>-.191</w:t>
            </w:r>
            <w:r w:rsidRPr="00C06D22">
              <w:rPr>
                <w:rFonts w:asciiTheme="majorBidi" w:hAnsiTheme="majorBidi" w:cstheme="majorBidi"/>
                <w:sz w:val="14"/>
                <w:szCs w:val="14"/>
                <w:rPrChange w:id="5296" w:author="Greenbaum Dov" w:date="2021-06-04T08:53:00Z">
                  <w:rPr>
                    <w:rFonts w:ascii="Times New Roman" w:hAnsi="Times New Roman"/>
                    <w:sz w:val="18"/>
                    <w:szCs w:val="18"/>
                  </w:rPr>
                </w:rPrChange>
              </w:rPr>
              <w:t>†</w:t>
            </w:r>
          </w:p>
          <w:p w14:paraId="2B3190EA"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297" w:author="Greenbaum Dov" w:date="2021-06-04T08:53:00Z">
                  <w:rPr>
                    <w:rFonts w:asciiTheme="majorBidi" w:hAnsiTheme="majorBidi" w:cstheme="majorBidi"/>
                    <w:sz w:val="18"/>
                    <w:szCs w:val="18"/>
                  </w:rPr>
                </w:rPrChange>
              </w:rPr>
              <w:pPrChange w:id="5298" w:author="Susan" w:date="2021-06-05T21:51:00Z">
                <w:pPr>
                  <w:pStyle w:val="MediumList2-Accent12"/>
                  <w:jc w:val="center"/>
                </w:pPr>
              </w:pPrChange>
            </w:pPr>
            <w:r w:rsidRPr="00C06D22">
              <w:rPr>
                <w:rFonts w:asciiTheme="majorBidi" w:hAnsiTheme="majorBidi" w:cstheme="majorBidi"/>
                <w:sz w:val="14"/>
                <w:szCs w:val="14"/>
                <w:rPrChange w:id="5299" w:author="Greenbaum Dov" w:date="2021-06-04T08:53:00Z">
                  <w:rPr>
                    <w:rFonts w:asciiTheme="majorBidi" w:hAnsiTheme="majorBidi" w:cstheme="majorBidi"/>
                    <w:sz w:val="18"/>
                    <w:szCs w:val="18"/>
                  </w:rPr>
                </w:rPrChange>
              </w:rPr>
              <w:t>(.099)</w:t>
            </w:r>
          </w:p>
        </w:tc>
        <w:tc>
          <w:tcPr>
            <w:tcW w:w="879" w:type="dxa"/>
            <w:vAlign w:val="center"/>
          </w:tcPr>
          <w:p w14:paraId="279124F8"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00" w:author="Greenbaum Dov" w:date="2021-06-04T08:53:00Z">
                  <w:rPr>
                    <w:rFonts w:asciiTheme="majorBidi" w:hAnsiTheme="majorBidi" w:cstheme="majorBidi"/>
                    <w:sz w:val="18"/>
                    <w:szCs w:val="18"/>
                  </w:rPr>
                </w:rPrChange>
              </w:rPr>
              <w:pPrChange w:id="5301" w:author="Susan" w:date="2021-06-05T21:51:00Z">
                <w:pPr>
                  <w:pStyle w:val="MediumList2-Accent12"/>
                  <w:jc w:val="center"/>
                </w:pPr>
              </w:pPrChange>
            </w:pPr>
            <w:r w:rsidRPr="00C06D22">
              <w:rPr>
                <w:rFonts w:asciiTheme="majorBidi" w:hAnsiTheme="majorBidi" w:cstheme="majorBidi"/>
                <w:sz w:val="14"/>
                <w:szCs w:val="14"/>
                <w:rPrChange w:id="5302" w:author="Greenbaum Dov" w:date="2021-06-04T08:53:00Z">
                  <w:rPr>
                    <w:rFonts w:asciiTheme="majorBidi" w:hAnsiTheme="majorBidi" w:cstheme="majorBidi"/>
                    <w:sz w:val="18"/>
                    <w:szCs w:val="18"/>
                  </w:rPr>
                </w:rPrChange>
              </w:rPr>
              <w:t>-.162</w:t>
            </w:r>
          </w:p>
          <w:p w14:paraId="06440E45"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03" w:author="Greenbaum Dov" w:date="2021-06-04T08:53:00Z">
                  <w:rPr>
                    <w:rFonts w:asciiTheme="majorBidi" w:hAnsiTheme="majorBidi" w:cstheme="majorBidi"/>
                    <w:sz w:val="18"/>
                    <w:szCs w:val="18"/>
                  </w:rPr>
                </w:rPrChange>
              </w:rPr>
              <w:pPrChange w:id="5304" w:author="Susan" w:date="2021-06-05T21:51:00Z">
                <w:pPr>
                  <w:pStyle w:val="MediumList2-Accent12"/>
                  <w:jc w:val="center"/>
                </w:pPr>
              </w:pPrChange>
            </w:pPr>
            <w:r w:rsidRPr="00C06D22">
              <w:rPr>
                <w:rFonts w:asciiTheme="majorBidi" w:hAnsiTheme="majorBidi" w:cstheme="majorBidi"/>
                <w:sz w:val="14"/>
                <w:szCs w:val="14"/>
                <w:rPrChange w:id="5305" w:author="Greenbaum Dov" w:date="2021-06-04T08:53:00Z">
                  <w:rPr>
                    <w:rFonts w:asciiTheme="majorBidi" w:hAnsiTheme="majorBidi" w:cstheme="majorBidi"/>
                    <w:sz w:val="18"/>
                    <w:szCs w:val="18"/>
                  </w:rPr>
                </w:rPrChange>
              </w:rPr>
              <w:t>(.099)</w:t>
            </w:r>
          </w:p>
        </w:tc>
        <w:tc>
          <w:tcPr>
            <w:tcW w:w="879" w:type="dxa"/>
            <w:vAlign w:val="center"/>
          </w:tcPr>
          <w:p w14:paraId="7BE42E2D"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06" w:author="Greenbaum Dov" w:date="2021-06-04T08:53:00Z">
                  <w:rPr>
                    <w:rFonts w:ascii="Times New Roman" w:hAnsi="Times New Roman"/>
                    <w:sz w:val="18"/>
                    <w:szCs w:val="18"/>
                  </w:rPr>
                </w:rPrChange>
              </w:rPr>
              <w:pPrChange w:id="5307" w:author="Susan" w:date="2021-06-05T21:51:00Z">
                <w:pPr>
                  <w:pStyle w:val="MediumList2-Accent12"/>
                  <w:jc w:val="center"/>
                </w:pPr>
              </w:pPrChange>
            </w:pPr>
            <w:r w:rsidRPr="00C06D22">
              <w:rPr>
                <w:rFonts w:asciiTheme="majorBidi" w:hAnsiTheme="majorBidi" w:cstheme="majorBidi"/>
                <w:sz w:val="14"/>
                <w:szCs w:val="14"/>
                <w:rPrChange w:id="5308" w:author="Greenbaum Dov" w:date="2021-06-04T08:53:00Z">
                  <w:rPr>
                    <w:rFonts w:asciiTheme="majorBidi" w:hAnsiTheme="majorBidi" w:cstheme="majorBidi"/>
                    <w:sz w:val="18"/>
                    <w:szCs w:val="18"/>
                  </w:rPr>
                </w:rPrChange>
              </w:rPr>
              <w:t>-.138</w:t>
            </w:r>
            <w:r w:rsidRPr="00C06D22">
              <w:rPr>
                <w:rFonts w:asciiTheme="majorBidi" w:hAnsiTheme="majorBidi" w:cstheme="majorBidi"/>
                <w:sz w:val="14"/>
                <w:szCs w:val="14"/>
                <w:rPrChange w:id="5309" w:author="Greenbaum Dov" w:date="2021-06-04T08:53:00Z">
                  <w:rPr>
                    <w:rFonts w:ascii="Times New Roman" w:hAnsi="Times New Roman"/>
                    <w:sz w:val="18"/>
                    <w:szCs w:val="18"/>
                  </w:rPr>
                </w:rPrChange>
              </w:rPr>
              <w:t>†</w:t>
            </w:r>
          </w:p>
          <w:p w14:paraId="7BCC6EA1"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10" w:author="Greenbaum Dov" w:date="2021-06-04T08:53:00Z">
                  <w:rPr>
                    <w:rFonts w:asciiTheme="majorBidi" w:hAnsiTheme="majorBidi" w:cstheme="majorBidi"/>
                    <w:sz w:val="18"/>
                    <w:szCs w:val="18"/>
                  </w:rPr>
                </w:rPrChange>
              </w:rPr>
              <w:pPrChange w:id="5311" w:author="Susan" w:date="2021-06-05T21:51:00Z">
                <w:pPr>
                  <w:pStyle w:val="MediumList2-Accent12"/>
                  <w:jc w:val="center"/>
                </w:pPr>
              </w:pPrChange>
            </w:pPr>
            <w:r w:rsidRPr="00C06D22">
              <w:rPr>
                <w:rFonts w:asciiTheme="majorBidi" w:hAnsiTheme="majorBidi" w:cstheme="majorBidi"/>
                <w:sz w:val="14"/>
                <w:szCs w:val="14"/>
                <w:rPrChange w:id="5312" w:author="Greenbaum Dov" w:date="2021-06-04T08:53:00Z">
                  <w:rPr>
                    <w:rFonts w:ascii="Times New Roman" w:hAnsi="Times New Roman"/>
                    <w:sz w:val="18"/>
                    <w:szCs w:val="18"/>
                  </w:rPr>
                </w:rPrChange>
              </w:rPr>
              <w:t>(.075)</w:t>
            </w:r>
          </w:p>
        </w:tc>
        <w:tc>
          <w:tcPr>
            <w:tcW w:w="879" w:type="dxa"/>
            <w:vAlign w:val="center"/>
          </w:tcPr>
          <w:p w14:paraId="6CBD011C"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13" w:author="Greenbaum Dov" w:date="2021-06-04T08:53:00Z">
                  <w:rPr>
                    <w:rFonts w:ascii="Times New Roman" w:hAnsi="Times New Roman"/>
                    <w:sz w:val="18"/>
                    <w:szCs w:val="18"/>
                  </w:rPr>
                </w:rPrChange>
              </w:rPr>
              <w:pPrChange w:id="5314" w:author="Susan" w:date="2021-06-05T21:51:00Z">
                <w:pPr>
                  <w:pStyle w:val="MediumList2-Accent12"/>
                  <w:jc w:val="center"/>
                </w:pPr>
              </w:pPrChange>
            </w:pPr>
            <w:r w:rsidRPr="00C06D22">
              <w:rPr>
                <w:rFonts w:asciiTheme="majorBidi" w:hAnsiTheme="majorBidi" w:cstheme="majorBidi"/>
                <w:sz w:val="14"/>
                <w:szCs w:val="14"/>
                <w:rPrChange w:id="5315" w:author="Greenbaum Dov" w:date="2021-06-04T08:53:00Z">
                  <w:rPr>
                    <w:rFonts w:asciiTheme="majorBidi" w:hAnsiTheme="majorBidi" w:cstheme="majorBidi"/>
                    <w:sz w:val="18"/>
                    <w:szCs w:val="18"/>
                  </w:rPr>
                </w:rPrChange>
              </w:rPr>
              <w:t>-.115</w:t>
            </w:r>
          </w:p>
          <w:p w14:paraId="29E07B4C"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16" w:author="Greenbaum Dov" w:date="2021-06-04T08:53:00Z">
                  <w:rPr>
                    <w:rFonts w:asciiTheme="majorBidi" w:hAnsiTheme="majorBidi" w:cstheme="majorBidi"/>
                    <w:sz w:val="18"/>
                    <w:szCs w:val="18"/>
                  </w:rPr>
                </w:rPrChange>
              </w:rPr>
              <w:pPrChange w:id="5317" w:author="Susan" w:date="2021-06-05T21:51:00Z">
                <w:pPr>
                  <w:pStyle w:val="MediumList2-Accent12"/>
                  <w:jc w:val="center"/>
                </w:pPr>
              </w:pPrChange>
            </w:pPr>
            <w:r w:rsidRPr="00C06D22">
              <w:rPr>
                <w:rFonts w:asciiTheme="majorBidi" w:hAnsiTheme="majorBidi" w:cstheme="majorBidi"/>
                <w:sz w:val="14"/>
                <w:szCs w:val="14"/>
                <w:rPrChange w:id="5318" w:author="Greenbaum Dov" w:date="2021-06-04T08:53:00Z">
                  <w:rPr>
                    <w:rFonts w:ascii="Times New Roman" w:hAnsi="Times New Roman"/>
                    <w:sz w:val="18"/>
                    <w:szCs w:val="18"/>
                  </w:rPr>
                </w:rPrChange>
              </w:rPr>
              <w:t>(.074)</w:t>
            </w:r>
          </w:p>
        </w:tc>
        <w:tc>
          <w:tcPr>
            <w:tcW w:w="879" w:type="dxa"/>
            <w:vAlign w:val="center"/>
          </w:tcPr>
          <w:p w14:paraId="23E6CA48"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19" w:author="Greenbaum Dov" w:date="2021-06-04T08:53:00Z">
                  <w:rPr>
                    <w:rFonts w:asciiTheme="majorBidi" w:hAnsiTheme="majorBidi" w:cstheme="majorBidi"/>
                    <w:sz w:val="18"/>
                    <w:szCs w:val="18"/>
                  </w:rPr>
                </w:rPrChange>
              </w:rPr>
              <w:pPrChange w:id="5320" w:author="Susan" w:date="2021-06-05T21:51:00Z">
                <w:pPr>
                  <w:pStyle w:val="MediumList2-Accent12"/>
                  <w:jc w:val="center"/>
                </w:pPr>
              </w:pPrChange>
            </w:pPr>
            <w:r w:rsidRPr="00C06D22">
              <w:rPr>
                <w:rFonts w:asciiTheme="majorBidi" w:hAnsiTheme="majorBidi" w:cstheme="majorBidi"/>
                <w:sz w:val="14"/>
                <w:szCs w:val="14"/>
                <w:rPrChange w:id="5321" w:author="Greenbaum Dov" w:date="2021-06-04T08:53:00Z">
                  <w:rPr>
                    <w:rFonts w:asciiTheme="majorBidi" w:hAnsiTheme="majorBidi" w:cstheme="majorBidi"/>
                    <w:sz w:val="18"/>
                    <w:szCs w:val="18"/>
                  </w:rPr>
                </w:rPrChange>
              </w:rPr>
              <w:t>-.113</w:t>
            </w:r>
          </w:p>
          <w:p w14:paraId="67EB046B"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22" w:author="Greenbaum Dov" w:date="2021-06-04T08:53:00Z">
                  <w:rPr>
                    <w:rFonts w:asciiTheme="majorBidi" w:hAnsiTheme="majorBidi" w:cstheme="majorBidi"/>
                    <w:sz w:val="18"/>
                    <w:szCs w:val="18"/>
                  </w:rPr>
                </w:rPrChange>
              </w:rPr>
              <w:pPrChange w:id="5323" w:author="Susan" w:date="2021-06-05T21:51:00Z">
                <w:pPr>
                  <w:pStyle w:val="MediumList2-Accent12"/>
                  <w:jc w:val="center"/>
                </w:pPr>
              </w:pPrChange>
            </w:pPr>
            <w:r w:rsidRPr="00C06D22">
              <w:rPr>
                <w:rFonts w:asciiTheme="majorBidi" w:hAnsiTheme="majorBidi" w:cstheme="majorBidi"/>
                <w:sz w:val="14"/>
                <w:szCs w:val="14"/>
                <w:rPrChange w:id="5324" w:author="Greenbaum Dov" w:date="2021-06-04T08:53:00Z">
                  <w:rPr>
                    <w:rFonts w:asciiTheme="majorBidi" w:hAnsiTheme="majorBidi" w:cstheme="majorBidi"/>
                    <w:sz w:val="18"/>
                    <w:szCs w:val="18"/>
                  </w:rPr>
                </w:rPrChange>
              </w:rPr>
              <w:t>(.096)</w:t>
            </w:r>
          </w:p>
        </w:tc>
        <w:tc>
          <w:tcPr>
            <w:tcW w:w="879" w:type="dxa"/>
            <w:vAlign w:val="center"/>
          </w:tcPr>
          <w:p w14:paraId="3E157C06"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25" w:author="Greenbaum Dov" w:date="2021-06-04T08:53:00Z">
                  <w:rPr>
                    <w:rFonts w:asciiTheme="majorBidi" w:hAnsiTheme="majorBidi" w:cstheme="majorBidi"/>
                    <w:sz w:val="18"/>
                    <w:szCs w:val="18"/>
                  </w:rPr>
                </w:rPrChange>
              </w:rPr>
              <w:pPrChange w:id="5326" w:author="Susan" w:date="2021-06-05T21:51:00Z">
                <w:pPr>
                  <w:pStyle w:val="MediumList2-Accent12"/>
                  <w:jc w:val="center"/>
                </w:pPr>
              </w:pPrChange>
            </w:pPr>
            <w:r w:rsidRPr="00C06D22">
              <w:rPr>
                <w:rFonts w:asciiTheme="majorBidi" w:hAnsiTheme="majorBidi" w:cstheme="majorBidi"/>
                <w:sz w:val="14"/>
                <w:szCs w:val="14"/>
                <w:rPrChange w:id="5327" w:author="Greenbaum Dov" w:date="2021-06-04T08:53:00Z">
                  <w:rPr>
                    <w:rFonts w:asciiTheme="majorBidi" w:hAnsiTheme="majorBidi" w:cstheme="majorBidi"/>
                    <w:sz w:val="18"/>
                    <w:szCs w:val="18"/>
                  </w:rPr>
                </w:rPrChange>
              </w:rPr>
              <w:t>-.104</w:t>
            </w:r>
          </w:p>
          <w:p w14:paraId="5943D562"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28" w:author="Greenbaum Dov" w:date="2021-06-04T08:53:00Z">
                  <w:rPr>
                    <w:rFonts w:asciiTheme="majorBidi" w:hAnsiTheme="majorBidi" w:cstheme="majorBidi"/>
                    <w:sz w:val="18"/>
                    <w:szCs w:val="18"/>
                  </w:rPr>
                </w:rPrChange>
              </w:rPr>
              <w:pPrChange w:id="5329" w:author="Susan" w:date="2021-06-05T21:51:00Z">
                <w:pPr>
                  <w:pStyle w:val="MediumList2-Accent12"/>
                  <w:jc w:val="center"/>
                </w:pPr>
              </w:pPrChange>
            </w:pPr>
            <w:r w:rsidRPr="00C06D22">
              <w:rPr>
                <w:rFonts w:asciiTheme="majorBidi" w:hAnsiTheme="majorBidi" w:cstheme="majorBidi"/>
                <w:sz w:val="14"/>
                <w:szCs w:val="14"/>
                <w:rPrChange w:id="5330" w:author="Greenbaum Dov" w:date="2021-06-04T08:53:00Z">
                  <w:rPr>
                    <w:rFonts w:asciiTheme="majorBidi" w:hAnsiTheme="majorBidi" w:cstheme="majorBidi"/>
                    <w:sz w:val="18"/>
                    <w:szCs w:val="18"/>
                  </w:rPr>
                </w:rPrChange>
              </w:rPr>
              <w:t>(.096)</w:t>
            </w:r>
          </w:p>
        </w:tc>
        <w:tc>
          <w:tcPr>
            <w:tcW w:w="879" w:type="dxa"/>
            <w:vAlign w:val="center"/>
          </w:tcPr>
          <w:p w14:paraId="1A5DFD53"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31" w:author="Greenbaum Dov" w:date="2021-06-04T08:53:00Z">
                  <w:rPr>
                    <w:rFonts w:asciiTheme="majorBidi" w:hAnsiTheme="majorBidi" w:cstheme="majorBidi"/>
                    <w:sz w:val="18"/>
                    <w:szCs w:val="18"/>
                  </w:rPr>
                </w:rPrChange>
              </w:rPr>
              <w:pPrChange w:id="5332" w:author="Susan" w:date="2021-06-05T21:51:00Z">
                <w:pPr>
                  <w:pStyle w:val="MediumList2-Accent12"/>
                  <w:jc w:val="center"/>
                </w:pPr>
              </w:pPrChange>
            </w:pPr>
            <w:r w:rsidRPr="00C06D22">
              <w:rPr>
                <w:rFonts w:asciiTheme="majorBidi" w:hAnsiTheme="majorBidi" w:cstheme="majorBidi"/>
                <w:sz w:val="14"/>
                <w:szCs w:val="14"/>
                <w:rPrChange w:id="5333" w:author="Greenbaum Dov" w:date="2021-06-04T08:53:00Z">
                  <w:rPr>
                    <w:rFonts w:asciiTheme="majorBidi" w:hAnsiTheme="majorBidi" w:cstheme="majorBidi"/>
                    <w:sz w:val="18"/>
                    <w:szCs w:val="18"/>
                  </w:rPr>
                </w:rPrChange>
              </w:rPr>
              <w:t>-.0</w:t>
            </w:r>
            <w:r w:rsidRPr="00C06D22">
              <w:rPr>
                <w:rFonts w:asciiTheme="majorBidi" w:hAnsiTheme="majorBidi" w:cstheme="majorBidi"/>
                <w:sz w:val="14"/>
                <w:szCs w:val="14"/>
                <w:rtl/>
                <w:rPrChange w:id="5334" w:author="Greenbaum Dov" w:date="2021-06-04T08:53:00Z">
                  <w:rPr>
                    <w:rFonts w:asciiTheme="majorBidi" w:hAnsiTheme="majorBidi" w:cstheme="majorBidi"/>
                    <w:sz w:val="18"/>
                    <w:szCs w:val="18"/>
                    <w:rtl/>
                  </w:rPr>
                </w:rPrChange>
              </w:rPr>
              <w:t>3</w:t>
            </w:r>
            <w:r w:rsidRPr="00C06D22">
              <w:rPr>
                <w:rFonts w:asciiTheme="majorBidi" w:hAnsiTheme="majorBidi" w:cstheme="majorBidi"/>
                <w:sz w:val="14"/>
                <w:szCs w:val="14"/>
                <w:rPrChange w:id="5335" w:author="Greenbaum Dov" w:date="2021-06-04T08:53:00Z">
                  <w:rPr>
                    <w:rFonts w:asciiTheme="majorBidi" w:hAnsiTheme="majorBidi" w:cstheme="majorBidi"/>
                    <w:sz w:val="18"/>
                    <w:szCs w:val="18"/>
                  </w:rPr>
                </w:rPrChange>
              </w:rPr>
              <w:t>6</w:t>
            </w:r>
          </w:p>
          <w:p w14:paraId="22CC2222"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36" w:author="Greenbaum Dov" w:date="2021-06-04T08:53:00Z">
                  <w:rPr>
                    <w:rFonts w:asciiTheme="majorBidi" w:hAnsiTheme="majorBidi" w:cstheme="majorBidi"/>
                    <w:sz w:val="18"/>
                    <w:szCs w:val="18"/>
                  </w:rPr>
                </w:rPrChange>
              </w:rPr>
              <w:pPrChange w:id="5337" w:author="Susan" w:date="2021-06-05T21:51:00Z">
                <w:pPr>
                  <w:pStyle w:val="MediumList2-Accent12"/>
                  <w:jc w:val="center"/>
                </w:pPr>
              </w:pPrChange>
            </w:pPr>
            <w:r w:rsidRPr="00C06D22">
              <w:rPr>
                <w:rFonts w:asciiTheme="majorBidi" w:hAnsiTheme="majorBidi" w:cstheme="majorBidi"/>
                <w:sz w:val="14"/>
                <w:szCs w:val="14"/>
                <w:rPrChange w:id="5338" w:author="Greenbaum Dov" w:date="2021-06-04T08:53:00Z">
                  <w:rPr>
                    <w:rFonts w:asciiTheme="majorBidi" w:hAnsiTheme="majorBidi" w:cstheme="majorBidi"/>
                    <w:sz w:val="18"/>
                    <w:szCs w:val="18"/>
                  </w:rPr>
                </w:rPrChange>
              </w:rPr>
              <w:t>(.139)</w:t>
            </w:r>
          </w:p>
        </w:tc>
        <w:tc>
          <w:tcPr>
            <w:tcW w:w="879" w:type="dxa"/>
            <w:vAlign w:val="center"/>
          </w:tcPr>
          <w:p w14:paraId="0C46490C"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39" w:author="Greenbaum Dov" w:date="2021-06-04T08:53:00Z">
                  <w:rPr>
                    <w:rFonts w:asciiTheme="majorBidi" w:hAnsiTheme="majorBidi" w:cstheme="majorBidi"/>
                    <w:sz w:val="18"/>
                    <w:szCs w:val="18"/>
                  </w:rPr>
                </w:rPrChange>
              </w:rPr>
              <w:pPrChange w:id="5340" w:author="Susan" w:date="2021-06-05T21:51:00Z">
                <w:pPr>
                  <w:pStyle w:val="MediumList2-Accent12"/>
                  <w:jc w:val="center"/>
                </w:pPr>
              </w:pPrChange>
            </w:pPr>
            <w:r w:rsidRPr="00C06D22">
              <w:rPr>
                <w:rFonts w:asciiTheme="majorBidi" w:hAnsiTheme="majorBidi" w:cstheme="majorBidi"/>
                <w:sz w:val="14"/>
                <w:szCs w:val="14"/>
                <w:rPrChange w:id="5341" w:author="Greenbaum Dov" w:date="2021-06-04T08:53:00Z">
                  <w:rPr>
                    <w:rFonts w:asciiTheme="majorBidi" w:hAnsiTheme="majorBidi" w:cstheme="majorBidi"/>
                    <w:sz w:val="18"/>
                    <w:szCs w:val="18"/>
                  </w:rPr>
                </w:rPrChange>
              </w:rPr>
              <w:t>-.072</w:t>
            </w:r>
          </w:p>
          <w:p w14:paraId="7F6D0AE7"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42" w:author="Greenbaum Dov" w:date="2021-06-04T08:53:00Z">
                  <w:rPr>
                    <w:rFonts w:asciiTheme="majorBidi" w:hAnsiTheme="majorBidi" w:cstheme="majorBidi"/>
                    <w:sz w:val="18"/>
                    <w:szCs w:val="18"/>
                  </w:rPr>
                </w:rPrChange>
              </w:rPr>
              <w:pPrChange w:id="5343" w:author="Susan" w:date="2021-06-05T21:51:00Z">
                <w:pPr>
                  <w:pStyle w:val="MediumList2-Accent12"/>
                  <w:jc w:val="center"/>
                </w:pPr>
              </w:pPrChange>
            </w:pPr>
            <w:r w:rsidRPr="00C06D22">
              <w:rPr>
                <w:rFonts w:asciiTheme="majorBidi" w:hAnsiTheme="majorBidi" w:cstheme="majorBidi"/>
                <w:sz w:val="14"/>
                <w:szCs w:val="14"/>
                <w:rPrChange w:id="5344" w:author="Greenbaum Dov" w:date="2021-06-04T08:53:00Z">
                  <w:rPr>
                    <w:rFonts w:asciiTheme="majorBidi" w:hAnsiTheme="majorBidi" w:cstheme="majorBidi"/>
                    <w:sz w:val="18"/>
                    <w:szCs w:val="18"/>
                  </w:rPr>
                </w:rPrChange>
              </w:rPr>
              <w:t>(.139)</w:t>
            </w:r>
          </w:p>
        </w:tc>
      </w:tr>
      <w:tr w:rsidR="001D03C1" w:rsidRPr="00C06D22" w14:paraId="308F2D6C" w14:textId="77777777" w:rsidTr="00675A6B">
        <w:trPr>
          <w:cantSplit/>
          <w:trHeight w:hRule="exact" w:val="454"/>
        </w:trPr>
        <w:tc>
          <w:tcPr>
            <w:tcW w:w="1271" w:type="dxa"/>
            <w:tcMar>
              <w:top w:w="0" w:type="dxa"/>
              <w:left w:w="0" w:type="dxa"/>
              <w:bottom w:w="0" w:type="dxa"/>
              <w:right w:w="0" w:type="dxa"/>
            </w:tcMar>
            <w:vAlign w:val="center"/>
          </w:tcPr>
          <w:p w14:paraId="0CF0D81F" w14:textId="77777777" w:rsidR="001D03C1" w:rsidRPr="00C06D22" w:rsidRDefault="001D03C1" w:rsidP="00D27351">
            <w:pPr>
              <w:pStyle w:val="MediumList2-Accent12"/>
              <w:spacing w:line="480" w:lineRule="auto"/>
              <w:ind w:left="135"/>
              <w:rPr>
                <w:rFonts w:asciiTheme="majorBidi" w:hAnsiTheme="majorBidi" w:cstheme="majorBidi"/>
                <w:sz w:val="14"/>
                <w:szCs w:val="14"/>
                <w:rPrChange w:id="5345" w:author="Greenbaum Dov" w:date="2021-06-04T08:53:00Z">
                  <w:rPr>
                    <w:rFonts w:asciiTheme="majorBidi" w:hAnsiTheme="majorBidi" w:cstheme="majorBidi"/>
                    <w:sz w:val="18"/>
                    <w:szCs w:val="18"/>
                  </w:rPr>
                </w:rPrChange>
              </w:rPr>
              <w:pPrChange w:id="5346" w:author="Susan" w:date="2021-06-05T21:51:00Z">
                <w:pPr>
                  <w:pStyle w:val="MediumList2-Accent12"/>
                  <w:ind w:left="135"/>
                </w:pPr>
              </w:pPrChange>
            </w:pPr>
            <w:proofErr w:type="spellStart"/>
            <w:r w:rsidRPr="00C06D22">
              <w:rPr>
                <w:rFonts w:asciiTheme="majorBidi" w:hAnsiTheme="majorBidi" w:cstheme="majorBidi"/>
                <w:sz w:val="14"/>
                <w:szCs w:val="14"/>
                <w:rPrChange w:id="5347" w:author="Greenbaum Dov" w:date="2021-06-04T08:53:00Z">
                  <w:rPr>
                    <w:rFonts w:asciiTheme="majorBidi" w:hAnsiTheme="majorBidi" w:cstheme="majorBidi"/>
                    <w:sz w:val="18"/>
                    <w:szCs w:val="18"/>
                  </w:rPr>
                </w:rPrChange>
              </w:rPr>
              <w:t>Entrep_Exp</w:t>
            </w:r>
            <w:proofErr w:type="spellEnd"/>
          </w:p>
        </w:tc>
        <w:tc>
          <w:tcPr>
            <w:tcW w:w="878" w:type="dxa"/>
            <w:tcMar>
              <w:top w:w="0" w:type="dxa"/>
              <w:left w:w="0" w:type="dxa"/>
              <w:bottom w:w="0" w:type="dxa"/>
              <w:right w:w="0" w:type="dxa"/>
            </w:tcMar>
            <w:vAlign w:val="center"/>
          </w:tcPr>
          <w:p w14:paraId="0E9FC414"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48" w:author="Greenbaum Dov" w:date="2021-06-04T08:53:00Z">
                  <w:rPr>
                    <w:rFonts w:asciiTheme="majorBidi" w:hAnsiTheme="majorBidi" w:cstheme="majorBidi"/>
                    <w:sz w:val="18"/>
                    <w:szCs w:val="18"/>
                  </w:rPr>
                </w:rPrChange>
              </w:rPr>
              <w:pPrChange w:id="5349" w:author="Susan" w:date="2021-06-05T21:51:00Z">
                <w:pPr>
                  <w:pStyle w:val="MediumList2-Accent12"/>
                  <w:jc w:val="center"/>
                </w:pPr>
              </w:pPrChange>
            </w:pPr>
            <w:r w:rsidRPr="00C06D22">
              <w:rPr>
                <w:rFonts w:asciiTheme="majorBidi" w:hAnsiTheme="majorBidi" w:cstheme="majorBidi"/>
                <w:sz w:val="14"/>
                <w:szCs w:val="14"/>
                <w:rPrChange w:id="5350" w:author="Greenbaum Dov" w:date="2021-06-04T08:53:00Z">
                  <w:rPr>
                    <w:rFonts w:asciiTheme="majorBidi" w:hAnsiTheme="majorBidi" w:cstheme="majorBidi"/>
                    <w:sz w:val="18"/>
                    <w:szCs w:val="18"/>
                  </w:rPr>
                </w:rPrChange>
              </w:rPr>
              <w:t>-.349*</w:t>
            </w:r>
          </w:p>
          <w:p w14:paraId="2231EA31"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51" w:author="Greenbaum Dov" w:date="2021-06-04T08:53:00Z">
                  <w:rPr>
                    <w:rFonts w:asciiTheme="majorBidi" w:hAnsiTheme="majorBidi" w:cstheme="majorBidi"/>
                    <w:sz w:val="18"/>
                    <w:szCs w:val="18"/>
                  </w:rPr>
                </w:rPrChange>
              </w:rPr>
              <w:pPrChange w:id="5352" w:author="Susan" w:date="2021-06-05T21:51:00Z">
                <w:pPr>
                  <w:pStyle w:val="MediumList2-Accent12"/>
                  <w:jc w:val="center"/>
                </w:pPr>
              </w:pPrChange>
            </w:pPr>
            <w:r w:rsidRPr="00C06D22">
              <w:rPr>
                <w:rFonts w:asciiTheme="majorBidi" w:hAnsiTheme="majorBidi" w:cstheme="majorBidi"/>
                <w:sz w:val="14"/>
                <w:szCs w:val="14"/>
                <w:rPrChange w:id="5353" w:author="Greenbaum Dov" w:date="2021-06-04T08:53:00Z">
                  <w:rPr>
                    <w:rFonts w:asciiTheme="majorBidi" w:hAnsiTheme="majorBidi" w:cstheme="majorBidi"/>
                    <w:sz w:val="18"/>
                    <w:szCs w:val="18"/>
                  </w:rPr>
                </w:rPrChange>
              </w:rPr>
              <w:t>(.151)</w:t>
            </w:r>
          </w:p>
        </w:tc>
        <w:tc>
          <w:tcPr>
            <w:tcW w:w="879" w:type="dxa"/>
            <w:tcMar>
              <w:top w:w="0" w:type="dxa"/>
              <w:left w:w="0" w:type="dxa"/>
              <w:bottom w:w="0" w:type="dxa"/>
              <w:right w:w="0" w:type="dxa"/>
            </w:tcMar>
            <w:vAlign w:val="center"/>
          </w:tcPr>
          <w:p w14:paraId="6FF212BE"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54" w:author="Greenbaum Dov" w:date="2021-06-04T08:53:00Z">
                  <w:rPr>
                    <w:rFonts w:asciiTheme="majorBidi" w:hAnsiTheme="majorBidi" w:cstheme="majorBidi"/>
                    <w:sz w:val="18"/>
                    <w:szCs w:val="18"/>
                  </w:rPr>
                </w:rPrChange>
              </w:rPr>
              <w:pPrChange w:id="5355" w:author="Susan" w:date="2021-06-05T21:51:00Z">
                <w:pPr>
                  <w:pStyle w:val="MediumList2-Accent12"/>
                  <w:jc w:val="center"/>
                </w:pPr>
              </w:pPrChange>
            </w:pPr>
            <w:r w:rsidRPr="00C06D22">
              <w:rPr>
                <w:rFonts w:asciiTheme="majorBidi" w:hAnsiTheme="majorBidi" w:cstheme="majorBidi"/>
                <w:sz w:val="14"/>
                <w:szCs w:val="14"/>
                <w:rPrChange w:id="5356" w:author="Greenbaum Dov" w:date="2021-06-04T08:53:00Z">
                  <w:rPr>
                    <w:rFonts w:asciiTheme="majorBidi" w:hAnsiTheme="majorBidi" w:cstheme="majorBidi"/>
                    <w:sz w:val="18"/>
                    <w:szCs w:val="18"/>
                  </w:rPr>
                </w:rPrChange>
              </w:rPr>
              <w:t>-.374*</w:t>
            </w:r>
          </w:p>
          <w:p w14:paraId="34C60506"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57" w:author="Greenbaum Dov" w:date="2021-06-04T08:53:00Z">
                  <w:rPr>
                    <w:rFonts w:asciiTheme="majorBidi" w:hAnsiTheme="majorBidi" w:cstheme="majorBidi"/>
                    <w:sz w:val="18"/>
                    <w:szCs w:val="18"/>
                  </w:rPr>
                </w:rPrChange>
              </w:rPr>
              <w:pPrChange w:id="5358" w:author="Susan" w:date="2021-06-05T21:51:00Z">
                <w:pPr>
                  <w:pStyle w:val="MediumList2-Accent12"/>
                  <w:jc w:val="center"/>
                </w:pPr>
              </w:pPrChange>
            </w:pPr>
            <w:r w:rsidRPr="00C06D22">
              <w:rPr>
                <w:rFonts w:asciiTheme="majorBidi" w:hAnsiTheme="majorBidi" w:cstheme="majorBidi"/>
                <w:sz w:val="14"/>
                <w:szCs w:val="14"/>
                <w:rPrChange w:id="5359" w:author="Greenbaum Dov" w:date="2021-06-04T08:53:00Z">
                  <w:rPr>
                    <w:rFonts w:asciiTheme="majorBidi" w:hAnsiTheme="majorBidi" w:cstheme="majorBidi"/>
                    <w:sz w:val="18"/>
                    <w:szCs w:val="18"/>
                  </w:rPr>
                </w:rPrChange>
              </w:rPr>
              <w:t>(.157)</w:t>
            </w:r>
          </w:p>
        </w:tc>
        <w:tc>
          <w:tcPr>
            <w:tcW w:w="879" w:type="dxa"/>
            <w:vAlign w:val="center"/>
          </w:tcPr>
          <w:p w14:paraId="2BBB96B7"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60" w:author="Greenbaum Dov" w:date="2021-06-04T08:53:00Z">
                  <w:rPr>
                    <w:rFonts w:asciiTheme="majorBidi" w:hAnsiTheme="majorBidi" w:cstheme="majorBidi"/>
                    <w:sz w:val="18"/>
                    <w:szCs w:val="18"/>
                  </w:rPr>
                </w:rPrChange>
              </w:rPr>
              <w:pPrChange w:id="5361" w:author="Susan" w:date="2021-06-05T21:51:00Z">
                <w:pPr>
                  <w:pStyle w:val="MediumList2-Accent12"/>
                  <w:jc w:val="center"/>
                </w:pPr>
              </w:pPrChange>
            </w:pPr>
            <w:r w:rsidRPr="00C06D22">
              <w:rPr>
                <w:rFonts w:asciiTheme="majorBidi" w:hAnsiTheme="majorBidi" w:cstheme="majorBidi"/>
                <w:sz w:val="14"/>
                <w:szCs w:val="14"/>
                <w:rPrChange w:id="5362" w:author="Greenbaum Dov" w:date="2021-06-04T08:53:00Z">
                  <w:rPr>
                    <w:rFonts w:asciiTheme="majorBidi" w:hAnsiTheme="majorBidi" w:cstheme="majorBidi"/>
                    <w:sz w:val="18"/>
                    <w:szCs w:val="18"/>
                  </w:rPr>
                </w:rPrChange>
              </w:rPr>
              <w:t>-.191</w:t>
            </w:r>
            <w:r w:rsidRPr="00C06D22">
              <w:rPr>
                <w:rFonts w:asciiTheme="majorBidi" w:hAnsiTheme="majorBidi" w:cstheme="majorBidi"/>
                <w:sz w:val="14"/>
                <w:szCs w:val="14"/>
                <w:rPrChange w:id="5363" w:author="Greenbaum Dov" w:date="2021-06-04T08:53:00Z">
                  <w:rPr>
                    <w:rFonts w:ascii="Times New Roman" w:hAnsi="Times New Roman"/>
                    <w:sz w:val="18"/>
                    <w:szCs w:val="18"/>
                  </w:rPr>
                </w:rPrChange>
              </w:rPr>
              <w:t>†</w:t>
            </w:r>
          </w:p>
          <w:p w14:paraId="5691B4A9"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64" w:author="Greenbaum Dov" w:date="2021-06-04T08:53:00Z">
                  <w:rPr>
                    <w:rFonts w:asciiTheme="majorBidi" w:hAnsiTheme="majorBidi" w:cstheme="majorBidi"/>
                    <w:sz w:val="18"/>
                    <w:szCs w:val="18"/>
                  </w:rPr>
                </w:rPrChange>
              </w:rPr>
              <w:pPrChange w:id="5365" w:author="Susan" w:date="2021-06-05T21:51:00Z">
                <w:pPr>
                  <w:pStyle w:val="MediumList2-Accent12"/>
                  <w:jc w:val="center"/>
                </w:pPr>
              </w:pPrChange>
            </w:pPr>
            <w:r w:rsidRPr="00C06D22">
              <w:rPr>
                <w:rFonts w:asciiTheme="majorBidi" w:hAnsiTheme="majorBidi" w:cstheme="majorBidi"/>
                <w:sz w:val="14"/>
                <w:szCs w:val="14"/>
                <w:rPrChange w:id="5366" w:author="Greenbaum Dov" w:date="2021-06-04T08:53:00Z">
                  <w:rPr>
                    <w:rFonts w:asciiTheme="majorBidi" w:hAnsiTheme="majorBidi" w:cstheme="majorBidi"/>
                    <w:sz w:val="18"/>
                    <w:szCs w:val="18"/>
                  </w:rPr>
                </w:rPrChange>
              </w:rPr>
              <w:t>(.109)</w:t>
            </w:r>
          </w:p>
        </w:tc>
        <w:tc>
          <w:tcPr>
            <w:tcW w:w="879" w:type="dxa"/>
            <w:vAlign w:val="center"/>
          </w:tcPr>
          <w:p w14:paraId="2ECC8A7E"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67" w:author="Greenbaum Dov" w:date="2021-06-04T08:53:00Z">
                  <w:rPr>
                    <w:rFonts w:asciiTheme="majorBidi" w:hAnsiTheme="majorBidi" w:cstheme="majorBidi"/>
                    <w:sz w:val="18"/>
                    <w:szCs w:val="18"/>
                  </w:rPr>
                </w:rPrChange>
              </w:rPr>
              <w:pPrChange w:id="5368" w:author="Susan" w:date="2021-06-05T21:51:00Z">
                <w:pPr>
                  <w:pStyle w:val="MediumList2-Accent12"/>
                  <w:jc w:val="center"/>
                </w:pPr>
              </w:pPrChange>
            </w:pPr>
            <w:r w:rsidRPr="00C06D22">
              <w:rPr>
                <w:rFonts w:asciiTheme="majorBidi" w:hAnsiTheme="majorBidi" w:cstheme="majorBidi"/>
                <w:sz w:val="14"/>
                <w:szCs w:val="14"/>
                <w:rPrChange w:id="5369" w:author="Greenbaum Dov" w:date="2021-06-04T08:53:00Z">
                  <w:rPr>
                    <w:rFonts w:asciiTheme="majorBidi" w:hAnsiTheme="majorBidi" w:cstheme="majorBidi"/>
                    <w:sz w:val="18"/>
                    <w:szCs w:val="18"/>
                  </w:rPr>
                </w:rPrChange>
              </w:rPr>
              <w:t>-.146</w:t>
            </w:r>
          </w:p>
          <w:p w14:paraId="77E9C81B"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70" w:author="Greenbaum Dov" w:date="2021-06-04T08:53:00Z">
                  <w:rPr>
                    <w:rFonts w:asciiTheme="majorBidi" w:hAnsiTheme="majorBidi" w:cstheme="majorBidi"/>
                    <w:sz w:val="18"/>
                    <w:szCs w:val="18"/>
                  </w:rPr>
                </w:rPrChange>
              </w:rPr>
              <w:pPrChange w:id="5371" w:author="Susan" w:date="2021-06-05T21:51:00Z">
                <w:pPr>
                  <w:pStyle w:val="MediumList2-Accent12"/>
                  <w:jc w:val="center"/>
                </w:pPr>
              </w:pPrChange>
            </w:pPr>
            <w:r w:rsidRPr="00C06D22">
              <w:rPr>
                <w:rFonts w:asciiTheme="majorBidi" w:hAnsiTheme="majorBidi" w:cstheme="majorBidi"/>
                <w:sz w:val="14"/>
                <w:szCs w:val="14"/>
                <w:rPrChange w:id="5372" w:author="Greenbaum Dov" w:date="2021-06-04T08:53:00Z">
                  <w:rPr>
                    <w:rFonts w:asciiTheme="majorBidi" w:hAnsiTheme="majorBidi" w:cstheme="majorBidi"/>
                    <w:sz w:val="18"/>
                    <w:szCs w:val="18"/>
                  </w:rPr>
                </w:rPrChange>
              </w:rPr>
              <w:t>(.109)</w:t>
            </w:r>
          </w:p>
        </w:tc>
        <w:tc>
          <w:tcPr>
            <w:tcW w:w="879" w:type="dxa"/>
            <w:vAlign w:val="center"/>
          </w:tcPr>
          <w:p w14:paraId="5EAEA6D2"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73" w:author="Greenbaum Dov" w:date="2021-06-04T08:53:00Z">
                  <w:rPr>
                    <w:rFonts w:ascii="Times New Roman" w:hAnsi="Times New Roman"/>
                    <w:sz w:val="18"/>
                    <w:szCs w:val="18"/>
                  </w:rPr>
                </w:rPrChange>
              </w:rPr>
              <w:pPrChange w:id="5374" w:author="Susan" w:date="2021-06-05T21:51:00Z">
                <w:pPr>
                  <w:pStyle w:val="MediumList2-Accent12"/>
                  <w:jc w:val="center"/>
                </w:pPr>
              </w:pPrChange>
            </w:pPr>
            <w:r w:rsidRPr="00C06D22">
              <w:rPr>
                <w:rFonts w:asciiTheme="majorBidi" w:hAnsiTheme="majorBidi" w:cstheme="majorBidi"/>
                <w:sz w:val="14"/>
                <w:szCs w:val="14"/>
                <w:rPrChange w:id="5375" w:author="Greenbaum Dov" w:date="2021-06-04T08:53:00Z">
                  <w:rPr>
                    <w:rFonts w:asciiTheme="majorBidi" w:hAnsiTheme="majorBidi" w:cstheme="majorBidi"/>
                    <w:sz w:val="18"/>
                    <w:szCs w:val="18"/>
                  </w:rPr>
                </w:rPrChange>
              </w:rPr>
              <w:t>.040</w:t>
            </w:r>
          </w:p>
          <w:p w14:paraId="6D42BF98"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76" w:author="Greenbaum Dov" w:date="2021-06-04T08:53:00Z">
                  <w:rPr>
                    <w:rFonts w:asciiTheme="majorBidi" w:hAnsiTheme="majorBidi" w:cstheme="majorBidi"/>
                    <w:sz w:val="18"/>
                    <w:szCs w:val="18"/>
                  </w:rPr>
                </w:rPrChange>
              </w:rPr>
              <w:pPrChange w:id="5377" w:author="Susan" w:date="2021-06-05T21:51:00Z">
                <w:pPr>
                  <w:pStyle w:val="MediumList2-Accent12"/>
                  <w:jc w:val="center"/>
                </w:pPr>
              </w:pPrChange>
            </w:pPr>
            <w:r w:rsidRPr="00C06D22">
              <w:rPr>
                <w:rFonts w:asciiTheme="majorBidi" w:hAnsiTheme="majorBidi" w:cstheme="majorBidi"/>
                <w:sz w:val="14"/>
                <w:szCs w:val="14"/>
                <w:rPrChange w:id="5378" w:author="Greenbaum Dov" w:date="2021-06-04T08:53:00Z">
                  <w:rPr>
                    <w:rFonts w:ascii="Times New Roman" w:hAnsi="Times New Roman"/>
                    <w:sz w:val="18"/>
                    <w:szCs w:val="18"/>
                  </w:rPr>
                </w:rPrChange>
              </w:rPr>
              <w:t>(.083)</w:t>
            </w:r>
          </w:p>
        </w:tc>
        <w:tc>
          <w:tcPr>
            <w:tcW w:w="879" w:type="dxa"/>
            <w:vAlign w:val="center"/>
          </w:tcPr>
          <w:p w14:paraId="34BD2D58"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79" w:author="Greenbaum Dov" w:date="2021-06-04T08:53:00Z">
                  <w:rPr>
                    <w:rFonts w:ascii="Times New Roman" w:hAnsi="Times New Roman"/>
                    <w:sz w:val="18"/>
                    <w:szCs w:val="18"/>
                  </w:rPr>
                </w:rPrChange>
              </w:rPr>
              <w:pPrChange w:id="5380" w:author="Susan" w:date="2021-06-05T21:51:00Z">
                <w:pPr>
                  <w:pStyle w:val="MediumList2-Accent12"/>
                  <w:jc w:val="center"/>
                </w:pPr>
              </w:pPrChange>
            </w:pPr>
            <w:r w:rsidRPr="00C06D22">
              <w:rPr>
                <w:rFonts w:asciiTheme="majorBidi" w:hAnsiTheme="majorBidi" w:cstheme="majorBidi"/>
                <w:sz w:val="14"/>
                <w:szCs w:val="14"/>
                <w:rPrChange w:id="5381" w:author="Greenbaum Dov" w:date="2021-06-04T08:53:00Z">
                  <w:rPr>
                    <w:rFonts w:asciiTheme="majorBidi" w:hAnsiTheme="majorBidi" w:cstheme="majorBidi"/>
                    <w:sz w:val="18"/>
                    <w:szCs w:val="18"/>
                  </w:rPr>
                </w:rPrChange>
              </w:rPr>
              <w:t>.079</w:t>
            </w:r>
          </w:p>
          <w:p w14:paraId="58815E03"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82" w:author="Greenbaum Dov" w:date="2021-06-04T08:53:00Z">
                  <w:rPr>
                    <w:rFonts w:asciiTheme="majorBidi" w:hAnsiTheme="majorBidi" w:cstheme="majorBidi"/>
                    <w:sz w:val="18"/>
                    <w:szCs w:val="18"/>
                  </w:rPr>
                </w:rPrChange>
              </w:rPr>
              <w:pPrChange w:id="5383" w:author="Susan" w:date="2021-06-05T21:51:00Z">
                <w:pPr>
                  <w:pStyle w:val="MediumList2-Accent12"/>
                  <w:jc w:val="center"/>
                </w:pPr>
              </w:pPrChange>
            </w:pPr>
            <w:r w:rsidRPr="00C06D22">
              <w:rPr>
                <w:rFonts w:asciiTheme="majorBidi" w:hAnsiTheme="majorBidi" w:cstheme="majorBidi"/>
                <w:sz w:val="14"/>
                <w:szCs w:val="14"/>
                <w:rPrChange w:id="5384" w:author="Greenbaum Dov" w:date="2021-06-04T08:53:00Z">
                  <w:rPr>
                    <w:rFonts w:ascii="Times New Roman" w:hAnsi="Times New Roman"/>
                    <w:sz w:val="18"/>
                    <w:szCs w:val="18"/>
                  </w:rPr>
                </w:rPrChange>
              </w:rPr>
              <w:t>(.083)</w:t>
            </w:r>
          </w:p>
        </w:tc>
        <w:tc>
          <w:tcPr>
            <w:tcW w:w="879" w:type="dxa"/>
            <w:vAlign w:val="center"/>
          </w:tcPr>
          <w:p w14:paraId="76007925"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85" w:author="Greenbaum Dov" w:date="2021-06-04T08:53:00Z">
                  <w:rPr>
                    <w:rFonts w:asciiTheme="majorBidi" w:hAnsiTheme="majorBidi" w:cstheme="majorBidi"/>
                    <w:sz w:val="18"/>
                    <w:szCs w:val="18"/>
                  </w:rPr>
                </w:rPrChange>
              </w:rPr>
              <w:pPrChange w:id="5386" w:author="Susan" w:date="2021-06-05T21:51:00Z">
                <w:pPr>
                  <w:pStyle w:val="MediumList2-Accent12"/>
                  <w:jc w:val="center"/>
                </w:pPr>
              </w:pPrChange>
            </w:pPr>
            <w:r w:rsidRPr="00C06D22">
              <w:rPr>
                <w:rFonts w:asciiTheme="majorBidi" w:hAnsiTheme="majorBidi" w:cstheme="majorBidi"/>
                <w:sz w:val="14"/>
                <w:szCs w:val="14"/>
                <w:rPrChange w:id="5387" w:author="Greenbaum Dov" w:date="2021-06-04T08:53:00Z">
                  <w:rPr>
                    <w:rFonts w:asciiTheme="majorBidi" w:hAnsiTheme="majorBidi" w:cstheme="majorBidi"/>
                    <w:sz w:val="18"/>
                    <w:szCs w:val="18"/>
                  </w:rPr>
                </w:rPrChange>
              </w:rPr>
              <w:t>.107</w:t>
            </w:r>
          </w:p>
          <w:p w14:paraId="0B347B67"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88" w:author="Greenbaum Dov" w:date="2021-06-04T08:53:00Z">
                  <w:rPr>
                    <w:rFonts w:asciiTheme="majorBidi" w:hAnsiTheme="majorBidi" w:cstheme="majorBidi"/>
                    <w:sz w:val="18"/>
                    <w:szCs w:val="18"/>
                  </w:rPr>
                </w:rPrChange>
              </w:rPr>
              <w:pPrChange w:id="5389" w:author="Susan" w:date="2021-06-05T21:51:00Z">
                <w:pPr>
                  <w:pStyle w:val="MediumList2-Accent12"/>
                  <w:jc w:val="center"/>
                </w:pPr>
              </w:pPrChange>
            </w:pPr>
            <w:r w:rsidRPr="00C06D22">
              <w:rPr>
                <w:rFonts w:asciiTheme="majorBidi" w:hAnsiTheme="majorBidi" w:cstheme="majorBidi"/>
                <w:sz w:val="14"/>
                <w:szCs w:val="14"/>
                <w:rPrChange w:id="5390" w:author="Greenbaum Dov" w:date="2021-06-04T08:53:00Z">
                  <w:rPr>
                    <w:rFonts w:asciiTheme="majorBidi" w:hAnsiTheme="majorBidi" w:cstheme="majorBidi"/>
                    <w:sz w:val="18"/>
                    <w:szCs w:val="18"/>
                  </w:rPr>
                </w:rPrChange>
              </w:rPr>
              <w:t>(.108)</w:t>
            </w:r>
          </w:p>
        </w:tc>
        <w:tc>
          <w:tcPr>
            <w:tcW w:w="879" w:type="dxa"/>
            <w:vAlign w:val="center"/>
          </w:tcPr>
          <w:p w14:paraId="776ED4BD"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91" w:author="Greenbaum Dov" w:date="2021-06-04T08:53:00Z">
                  <w:rPr>
                    <w:rFonts w:asciiTheme="majorBidi" w:hAnsiTheme="majorBidi" w:cstheme="majorBidi"/>
                    <w:sz w:val="18"/>
                    <w:szCs w:val="18"/>
                  </w:rPr>
                </w:rPrChange>
              </w:rPr>
              <w:pPrChange w:id="5392" w:author="Susan" w:date="2021-06-05T21:51:00Z">
                <w:pPr>
                  <w:pStyle w:val="MediumList2-Accent12"/>
                  <w:jc w:val="center"/>
                </w:pPr>
              </w:pPrChange>
            </w:pPr>
            <w:r w:rsidRPr="00C06D22">
              <w:rPr>
                <w:rFonts w:asciiTheme="majorBidi" w:hAnsiTheme="majorBidi" w:cstheme="majorBidi"/>
                <w:sz w:val="14"/>
                <w:szCs w:val="14"/>
                <w:rPrChange w:id="5393" w:author="Greenbaum Dov" w:date="2021-06-04T08:53:00Z">
                  <w:rPr>
                    <w:rFonts w:asciiTheme="majorBidi" w:hAnsiTheme="majorBidi" w:cstheme="majorBidi"/>
                    <w:sz w:val="18"/>
                    <w:szCs w:val="18"/>
                  </w:rPr>
                </w:rPrChange>
              </w:rPr>
              <w:t>.123</w:t>
            </w:r>
          </w:p>
          <w:p w14:paraId="71E44AF2"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94" w:author="Greenbaum Dov" w:date="2021-06-04T08:53:00Z">
                  <w:rPr>
                    <w:rFonts w:asciiTheme="majorBidi" w:hAnsiTheme="majorBidi" w:cstheme="majorBidi"/>
                    <w:sz w:val="18"/>
                    <w:szCs w:val="18"/>
                  </w:rPr>
                </w:rPrChange>
              </w:rPr>
              <w:pPrChange w:id="5395" w:author="Susan" w:date="2021-06-05T21:51:00Z">
                <w:pPr>
                  <w:pStyle w:val="MediumList2-Accent12"/>
                  <w:jc w:val="center"/>
                </w:pPr>
              </w:pPrChange>
            </w:pPr>
            <w:r w:rsidRPr="00C06D22">
              <w:rPr>
                <w:rFonts w:asciiTheme="majorBidi" w:hAnsiTheme="majorBidi" w:cstheme="majorBidi"/>
                <w:sz w:val="14"/>
                <w:szCs w:val="14"/>
                <w:rPrChange w:id="5396" w:author="Greenbaum Dov" w:date="2021-06-04T08:53:00Z">
                  <w:rPr>
                    <w:rFonts w:asciiTheme="majorBidi" w:hAnsiTheme="majorBidi" w:cstheme="majorBidi"/>
                    <w:sz w:val="18"/>
                    <w:szCs w:val="18"/>
                  </w:rPr>
                </w:rPrChange>
              </w:rPr>
              <w:t>(.108)</w:t>
            </w:r>
          </w:p>
        </w:tc>
        <w:tc>
          <w:tcPr>
            <w:tcW w:w="879" w:type="dxa"/>
            <w:vAlign w:val="center"/>
          </w:tcPr>
          <w:p w14:paraId="5E1C2285"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397" w:author="Greenbaum Dov" w:date="2021-06-04T08:53:00Z">
                  <w:rPr>
                    <w:rFonts w:asciiTheme="majorBidi" w:hAnsiTheme="majorBidi" w:cstheme="majorBidi"/>
                    <w:sz w:val="18"/>
                    <w:szCs w:val="18"/>
                  </w:rPr>
                </w:rPrChange>
              </w:rPr>
              <w:pPrChange w:id="5398" w:author="Susan" w:date="2021-06-05T21:51:00Z">
                <w:pPr>
                  <w:pStyle w:val="MediumList2-Accent12"/>
                  <w:jc w:val="center"/>
                </w:pPr>
              </w:pPrChange>
            </w:pPr>
            <w:r w:rsidRPr="00C06D22">
              <w:rPr>
                <w:rFonts w:asciiTheme="majorBidi" w:hAnsiTheme="majorBidi" w:cstheme="majorBidi"/>
                <w:sz w:val="14"/>
                <w:szCs w:val="14"/>
                <w:rPrChange w:id="5399" w:author="Greenbaum Dov" w:date="2021-06-04T08:53:00Z">
                  <w:rPr>
                    <w:rFonts w:asciiTheme="majorBidi" w:hAnsiTheme="majorBidi" w:cstheme="majorBidi"/>
                    <w:sz w:val="18"/>
                    <w:szCs w:val="18"/>
                  </w:rPr>
                </w:rPrChange>
              </w:rPr>
              <w:t>-.1</w:t>
            </w:r>
            <w:r w:rsidRPr="00C06D22">
              <w:rPr>
                <w:rFonts w:asciiTheme="majorBidi" w:hAnsiTheme="majorBidi" w:cstheme="majorBidi"/>
                <w:sz w:val="14"/>
                <w:szCs w:val="14"/>
                <w:rtl/>
                <w:rPrChange w:id="5400" w:author="Greenbaum Dov" w:date="2021-06-04T08:53:00Z">
                  <w:rPr>
                    <w:rFonts w:asciiTheme="majorBidi" w:hAnsiTheme="majorBidi" w:cstheme="majorBidi"/>
                    <w:sz w:val="18"/>
                    <w:szCs w:val="18"/>
                    <w:rtl/>
                  </w:rPr>
                </w:rPrChange>
              </w:rPr>
              <w:t>79</w:t>
            </w:r>
          </w:p>
          <w:p w14:paraId="786524DA"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01" w:author="Greenbaum Dov" w:date="2021-06-04T08:53:00Z">
                  <w:rPr>
                    <w:rFonts w:asciiTheme="majorBidi" w:hAnsiTheme="majorBidi" w:cstheme="majorBidi"/>
                    <w:sz w:val="18"/>
                    <w:szCs w:val="18"/>
                  </w:rPr>
                </w:rPrChange>
              </w:rPr>
              <w:pPrChange w:id="5402" w:author="Susan" w:date="2021-06-05T21:51:00Z">
                <w:pPr>
                  <w:pStyle w:val="MediumList2-Accent12"/>
                  <w:jc w:val="center"/>
                </w:pPr>
              </w:pPrChange>
            </w:pPr>
            <w:r w:rsidRPr="00C06D22">
              <w:rPr>
                <w:rFonts w:asciiTheme="majorBidi" w:hAnsiTheme="majorBidi" w:cstheme="majorBidi"/>
                <w:sz w:val="14"/>
                <w:szCs w:val="14"/>
                <w:rPrChange w:id="5403" w:author="Greenbaum Dov" w:date="2021-06-04T08:53:00Z">
                  <w:rPr>
                    <w:rFonts w:asciiTheme="majorBidi" w:hAnsiTheme="majorBidi" w:cstheme="majorBidi"/>
                    <w:sz w:val="18"/>
                    <w:szCs w:val="18"/>
                  </w:rPr>
                </w:rPrChange>
              </w:rPr>
              <w:t>(.15</w:t>
            </w:r>
            <w:r w:rsidRPr="00C06D22">
              <w:rPr>
                <w:rFonts w:asciiTheme="majorBidi" w:hAnsiTheme="majorBidi" w:cstheme="majorBidi"/>
                <w:sz w:val="14"/>
                <w:szCs w:val="14"/>
                <w:rtl/>
                <w:rPrChange w:id="5404" w:author="Greenbaum Dov" w:date="2021-06-04T08:53:00Z">
                  <w:rPr>
                    <w:rFonts w:asciiTheme="majorBidi" w:hAnsiTheme="majorBidi" w:cstheme="majorBidi"/>
                    <w:sz w:val="18"/>
                    <w:szCs w:val="18"/>
                    <w:rtl/>
                  </w:rPr>
                </w:rPrChange>
              </w:rPr>
              <w:t>3</w:t>
            </w:r>
            <w:r w:rsidRPr="00C06D22">
              <w:rPr>
                <w:rFonts w:asciiTheme="majorBidi" w:hAnsiTheme="majorBidi" w:cstheme="majorBidi"/>
                <w:sz w:val="14"/>
                <w:szCs w:val="14"/>
                <w:rPrChange w:id="5405" w:author="Greenbaum Dov" w:date="2021-06-04T08:53:00Z">
                  <w:rPr>
                    <w:rFonts w:asciiTheme="majorBidi" w:hAnsiTheme="majorBidi" w:cstheme="majorBidi"/>
                    <w:sz w:val="18"/>
                    <w:szCs w:val="18"/>
                  </w:rPr>
                </w:rPrChange>
              </w:rPr>
              <w:t>)</w:t>
            </w:r>
          </w:p>
        </w:tc>
        <w:tc>
          <w:tcPr>
            <w:tcW w:w="879" w:type="dxa"/>
            <w:vAlign w:val="center"/>
          </w:tcPr>
          <w:p w14:paraId="5B43A58C"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06" w:author="Greenbaum Dov" w:date="2021-06-04T08:53:00Z">
                  <w:rPr>
                    <w:rFonts w:asciiTheme="majorBidi" w:hAnsiTheme="majorBidi" w:cstheme="majorBidi"/>
                    <w:sz w:val="18"/>
                    <w:szCs w:val="18"/>
                  </w:rPr>
                </w:rPrChange>
              </w:rPr>
              <w:pPrChange w:id="5407" w:author="Susan" w:date="2021-06-05T21:51:00Z">
                <w:pPr>
                  <w:pStyle w:val="MediumList2-Accent12"/>
                  <w:jc w:val="center"/>
                </w:pPr>
              </w:pPrChange>
            </w:pPr>
            <w:r w:rsidRPr="00C06D22">
              <w:rPr>
                <w:rFonts w:asciiTheme="majorBidi" w:hAnsiTheme="majorBidi" w:cstheme="majorBidi"/>
                <w:sz w:val="14"/>
                <w:szCs w:val="14"/>
                <w:rPrChange w:id="5408" w:author="Greenbaum Dov" w:date="2021-06-04T08:53:00Z">
                  <w:rPr>
                    <w:rFonts w:asciiTheme="majorBidi" w:hAnsiTheme="majorBidi" w:cstheme="majorBidi"/>
                    <w:sz w:val="18"/>
                    <w:szCs w:val="18"/>
                  </w:rPr>
                </w:rPrChange>
              </w:rPr>
              <w:t>-.215</w:t>
            </w:r>
          </w:p>
          <w:p w14:paraId="4D32CA7E"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09" w:author="Greenbaum Dov" w:date="2021-06-04T08:53:00Z">
                  <w:rPr>
                    <w:rFonts w:asciiTheme="majorBidi" w:hAnsiTheme="majorBidi" w:cstheme="majorBidi"/>
                    <w:sz w:val="18"/>
                    <w:szCs w:val="18"/>
                  </w:rPr>
                </w:rPrChange>
              </w:rPr>
              <w:pPrChange w:id="5410" w:author="Susan" w:date="2021-06-05T21:51:00Z">
                <w:pPr>
                  <w:pStyle w:val="MediumList2-Accent12"/>
                  <w:jc w:val="center"/>
                </w:pPr>
              </w:pPrChange>
            </w:pPr>
            <w:r w:rsidRPr="00C06D22">
              <w:rPr>
                <w:rFonts w:asciiTheme="majorBidi" w:hAnsiTheme="majorBidi" w:cstheme="majorBidi"/>
                <w:sz w:val="14"/>
                <w:szCs w:val="14"/>
                <w:rPrChange w:id="5411" w:author="Greenbaum Dov" w:date="2021-06-04T08:53:00Z">
                  <w:rPr>
                    <w:rFonts w:asciiTheme="majorBidi" w:hAnsiTheme="majorBidi" w:cstheme="majorBidi"/>
                    <w:sz w:val="18"/>
                    <w:szCs w:val="18"/>
                  </w:rPr>
                </w:rPrChange>
              </w:rPr>
              <w:t>(.153)</w:t>
            </w:r>
          </w:p>
        </w:tc>
      </w:tr>
      <w:tr w:rsidR="001D03C1" w:rsidRPr="00C06D22" w14:paraId="4B63F3E3" w14:textId="77777777" w:rsidTr="00675A6B">
        <w:trPr>
          <w:cantSplit/>
          <w:trHeight w:hRule="exact" w:val="454"/>
        </w:trPr>
        <w:tc>
          <w:tcPr>
            <w:tcW w:w="1271" w:type="dxa"/>
            <w:vAlign w:val="center"/>
          </w:tcPr>
          <w:p w14:paraId="7FCE666A" w14:textId="77777777" w:rsidR="001D03C1" w:rsidRPr="00C06D22" w:rsidRDefault="001D03C1" w:rsidP="00D27351">
            <w:pPr>
              <w:pStyle w:val="MediumList2-Accent12"/>
              <w:spacing w:line="480" w:lineRule="auto"/>
              <w:rPr>
                <w:rFonts w:asciiTheme="majorBidi" w:hAnsiTheme="majorBidi" w:cstheme="majorBidi"/>
                <w:sz w:val="14"/>
                <w:szCs w:val="14"/>
                <w:rPrChange w:id="5412" w:author="Greenbaum Dov" w:date="2021-06-04T08:53:00Z">
                  <w:rPr>
                    <w:rFonts w:asciiTheme="majorBidi" w:hAnsiTheme="majorBidi" w:cstheme="majorBidi"/>
                    <w:sz w:val="18"/>
                    <w:szCs w:val="18"/>
                  </w:rPr>
                </w:rPrChange>
              </w:rPr>
              <w:pPrChange w:id="5413" w:author="Susan" w:date="2021-06-05T21:51:00Z">
                <w:pPr>
                  <w:pStyle w:val="MediumList2-Accent12"/>
                </w:pPr>
              </w:pPrChange>
            </w:pPr>
            <w:proofErr w:type="spellStart"/>
            <w:r w:rsidRPr="00C06D22">
              <w:rPr>
                <w:rFonts w:asciiTheme="majorBidi" w:hAnsiTheme="majorBidi" w:cstheme="majorBidi"/>
                <w:sz w:val="14"/>
                <w:szCs w:val="14"/>
                <w:rPrChange w:id="5414" w:author="Greenbaum Dov" w:date="2021-06-04T08:53:00Z">
                  <w:rPr>
                    <w:rFonts w:asciiTheme="majorBidi" w:hAnsiTheme="majorBidi" w:cstheme="majorBidi"/>
                    <w:sz w:val="18"/>
                    <w:szCs w:val="18"/>
                  </w:rPr>
                </w:rPrChange>
              </w:rPr>
              <w:t>Stage_idea</w:t>
            </w:r>
            <w:proofErr w:type="spellEnd"/>
          </w:p>
        </w:tc>
        <w:tc>
          <w:tcPr>
            <w:tcW w:w="878" w:type="dxa"/>
            <w:vAlign w:val="center"/>
          </w:tcPr>
          <w:p w14:paraId="2C3BFD13"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15" w:author="Greenbaum Dov" w:date="2021-06-04T08:53:00Z">
                  <w:rPr>
                    <w:rFonts w:asciiTheme="majorBidi" w:hAnsiTheme="majorBidi" w:cstheme="majorBidi"/>
                    <w:sz w:val="18"/>
                    <w:szCs w:val="18"/>
                  </w:rPr>
                </w:rPrChange>
              </w:rPr>
              <w:pPrChange w:id="5416" w:author="Susan" w:date="2021-06-05T21:51:00Z">
                <w:pPr>
                  <w:pStyle w:val="MediumList2-Accent12"/>
                  <w:jc w:val="center"/>
                </w:pPr>
              </w:pPrChange>
            </w:pPr>
            <w:r w:rsidRPr="00C06D22">
              <w:rPr>
                <w:rFonts w:asciiTheme="majorBidi" w:hAnsiTheme="majorBidi" w:cstheme="majorBidi"/>
                <w:sz w:val="14"/>
                <w:szCs w:val="14"/>
                <w:rPrChange w:id="5417" w:author="Greenbaum Dov" w:date="2021-06-04T08:53:00Z">
                  <w:rPr>
                    <w:rFonts w:asciiTheme="majorBidi" w:hAnsiTheme="majorBidi" w:cstheme="majorBidi"/>
                    <w:sz w:val="18"/>
                    <w:szCs w:val="18"/>
                  </w:rPr>
                </w:rPrChange>
              </w:rPr>
              <w:t>.893***</w:t>
            </w:r>
          </w:p>
          <w:p w14:paraId="14689274"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18" w:author="Greenbaum Dov" w:date="2021-06-04T08:53:00Z">
                  <w:rPr>
                    <w:rFonts w:asciiTheme="majorBidi" w:hAnsiTheme="majorBidi" w:cstheme="majorBidi"/>
                    <w:sz w:val="18"/>
                    <w:szCs w:val="18"/>
                  </w:rPr>
                </w:rPrChange>
              </w:rPr>
              <w:pPrChange w:id="5419" w:author="Susan" w:date="2021-06-05T21:51:00Z">
                <w:pPr>
                  <w:pStyle w:val="MediumList2-Accent12"/>
                  <w:jc w:val="center"/>
                </w:pPr>
              </w:pPrChange>
            </w:pPr>
            <w:r w:rsidRPr="00C06D22">
              <w:rPr>
                <w:rFonts w:asciiTheme="majorBidi" w:hAnsiTheme="majorBidi" w:cstheme="majorBidi"/>
                <w:sz w:val="14"/>
                <w:szCs w:val="14"/>
                <w:rPrChange w:id="5420" w:author="Greenbaum Dov" w:date="2021-06-04T08:53:00Z">
                  <w:rPr>
                    <w:rFonts w:asciiTheme="majorBidi" w:hAnsiTheme="majorBidi" w:cstheme="majorBidi"/>
                    <w:sz w:val="18"/>
                    <w:szCs w:val="18"/>
                  </w:rPr>
                </w:rPrChange>
              </w:rPr>
              <w:t>(.144)</w:t>
            </w:r>
          </w:p>
        </w:tc>
        <w:tc>
          <w:tcPr>
            <w:tcW w:w="879" w:type="dxa"/>
            <w:vAlign w:val="center"/>
          </w:tcPr>
          <w:p w14:paraId="0AC729BC"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21" w:author="Greenbaum Dov" w:date="2021-06-04T08:53:00Z">
                  <w:rPr>
                    <w:rFonts w:asciiTheme="majorBidi" w:hAnsiTheme="majorBidi" w:cstheme="majorBidi"/>
                    <w:sz w:val="18"/>
                    <w:szCs w:val="18"/>
                  </w:rPr>
                </w:rPrChange>
              </w:rPr>
              <w:pPrChange w:id="5422" w:author="Susan" w:date="2021-06-05T21:51:00Z">
                <w:pPr>
                  <w:pStyle w:val="MediumList2-Accent12"/>
                  <w:jc w:val="center"/>
                </w:pPr>
              </w:pPrChange>
            </w:pPr>
            <w:r w:rsidRPr="00C06D22">
              <w:rPr>
                <w:rFonts w:asciiTheme="majorBidi" w:hAnsiTheme="majorBidi" w:cstheme="majorBidi"/>
                <w:sz w:val="14"/>
                <w:szCs w:val="14"/>
                <w:rPrChange w:id="5423" w:author="Greenbaum Dov" w:date="2021-06-04T08:53:00Z">
                  <w:rPr>
                    <w:rFonts w:asciiTheme="majorBidi" w:hAnsiTheme="majorBidi" w:cstheme="majorBidi"/>
                    <w:sz w:val="18"/>
                    <w:szCs w:val="18"/>
                  </w:rPr>
                </w:rPrChange>
              </w:rPr>
              <w:t>.140</w:t>
            </w:r>
          </w:p>
          <w:p w14:paraId="1598D09D"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24" w:author="Greenbaum Dov" w:date="2021-06-04T08:53:00Z">
                  <w:rPr>
                    <w:rFonts w:asciiTheme="majorBidi" w:hAnsiTheme="majorBidi" w:cstheme="majorBidi"/>
                    <w:sz w:val="18"/>
                    <w:szCs w:val="18"/>
                  </w:rPr>
                </w:rPrChange>
              </w:rPr>
              <w:pPrChange w:id="5425" w:author="Susan" w:date="2021-06-05T21:51:00Z">
                <w:pPr>
                  <w:pStyle w:val="MediumList2-Accent12"/>
                  <w:jc w:val="center"/>
                </w:pPr>
              </w:pPrChange>
            </w:pPr>
            <w:r w:rsidRPr="00C06D22">
              <w:rPr>
                <w:rFonts w:asciiTheme="majorBidi" w:hAnsiTheme="majorBidi" w:cstheme="majorBidi"/>
                <w:sz w:val="14"/>
                <w:szCs w:val="14"/>
                <w:rPrChange w:id="5426" w:author="Greenbaum Dov" w:date="2021-06-04T08:53:00Z">
                  <w:rPr>
                    <w:rFonts w:asciiTheme="majorBidi" w:hAnsiTheme="majorBidi" w:cstheme="majorBidi"/>
                    <w:sz w:val="18"/>
                    <w:szCs w:val="18"/>
                  </w:rPr>
                </w:rPrChange>
              </w:rPr>
              <w:t>(.149)</w:t>
            </w:r>
          </w:p>
        </w:tc>
        <w:tc>
          <w:tcPr>
            <w:tcW w:w="879" w:type="dxa"/>
            <w:vAlign w:val="center"/>
          </w:tcPr>
          <w:p w14:paraId="2287DD2C"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27" w:author="Greenbaum Dov" w:date="2021-06-04T08:53:00Z">
                  <w:rPr>
                    <w:rFonts w:asciiTheme="majorBidi" w:hAnsiTheme="majorBidi" w:cstheme="majorBidi"/>
                    <w:sz w:val="18"/>
                    <w:szCs w:val="18"/>
                  </w:rPr>
                </w:rPrChange>
              </w:rPr>
              <w:pPrChange w:id="5428" w:author="Susan" w:date="2021-06-05T21:51:00Z">
                <w:pPr>
                  <w:pStyle w:val="MediumList2-Accent12"/>
                  <w:jc w:val="center"/>
                </w:pPr>
              </w:pPrChange>
            </w:pPr>
            <w:r w:rsidRPr="00C06D22">
              <w:rPr>
                <w:rFonts w:asciiTheme="majorBidi" w:hAnsiTheme="majorBidi" w:cstheme="majorBidi"/>
                <w:sz w:val="14"/>
                <w:szCs w:val="14"/>
                <w:rPrChange w:id="5429" w:author="Greenbaum Dov" w:date="2021-06-04T08:53:00Z">
                  <w:rPr>
                    <w:rFonts w:asciiTheme="majorBidi" w:hAnsiTheme="majorBidi" w:cstheme="majorBidi"/>
                    <w:sz w:val="18"/>
                    <w:szCs w:val="18"/>
                  </w:rPr>
                </w:rPrChange>
              </w:rPr>
              <w:t>.249*</w:t>
            </w:r>
          </w:p>
          <w:p w14:paraId="513C950F"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30" w:author="Greenbaum Dov" w:date="2021-06-04T08:53:00Z">
                  <w:rPr>
                    <w:rFonts w:asciiTheme="majorBidi" w:hAnsiTheme="majorBidi" w:cstheme="majorBidi"/>
                    <w:sz w:val="18"/>
                    <w:szCs w:val="18"/>
                  </w:rPr>
                </w:rPrChange>
              </w:rPr>
              <w:pPrChange w:id="5431" w:author="Susan" w:date="2021-06-05T21:51:00Z">
                <w:pPr>
                  <w:pStyle w:val="MediumList2-Accent12"/>
                  <w:jc w:val="center"/>
                </w:pPr>
              </w:pPrChange>
            </w:pPr>
            <w:r w:rsidRPr="00C06D22">
              <w:rPr>
                <w:rFonts w:asciiTheme="majorBidi" w:hAnsiTheme="majorBidi" w:cstheme="majorBidi"/>
                <w:sz w:val="14"/>
                <w:szCs w:val="14"/>
                <w:rPrChange w:id="5432" w:author="Greenbaum Dov" w:date="2021-06-04T08:53:00Z">
                  <w:rPr>
                    <w:rFonts w:asciiTheme="majorBidi" w:hAnsiTheme="majorBidi" w:cstheme="majorBidi"/>
                    <w:sz w:val="18"/>
                    <w:szCs w:val="18"/>
                  </w:rPr>
                </w:rPrChange>
              </w:rPr>
              <w:t>(.103)</w:t>
            </w:r>
          </w:p>
        </w:tc>
        <w:tc>
          <w:tcPr>
            <w:tcW w:w="879" w:type="dxa"/>
            <w:vAlign w:val="center"/>
          </w:tcPr>
          <w:p w14:paraId="1C2F4382"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33" w:author="Greenbaum Dov" w:date="2021-06-04T08:53:00Z">
                  <w:rPr>
                    <w:rFonts w:asciiTheme="majorBidi" w:hAnsiTheme="majorBidi" w:cstheme="majorBidi"/>
                    <w:sz w:val="18"/>
                    <w:szCs w:val="18"/>
                  </w:rPr>
                </w:rPrChange>
              </w:rPr>
              <w:pPrChange w:id="5434" w:author="Susan" w:date="2021-06-05T21:51:00Z">
                <w:pPr>
                  <w:pStyle w:val="MediumList2-Accent12"/>
                  <w:jc w:val="center"/>
                </w:pPr>
              </w:pPrChange>
            </w:pPr>
            <w:r w:rsidRPr="00C06D22">
              <w:rPr>
                <w:rFonts w:asciiTheme="majorBidi" w:hAnsiTheme="majorBidi" w:cstheme="majorBidi"/>
                <w:sz w:val="14"/>
                <w:szCs w:val="14"/>
                <w:rPrChange w:id="5435" w:author="Greenbaum Dov" w:date="2021-06-04T08:53:00Z">
                  <w:rPr>
                    <w:rFonts w:asciiTheme="majorBidi" w:hAnsiTheme="majorBidi" w:cstheme="majorBidi"/>
                    <w:sz w:val="18"/>
                    <w:szCs w:val="18"/>
                  </w:rPr>
                </w:rPrChange>
              </w:rPr>
              <w:t>.164</w:t>
            </w:r>
          </w:p>
          <w:p w14:paraId="5C3D8AA5"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36" w:author="Greenbaum Dov" w:date="2021-06-04T08:53:00Z">
                  <w:rPr>
                    <w:rFonts w:asciiTheme="majorBidi" w:hAnsiTheme="majorBidi" w:cstheme="majorBidi"/>
                    <w:sz w:val="18"/>
                    <w:szCs w:val="18"/>
                  </w:rPr>
                </w:rPrChange>
              </w:rPr>
              <w:pPrChange w:id="5437" w:author="Susan" w:date="2021-06-05T21:51:00Z">
                <w:pPr>
                  <w:pStyle w:val="MediumList2-Accent12"/>
                  <w:jc w:val="center"/>
                </w:pPr>
              </w:pPrChange>
            </w:pPr>
            <w:r w:rsidRPr="00C06D22">
              <w:rPr>
                <w:rFonts w:asciiTheme="majorBidi" w:hAnsiTheme="majorBidi" w:cstheme="majorBidi"/>
                <w:sz w:val="14"/>
                <w:szCs w:val="14"/>
                <w:rPrChange w:id="5438" w:author="Greenbaum Dov" w:date="2021-06-04T08:53:00Z">
                  <w:rPr>
                    <w:rFonts w:asciiTheme="majorBidi" w:hAnsiTheme="majorBidi" w:cstheme="majorBidi"/>
                    <w:sz w:val="18"/>
                    <w:szCs w:val="18"/>
                  </w:rPr>
                </w:rPrChange>
              </w:rPr>
              <w:t>(.105)</w:t>
            </w:r>
          </w:p>
        </w:tc>
        <w:tc>
          <w:tcPr>
            <w:tcW w:w="879" w:type="dxa"/>
            <w:vAlign w:val="center"/>
          </w:tcPr>
          <w:p w14:paraId="3FFCD387"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39" w:author="Greenbaum Dov" w:date="2021-06-04T08:53:00Z">
                  <w:rPr>
                    <w:rFonts w:asciiTheme="majorBidi" w:hAnsiTheme="majorBidi" w:cstheme="majorBidi"/>
                    <w:sz w:val="18"/>
                    <w:szCs w:val="18"/>
                  </w:rPr>
                </w:rPrChange>
              </w:rPr>
              <w:pPrChange w:id="5440" w:author="Susan" w:date="2021-06-05T21:51:00Z">
                <w:pPr>
                  <w:pStyle w:val="MediumList2-Accent12"/>
                  <w:jc w:val="center"/>
                </w:pPr>
              </w:pPrChange>
            </w:pPr>
            <w:r w:rsidRPr="00C06D22">
              <w:rPr>
                <w:rFonts w:asciiTheme="majorBidi" w:hAnsiTheme="majorBidi" w:cstheme="majorBidi"/>
                <w:sz w:val="14"/>
                <w:szCs w:val="14"/>
                <w:rPrChange w:id="5441" w:author="Greenbaum Dov" w:date="2021-06-04T08:53:00Z">
                  <w:rPr>
                    <w:rFonts w:asciiTheme="majorBidi" w:hAnsiTheme="majorBidi" w:cstheme="majorBidi"/>
                    <w:sz w:val="18"/>
                    <w:szCs w:val="18"/>
                  </w:rPr>
                </w:rPrChange>
              </w:rPr>
              <w:t>.381***</w:t>
            </w:r>
          </w:p>
          <w:p w14:paraId="614BB7FC"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42" w:author="Greenbaum Dov" w:date="2021-06-04T08:53:00Z">
                  <w:rPr>
                    <w:rFonts w:asciiTheme="majorBidi" w:hAnsiTheme="majorBidi" w:cstheme="majorBidi"/>
                    <w:sz w:val="18"/>
                    <w:szCs w:val="18"/>
                  </w:rPr>
                </w:rPrChange>
              </w:rPr>
              <w:pPrChange w:id="5443" w:author="Susan" w:date="2021-06-05T21:51:00Z">
                <w:pPr>
                  <w:pStyle w:val="MediumList2-Accent12"/>
                  <w:jc w:val="center"/>
                </w:pPr>
              </w:pPrChange>
            </w:pPr>
            <w:r w:rsidRPr="00C06D22">
              <w:rPr>
                <w:rFonts w:asciiTheme="majorBidi" w:hAnsiTheme="majorBidi" w:cstheme="majorBidi"/>
                <w:sz w:val="14"/>
                <w:szCs w:val="14"/>
                <w:rPrChange w:id="5444" w:author="Greenbaum Dov" w:date="2021-06-04T08:53:00Z">
                  <w:rPr>
                    <w:rFonts w:asciiTheme="majorBidi" w:hAnsiTheme="majorBidi" w:cstheme="majorBidi"/>
                    <w:sz w:val="18"/>
                    <w:szCs w:val="18"/>
                  </w:rPr>
                </w:rPrChange>
              </w:rPr>
              <w:t>(.078)</w:t>
            </w:r>
          </w:p>
        </w:tc>
        <w:tc>
          <w:tcPr>
            <w:tcW w:w="879" w:type="dxa"/>
            <w:vAlign w:val="center"/>
          </w:tcPr>
          <w:p w14:paraId="30DE2580"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45" w:author="Greenbaum Dov" w:date="2021-06-04T08:53:00Z">
                  <w:rPr>
                    <w:rFonts w:asciiTheme="majorBidi" w:hAnsiTheme="majorBidi" w:cstheme="majorBidi"/>
                    <w:sz w:val="18"/>
                    <w:szCs w:val="18"/>
                  </w:rPr>
                </w:rPrChange>
              </w:rPr>
              <w:pPrChange w:id="5446" w:author="Susan" w:date="2021-06-05T21:51:00Z">
                <w:pPr>
                  <w:pStyle w:val="MediumList2-Accent12"/>
                  <w:jc w:val="center"/>
                </w:pPr>
              </w:pPrChange>
            </w:pPr>
            <w:r w:rsidRPr="00C06D22">
              <w:rPr>
                <w:rFonts w:asciiTheme="majorBidi" w:hAnsiTheme="majorBidi" w:cstheme="majorBidi"/>
                <w:sz w:val="14"/>
                <w:szCs w:val="14"/>
                <w:rPrChange w:id="5447" w:author="Greenbaum Dov" w:date="2021-06-04T08:53:00Z">
                  <w:rPr>
                    <w:rFonts w:asciiTheme="majorBidi" w:hAnsiTheme="majorBidi" w:cstheme="majorBidi"/>
                    <w:sz w:val="18"/>
                    <w:szCs w:val="18"/>
                  </w:rPr>
                </w:rPrChange>
              </w:rPr>
              <w:t>.311***</w:t>
            </w:r>
          </w:p>
          <w:p w14:paraId="55516901"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48" w:author="Greenbaum Dov" w:date="2021-06-04T08:53:00Z">
                  <w:rPr>
                    <w:rFonts w:asciiTheme="majorBidi" w:hAnsiTheme="majorBidi" w:cstheme="majorBidi"/>
                    <w:sz w:val="18"/>
                    <w:szCs w:val="18"/>
                  </w:rPr>
                </w:rPrChange>
              </w:rPr>
              <w:pPrChange w:id="5449" w:author="Susan" w:date="2021-06-05T21:51:00Z">
                <w:pPr>
                  <w:pStyle w:val="MediumList2-Accent12"/>
                  <w:jc w:val="center"/>
                </w:pPr>
              </w:pPrChange>
            </w:pPr>
            <w:r w:rsidRPr="00C06D22">
              <w:rPr>
                <w:rFonts w:asciiTheme="majorBidi" w:hAnsiTheme="majorBidi" w:cstheme="majorBidi"/>
                <w:sz w:val="14"/>
                <w:szCs w:val="14"/>
                <w:rPrChange w:id="5450" w:author="Greenbaum Dov" w:date="2021-06-04T08:53:00Z">
                  <w:rPr>
                    <w:rFonts w:asciiTheme="majorBidi" w:hAnsiTheme="majorBidi" w:cstheme="majorBidi"/>
                    <w:sz w:val="18"/>
                    <w:szCs w:val="18"/>
                  </w:rPr>
                </w:rPrChange>
              </w:rPr>
              <w:t>(.079)</w:t>
            </w:r>
          </w:p>
        </w:tc>
        <w:tc>
          <w:tcPr>
            <w:tcW w:w="879" w:type="dxa"/>
            <w:vAlign w:val="center"/>
          </w:tcPr>
          <w:p w14:paraId="2F362C79"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51" w:author="Greenbaum Dov" w:date="2021-06-04T08:53:00Z">
                  <w:rPr>
                    <w:rFonts w:asciiTheme="majorBidi" w:hAnsiTheme="majorBidi" w:cstheme="majorBidi"/>
                    <w:sz w:val="18"/>
                    <w:szCs w:val="18"/>
                  </w:rPr>
                </w:rPrChange>
              </w:rPr>
              <w:pPrChange w:id="5452" w:author="Susan" w:date="2021-06-05T21:51:00Z">
                <w:pPr>
                  <w:pStyle w:val="MediumList2-Accent12"/>
                  <w:jc w:val="center"/>
                </w:pPr>
              </w:pPrChange>
            </w:pPr>
            <w:r w:rsidRPr="00C06D22">
              <w:rPr>
                <w:rFonts w:asciiTheme="majorBidi" w:hAnsiTheme="majorBidi" w:cstheme="majorBidi"/>
                <w:sz w:val="14"/>
                <w:szCs w:val="14"/>
                <w:rPrChange w:id="5453" w:author="Greenbaum Dov" w:date="2021-06-04T08:53:00Z">
                  <w:rPr>
                    <w:rFonts w:asciiTheme="majorBidi" w:hAnsiTheme="majorBidi" w:cstheme="majorBidi"/>
                    <w:sz w:val="18"/>
                    <w:szCs w:val="18"/>
                  </w:rPr>
                </w:rPrChange>
              </w:rPr>
              <w:t>.178</w:t>
            </w:r>
            <w:r w:rsidRPr="00C06D22">
              <w:rPr>
                <w:rFonts w:asciiTheme="majorBidi" w:hAnsiTheme="majorBidi" w:cstheme="majorBidi"/>
                <w:sz w:val="14"/>
                <w:szCs w:val="14"/>
                <w:rPrChange w:id="5454" w:author="Greenbaum Dov" w:date="2021-06-04T08:53:00Z">
                  <w:rPr>
                    <w:rFonts w:ascii="Times New Roman" w:hAnsi="Times New Roman"/>
                    <w:sz w:val="18"/>
                    <w:szCs w:val="18"/>
                  </w:rPr>
                </w:rPrChange>
              </w:rPr>
              <w:t>†</w:t>
            </w:r>
          </w:p>
          <w:p w14:paraId="4C54E104"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55" w:author="Greenbaum Dov" w:date="2021-06-04T08:53:00Z">
                  <w:rPr>
                    <w:rFonts w:asciiTheme="majorBidi" w:hAnsiTheme="majorBidi" w:cstheme="majorBidi"/>
                    <w:sz w:val="18"/>
                    <w:szCs w:val="18"/>
                  </w:rPr>
                </w:rPrChange>
              </w:rPr>
              <w:pPrChange w:id="5456" w:author="Susan" w:date="2021-06-05T21:51:00Z">
                <w:pPr>
                  <w:pStyle w:val="MediumList2-Accent12"/>
                  <w:jc w:val="center"/>
                </w:pPr>
              </w:pPrChange>
            </w:pPr>
            <w:r w:rsidRPr="00C06D22">
              <w:rPr>
                <w:rFonts w:asciiTheme="majorBidi" w:hAnsiTheme="majorBidi" w:cstheme="majorBidi"/>
                <w:sz w:val="14"/>
                <w:szCs w:val="14"/>
                <w:rPrChange w:id="5457" w:author="Greenbaum Dov" w:date="2021-06-04T08:53:00Z">
                  <w:rPr>
                    <w:rFonts w:asciiTheme="majorBidi" w:hAnsiTheme="majorBidi" w:cstheme="majorBidi"/>
                    <w:sz w:val="18"/>
                    <w:szCs w:val="18"/>
                  </w:rPr>
                </w:rPrChange>
              </w:rPr>
              <w:t>(.096)</w:t>
            </w:r>
          </w:p>
        </w:tc>
        <w:tc>
          <w:tcPr>
            <w:tcW w:w="879" w:type="dxa"/>
            <w:vAlign w:val="center"/>
          </w:tcPr>
          <w:p w14:paraId="6F494618"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58" w:author="Greenbaum Dov" w:date="2021-06-04T08:53:00Z">
                  <w:rPr>
                    <w:rFonts w:asciiTheme="majorBidi" w:hAnsiTheme="majorBidi" w:cstheme="majorBidi"/>
                    <w:sz w:val="18"/>
                    <w:szCs w:val="18"/>
                  </w:rPr>
                </w:rPrChange>
              </w:rPr>
              <w:pPrChange w:id="5459" w:author="Susan" w:date="2021-06-05T21:51:00Z">
                <w:pPr>
                  <w:pStyle w:val="MediumList2-Accent12"/>
                  <w:jc w:val="center"/>
                </w:pPr>
              </w:pPrChange>
            </w:pPr>
            <w:r w:rsidRPr="00C06D22">
              <w:rPr>
                <w:rFonts w:asciiTheme="majorBidi" w:hAnsiTheme="majorBidi" w:cstheme="majorBidi"/>
                <w:sz w:val="14"/>
                <w:szCs w:val="14"/>
                <w:rPrChange w:id="5460" w:author="Greenbaum Dov" w:date="2021-06-04T08:53:00Z">
                  <w:rPr>
                    <w:rFonts w:asciiTheme="majorBidi" w:hAnsiTheme="majorBidi" w:cstheme="majorBidi"/>
                    <w:sz w:val="18"/>
                    <w:szCs w:val="18"/>
                  </w:rPr>
                </w:rPrChange>
              </w:rPr>
              <w:t>.132</w:t>
            </w:r>
          </w:p>
          <w:p w14:paraId="6912F948"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61" w:author="Greenbaum Dov" w:date="2021-06-04T08:53:00Z">
                  <w:rPr>
                    <w:rFonts w:asciiTheme="majorBidi" w:hAnsiTheme="majorBidi" w:cstheme="majorBidi"/>
                    <w:sz w:val="18"/>
                    <w:szCs w:val="18"/>
                  </w:rPr>
                </w:rPrChange>
              </w:rPr>
              <w:pPrChange w:id="5462" w:author="Susan" w:date="2021-06-05T21:51:00Z">
                <w:pPr>
                  <w:pStyle w:val="MediumList2-Accent12"/>
                  <w:jc w:val="center"/>
                </w:pPr>
              </w:pPrChange>
            </w:pPr>
            <w:r w:rsidRPr="00C06D22">
              <w:rPr>
                <w:rFonts w:asciiTheme="majorBidi" w:hAnsiTheme="majorBidi" w:cstheme="majorBidi"/>
                <w:sz w:val="14"/>
                <w:szCs w:val="14"/>
                <w:rPrChange w:id="5463" w:author="Greenbaum Dov" w:date="2021-06-04T08:53:00Z">
                  <w:rPr>
                    <w:rFonts w:asciiTheme="majorBidi" w:hAnsiTheme="majorBidi" w:cstheme="majorBidi"/>
                    <w:sz w:val="18"/>
                    <w:szCs w:val="18"/>
                  </w:rPr>
                </w:rPrChange>
              </w:rPr>
              <w:t>(.098)</w:t>
            </w:r>
          </w:p>
        </w:tc>
        <w:tc>
          <w:tcPr>
            <w:tcW w:w="879" w:type="dxa"/>
            <w:vAlign w:val="center"/>
          </w:tcPr>
          <w:p w14:paraId="17F23505"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64" w:author="Greenbaum Dov" w:date="2021-06-04T08:53:00Z">
                  <w:rPr>
                    <w:rFonts w:asciiTheme="majorBidi" w:hAnsiTheme="majorBidi" w:cstheme="majorBidi"/>
                    <w:sz w:val="18"/>
                    <w:szCs w:val="18"/>
                  </w:rPr>
                </w:rPrChange>
              </w:rPr>
              <w:pPrChange w:id="5465" w:author="Susan" w:date="2021-06-05T21:51:00Z">
                <w:pPr>
                  <w:pStyle w:val="MediumList2-Accent12"/>
                  <w:jc w:val="center"/>
                </w:pPr>
              </w:pPrChange>
            </w:pPr>
            <w:r w:rsidRPr="00C06D22">
              <w:rPr>
                <w:rFonts w:asciiTheme="majorBidi" w:hAnsiTheme="majorBidi" w:cstheme="majorBidi"/>
                <w:sz w:val="14"/>
                <w:szCs w:val="14"/>
                <w:rPrChange w:id="5466" w:author="Greenbaum Dov" w:date="2021-06-04T08:53:00Z">
                  <w:rPr>
                    <w:rFonts w:asciiTheme="majorBidi" w:hAnsiTheme="majorBidi" w:cstheme="majorBidi"/>
                    <w:sz w:val="18"/>
                    <w:szCs w:val="18"/>
                  </w:rPr>
                </w:rPrChange>
              </w:rPr>
              <w:t>-.546***</w:t>
            </w:r>
          </w:p>
          <w:p w14:paraId="41E8CFF1"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67" w:author="Greenbaum Dov" w:date="2021-06-04T08:53:00Z">
                  <w:rPr>
                    <w:rFonts w:asciiTheme="majorBidi" w:hAnsiTheme="majorBidi" w:cstheme="majorBidi"/>
                    <w:sz w:val="18"/>
                    <w:szCs w:val="18"/>
                  </w:rPr>
                </w:rPrChange>
              </w:rPr>
              <w:pPrChange w:id="5468" w:author="Susan" w:date="2021-06-05T21:51:00Z">
                <w:pPr>
                  <w:pStyle w:val="MediumList2-Accent12"/>
                  <w:jc w:val="center"/>
                </w:pPr>
              </w:pPrChange>
            </w:pPr>
            <w:r w:rsidRPr="00C06D22">
              <w:rPr>
                <w:rFonts w:asciiTheme="majorBidi" w:hAnsiTheme="majorBidi" w:cstheme="majorBidi"/>
                <w:sz w:val="14"/>
                <w:szCs w:val="14"/>
                <w:rPrChange w:id="5469" w:author="Greenbaum Dov" w:date="2021-06-04T08:53:00Z">
                  <w:rPr>
                    <w:rFonts w:asciiTheme="majorBidi" w:hAnsiTheme="majorBidi" w:cstheme="majorBidi"/>
                    <w:sz w:val="18"/>
                    <w:szCs w:val="18"/>
                  </w:rPr>
                </w:rPrChange>
              </w:rPr>
              <w:t>(.1</w:t>
            </w:r>
            <w:r w:rsidRPr="00C06D22">
              <w:rPr>
                <w:rFonts w:asciiTheme="majorBidi" w:hAnsiTheme="majorBidi" w:cstheme="majorBidi"/>
                <w:sz w:val="14"/>
                <w:szCs w:val="14"/>
                <w:rtl/>
                <w:rPrChange w:id="5470" w:author="Greenbaum Dov" w:date="2021-06-04T08:53:00Z">
                  <w:rPr>
                    <w:rFonts w:asciiTheme="majorBidi" w:hAnsiTheme="majorBidi" w:cstheme="majorBidi"/>
                    <w:sz w:val="18"/>
                    <w:szCs w:val="18"/>
                    <w:rtl/>
                  </w:rPr>
                </w:rPrChange>
              </w:rPr>
              <w:t>46</w:t>
            </w:r>
            <w:r w:rsidRPr="00C06D22">
              <w:rPr>
                <w:rFonts w:asciiTheme="majorBidi" w:hAnsiTheme="majorBidi" w:cstheme="majorBidi"/>
                <w:sz w:val="14"/>
                <w:szCs w:val="14"/>
                <w:rPrChange w:id="5471" w:author="Greenbaum Dov" w:date="2021-06-04T08:53:00Z">
                  <w:rPr>
                    <w:rFonts w:asciiTheme="majorBidi" w:hAnsiTheme="majorBidi" w:cstheme="majorBidi"/>
                    <w:sz w:val="18"/>
                    <w:szCs w:val="18"/>
                  </w:rPr>
                </w:rPrChange>
              </w:rPr>
              <w:t>)</w:t>
            </w:r>
          </w:p>
        </w:tc>
        <w:tc>
          <w:tcPr>
            <w:tcW w:w="879" w:type="dxa"/>
            <w:vAlign w:val="center"/>
          </w:tcPr>
          <w:p w14:paraId="1B7E2333"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72" w:author="Greenbaum Dov" w:date="2021-06-04T08:53:00Z">
                  <w:rPr>
                    <w:rFonts w:asciiTheme="majorBidi" w:hAnsiTheme="majorBidi" w:cstheme="majorBidi"/>
                    <w:sz w:val="18"/>
                    <w:szCs w:val="18"/>
                  </w:rPr>
                </w:rPrChange>
              </w:rPr>
              <w:pPrChange w:id="5473" w:author="Susan" w:date="2021-06-05T21:51:00Z">
                <w:pPr>
                  <w:pStyle w:val="MediumList2-Accent12"/>
                  <w:jc w:val="center"/>
                </w:pPr>
              </w:pPrChange>
            </w:pPr>
            <w:r w:rsidRPr="00C06D22">
              <w:rPr>
                <w:rFonts w:asciiTheme="majorBidi" w:hAnsiTheme="majorBidi" w:cstheme="majorBidi"/>
                <w:sz w:val="14"/>
                <w:szCs w:val="14"/>
                <w:rPrChange w:id="5474" w:author="Greenbaum Dov" w:date="2021-06-04T08:53:00Z">
                  <w:rPr>
                    <w:rFonts w:asciiTheme="majorBidi" w:hAnsiTheme="majorBidi" w:cstheme="majorBidi"/>
                    <w:sz w:val="18"/>
                    <w:szCs w:val="18"/>
                  </w:rPr>
                </w:rPrChange>
              </w:rPr>
              <w:t>-.441**</w:t>
            </w:r>
          </w:p>
          <w:p w14:paraId="51191C6A"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75" w:author="Greenbaum Dov" w:date="2021-06-04T08:53:00Z">
                  <w:rPr>
                    <w:rFonts w:asciiTheme="majorBidi" w:hAnsiTheme="majorBidi" w:cstheme="majorBidi"/>
                    <w:sz w:val="18"/>
                    <w:szCs w:val="18"/>
                  </w:rPr>
                </w:rPrChange>
              </w:rPr>
              <w:pPrChange w:id="5476" w:author="Susan" w:date="2021-06-05T21:51:00Z">
                <w:pPr>
                  <w:pStyle w:val="MediumList2-Accent12"/>
                  <w:jc w:val="center"/>
                </w:pPr>
              </w:pPrChange>
            </w:pPr>
            <w:r w:rsidRPr="00C06D22">
              <w:rPr>
                <w:rFonts w:asciiTheme="majorBidi" w:hAnsiTheme="majorBidi" w:cstheme="majorBidi"/>
                <w:sz w:val="14"/>
                <w:szCs w:val="14"/>
                <w:rPrChange w:id="5477" w:author="Greenbaum Dov" w:date="2021-06-04T08:53:00Z">
                  <w:rPr>
                    <w:rFonts w:asciiTheme="majorBidi" w:hAnsiTheme="majorBidi" w:cstheme="majorBidi"/>
                    <w:sz w:val="18"/>
                    <w:szCs w:val="18"/>
                  </w:rPr>
                </w:rPrChange>
              </w:rPr>
              <w:t>(.149)</w:t>
            </w:r>
          </w:p>
        </w:tc>
      </w:tr>
      <w:tr w:rsidR="001D03C1" w:rsidRPr="00C06D22" w14:paraId="1AB13DB9" w14:textId="77777777" w:rsidTr="00675A6B">
        <w:trPr>
          <w:cantSplit/>
          <w:trHeight w:hRule="exact" w:val="454"/>
        </w:trPr>
        <w:tc>
          <w:tcPr>
            <w:tcW w:w="1271" w:type="dxa"/>
            <w:vAlign w:val="center"/>
          </w:tcPr>
          <w:p w14:paraId="54901C16" w14:textId="77777777" w:rsidR="001D03C1" w:rsidRPr="00C06D22" w:rsidRDefault="001D03C1" w:rsidP="00D27351">
            <w:pPr>
              <w:pStyle w:val="MediumList2-Accent12"/>
              <w:spacing w:line="480" w:lineRule="auto"/>
              <w:rPr>
                <w:rFonts w:asciiTheme="majorBidi" w:hAnsiTheme="majorBidi" w:cstheme="majorBidi"/>
                <w:sz w:val="14"/>
                <w:szCs w:val="14"/>
                <w:rPrChange w:id="5478" w:author="Greenbaum Dov" w:date="2021-06-04T08:53:00Z">
                  <w:rPr>
                    <w:rFonts w:asciiTheme="majorBidi" w:hAnsiTheme="majorBidi" w:cstheme="majorBidi"/>
                    <w:sz w:val="18"/>
                    <w:szCs w:val="18"/>
                  </w:rPr>
                </w:rPrChange>
              </w:rPr>
              <w:pPrChange w:id="5479" w:author="Susan" w:date="2021-06-05T21:51:00Z">
                <w:pPr>
                  <w:pStyle w:val="MediumList2-Accent12"/>
                </w:pPr>
              </w:pPrChange>
            </w:pPr>
            <w:proofErr w:type="spellStart"/>
            <w:r w:rsidRPr="00C06D22">
              <w:rPr>
                <w:rFonts w:asciiTheme="majorBidi" w:hAnsiTheme="majorBidi" w:cstheme="majorBidi"/>
                <w:sz w:val="14"/>
                <w:szCs w:val="14"/>
                <w:rPrChange w:id="5480" w:author="Greenbaum Dov" w:date="2021-06-04T08:53:00Z">
                  <w:rPr>
                    <w:rFonts w:asciiTheme="majorBidi" w:hAnsiTheme="majorBidi" w:cstheme="majorBidi"/>
                    <w:sz w:val="18"/>
                    <w:szCs w:val="18"/>
                  </w:rPr>
                </w:rPrChange>
              </w:rPr>
              <w:t>Know_P</w:t>
            </w:r>
            <w:proofErr w:type="spellEnd"/>
          </w:p>
        </w:tc>
        <w:tc>
          <w:tcPr>
            <w:tcW w:w="878" w:type="dxa"/>
            <w:vAlign w:val="center"/>
          </w:tcPr>
          <w:p w14:paraId="379262EA"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81" w:author="Greenbaum Dov" w:date="2021-06-04T08:53:00Z">
                  <w:rPr>
                    <w:rFonts w:asciiTheme="majorBidi" w:hAnsiTheme="majorBidi" w:cstheme="majorBidi"/>
                    <w:sz w:val="18"/>
                    <w:szCs w:val="18"/>
                  </w:rPr>
                </w:rPrChange>
              </w:rPr>
              <w:pPrChange w:id="5482" w:author="Susan" w:date="2021-06-05T21:51:00Z">
                <w:pPr>
                  <w:pStyle w:val="MediumList2-Accent12"/>
                  <w:jc w:val="center"/>
                </w:pPr>
              </w:pPrChange>
            </w:pPr>
            <w:r w:rsidRPr="00C06D22">
              <w:rPr>
                <w:rFonts w:asciiTheme="majorBidi" w:hAnsiTheme="majorBidi" w:cstheme="majorBidi"/>
                <w:sz w:val="14"/>
                <w:szCs w:val="14"/>
                <w:rPrChange w:id="5483" w:author="Greenbaum Dov" w:date="2021-06-04T08:53:00Z">
                  <w:rPr>
                    <w:rFonts w:asciiTheme="majorBidi" w:hAnsiTheme="majorBidi" w:cstheme="majorBidi"/>
                    <w:sz w:val="18"/>
                    <w:szCs w:val="18"/>
                  </w:rPr>
                </w:rPrChange>
              </w:rPr>
              <w:t>-</w:t>
            </w:r>
          </w:p>
        </w:tc>
        <w:tc>
          <w:tcPr>
            <w:tcW w:w="879" w:type="dxa"/>
            <w:vAlign w:val="center"/>
          </w:tcPr>
          <w:p w14:paraId="05E98C91"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84" w:author="Greenbaum Dov" w:date="2021-06-04T08:53:00Z">
                  <w:rPr>
                    <w:rFonts w:asciiTheme="majorBidi" w:hAnsiTheme="majorBidi" w:cstheme="majorBidi"/>
                    <w:sz w:val="18"/>
                    <w:szCs w:val="18"/>
                  </w:rPr>
                </w:rPrChange>
              </w:rPr>
              <w:pPrChange w:id="5485" w:author="Susan" w:date="2021-06-05T21:51:00Z">
                <w:pPr>
                  <w:pStyle w:val="MediumList2-Accent12"/>
                  <w:jc w:val="center"/>
                </w:pPr>
              </w:pPrChange>
            </w:pPr>
            <w:r w:rsidRPr="00C06D22">
              <w:rPr>
                <w:rFonts w:asciiTheme="majorBidi" w:hAnsiTheme="majorBidi" w:cstheme="majorBidi"/>
                <w:sz w:val="14"/>
                <w:szCs w:val="14"/>
                <w:rPrChange w:id="5486" w:author="Greenbaum Dov" w:date="2021-06-04T08:53:00Z">
                  <w:rPr>
                    <w:rFonts w:asciiTheme="majorBidi" w:hAnsiTheme="majorBidi" w:cstheme="majorBidi"/>
                    <w:sz w:val="18"/>
                    <w:szCs w:val="18"/>
                  </w:rPr>
                </w:rPrChange>
              </w:rPr>
              <w:t>-</w:t>
            </w:r>
          </w:p>
        </w:tc>
        <w:tc>
          <w:tcPr>
            <w:tcW w:w="879" w:type="dxa"/>
            <w:vAlign w:val="center"/>
          </w:tcPr>
          <w:p w14:paraId="6BC25D2E"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87" w:author="Greenbaum Dov" w:date="2021-06-04T08:53:00Z">
                  <w:rPr>
                    <w:rFonts w:asciiTheme="majorBidi" w:hAnsiTheme="majorBidi" w:cstheme="majorBidi"/>
                    <w:sz w:val="18"/>
                    <w:szCs w:val="18"/>
                  </w:rPr>
                </w:rPrChange>
              </w:rPr>
              <w:pPrChange w:id="5488" w:author="Susan" w:date="2021-06-05T21:51:00Z">
                <w:pPr>
                  <w:pStyle w:val="MediumList2-Accent12"/>
                  <w:jc w:val="center"/>
                </w:pPr>
              </w:pPrChange>
            </w:pPr>
            <w:r w:rsidRPr="00C06D22">
              <w:rPr>
                <w:rFonts w:asciiTheme="majorBidi" w:hAnsiTheme="majorBidi" w:cstheme="majorBidi"/>
                <w:sz w:val="14"/>
                <w:szCs w:val="14"/>
                <w:rPrChange w:id="5489" w:author="Greenbaum Dov" w:date="2021-06-04T08:53:00Z">
                  <w:rPr>
                    <w:rFonts w:asciiTheme="majorBidi" w:hAnsiTheme="majorBidi" w:cstheme="majorBidi"/>
                    <w:sz w:val="18"/>
                    <w:szCs w:val="18"/>
                  </w:rPr>
                </w:rPrChange>
              </w:rPr>
              <w:t>-</w:t>
            </w:r>
          </w:p>
        </w:tc>
        <w:tc>
          <w:tcPr>
            <w:tcW w:w="879" w:type="dxa"/>
            <w:vAlign w:val="center"/>
          </w:tcPr>
          <w:p w14:paraId="1A7DAAFE"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90" w:author="Greenbaum Dov" w:date="2021-06-04T08:53:00Z">
                  <w:rPr>
                    <w:rFonts w:asciiTheme="majorBidi" w:hAnsiTheme="majorBidi" w:cstheme="majorBidi"/>
                    <w:sz w:val="18"/>
                    <w:szCs w:val="18"/>
                  </w:rPr>
                </w:rPrChange>
              </w:rPr>
              <w:pPrChange w:id="5491" w:author="Susan" w:date="2021-06-05T21:51:00Z">
                <w:pPr>
                  <w:pStyle w:val="MediumList2-Accent12"/>
                  <w:jc w:val="center"/>
                </w:pPr>
              </w:pPrChange>
            </w:pPr>
            <w:r w:rsidRPr="00C06D22">
              <w:rPr>
                <w:rFonts w:asciiTheme="majorBidi" w:hAnsiTheme="majorBidi" w:cstheme="majorBidi"/>
                <w:sz w:val="14"/>
                <w:szCs w:val="14"/>
                <w:rPrChange w:id="5492" w:author="Greenbaum Dov" w:date="2021-06-04T08:53:00Z">
                  <w:rPr>
                    <w:rFonts w:asciiTheme="majorBidi" w:hAnsiTheme="majorBidi" w:cstheme="majorBidi"/>
                    <w:sz w:val="18"/>
                    <w:szCs w:val="18"/>
                  </w:rPr>
                </w:rPrChange>
              </w:rPr>
              <w:t>.092***</w:t>
            </w:r>
          </w:p>
          <w:p w14:paraId="6215A0B9"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93" w:author="Greenbaum Dov" w:date="2021-06-04T08:53:00Z">
                  <w:rPr>
                    <w:rFonts w:asciiTheme="majorBidi" w:hAnsiTheme="majorBidi" w:cstheme="majorBidi"/>
                    <w:sz w:val="18"/>
                    <w:szCs w:val="18"/>
                  </w:rPr>
                </w:rPrChange>
              </w:rPr>
              <w:pPrChange w:id="5494" w:author="Susan" w:date="2021-06-05T21:51:00Z">
                <w:pPr>
                  <w:pStyle w:val="MediumList2-Accent12"/>
                  <w:jc w:val="center"/>
                </w:pPr>
              </w:pPrChange>
            </w:pPr>
            <w:r w:rsidRPr="00C06D22">
              <w:rPr>
                <w:rFonts w:asciiTheme="majorBidi" w:hAnsiTheme="majorBidi" w:cstheme="majorBidi"/>
                <w:sz w:val="14"/>
                <w:szCs w:val="14"/>
                <w:rPrChange w:id="5495" w:author="Greenbaum Dov" w:date="2021-06-04T08:53:00Z">
                  <w:rPr>
                    <w:rFonts w:asciiTheme="majorBidi" w:hAnsiTheme="majorBidi" w:cstheme="majorBidi"/>
                    <w:sz w:val="18"/>
                    <w:szCs w:val="18"/>
                  </w:rPr>
                </w:rPrChange>
              </w:rPr>
              <w:t>(.026)</w:t>
            </w:r>
          </w:p>
        </w:tc>
        <w:tc>
          <w:tcPr>
            <w:tcW w:w="879" w:type="dxa"/>
            <w:vAlign w:val="center"/>
          </w:tcPr>
          <w:p w14:paraId="72C3B9DD"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96" w:author="Greenbaum Dov" w:date="2021-06-04T08:53:00Z">
                  <w:rPr>
                    <w:rFonts w:asciiTheme="majorBidi" w:hAnsiTheme="majorBidi" w:cstheme="majorBidi"/>
                    <w:sz w:val="18"/>
                    <w:szCs w:val="18"/>
                  </w:rPr>
                </w:rPrChange>
              </w:rPr>
              <w:pPrChange w:id="5497" w:author="Susan" w:date="2021-06-05T21:51:00Z">
                <w:pPr>
                  <w:pStyle w:val="MediumList2-Accent12"/>
                  <w:jc w:val="center"/>
                </w:pPr>
              </w:pPrChange>
            </w:pPr>
            <w:r w:rsidRPr="00C06D22">
              <w:rPr>
                <w:rFonts w:asciiTheme="majorBidi" w:hAnsiTheme="majorBidi" w:cstheme="majorBidi"/>
                <w:sz w:val="14"/>
                <w:szCs w:val="14"/>
                <w:rPrChange w:id="5498" w:author="Greenbaum Dov" w:date="2021-06-04T08:53:00Z">
                  <w:rPr>
                    <w:rFonts w:asciiTheme="majorBidi" w:hAnsiTheme="majorBidi" w:cstheme="majorBidi"/>
                    <w:sz w:val="18"/>
                    <w:szCs w:val="18"/>
                  </w:rPr>
                </w:rPrChange>
              </w:rPr>
              <w:t>-</w:t>
            </w:r>
          </w:p>
        </w:tc>
        <w:tc>
          <w:tcPr>
            <w:tcW w:w="879" w:type="dxa"/>
            <w:vAlign w:val="center"/>
          </w:tcPr>
          <w:p w14:paraId="59BE3943"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499" w:author="Greenbaum Dov" w:date="2021-06-04T08:53:00Z">
                  <w:rPr>
                    <w:rFonts w:asciiTheme="majorBidi" w:hAnsiTheme="majorBidi" w:cstheme="majorBidi"/>
                    <w:sz w:val="18"/>
                    <w:szCs w:val="18"/>
                  </w:rPr>
                </w:rPrChange>
              </w:rPr>
              <w:pPrChange w:id="5500" w:author="Susan" w:date="2021-06-05T21:51:00Z">
                <w:pPr>
                  <w:pStyle w:val="MediumList2-Accent12"/>
                  <w:jc w:val="center"/>
                </w:pPr>
              </w:pPrChange>
            </w:pPr>
            <w:r w:rsidRPr="00C06D22">
              <w:rPr>
                <w:rFonts w:asciiTheme="majorBidi" w:hAnsiTheme="majorBidi" w:cstheme="majorBidi"/>
                <w:sz w:val="14"/>
                <w:szCs w:val="14"/>
                <w:rPrChange w:id="5501" w:author="Greenbaum Dov" w:date="2021-06-04T08:53:00Z">
                  <w:rPr>
                    <w:rFonts w:asciiTheme="majorBidi" w:hAnsiTheme="majorBidi" w:cstheme="majorBidi"/>
                    <w:sz w:val="18"/>
                    <w:szCs w:val="18"/>
                  </w:rPr>
                </w:rPrChange>
              </w:rPr>
              <w:t>.071***</w:t>
            </w:r>
          </w:p>
          <w:p w14:paraId="71A7A16B"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02" w:author="Greenbaum Dov" w:date="2021-06-04T08:53:00Z">
                  <w:rPr>
                    <w:rFonts w:asciiTheme="majorBidi" w:hAnsiTheme="majorBidi" w:cstheme="majorBidi"/>
                    <w:sz w:val="18"/>
                    <w:szCs w:val="18"/>
                  </w:rPr>
                </w:rPrChange>
              </w:rPr>
              <w:pPrChange w:id="5503" w:author="Susan" w:date="2021-06-05T21:51:00Z">
                <w:pPr>
                  <w:pStyle w:val="MediumList2-Accent12"/>
                  <w:jc w:val="center"/>
                </w:pPr>
              </w:pPrChange>
            </w:pPr>
            <w:r w:rsidRPr="00C06D22">
              <w:rPr>
                <w:rFonts w:asciiTheme="majorBidi" w:hAnsiTheme="majorBidi" w:cstheme="majorBidi"/>
                <w:sz w:val="14"/>
                <w:szCs w:val="14"/>
                <w:rPrChange w:id="5504" w:author="Greenbaum Dov" w:date="2021-06-04T08:53:00Z">
                  <w:rPr>
                    <w:rFonts w:asciiTheme="majorBidi" w:hAnsiTheme="majorBidi" w:cstheme="majorBidi"/>
                    <w:sz w:val="18"/>
                    <w:szCs w:val="18"/>
                  </w:rPr>
                </w:rPrChange>
              </w:rPr>
              <w:t>(.019)</w:t>
            </w:r>
          </w:p>
        </w:tc>
        <w:tc>
          <w:tcPr>
            <w:tcW w:w="879" w:type="dxa"/>
            <w:vAlign w:val="center"/>
          </w:tcPr>
          <w:p w14:paraId="46E87D28"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05" w:author="Greenbaum Dov" w:date="2021-06-04T08:53:00Z">
                  <w:rPr>
                    <w:rFonts w:asciiTheme="majorBidi" w:hAnsiTheme="majorBidi" w:cstheme="majorBidi"/>
                    <w:sz w:val="18"/>
                    <w:szCs w:val="18"/>
                  </w:rPr>
                </w:rPrChange>
              </w:rPr>
              <w:pPrChange w:id="5506" w:author="Susan" w:date="2021-06-05T21:51:00Z">
                <w:pPr>
                  <w:pStyle w:val="MediumList2-Accent12"/>
                  <w:jc w:val="center"/>
                </w:pPr>
              </w:pPrChange>
            </w:pPr>
            <w:r w:rsidRPr="00C06D22">
              <w:rPr>
                <w:rFonts w:asciiTheme="majorBidi" w:hAnsiTheme="majorBidi" w:cstheme="majorBidi"/>
                <w:sz w:val="14"/>
                <w:szCs w:val="14"/>
                <w:rPrChange w:id="5507" w:author="Greenbaum Dov" w:date="2021-06-04T08:53:00Z">
                  <w:rPr>
                    <w:rFonts w:asciiTheme="majorBidi" w:hAnsiTheme="majorBidi" w:cstheme="majorBidi"/>
                    <w:sz w:val="18"/>
                    <w:szCs w:val="18"/>
                  </w:rPr>
                </w:rPrChange>
              </w:rPr>
              <w:t>-</w:t>
            </w:r>
          </w:p>
        </w:tc>
        <w:tc>
          <w:tcPr>
            <w:tcW w:w="879" w:type="dxa"/>
            <w:vAlign w:val="center"/>
          </w:tcPr>
          <w:p w14:paraId="601647F6"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08" w:author="Greenbaum Dov" w:date="2021-06-04T08:53:00Z">
                  <w:rPr>
                    <w:rFonts w:asciiTheme="majorBidi" w:hAnsiTheme="majorBidi" w:cstheme="majorBidi"/>
                    <w:sz w:val="18"/>
                    <w:szCs w:val="18"/>
                  </w:rPr>
                </w:rPrChange>
              </w:rPr>
              <w:pPrChange w:id="5509" w:author="Susan" w:date="2021-06-05T21:51:00Z">
                <w:pPr>
                  <w:pStyle w:val="MediumList2-Accent12"/>
                  <w:jc w:val="center"/>
                </w:pPr>
              </w:pPrChange>
            </w:pPr>
            <w:r w:rsidRPr="00C06D22">
              <w:rPr>
                <w:rFonts w:asciiTheme="majorBidi" w:hAnsiTheme="majorBidi" w:cstheme="majorBidi"/>
                <w:sz w:val="14"/>
                <w:szCs w:val="14"/>
                <w:rPrChange w:id="5510" w:author="Greenbaum Dov" w:date="2021-06-04T08:53:00Z">
                  <w:rPr>
                    <w:rFonts w:asciiTheme="majorBidi" w:hAnsiTheme="majorBidi" w:cstheme="majorBidi"/>
                    <w:sz w:val="18"/>
                    <w:szCs w:val="18"/>
                  </w:rPr>
                </w:rPrChange>
              </w:rPr>
              <w:t>.057*</w:t>
            </w:r>
          </w:p>
          <w:p w14:paraId="51D39FCD"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11" w:author="Greenbaum Dov" w:date="2021-06-04T08:53:00Z">
                  <w:rPr>
                    <w:rFonts w:asciiTheme="majorBidi" w:hAnsiTheme="majorBidi" w:cstheme="majorBidi"/>
                    <w:sz w:val="18"/>
                    <w:szCs w:val="18"/>
                  </w:rPr>
                </w:rPrChange>
              </w:rPr>
              <w:pPrChange w:id="5512" w:author="Susan" w:date="2021-06-05T21:51:00Z">
                <w:pPr>
                  <w:pStyle w:val="MediumList2-Accent12"/>
                  <w:jc w:val="center"/>
                </w:pPr>
              </w:pPrChange>
            </w:pPr>
            <w:r w:rsidRPr="00C06D22">
              <w:rPr>
                <w:rFonts w:asciiTheme="majorBidi" w:hAnsiTheme="majorBidi" w:cstheme="majorBidi"/>
                <w:sz w:val="14"/>
                <w:szCs w:val="14"/>
                <w:rPrChange w:id="5513" w:author="Greenbaum Dov" w:date="2021-06-04T08:53:00Z">
                  <w:rPr>
                    <w:rFonts w:asciiTheme="majorBidi" w:hAnsiTheme="majorBidi" w:cstheme="majorBidi"/>
                    <w:sz w:val="18"/>
                    <w:szCs w:val="18"/>
                  </w:rPr>
                </w:rPrChange>
              </w:rPr>
              <w:t>(.024)</w:t>
            </w:r>
          </w:p>
        </w:tc>
        <w:tc>
          <w:tcPr>
            <w:tcW w:w="879" w:type="dxa"/>
            <w:vAlign w:val="center"/>
          </w:tcPr>
          <w:p w14:paraId="3EA669D8"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14" w:author="Greenbaum Dov" w:date="2021-06-04T08:53:00Z">
                  <w:rPr>
                    <w:rFonts w:asciiTheme="majorBidi" w:hAnsiTheme="majorBidi" w:cstheme="majorBidi"/>
                    <w:sz w:val="18"/>
                    <w:szCs w:val="18"/>
                  </w:rPr>
                </w:rPrChange>
              </w:rPr>
              <w:pPrChange w:id="5515" w:author="Susan" w:date="2021-06-05T21:51:00Z">
                <w:pPr>
                  <w:pStyle w:val="MediumList2-Accent12"/>
                  <w:jc w:val="center"/>
                </w:pPr>
              </w:pPrChange>
            </w:pPr>
            <w:r w:rsidRPr="00C06D22">
              <w:rPr>
                <w:rFonts w:asciiTheme="majorBidi" w:hAnsiTheme="majorBidi" w:cstheme="majorBidi"/>
                <w:sz w:val="14"/>
                <w:szCs w:val="14"/>
                <w:rPrChange w:id="5516" w:author="Greenbaum Dov" w:date="2021-06-04T08:53:00Z">
                  <w:rPr>
                    <w:rFonts w:asciiTheme="majorBidi" w:hAnsiTheme="majorBidi" w:cstheme="majorBidi"/>
                    <w:sz w:val="18"/>
                    <w:szCs w:val="18"/>
                  </w:rPr>
                </w:rPrChange>
              </w:rPr>
              <w:t>-</w:t>
            </w:r>
          </w:p>
        </w:tc>
        <w:tc>
          <w:tcPr>
            <w:tcW w:w="879" w:type="dxa"/>
            <w:vAlign w:val="center"/>
          </w:tcPr>
          <w:p w14:paraId="11374C4D"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17" w:author="Greenbaum Dov" w:date="2021-06-04T08:53:00Z">
                  <w:rPr>
                    <w:rFonts w:asciiTheme="majorBidi" w:hAnsiTheme="majorBidi" w:cstheme="majorBidi"/>
                    <w:sz w:val="18"/>
                    <w:szCs w:val="18"/>
                  </w:rPr>
                </w:rPrChange>
              </w:rPr>
              <w:pPrChange w:id="5518" w:author="Susan" w:date="2021-06-05T21:51:00Z">
                <w:pPr>
                  <w:pStyle w:val="MediumList2-Accent12"/>
                  <w:jc w:val="center"/>
                </w:pPr>
              </w:pPrChange>
            </w:pPr>
            <w:r w:rsidRPr="00C06D22">
              <w:rPr>
                <w:rFonts w:asciiTheme="majorBidi" w:hAnsiTheme="majorBidi" w:cstheme="majorBidi"/>
                <w:sz w:val="14"/>
                <w:szCs w:val="14"/>
                <w:rPrChange w:id="5519" w:author="Greenbaum Dov" w:date="2021-06-04T08:53:00Z">
                  <w:rPr>
                    <w:rFonts w:asciiTheme="majorBidi" w:hAnsiTheme="majorBidi" w:cstheme="majorBidi"/>
                    <w:sz w:val="18"/>
                    <w:szCs w:val="18"/>
                  </w:rPr>
                </w:rPrChange>
              </w:rPr>
              <w:t>-.120**</w:t>
            </w:r>
          </w:p>
          <w:p w14:paraId="1176EEBB"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20" w:author="Greenbaum Dov" w:date="2021-06-04T08:53:00Z">
                  <w:rPr>
                    <w:rFonts w:asciiTheme="majorBidi" w:hAnsiTheme="majorBidi" w:cstheme="majorBidi"/>
                    <w:sz w:val="18"/>
                    <w:szCs w:val="18"/>
                  </w:rPr>
                </w:rPrChange>
              </w:rPr>
              <w:pPrChange w:id="5521" w:author="Susan" w:date="2021-06-05T21:51:00Z">
                <w:pPr>
                  <w:pStyle w:val="MediumList2-Accent12"/>
                  <w:jc w:val="center"/>
                </w:pPr>
              </w:pPrChange>
            </w:pPr>
            <w:r w:rsidRPr="00C06D22">
              <w:rPr>
                <w:rFonts w:asciiTheme="majorBidi" w:hAnsiTheme="majorBidi" w:cstheme="majorBidi"/>
                <w:sz w:val="14"/>
                <w:szCs w:val="14"/>
                <w:rPrChange w:id="5522" w:author="Greenbaum Dov" w:date="2021-06-04T08:53:00Z">
                  <w:rPr>
                    <w:rFonts w:asciiTheme="majorBidi" w:hAnsiTheme="majorBidi" w:cstheme="majorBidi"/>
                    <w:sz w:val="18"/>
                    <w:szCs w:val="18"/>
                  </w:rPr>
                </w:rPrChange>
              </w:rPr>
              <w:t>(.035)</w:t>
            </w:r>
          </w:p>
        </w:tc>
      </w:tr>
      <w:tr w:rsidR="001D03C1" w:rsidRPr="00C06D22" w14:paraId="695C7437" w14:textId="77777777" w:rsidTr="00675A6B">
        <w:trPr>
          <w:cantSplit/>
          <w:trHeight w:hRule="exact" w:val="454"/>
        </w:trPr>
        <w:tc>
          <w:tcPr>
            <w:tcW w:w="1271" w:type="dxa"/>
            <w:vAlign w:val="center"/>
          </w:tcPr>
          <w:p w14:paraId="1C99A81E" w14:textId="087F2C09" w:rsidR="001D03C1" w:rsidRPr="00C06D22" w:rsidRDefault="00675A6B" w:rsidP="00D27351">
            <w:pPr>
              <w:pStyle w:val="MediumList2-Accent12"/>
              <w:spacing w:line="480" w:lineRule="auto"/>
              <w:rPr>
                <w:rFonts w:asciiTheme="majorBidi" w:hAnsiTheme="majorBidi" w:cstheme="majorBidi"/>
                <w:sz w:val="14"/>
                <w:szCs w:val="14"/>
                <w:rPrChange w:id="5523" w:author="Greenbaum Dov" w:date="2021-06-04T08:53:00Z">
                  <w:rPr>
                    <w:rFonts w:asciiTheme="majorBidi" w:hAnsiTheme="majorBidi" w:cstheme="majorBidi"/>
                    <w:sz w:val="18"/>
                    <w:szCs w:val="18"/>
                  </w:rPr>
                </w:rPrChange>
              </w:rPr>
              <w:pPrChange w:id="5524" w:author="Susan" w:date="2021-06-05T21:51:00Z">
                <w:pPr>
                  <w:pStyle w:val="MediumList2-Accent12"/>
                </w:pPr>
              </w:pPrChange>
            </w:pPr>
            <w:proofErr w:type="spellStart"/>
            <w:r w:rsidRPr="00C06D22">
              <w:rPr>
                <w:rFonts w:asciiTheme="majorBidi" w:hAnsiTheme="majorBidi" w:cstheme="majorBidi"/>
                <w:sz w:val="14"/>
                <w:szCs w:val="14"/>
                <w:rPrChange w:id="5525" w:author="Greenbaum Dov" w:date="2021-06-04T08:53:00Z">
                  <w:rPr>
                    <w:rFonts w:asciiTheme="majorBidi" w:hAnsiTheme="majorBidi" w:cstheme="majorBidi"/>
                    <w:sz w:val="18"/>
                    <w:szCs w:val="18"/>
                  </w:rPr>
                </w:rPrChange>
              </w:rPr>
              <w:t>Net_</w:t>
            </w:r>
            <w:r w:rsidR="001D03C1" w:rsidRPr="00C06D22">
              <w:rPr>
                <w:rFonts w:asciiTheme="majorBidi" w:hAnsiTheme="majorBidi" w:cstheme="majorBidi"/>
                <w:sz w:val="14"/>
                <w:szCs w:val="14"/>
                <w:rPrChange w:id="5526" w:author="Greenbaum Dov" w:date="2021-06-04T08:53:00Z">
                  <w:rPr>
                    <w:rFonts w:asciiTheme="majorBidi" w:hAnsiTheme="majorBidi" w:cstheme="majorBidi"/>
                    <w:sz w:val="18"/>
                    <w:szCs w:val="18"/>
                  </w:rPr>
                </w:rPrChange>
              </w:rPr>
              <w:t>P</w:t>
            </w:r>
            <w:proofErr w:type="spellEnd"/>
          </w:p>
        </w:tc>
        <w:tc>
          <w:tcPr>
            <w:tcW w:w="878" w:type="dxa"/>
            <w:vAlign w:val="center"/>
          </w:tcPr>
          <w:p w14:paraId="4DD34C6E"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27" w:author="Greenbaum Dov" w:date="2021-06-04T08:53:00Z">
                  <w:rPr>
                    <w:rFonts w:asciiTheme="majorBidi" w:hAnsiTheme="majorBidi" w:cstheme="majorBidi"/>
                    <w:sz w:val="18"/>
                    <w:szCs w:val="18"/>
                  </w:rPr>
                </w:rPrChange>
              </w:rPr>
              <w:pPrChange w:id="5528" w:author="Susan" w:date="2021-06-05T21:51:00Z">
                <w:pPr>
                  <w:pStyle w:val="MediumList2-Accent12"/>
                  <w:jc w:val="center"/>
                </w:pPr>
              </w:pPrChange>
            </w:pPr>
            <w:r w:rsidRPr="00C06D22">
              <w:rPr>
                <w:rFonts w:asciiTheme="majorBidi" w:hAnsiTheme="majorBidi" w:cstheme="majorBidi"/>
                <w:sz w:val="14"/>
                <w:szCs w:val="14"/>
                <w:rPrChange w:id="5529" w:author="Greenbaum Dov" w:date="2021-06-04T08:53:00Z">
                  <w:rPr>
                    <w:rFonts w:asciiTheme="majorBidi" w:hAnsiTheme="majorBidi" w:cstheme="majorBidi"/>
                    <w:sz w:val="18"/>
                    <w:szCs w:val="18"/>
                  </w:rPr>
                </w:rPrChange>
              </w:rPr>
              <w:t>-</w:t>
            </w:r>
          </w:p>
        </w:tc>
        <w:tc>
          <w:tcPr>
            <w:tcW w:w="879" w:type="dxa"/>
            <w:vAlign w:val="center"/>
          </w:tcPr>
          <w:p w14:paraId="3E280761"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30" w:author="Greenbaum Dov" w:date="2021-06-04T08:53:00Z">
                  <w:rPr>
                    <w:rFonts w:asciiTheme="majorBidi" w:hAnsiTheme="majorBidi" w:cstheme="majorBidi"/>
                    <w:sz w:val="18"/>
                    <w:szCs w:val="18"/>
                  </w:rPr>
                </w:rPrChange>
              </w:rPr>
              <w:pPrChange w:id="5531" w:author="Susan" w:date="2021-06-05T21:51:00Z">
                <w:pPr>
                  <w:pStyle w:val="MediumList2-Accent12"/>
                  <w:jc w:val="center"/>
                </w:pPr>
              </w:pPrChange>
            </w:pPr>
            <w:r w:rsidRPr="00C06D22">
              <w:rPr>
                <w:rFonts w:asciiTheme="majorBidi" w:hAnsiTheme="majorBidi" w:cstheme="majorBidi"/>
                <w:sz w:val="14"/>
                <w:szCs w:val="14"/>
                <w:rPrChange w:id="5532" w:author="Greenbaum Dov" w:date="2021-06-04T08:53:00Z">
                  <w:rPr>
                    <w:rFonts w:asciiTheme="majorBidi" w:hAnsiTheme="majorBidi" w:cstheme="majorBidi"/>
                    <w:sz w:val="18"/>
                    <w:szCs w:val="18"/>
                  </w:rPr>
                </w:rPrChange>
              </w:rPr>
              <w:t>-</w:t>
            </w:r>
          </w:p>
        </w:tc>
        <w:tc>
          <w:tcPr>
            <w:tcW w:w="879" w:type="dxa"/>
            <w:vAlign w:val="center"/>
          </w:tcPr>
          <w:p w14:paraId="20AFF1E7"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33" w:author="Greenbaum Dov" w:date="2021-06-04T08:53:00Z">
                  <w:rPr>
                    <w:rFonts w:asciiTheme="majorBidi" w:hAnsiTheme="majorBidi" w:cstheme="majorBidi"/>
                    <w:sz w:val="18"/>
                    <w:szCs w:val="18"/>
                  </w:rPr>
                </w:rPrChange>
              </w:rPr>
              <w:pPrChange w:id="5534" w:author="Susan" w:date="2021-06-05T21:51:00Z">
                <w:pPr>
                  <w:pStyle w:val="MediumList2-Accent12"/>
                  <w:jc w:val="center"/>
                </w:pPr>
              </w:pPrChange>
            </w:pPr>
            <w:r w:rsidRPr="00C06D22">
              <w:rPr>
                <w:rFonts w:asciiTheme="majorBidi" w:hAnsiTheme="majorBidi" w:cstheme="majorBidi"/>
                <w:sz w:val="14"/>
                <w:szCs w:val="14"/>
                <w:rPrChange w:id="5535" w:author="Greenbaum Dov" w:date="2021-06-04T08:53:00Z">
                  <w:rPr>
                    <w:rFonts w:asciiTheme="majorBidi" w:hAnsiTheme="majorBidi" w:cstheme="majorBidi"/>
                    <w:sz w:val="18"/>
                    <w:szCs w:val="18"/>
                  </w:rPr>
                </w:rPrChange>
              </w:rPr>
              <w:t>-</w:t>
            </w:r>
          </w:p>
        </w:tc>
        <w:tc>
          <w:tcPr>
            <w:tcW w:w="879" w:type="dxa"/>
            <w:vAlign w:val="center"/>
          </w:tcPr>
          <w:p w14:paraId="18DFE058"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36" w:author="Greenbaum Dov" w:date="2021-06-04T08:53:00Z">
                  <w:rPr>
                    <w:rFonts w:asciiTheme="majorBidi" w:hAnsiTheme="majorBidi" w:cstheme="majorBidi"/>
                    <w:sz w:val="18"/>
                    <w:szCs w:val="18"/>
                  </w:rPr>
                </w:rPrChange>
              </w:rPr>
              <w:pPrChange w:id="5537" w:author="Susan" w:date="2021-06-05T21:51:00Z">
                <w:pPr>
                  <w:pStyle w:val="MediumList2-Accent12"/>
                  <w:jc w:val="center"/>
                </w:pPr>
              </w:pPrChange>
            </w:pPr>
            <w:r w:rsidRPr="00C06D22">
              <w:rPr>
                <w:rFonts w:asciiTheme="majorBidi" w:hAnsiTheme="majorBidi" w:cstheme="majorBidi"/>
                <w:sz w:val="14"/>
                <w:szCs w:val="14"/>
                <w:rPrChange w:id="5538" w:author="Greenbaum Dov" w:date="2021-06-04T08:53:00Z">
                  <w:rPr>
                    <w:rFonts w:asciiTheme="majorBidi" w:hAnsiTheme="majorBidi" w:cstheme="majorBidi"/>
                    <w:sz w:val="18"/>
                    <w:szCs w:val="18"/>
                  </w:rPr>
                </w:rPrChange>
              </w:rPr>
              <w:t>.032</w:t>
            </w:r>
          </w:p>
          <w:p w14:paraId="5FAE5700"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39" w:author="Greenbaum Dov" w:date="2021-06-04T08:53:00Z">
                  <w:rPr>
                    <w:rFonts w:asciiTheme="majorBidi" w:hAnsiTheme="majorBidi" w:cstheme="majorBidi"/>
                    <w:sz w:val="18"/>
                    <w:szCs w:val="18"/>
                  </w:rPr>
                </w:rPrChange>
              </w:rPr>
              <w:pPrChange w:id="5540" w:author="Susan" w:date="2021-06-05T21:51:00Z">
                <w:pPr>
                  <w:pStyle w:val="MediumList2-Accent12"/>
                  <w:jc w:val="center"/>
                </w:pPr>
              </w:pPrChange>
            </w:pPr>
            <w:r w:rsidRPr="00C06D22">
              <w:rPr>
                <w:rFonts w:asciiTheme="majorBidi" w:hAnsiTheme="majorBidi" w:cstheme="majorBidi"/>
                <w:sz w:val="14"/>
                <w:szCs w:val="14"/>
                <w:rPrChange w:id="5541" w:author="Greenbaum Dov" w:date="2021-06-04T08:53:00Z">
                  <w:rPr>
                    <w:rFonts w:asciiTheme="majorBidi" w:hAnsiTheme="majorBidi" w:cstheme="majorBidi"/>
                    <w:sz w:val="18"/>
                    <w:szCs w:val="18"/>
                  </w:rPr>
                </w:rPrChange>
              </w:rPr>
              <w:t>(.025)</w:t>
            </w:r>
          </w:p>
        </w:tc>
        <w:tc>
          <w:tcPr>
            <w:tcW w:w="879" w:type="dxa"/>
            <w:vAlign w:val="center"/>
          </w:tcPr>
          <w:p w14:paraId="3E4C7C55"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42" w:author="Greenbaum Dov" w:date="2021-06-04T08:53:00Z">
                  <w:rPr>
                    <w:rFonts w:asciiTheme="majorBidi" w:hAnsiTheme="majorBidi" w:cstheme="majorBidi"/>
                    <w:sz w:val="18"/>
                    <w:szCs w:val="18"/>
                  </w:rPr>
                </w:rPrChange>
              </w:rPr>
              <w:pPrChange w:id="5543" w:author="Susan" w:date="2021-06-05T21:51:00Z">
                <w:pPr>
                  <w:pStyle w:val="MediumList2-Accent12"/>
                  <w:jc w:val="center"/>
                </w:pPr>
              </w:pPrChange>
            </w:pPr>
            <w:r w:rsidRPr="00C06D22">
              <w:rPr>
                <w:rFonts w:asciiTheme="majorBidi" w:hAnsiTheme="majorBidi" w:cstheme="majorBidi"/>
                <w:sz w:val="14"/>
                <w:szCs w:val="14"/>
                <w:rPrChange w:id="5544" w:author="Greenbaum Dov" w:date="2021-06-04T08:53:00Z">
                  <w:rPr>
                    <w:rFonts w:asciiTheme="majorBidi" w:hAnsiTheme="majorBidi" w:cstheme="majorBidi"/>
                    <w:sz w:val="18"/>
                    <w:szCs w:val="18"/>
                  </w:rPr>
                </w:rPrChange>
              </w:rPr>
              <w:t>-</w:t>
            </w:r>
          </w:p>
        </w:tc>
        <w:tc>
          <w:tcPr>
            <w:tcW w:w="879" w:type="dxa"/>
            <w:vAlign w:val="center"/>
          </w:tcPr>
          <w:p w14:paraId="174AA0D9"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45" w:author="Greenbaum Dov" w:date="2021-06-04T08:53:00Z">
                  <w:rPr>
                    <w:rFonts w:asciiTheme="majorBidi" w:hAnsiTheme="majorBidi" w:cstheme="majorBidi"/>
                    <w:sz w:val="18"/>
                    <w:szCs w:val="18"/>
                  </w:rPr>
                </w:rPrChange>
              </w:rPr>
              <w:pPrChange w:id="5546" w:author="Susan" w:date="2021-06-05T21:51:00Z">
                <w:pPr>
                  <w:pStyle w:val="MediumList2-Accent12"/>
                  <w:jc w:val="center"/>
                </w:pPr>
              </w:pPrChange>
            </w:pPr>
            <w:r w:rsidRPr="00C06D22">
              <w:rPr>
                <w:rFonts w:asciiTheme="majorBidi" w:hAnsiTheme="majorBidi" w:cstheme="majorBidi"/>
                <w:sz w:val="14"/>
                <w:szCs w:val="14"/>
                <w:rPrChange w:id="5547" w:author="Greenbaum Dov" w:date="2021-06-04T08:53:00Z">
                  <w:rPr>
                    <w:rFonts w:asciiTheme="majorBidi" w:hAnsiTheme="majorBidi" w:cstheme="majorBidi"/>
                    <w:sz w:val="18"/>
                    <w:szCs w:val="18"/>
                  </w:rPr>
                </w:rPrChange>
              </w:rPr>
              <w:t>.041*</w:t>
            </w:r>
          </w:p>
          <w:p w14:paraId="250961C0"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48" w:author="Greenbaum Dov" w:date="2021-06-04T08:53:00Z">
                  <w:rPr>
                    <w:rFonts w:asciiTheme="majorBidi" w:hAnsiTheme="majorBidi" w:cstheme="majorBidi"/>
                    <w:sz w:val="18"/>
                    <w:szCs w:val="18"/>
                  </w:rPr>
                </w:rPrChange>
              </w:rPr>
              <w:pPrChange w:id="5549" w:author="Susan" w:date="2021-06-05T21:51:00Z">
                <w:pPr>
                  <w:pStyle w:val="MediumList2-Accent12"/>
                  <w:jc w:val="center"/>
                </w:pPr>
              </w:pPrChange>
            </w:pPr>
            <w:r w:rsidRPr="00C06D22">
              <w:rPr>
                <w:rFonts w:asciiTheme="majorBidi" w:hAnsiTheme="majorBidi" w:cstheme="majorBidi"/>
                <w:sz w:val="14"/>
                <w:szCs w:val="14"/>
                <w:rPrChange w:id="5550" w:author="Greenbaum Dov" w:date="2021-06-04T08:53:00Z">
                  <w:rPr>
                    <w:rFonts w:asciiTheme="majorBidi" w:hAnsiTheme="majorBidi" w:cstheme="majorBidi"/>
                    <w:sz w:val="18"/>
                    <w:szCs w:val="18"/>
                  </w:rPr>
                </w:rPrChange>
              </w:rPr>
              <w:t>(.019)</w:t>
            </w:r>
          </w:p>
        </w:tc>
        <w:tc>
          <w:tcPr>
            <w:tcW w:w="879" w:type="dxa"/>
            <w:vAlign w:val="center"/>
          </w:tcPr>
          <w:p w14:paraId="73F7D013"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51" w:author="Greenbaum Dov" w:date="2021-06-04T08:53:00Z">
                  <w:rPr>
                    <w:rFonts w:asciiTheme="majorBidi" w:hAnsiTheme="majorBidi" w:cstheme="majorBidi"/>
                    <w:sz w:val="18"/>
                    <w:szCs w:val="18"/>
                  </w:rPr>
                </w:rPrChange>
              </w:rPr>
              <w:pPrChange w:id="5552" w:author="Susan" w:date="2021-06-05T21:51:00Z">
                <w:pPr>
                  <w:pStyle w:val="MediumList2-Accent12"/>
                  <w:jc w:val="center"/>
                </w:pPr>
              </w:pPrChange>
            </w:pPr>
            <w:r w:rsidRPr="00C06D22">
              <w:rPr>
                <w:rFonts w:asciiTheme="majorBidi" w:hAnsiTheme="majorBidi" w:cstheme="majorBidi"/>
                <w:sz w:val="14"/>
                <w:szCs w:val="14"/>
                <w:rPrChange w:id="5553" w:author="Greenbaum Dov" w:date="2021-06-04T08:53:00Z">
                  <w:rPr>
                    <w:rFonts w:asciiTheme="majorBidi" w:hAnsiTheme="majorBidi" w:cstheme="majorBidi"/>
                    <w:sz w:val="18"/>
                    <w:szCs w:val="18"/>
                  </w:rPr>
                </w:rPrChange>
              </w:rPr>
              <w:t>-</w:t>
            </w:r>
          </w:p>
        </w:tc>
        <w:tc>
          <w:tcPr>
            <w:tcW w:w="879" w:type="dxa"/>
            <w:vAlign w:val="center"/>
          </w:tcPr>
          <w:p w14:paraId="04F65421"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54" w:author="Greenbaum Dov" w:date="2021-06-04T08:53:00Z">
                  <w:rPr>
                    <w:rFonts w:asciiTheme="majorBidi" w:hAnsiTheme="majorBidi" w:cstheme="majorBidi"/>
                    <w:sz w:val="18"/>
                    <w:szCs w:val="18"/>
                  </w:rPr>
                </w:rPrChange>
              </w:rPr>
              <w:pPrChange w:id="5555" w:author="Susan" w:date="2021-06-05T21:51:00Z">
                <w:pPr>
                  <w:pStyle w:val="MediumList2-Accent12"/>
                  <w:jc w:val="center"/>
                </w:pPr>
              </w:pPrChange>
            </w:pPr>
            <w:r w:rsidRPr="00C06D22">
              <w:rPr>
                <w:rFonts w:asciiTheme="majorBidi" w:hAnsiTheme="majorBidi" w:cstheme="majorBidi"/>
                <w:sz w:val="14"/>
                <w:szCs w:val="14"/>
                <w:rPrChange w:id="5556" w:author="Greenbaum Dov" w:date="2021-06-04T08:53:00Z">
                  <w:rPr>
                    <w:rFonts w:asciiTheme="majorBidi" w:hAnsiTheme="majorBidi" w:cstheme="majorBidi"/>
                    <w:sz w:val="18"/>
                    <w:szCs w:val="18"/>
                  </w:rPr>
                </w:rPrChange>
              </w:rPr>
              <w:t>.001</w:t>
            </w:r>
          </w:p>
          <w:p w14:paraId="790626C3"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57" w:author="Greenbaum Dov" w:date="2021-06-04T08:53:00Z">
                  <w:rPr>
                    <w:rFonts w:asciiTheme="majorBidi" w:hAnsiTheme="majorBidi" w:cstheme="majorBidi"/>
                    <w:sz w:val="18"/>
                    <w:szCs w:val="18"/>
                  </w:rPr>
                </w:rPrChange>
              </w:rPr>
              <w:pPrChange w:id="5558" w:author="Susan" w:date="2021-06-05T21:51:00Z">
                <w:pPr>
                  <w:pStyle w:val="MediumList2-Accent12"/>
                  <w:jc w:val="center"/>
                </w:pPr>
              </w:pPrChange>
            </w:pPr>
            <w:r w:rsidRPr="00C06D22">
              <w:rPr>
                <w:rFonts w:asciiTheme="majorBidi" w:hAnsiTheme="majorBidi" w:cstheme="majorBidi"/>
                <w:sz w:val="14"/>
                <w:szCs w:val="14"/>
                <w:rPrChange w:id="5559" w:author="Greenbaum Dov" w:date="2021-06-04T08:53:00Z">
                  <w:rPr>
                    <w:rFonts w:asciiTheme="majorBidi" w:hAnsiTheme="majorBidi" w:cstheme="majorBidi"/>
                    <w:sz w:val="18"/>
                    <w:szCs w:val="18"/>
                  </w:rPr>
                </w:rPrChange>
              </w:rPr>
              <w:t>(.024)</w:t>
            </w:r>
          </w:p>
        </w:tc>
        <w:tc>
          <w:tcPr>
            <w:tcW w:w="879" w:type="dxa"/>
            <w:vAlign w:val="center"/>
          </w:tcPr>
          <w:p w14:paraId="7C0A108E"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60" w:author="Greenbaum Dov" w:date="2021-06-04T08:53:00Z">
                  <w:rPr>
                    <w:rFonts w:asciiTheme="majorBidi" w:hAnsiTheme="majorBidi" w:cstheme="majorBidi"/>
                    <w:sz w:val="18"/>
                    <w:szCs w:val="18"/>
                  </w:rPr>
                </w:rPrChange>
              </w:rPr>
              <w:pPrChange w:id="5561" w:author="Susan" w:date="2021-06-05T21:51:00Z">
                <w:pPr>
                  <w:pStyle w:val="MediumList2-Accent12"/>
                  <w:jc w:val="center"/>
                </w:pPr>
              </w:pPrChange>
            </w:pPr>
            <w:r w:rsidRPr="00C06D22">
              <w:rPr>
                <w:rFonts w:asciiTheme="majorBidi" w:hAnsiTheme="majorBidi" w:cstheme="majorBidi"/>
                <w:sz w:val="14"/>
                <w:szCs w:val="14"/>
                <w:rPrChange w:id="5562" w:author="Greenbaum Dov" w:date="2021-06-04T08:53:00Z">
                  <w:rPr>
                    <w:rFonts w:asciiTheme="majorBidi" w:hAnsiTheme="majorBidi" w:cstheme="majorBidi"/>
                    <w:sz w:val="18"/>
                    <w:szCs w:val="18"/>
                  </w:rPr>
                </w:rPrChange>
              </w:rPr>
              <w:t>-</w:t>
            </w:r>
          </w:p>
        </w:tc>
        <w:tc>
          <w:tcPr>
            <w:tcW w:w="879" w:type="dxa"/>
            <w:vAlign w:val="center"/>
          </w:tcPr>
          <w:p w14:paraId="292A1265"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63" w:author="Greenbaum Dov" w:date="2021-06-04T08:53:00Z">
                  <w:rPr>
                    <w:rFonts w:asciiTheme="majorBidi" w:hAnsiTheme="majorBidi" w:cstheme="majorBidi"/>
                    <w:sz w:val="18"/>
                    <w:szCs w:val="18"/>
                  </w:rPr>
                </w:rPrChange>
              </w:rPr>
              <w:pPrChange w:id="5564" w:author="Susan" w:date="2021-06-05T21:51:00Z">
                <w:pPr>
                  <w:pStyle w:val="MediumList2-Accent12"/>
                  <w:jc w:val="center"/>
                </w:pPr>
              </w:pPrChange>
            </w:pPr>
            <w:r w:rsidRPr="00C06D22">
              <w:rPr>
                <w:rFonts w:asciiTheme="majorBidi" w:hAnsiTheme="majorBidi" w:cstheme="majorBidi"/>
                <w:sz w:val="14"/>
                <w:szCs w:val="14"/>
                <w:rPrChange w:id="5565" w:author="Greenbaum Dov" w:date="2021-06-04T08:53:00Z">
                  <w:rPr>
                    <w:rFonts w:asciiTheme="majorBidi" w:hAnsiTheme="majorBidi" w:cstheme="majorBidi"/>
                    <w:sz w:val="18"/>
                    <w:szCs w:val="18"/>
                  </w:rPr>
                </w:rPrChange>
              </w:rPr>
              <w:t>.016</w:t>
            </w:r>
          </w:p>
          <w:p w14:paraId="4E107B71"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66" w:author="Greenbaum Dov" w:date="2021-06-04T08:53:00Z">
                  <w:rPr>
                    <w:rFonts w:asciiTheme="majorBidi" w:hAnsiTheme="majorBidi" w:cstheme="majorBidi"/>
                    <w:sz w:val="18"/>
                    <w:szCs w:val="18"/>
                  </w:rPr>
                </w:rPrChange>
              </w:rPr>
              <w:pPrChange w:id="5567" w:author="Susan" w:date="2021-06-05T21:51:00Z">
                <w:pPr>
                  <w:pStyle w:val="MediumList2-Accent12"/>
                  <w:jc w:val="center"/>
                </w:pPr>
              </w:pPrChange>
            </w:pPr>
            <w:r w:rsidRPr="00C06D22">
              <w:rPr>
                <w:rFonts w:asciiTheme="majorBidi" w:hAnsiTheme="majorBidi" w:cstheme="majorBidi"/>
                <w:sz w:val="14"/>
                <w:szCs w:val="14"/>
                <w:rPrChange w:id="5568" w:author="Greenbaum Dov" w:date="2021-06-04T08:53:00Z">
                  <w:rPr>
                    <w:rFonts w:asciiTheme="majorBidi" w:hAnsiTheme="majorBidi" w:cstheme="majorBidi"/>
                    <w:sz w:val="18"/>
                    <w:szCs w:val="18"/>
                  </w:rPr>
                </w:rPrChange>
              </w:rPr>
              <w:t>(.035)</w:t>
            </w:r>
          </w:p>
        </w:tc>
      </w:tr>
      <w:tr w:rsidR="001D03C1" w:rsidRPr="00C06D22" w14:paraId="2F4F545C" w14:textId="77777777" w:rsidTr="00675A6B">
        <w:trPr>
          <w:cantSplit/>
          <w:trHeight w:hRule="exact" w:val="454"/>
        </w:trPr>
        <w:tc>
          <w:tcPr>
            <w:tcW w:w="1271" w:type="dxa"/>
            <w:vAlign w:val="center"/>
          </w:tcPr>
          <w:p w14:paraId="1AE35DD7" w14:textId="77777777" w:rsidR="001D03C1" w:rsidRPr="00C06D22" w:rsidRDefault="001D03C1" w:rsidP="00D27351">
            <w:pPr>
              <w:pStyle w:val="MediumList2-Accent12"/>
              <w:spacing w:line="480" w:lineRule="auto"/>
              <w:rPr>
                <w:rFonts w:asciiTheme="majorBidi" w:hAnsiTheme="majorBidi" w:cstheme="majorBidi"/>
                <w:sz w:val="14"/>
                <w:szCs w:val="14"/>
                <w:rPrChange w:id="5569" w:author="Greenbaum Dov" w:date="2021-06-04T08:53:00Z">
                  <w:rPr>
                    <w:rFonts w:asciiTheme="majorBidi" w:hAnsiTheme="majorBidi" w:cstheme="majorBidi"/>
                    <w:sz w:val="18"/>
                    <w:szCs w:val="18"/>
                  </w:rPr>
                </w:rPrChange>
              </w:rPr>
              <w:pPrChange w:id="5570" w:author="Susan" w:date="2021-06-05T21:51:00Z">
                <w:pPr>
                  <w:pStyle w:val="MediumList2-Accent12"/>
                </w:pPr>
              </w:pPrChange>
            </w:pPr>
            <w:r w:rsidRPr="00C06D22">
              <w:rPr>
                <w:rFonts w:asciiTheme="majorBidi" w:hAnsiTheme="majorBidi" w:cstheme="majorBidi"/>
                <w:sz w:val="14"/>
                <w:szCs w:val="14"/>
                <w:rPrChange w:id="5571" w:author="Greenbaum Dov" w:date="2021-06-04T08:53:00Z">
                  <w:rPr>
                    <w:rFonts w:asciiTheme="majorBidi" w:hAnsiTheme="majorBidi" w:cstheme="majorBidi"/>
                    <w:sz w:val="18"/>
                    <w:szCs w:val="18"/>
                  </w:rPr>
                </w:rPrChange>
              </w:rPr>
              <w:t>Constant</w:t>
            </w:r>
          </w:p>
        </w:tc>
        <w:tc>
          <w:tcPr>
            <w:tcW w:w="878" w:type="dxa"/>
            <w:vAlign w:val="center"/>
          </w:tcPr>
          <w:p w14:paraId="1F93BE40"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72" w:author="Greenbaum Dov" w:date="2021-06-04T08:53:00Z">
                  <w:rPr>
                    <w:rFonts w:asciiTheme="majorBidi" w:hAnsiTheme="majorBidi" w:cstheme="majorBidi"/>
                    <w:sz w:val="18"/>
                    <w:szCs w:val="18"/>
                  </w:rPr>
                </w:rPrChange>
              </w:rPr>
              <w:pPrChange w:id="5573" w:author="Susan" w:date="2021-06-05T21:51:00Z">
                <w:pPr>
                  <w:pStyle w:val="MediumList2-Accent12"/>
                  <w:jc w:val="center"/>
                </w:pPr>
              </w:pPrChange>
            </w:pPr>
            <w:r w:rsidRPr="00C06D22">
              <w:rPr>
                <w:rFonts w:asciiTheme="majorBidi" w:hAnsiTheme="majorBidi" w:cstheme="majorBidi"/>
                <w:sz w:val="14"/>
                <w:szCs w:val="14"/>
                <w:rPrChange w:id="5574" w:author="Greenbaum Dov" w:date="2021-06-04T08:53:00Z">
                  <w:rPr>
                    <w:rFonts w:asciiTheme="majorBidi" w:hAnsiTheme="majorBidi" w:cstheme="majorBidi"/>
                    <w:sz w:val="18"/>
                    <w:szCs w:val="18"/>
                  </w:rPr>
                </w:rPrChange>
              </w:rPr>
              <w:t>1.64***</w:t>
            </w:r>
          </w:p>
          <w:p w14:paraId="01F6591F"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75" w:author="Greenbaum Dov" w:date="2021-06-04T08:53:00Z">
                  <w:rPr>
                    <w:rFonts w:asciiTheme="majorBidi" w:hAnsiTheme="majorBidi" w:cstheme="majorBidi"/>
                    <w:sz w:val="18"/>
                    <w:szCs w:val="18"/>
                  </w:rPr>
                </w:rPrChange>
              </w:rPr>
              <w:pPrChange w:id="5576" w:author="Susan" w:date="2021-06-05T21:51:00Z">
                <w:pPr>
                  <w:pStyle w:val="MediumList2-Accent12"/>
                  <w:jc w:val="center"/>
                </w:pPr>
              </w:pPrChange>
            </w:pPr>
            <w:r w:rsidRPr="00C06D22">
              <w:rPr>
                <w:rFonts w:asciiTheme="majorBidi" w:hAnsiTheme="majorBidi" w:cstheme="majorBidi"/>
                <w:sz w:val="14"/>
                <w:szCs w:val="14"/>
                <w:rPrChange w:id="5577" w:author="Greenbaum Dov" w:date="2021-06-04T08:53:00Z">
                  <w:rPr>
                    <w:rFonts w:asciiTheme="majorBidi" w:hAnsiTheme="majorBidi" w:cstheme="majorBidi"/>
                    <w:sz w:val="18"/>
                    <w:szCs w:val="18"/>
                  </w:rPr>
                </w:rPrChange>
              </w:rPr>
              <w:t>(.301)</w:t>
            </w:r>
          </w:p>
        </w:tc>
        <w:tc>
          <w:tcPr>
            <w:tcW w:w="879" w:type="dxa"/>
            <w:vAlign w:val="center"/>
          </w:tcPr>
          <w:p w14:paraId="62C5B2C1"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78" w:author="Greenbaum Dov" w:date="2021-06-04T08:53:00Z">
                  <w:rPr>
                    <w:rFonts w:asciiTheme="majorBidi" w:hAnsiTheme="majorBidi" w:cstheme="majorBidi"/>
                    <w:sz w:val="18"/>
                    <w:szCs w:val="18"/>
                  </w:rPr>
                </w:rPrChange>
              </w:rPr>
              <w:pPrChange w:id="5579" w:author="Susan" w:date="2021-06-05T21:51:00Z">
                <w:pPr>
                  <w:pStyle w:val="MediumList2-Accent12"/>
                  <w:jc w:val="center"/>
                </w:pPr>
              </w:pPrChange>
            </w:pPr>
            <w:r w:rsidRPr="00C06D22">
              <w:rPr>
                <w:rFonts w:asciiTheme="majorBidi" w:hAnsiTheme="majorBidi" w:cstheme="majorBidi"/>
                <w:sz w:val="14"/>
                <w:szCs w:val="14"/>
                <w:rPrChange w:id="5580" w:author="Greenbaum Dov" w:date="2021-06-04T08:53:00Z">
                  <w:rPr>
                    <w:rFonts w:asciiTheme="majorBidi" w:hAnsiTheme="majorBidi" w:cstheme="majorBidi"/>
                    <w:sz w:val="18"/>
                    <w:szCs w:val="18"/>
                  </w:rPr>
                </w:rPrChange>
              </w:rPr>
              <w:t>1.54***</w:t>
            </w:r>
          </w:p>
          <w:p w14:paraId="556794AB"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81" w:author="Greenbaum Dov" w:date="2021-06-04T08:53:00Z">
                  <w:rPr>
                    <w:rFonts w:asciiTheme="majorBidi" w:hAnsiTheme="majorBidi" w:cstheme="majorBidi"/>
                    <w:sz w:val="18"/>
                    <w:szCs w:val="18"/>
                  </w:rPr>
                </w:rPrChange>
              </w:rPr>
              <w:pPrChange w:id="5582" w:author="Susan" w:date="2021-06-05T21:51:00Z">
                <w:pPr>
                  <w:pStyle w:val="MediumList2-Accent12"/>
                  <w:jc w:val="center"/>
                </w:pPr>
              </w:pPrChange>
            </w:pPr>
            <w:r w:rsidRPr="00C06D22">
              <w:rPr>
                <w:rFonts w:asciiTheme="majorBidi" w:hAnsiTheme="majorBidi" w:cstheme="majorBidi"/>
                <w:sz w:val="14"/>
                <w:szCs w:val="14"/>
                <w:rPrChange w:id="5583" w:author="Greenbaum Dov" w:date="2021-06-04T08:53:00Z">
                  <w:rPr>
                    <w:rFonts w:asciiTheme="majorBidi" w:hAnsiTheme="majorBidi" w:cstheme="majorBidi"/>
                    <w:sz w:val="18"/>
                    <w:szCs w:val="18"/>
                  </w:rPr>
                </w:rPrChange>
              </w:rPr>
              <w:t>(.313)</w:t>
            </w:r>
          </w:p>
        </w:tc>
        <w:tc>
          <w:tcPr>
            <w:tcW w:w="879" w:type="dxa"/>
            <w:vAlign w:val="center"/>
          </w:tcPr>
          <w:p w14:paraId="01BF4CF3"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84" w:author="Greenbaum Dov" w:date="2021-06-04T08:53:00Z">
                  <w:rPr>
                    <w:rFonts w:asciiTheme="majorBidi" w:hAnsiTheme="majorBidi" w:cstheme="majorBidi"/>
                    <w:sz w:val="18"/>
                    <w:szCs w:val="18"/>
                  </w:rPr>
                </w:rPrChange>
              </w:rPr>
              <w:pPrChange w:id="5585" w:author="Susan" w:date="2021-06-05T21:51:00Z">
                <w:pPr>
                  <w:pStyle w:val="MediumList2-Accent12"/>
                  <w:jc w:val="center"/>
                </w:pPr>
              </w:pPrChange>
            </w:pPr>
            <w:r w:rsidRPr="00C06D22">
              <w:rPr>
                <w:rFonts w:asciiTheme="majorBidi" w:hAnsiTheme="majorBidi" w:cstheme="majorBidi"/>
                <w:sz w:val="14"/>
                <w:szCs w:val="14"/>
                <w:rPrChange w:id="5586" w:author="Greenbaum Dov" w:date="2021-06-04T08:53:00Z">
                  <w:rPr>
                    <w:rFonts w:asciiTheme="majorBidi" w:hAnsiTheme="majorBidi" w:cstheme="majorBidi"/>
                    <w:sz w:val="18"/>
                    <w:szCs w:val="18"/>
                  </w:rPr>
                </w:rPrChange>
              </w:rPr>
              <w:t>2.22***</w:t>
            </w:r>
          </w:p>
          <w:p w14:paraId="22F7BE2D"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87" w:author="Greenbaum Dov" w:date="2021-06-04T08:53:00Z">
                  <w:rPr>
                    <w:rFonts w:asciiTheme="majorBidi" w:hAnsiTheme="majorBidi" w:cstheme="majorBidi"/>
                    <w:sz w:val="18"/>
                    <w:szCs w:val="18"/>
                  </w:rPr>
                </w:rPrChange>
              </w:rPr>
              <w:pPrChange w:id="5588" w:author="Susan" w:date="2021-06-05T21:51:00Z">
                <w:pPr>
                  <w:pStyle w:val="MediumList2-Accent12"/>
                  <w:jc w:val="center"/>
                </w:pPr>
              </w:pPrChange>
            </w:pPr>
            <w:r w:rsidRPr="00C06D22">
              <w:rPr>
                <w:rFonts w:asciiTheme="majorBidi" w:hAnsiTheme="majorBidi" w:cstheme="majorBidi"/>
                <w:sz w:val="14"/>
                <w:szCs w:val="14"/>
                <w:rPrChange w:id="5589" w:author="Greenbaum Dov" w:date="2021-06-04T08:53:00Z">
                  <w:rPr>
                    <w:rFonts w:asciiTheme="majorBidi" w:hAnsiTheme="majorBidi" w:cstheme="majorBidi"/>
                    <w:sz w:val="18"/>
                    <w:szCs w:val="18"/>
                  </w:rPr>
                </w:rPrChange>
              </w:rPr>
              <w:t>(.216)</w:t>
            </w:r>
          </w:p>
        </w:tc>
        <w:tc>
          <w:tcPr>
            <w:tcW w:w="879" w:type="dxa"/>
            <w:vAlign w:val="center"/>
          </w:tcPr>
          <w:p w14:paraId="15478B29"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90" w:author="Greenbaum Dov" w:date="2021-06-04T08:53:00Z">
                  <w:rPr>
                    <w:rFonts w:asciiTheme="majorBidi" w:hAnsiTheme="majorBidi" w:cstheme="majorBidi"/>
                    <w:sz w:val="18"/>
                    <w:szCs w:val="18"/>
                  </w:rPr>
                </w:rPrChange>
              </w:rPr>
              <w:pPrChange w:id="5591" w:author="Susan" w:date="2021-06-05T21:51:00Z">
                <w:pPr>
                  <w:pStyle w:val="MediumList2-Accent12"/>
                  <w:jc w:val="center"/>
                </w:pPr>
              </w:pPrChange>
            </w:pPr>
            <w:r w:rsidRPr="00C06D22">
              <w:rPr>
                <w:rFonts w:asciiTheme="majorBidi" w:hAnsiTheme="majorBidi" w:cstheme="majorBidi"/>
                <w:sz w:val="14"/>
                <w:szCs w:val="14"/>
                <w:rPrChange w:id="5592" w:author="Greenbaum Dov" w:date="2021-06-04T08:53:00Z">
                  <w:rPr>
                    <w:rFonts w:asciiTheme="majorBidi" w:hAnsiTheme="majorBidi" w:cstheme="majorBidi"/>
                    <w:sz w:val="18"/>
                    <w:szCs w:val="18"/>
                  </w:rPr>
                </w:rPrChange>
              </w:rPr>
              <w:t>2.01***</w:t>
            </w:r>
          </w:p>
          <w:p w14:paraId="74B260F5"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93" w:author="Greenbaum Dov" w:date="2021-06-04T08:53:00Z">
                  <w:rPr>
                    <w:rFonts w:asciiTheme="majorBidi" w:hAnsiTheme="majorBidi" w:cstheme="majorBidi"/>
                    <w:sz w:val="18"/>
                    <w:szCs w:val="18"/>
                  </w:rPr>
                </w:rPrChange>
              </w:rPr>
              <w:pPrChange w:id="5594" w:author="Susan" w:date="2021-06-05T21:51:00Z">
                <w:pPr>
                  <w:pStyle w:val="MediumList2-Accent12"/>
                  <w:jc w:val="center"/>
                </w:pPr>
              </w:pPrChange>
            </w:pPr>
            <w:r w:rsidRPr="00C06D22">
              <w:rPr>
                <w:rFonts w:asciiTheme="majorBidi" w:hAnsiTheme="majorBidi" w:cstheme="majorBidi"/>
                <w:sz w:val="14"/>
                <w:szCs w:val="14"/>
                <w:rPrChange w:id="5595" w:author="Greenbaum Dov" w:date="2021-06-04T08:53:00Z">
                  <w:rPr>
                    <w:rFonts w:asciiTheme="majorBidi" w:hAnsiTheme="majorBidi" w:cstheme="majorBidi"/>
                    <w:sz w:val="18"/>
                    <w:szCs w:val="18"/>
                  </w:rPr>
                </w:rPrChange>
              </w:rPr>
              <w:t>(.222)</w:t>
            </w:r>
          </w:p>
        </w:tc>
        <w:tc>
          <w:tcPr>
            <w:tcW w:w="879" w:type="dxa"/>
            <w:vAlign w:val="center"/>
          </w:tcPr>
          <w:p w14:paraId="7A3E98A0"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96" w:author="Greenbaum Dov" w:date="2021-06-04T08:53:00Z">
                  <w:rPr>
                    <w:rFonts w:asciiTheme="majorBidi" w:hAnsiTheme="majorBidi" w:cstheme="majorBidi"/>
                    <w:sz w:val="18"/>
                    <w:szCs w:val="18"/>
                  </w:rPr>
                </w:rPrChange>
              </w:rPr>
              <w:pPrChange w:id="5597" w:author="Susan" w:date="2021-06-05T21:51:00Z">
                <w:pPr>
                  <w:pStyle w:val="MediumList2-Accent12"/>
                  <w:jc w:val="center"/>
                </w:pPr>
              </w:pPrChange>
            </w:pPr>
            <w:r w:rsidRPr="00C06D22">
              <w:rPr>
                <w:rFonts w:asciiTheme="majorBidi" w:hAnsiTheme="majorBidi" w:cstheme="majorBidi"/>
                <w:sz w:val="14"/>
                <w:szCs w:val="14"/>
                <w:rPrChange w:id="5598" w:author="Greenbaum Dov" w:date="2021-06-04T08:53:00Z">
                  <w:rPr>
                    <w:rFonts w:asciiTheme="majorBidi" w:hAnsiTheme="majorBidi" w:cstheme="majorBidi"/>
                    <w:sz w:val="18"/>
                    <w:szCs w:val="18"/>
                  </w:rPr>
                </w:rPrChange>
              </w:rPr>
              <w:t>2.76***</w:t>
            </w:r>
          </w:p>
          <w:p w14:paraId="4E723B9E"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599" w:author="Greenbaum Dov" w:date="2021-06-04T08:53:00Z">
                  <w:rPr>
                    <w:rFonts w:asciiTheme="majorBidi" w:hAnsiTheme="majorBidi" w:cstheme="majorBidi"/>
                    <w:sz w:val="18"/>
                    <w:szCs w:val="18"/>
                  </w:rPr>
                </w:rPrChange>
              </w:rPr>
              <w:pPrChange w:id="5600" w:author="Susan" w:date="2021-06-05T21:51:00Z">
                <w:pPr>
                  <w:pStyle w:val="MediumList2-Accent12"/>
                  <w:jc w:val="center"/>
                </w:pPr>
              </w:pPrChange>
            </w:pPr>
            <w:r w:rsidRPr="00C06D22">
              <w:rPr>
                <w:rFonts w:asciiTheme="majorBidi" w:hAnsiTheme="majorBidi" w:cstheme="majorBidi"/>
                <w:sz w:val="14"/>
                <w:szCs w:val="14"/>
                <w:rPrChange w:id="5601" w:author="Greenbaum Dov" w:date="2021-06-04T08:53:00Z">
                  <w:rPr>
                    <w:rFonts w:asciiTheme="majorBidi" w:hAnsiTheme="majorBidi" w:cstheme="majorBidi"/>
                    <w:sz w:val="18"/>
                    <w:szCs w:val="18"/>
                  </w:rPr>
                </w:rPrChange>
              </w:rPr>
              <w:t>(.173)</w:t>
            </w:r>
          </w:p>
        </w:tc>
        <w:tc>
          <w:tcPr>
            <w:tcW w:w="879" w:type="dxa"/>
            <w:vAlign w:val="center"/>
          </w:tcPr>
          <w:p w14:paraId="0F66023B"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602" w:author="Greenbaum Dov" w:date="2021-06-04T08:53:00Z">
                  <w:rPr>
                    <w:rFonts w:asciiTheme="majorBidi" w:hAnsiTheme="majorBidi" w:cstheme="majorBidi"/>
                    <w:sz w:val="18"/>
                    <w:szCs w:val="18"/>
                  </w:rPr>
                </w:rPrChange>
              </w:rPr>
              <w:pPrChange w:id="5603" w:author="Susan" w:date="2021-06-05T21:51:00Z">
                <w:pPr>
                  <w:pStyle w:val="MediumList2-Accent12"/>
                  <w:jc w:val="center"/>
                </w:pPr>
              </w:pPrChange>
            </w:pPr>
            <w:r w:rsidRPr="00C06D22">
              <w:rPr>
                <w:rFonts w:asciiTheme="majorBidi" w:hAnsiTheme="majorBidi" w:cstheme="majorBidi"/>
                <w:sz w:val="14"/>
                <w:szCs w:val="14"/>
                <w:rPrChange w:id="5604" w:author="Greenbaum Dov" w:date="2021-06-04T08:53:00Z">
                  <w:rPr>
                    <w:rFonts w:asciiTheme="majorBidi" w:hAnsiTheme="majorBidi" w:cstheme="majorBidi"/>
                    <w:sz w:val="18"/>
                    <w:szCs w:val="18"/>
                  </w:rPr>
                </w:rPrChange>
              </w:rPr>
              <w:t>2.70***</w:t>
            </w:r>
          </w:p>
          <w:p w14:paraId="57703F24"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605" w:author="Greenbaum Dov" w:date="2021-06-04T08:53:00Z">
                  <w:rPr>
                    <w:rFonts w:asciiTheme="majorBidi" w:hAnsiTheme="majorBidi" w:cstheme="majorBidi"/>
                    <w:sz w:val="18"/>
                    <w:szCs w:val="18"/>
                  </w:rPr>
                </w:rPrChange>
              </w:rPr>
              <w:pPrChange w:id="5606" w:author="Susan" w:date="2021-06-05T21:51:00Z">
                <w:pPr>
                  <w:pStyle w:val="MediumList2-Accent12"/>
                  <w:jc w:val="center"/>
                </w:pPr>
              </w:pPrChange>
            </w:pPr>
            <w:r w:rsidRPr="00C06D22">
              <w:rPr>
                <w:rFonts w:asciiTheme="majorBidi" w:hAnsiTheme="majorBidi" w:cstheme="majorBidi"/>
                <w:sz w:val="14"/>
                <w:szCs w:val="14"/>
                <w:rPrChange w:id="5607" w:author="Greenbaum Dov" w:date="2021-06-04T08:53:00Z">
                  <w:rPr>
                    <w:rFonts w:asciiTheme="majorBidi" w:hAnsiTheme="majorBidi" w:cstheme="majorBidi"/>
                    <w:sz w:val="18"/>
                    <w:szCs w:val="18"/>
                  </w:rPr>
                </w:rPrChange>
              </w:rPr>
              <w:t>(.168)</w:t>
            </w:r>
          </w:p>
        </w:tc>
        <w:tc>
          <w:tcPr>
            <w:tcW w:w="879" w:type="dxa"/>
            <w:vAlign w:val="center"/>
          </w:tcPr>
          <w:p w14:paraId="08331A47"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608" w:author="Greenbaum Dov" w:date="2021-06-04T08:53:00Z">
                  <w:rPr>
                    <w:rFonts w:asciiTheme="majorBidi" w:hAnsiTheme="majorBidi" w:cstheme="majorBidi"/>
                    <w:sz w:val="18"/>
                    <w:szCs w:val="18"/>
                  </w:rPr>
                </w:rPrChange>
              </w:rPr>
              <w:pPrChange w:id="5609" w:author="Susan" w:date="2021-06-05T21:51:00Z">
                <w:pPr>
                  <w:pStyle w:val="MediumList2-Accent12"/>
                  <w:jc w:val="center"/>
                </w:pPr>
              </w:pPrChange>
            </w:pPr>
            <w:r w:rsidRPr="00C06D22">
              <w:rPr>
                <w:rFonts w:asciiTheme="majorBidi" w:hAnsiTheme="majorBidi" w:cstheme="majorBidi"/>
                <w:sz w:val="14"/>
                <w:szCs w:val="14"/>
                <w:rPrChange w:id="5610" w:author="Greenbaum Dov" w:date="2021-06-04T08:53:00Z">
                  <w:rPr>
                    <w:rFonts w:asciiTheme="majorBidi" w:hAnsiTheme="majorBidi" w:cstheme="majorBidi"/>
                    <w:sz w:val="18"/>
                    <w:szCs w:val="18"/>
                  </w:rPr>
                </w:rPrChange>
              </w:rPr>
              <w:t>1.35***</w:t>
            </w:r>
          </w:p>
          <w:p w14:paraId="2B83D33C"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611" w:author="Greenbaum Dov" w:date="2021-06-04T08:53:00Z">
                  <w:rPr>
                    <w:rFonts w:asciiTheme="majorBidi" w:hAnsiTheme="majorBidi" w:cstheme="majorBidi"/>
                    <w:sz w:val="18"/>
                    <w:szCs w:val="18"/>
                  </w:rPr>
                </w:rPrChange>
              </w:rPr>
              <w:pPrChange w:id="5612" w:author="Susan" w:date="2021-06-05T21:51:00Z">
                <w:pPr>
                  <w:pStyle w:val="MediumList2-Accent12"/>
                  <w:jc w:val="center"/>
                </w:pPr>
              </w:pPrChange>
            </w:pPr>
            <w:r w:rsidRPr="00C06D22">
              <w:rPr>
                <w:rFonts w:asciiTheme="majorBidi" w:hAnsiTheme="majorBidi" w:cstheme="majorBidi"/>
                <w:sz w:val="14"/>
                <w:szCs w:val="14"/>
                <w:rPrChange w:id="5613" w:author="Greenbaum Dov" w:date="2021-06-04T08:53:00Z">
                  <w:rPr>
                    <w:rFonts w:asciiTheme="majorBidi" w:hAnsiTheme="majorBidi" w:cstheme="majorBidi"/>
                    <w:sz w:val="18"/>
                    <w:szCs w:val="18"/>
                  </w:rPr>
                </w:rPrChange>
              </w:rPr>
              <w:t>(.235)</w:t>
            </w:r>
          </w:p>
        </w:tc>
        <w:tc>
          <w:tcPr>
            <w:tcW w:w="879" w:type="dxa"/>
            <w:vAlign w:val="center"/>
          </w:tcPr>
          <w:p w14:paraId="7B4B7C89"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614" w:author="Greenbaum Dov" w:date="2021-06-04T08:53:00Z">
                  <w:rPr>
                    <w:rFonts w:asciiTheme="majorBidi" w:hAnsiTheme="majorBidi" w:cstheme="majorBidi"/>
                    <w:sz w:val="18"/>
                    <w:szCs w:val="18"/>
                  </w:rPr>
                </w:rPrChange>
              </w:rPr>
              <w:pPrChange w:id="5615" w:author="Susan" w:date="2021-06-05T21:51:00Z">
                <w:pPr>
                  <w:pStyle w:val="MediumList2-Accent12"/>
                  <w:jc w:val="center"/>
                </w:pPr>
              </w:pPrChange>
            </w:pPr>
            <w:r w:rsidRPr="00C06D22">
              <w:rPr>
                <w:rFonts w:asciiTheme="majorBidi" w:hAnsiTheme="majorBidi" w:cstheme="majorBidi"/>
                <w:sz w:val="14"/>
                <w:szCs w:val="14"/>
                <w:rPrChange w:id="5616" w:author="Greenbaum Dov" w:date="2021-06-04T08:53:00Z">
                  <w:rPr>
                    <w:rFonts w:asciiTheme="majorBidi" w:hAnsiTheme="majorBidi" w:cstheme="majorBidi"/>
                    <w:sz w:val="18"/>
                    <w:szCs w:val="18"/>
                  </w:rPr>
                </w:rPrChange>
              </w:rPr>
              <w:t>1.25***</w:t>
            </w:r>
          </w:p>
          <w:p w14:paraId="19F58883"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617" w:author="Greenbaum Dov" w:date="2021-06-04T08:53:00Z">
                  <w:rPr>
                    <w:rFonts w:asciiTheme="majorBidi" w:hAnsiTheme="majorBidi" w:cstheme="majorBidi"/>
                    <w:sz w:val="18"/>
                    <w:szCs w:val="18"/>
                  </w:rPr>
                </w:rPrChange>
              </w:rPr>
              <w:pPrChange w:id="5618" w:author="Susan" w:date="2021-06-05T21:51:00Z">
                <w:pPr>
                  <w:pStyle w:val="MediumList2-Accent12"/>
                  <w:jc w:val="center"/>
                </w:pPr>
              </w:pPrChange>
            </w:pPr>
            <w:r w:rsidRPr="00C06D22">
              <w:rPr>
                <w:rFonts w:asciiTheme="majorBidi" w:hAnsiTheme="majorBidi" w:cstheme="majorBidi"/>
                <w:sz w:val="14"/>
                <w:szCs w:val="14"/>
                <w:rPrChange w:id="5619" w:author="Greenbaum Dov" w:date="2021-06-04T08:53:00Z">
                  <w:rPr>
                    <w:rFonts w:asciiTheme="majorBidi" w:hAnsiTheme="majorBidi" w:cstheme="majorBidi"/>
                    <w:sz w:val="18"/>
                    <w:szCs w:val="18"/>
                  </w:rPr>
                </w:rPrChange>
              </w:rPr>
              <w:t>(.222)</w:t>
            </w:r>
          </w:p>
        </w:tc>
        <w:tc>
          <w:tcPr>
            <w:tcW w:w="879" w:type="dxa"/>
            <w:vAlign w:val="center"/>
          </w:tcPr>
          <w:p w14:paraId="7B82BD10"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620" w:author="Greenbaum Dov" w:date="2021-06-04T08:53:00Z">
                  <w:rPr>
                    <w:rFonts w:asciiTheme="majorBidi" w:hAnsiTheme="majorBidi" w:cstheme="majorBidi"/>
                    <w:sz w:val="18"/>
                    <w:szCs w:val="18"/>
                  </w:rPr>
                </w:rPrChange>
              </w:rPr>
              <w:pPrChange w:id="5621" w:author="Susan" w:date="2021-06-05T21:51:00Z">
                <w:pPr>
                  <w:pStyle w:val="MediumList2-Accent12"/>
                  <w:jc w:val="center"/>
                </w:pPr>
              </w:pPrChange>
            </w:pPr>
            <w:r w:rsidRPr="00C06D22">
              <w:rPr>
                <w:rFonts w:asciiTheme="majorBidi" w:hAnsiTheme="majorBidi" w:cstheme="majorBidi"/>
                <w:sz w:val="14"/>
                <w:szCs w:val="14"/>
                <w:rPrChange w:id="5622" w:author="Greenbaum Dov" w:date="2021-06-04T08:53:00Z">
                  <w:rPr>
                    <w:rFonts w:asciiTheme="majorBidi" w:hAnsiTheme="majorBidi" w:cstheme="majorBidi"/>
                    <w:sz w:val="18"/>
                    <w:szCs w:val="18"/>
                  </w:rPr>
                </w:rPrChange>
              </w:rPr>
              <w:t>2.33***</w:t>
            </w:r>
          </w:p>
          <w:p w14:paraId="619C06D9"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623" w:author="Greenbaum Dov" w:date="2021-06-04T08:53:00Z">
                  <w:rPr>
                    <w:rFonts w:asciiTheme="majorBidi" w:hAnsiTheme="majorBidi" w:cstheme="majorBidi"/>
                    <w:sz w:val="18"/>
                    <w:szCs w:val="18"/>
                  </w:rPr>
                </w:rPrChange>
              </w:rPr>
              <w:pPrChange w:id="5624" w:author="Susan" w:date="2021-06-05T21:51:00Z">
                <w:pPr>
                  <w:pStyle w:val="MediumList2-Accent12"/>
                  <w:jc w:val="center"/>
                </w:pPr>
              </w:pPrChange>
            </w:pPr>
            <w:r w:rsidRPr="00C06D22">
              <w:rPr>
                <w:rFonts w:asciiTheme="majorBidi" w:hAnsiTheme="majorBidi" w:cstheme="majorBidi"/>
                <w:sz w:val="14"/>
                <w:szCs w:val="14"/>
                <w:rPrChange w:id="5625" w:author="Greenbaum Dov" w:date="2021-06-04T08:53:00Z">
                  <w:rPr>
                    <w:rFonts w:asciiTheme="majorBidi" w:hAnsiTheme="majorBidi" w:cstheme="majorBidi"/>
                    <w:sz w:val="18"/>
                    <w:szCs w:val="18"/>
                  </w:rPr>
                </w:rPrChange>
              </w:rPr>
              <w:t>(.305)</w:t>
            </w:r>
          </w:p>
        </w:tc>
        <w:tc>
          <w:tcPr>
            <w:tcW w:w="879" w:type="dxa"/>
            <w:vAlign w:val="center"/>
          </w:tcPr>
          <w:p w14:paraId="39BF8C5F"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626" w:author="Greenbaum Dov" w:date="2021-06-04T08:53:00Z">
                  <w:rPr>
                    <w:rFonts w:asciiTheme="majorBidi" w:hAnsiTheme="majorBidi" w:cstheme="majorBidi"/>
                    <w:sz w:val="18"/>
                    <w:szCs w:val="18"/>
                  </w:rPr>
                </w:rPrChange>
              </w:rPr>
              <w:pPrChange w:id="5627" w:author="Susan" w:date="2021-06-05T21:51:00Z">
                <w:pPr>
                  <w:pStyle w:val="MediumList2-Accent12"/>
                  <w:jc w:val="center"/>
                </w:pPr>
              </w:pPrChange>
            </w:pPr>
            <w:r w:rsidRPr="00C06D22">
              <w:rPr>
                <w:rFonts w:asciiTheme="majorBidi" w:hAnsiTheme="majorBidi" w:cstheme="majorBidi"/>
                <w:sz w:val="14"/>
                <w:szCs w:val="14"/>
                <w:rPrChange w:id="5628" w:author="Greenbaum Dov" w:date="2021-06-04T08:53:00Z">
                  <w:rPr>
                    <w:rFonts w:asciiTheme="majorBidi" w:hAnsiTheme="majorBidi" w:cstheme="majorBidi"/>
                    <w:sz w:val="18"/>
                    <w:szCs w:val="18"/>
                  </w:rPr>
                </w:rPrChange>
              </w:rPr>
              <w:t>2.51***</w:t>
            </w:r>
          </w:p>
          <w:p w14:paraId="0478F4AD"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629" w:author="Greenbaum Dov" w:date="2021-06-04T08:53:00Z">
                  <w:rPr>
                    <w:rFonts w:asciiTheme="majorBidi" w:hAnsiTheme="majorBidi" w:cstheme="majorBidi"/>
                    <w:sz w:val="18"/>
                    <w:szCs w:val="18"/>
                  </w:rPr>
                </w:rPrChange>
              </w:rPr>
              <w:pPrChange w:id="5630" w:author="Susan" w:date="2021-06-05T21:51:00Z">
                <w:pPr>
                  <w:pStyle w:val="MediumList2-Accent12"/>
                  <w:jc w:val="center"/>
                </w:pPr>
              </w:pPrChange>
            </w:pPr>
            <w:r w:rsidRPr="00C06D22">
              <w:rPr>
                <w:rFonts w:asciiTheme="majorBidi" w:hAnsiTheme="majorBidi" w:cstheme="majorBidi"/>
                <w:sz w:val="14"/>
                <w:szCs w:val="14"/>
                <w:rPrChange w:id="5631" w:author="Greenbaum Dov" w:date="2021-06-04T08:53:00Z">
                  <w:rPr>
                    <w:rFonts w:asciiTheme="majorBidi" w:hAnsiTheme="majorBidi" w:cstheme="majorBidi"/>
                    <w:sz w:val="18"/>
                    <w:szCs w:val="18"/>
                  </w:rPr>
                </w:rPrChange>
              </w:rPr>
              <w:t>(.313)</w:t>
            </w:r>
          </w:p>
        </w:tc>
      </w:tr>
      <w:tr w:rsidR="001D03C1" w:rsidRPr="00C06D22" w14:paraId="328CD262" w14:textId="77777777" w:rsidTr="00675A6B">
        <w:trPr>
          <w:cantSplit/>
          <w:trHeight w:hRule="exact" w:val="227"/>
        </w:trPr>
        <w:tc>
          <w:tcPr>
            <w:tcW w:w="1271" w:type="dxa"/>
            <w:tcMar>
              <w:top w:w="0" w:type="dxa"/>
              <w:left w:w="0" w:type="dxa"/>
              <w:bottom w:w="0" w:type="dxa"/>
              <w:right w:w="0" w:type="dxa"/>
            </w:tcMar>
            <w:vAlign w:val="center"/>
          </w:tcPr>
          <w:p w14:paraId="11641A27" w14:textId="77777777" w:rsidR="001D03C1" w:rsidRPr="00C06D22" w:rsidRDefault="001D03C1" w:rsidP="00D27351">
            <w:pPr>
              <w:pStyle w:val="MediumList2-Accent12"/>
              <w:spacing w:line="480" w:lineRule="auto"/>
              <w:ind w:left="135"/>
              <w:rPr>
                <w:rFonts w:asciiTheme="majorBidi" w:hAnsiTheme="majorBidi" w:cstheme="majorBidi"/>
                <w:sz w:val="14"/>
                <w:szCs w:val="14"/>
                <w:rPrChange w:id="5632" w:author="Greenbaum Dov" w:date="2021-06-04T08:53:00Z">
                  <w:rPr>
                    <w:rFonts w:asciiTheme="majorBidi" w:hAnsiTheme="majorBidi" w:cstheme="majorBidi"/>
                    <w:sz w:val="18"/>
                    <w:szCs w:val="18"/>
                  </w:rPr>
                </w:rPrChange>
              </w:rPr>
              <w:pPrChange w:id="5633" w:author="Susan" w:date="2021-06-05T21:51:00Z">
                <w:pPr>
                  <w:pStyle w:val="MediumList2-Accent12"/>
                  <w:ind w:left="135"/>
                </w:pPr>
              </w:pPrChange>
            </w:pPr>
            <w:r w:rsidRPr="00C06D22">
              <w:rPr>
                <w:rFonts w:asciiTheme="majorBidi" w:hAnsiTheme="majorBidi" w:cstheme="majorBidi"/>
                <w:sz w:val="14"/>
                <w:szCs w:val="14"/>
                <w:rPrChange w:id="5634" w:author="Greenbaum Dov" w:date="2021-06-04T08:53:00Z">
                  <w:rPr>
                    <w:rFonts w:asciiTheme="majorBidi" w:hAnsiTheme="majorBidi" w:cstheme="majorBidi"/>
                    <w:sz w:val="18"/>
                    <w:szCs w:val="18"/>
                  </w:rPr>
                </w:rPrChange>
              </w:rPr>
              <w:lastRenderedPageBreak/>
              <w:t>F-value</w:t>
            </w:r>
          </w:p>
        </w:tc>
        <w:tc>
          <w:tcPr>
            <w:tcW w:w="878" w:type="dxa"/>
            <w:tcMar>
              <w:top w:w="0" w:type="dxa"/>
              <w:left w:w="0" w:type="dxa"/>
              <w:bottom w:w="0" w:type="dxa"/>
              <w:right w:w="0" w:type="dxa"/>
            </w:tcMar>
            <w:vAlign w:val="center"/>
          </w:tcPr>
          <w:p w14:paraId="484BFDA5"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635" w:author="Greenbaum Dov" w:date="2021-06-04T08:53:00Z">
                  <w:rPr>
                    <w:rFonts w:asciiTheme="majorBidi" w:hAnsiTheme="majorBidi" w:cstheme="majorBidi"/>
                    <w:sz w:val="18"/>
                    <w:szCs w:val="18"/>
                  </w:rPr>
                </w:rPrChange>
              </w:rPr>
              <w:pPrChange w:id="5636" w:author="Susan" w:date="2021-06-05T21:51:00Z">
                <w:pPr>
                  <w:pStyle w:val="MediumList2-Accent11"/>
                  <w:jc w:val="center"/>
                </w:pPr>
              </w:pPrChange>
            </w:pPr>
            <w:r w:rsidRPr="00C06D22">
              <w:rPr>
                <w:rFonts w:asciiTheme="majorBidi" w:hAnsiTheme="majorBidi" w:cstheme="majorBidi"/>
                <w:sz w:val="14"/>
                <w:szCs w:val="14"/>
                <w:rPrChange w:id="5637" w:author="Greenbaum Dov" w:date="2021-06-04T08:53:00Z">
                  <w:rPr>
                    <w:rFonts w:asciiTheme="majorBidi" w:hAnsiTheme="majorBidi" w:cstheme="majorBidi"/>
                    <w:sz w:val="18"/>
                    <w:szCs w:val="18"/>
                  </w:rPr>
                </w:rPrChange>
              </w:rPr>
              <w:t>17.28</w:t>
            </w:r>
          </w:p>
        </w:tc>
        <w:tc>
          <w:tcPr>
            <w:tcW w:w="879" w:type="dxa"/>
            <w:vAlign w:val="center"/>
          </w:tcPr>
          <w:p w14:paraId="264E749D"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638" w:author="Greenbaum Dov" w:date="2021-06-04T08:53:00Z">
                  <w:rPr>
                    <w:rFonts w:asciiTheme="majorBidi" w:hAnsiTheme="majorBidi" w:cstheme="majorBidi"/>
                    <w:sz w:val="18"/>
                    <w:szCs w:val="18"/>
                  </w:rPr>
                </w:rPrChange>
              </w:rPr>
              <w:pPrChange w:id="5639" w:author="Susan" w:date="2021-06-05T21:51:00Z">
                <w:pPr>
                  <w:pStyle w:val="MediumList2-Accent11"/>
                  <w:jc w:val="center"/>
                </w:pPr>
              </w:pPrChange>
            </w:pPr>
            <w:r w:rsidRPr="00C06D22">
              <w:rPr>
                <w:rFonts w:asciiTheme="majorBidi" w:hAnsiTheme="majorBidi" w:cstheme="majorBidi"/>
                <w:sz w:val="14"/>
                <w:szCs w:val="14"/>
                <w:rPrChange w:id="5640" w:author="Greenbaum Dov" w:date="2021-06-04T08:53:00Z">
                  <w:rPr>
                    <w:rFonts w:asciiTheme="majorBidi" w:hAnsiTheme="majorBidi" w:cstheme="majorBidi"/>
                    <w:sz w:val="18"/>
                    <w:szCs w:val="18"/>
                  </w:rPr>
                </w:rPrChange>
              </w:rPr>
              <w:t>2.65</w:t>
            </w:r>
          </w:p>
        </w:tc>
        <w:tc>
          <w:tcPr>
            <w:tcW w:w="879" w:type="dxa"/>
            <w:vAlign w:val="center"/>
          </w:tcPr>
          <w:p w14:paraId="2ADC846D"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641" w:author="Greenbaum Dov" w:date="2021-06-04T08:53:00Z">
                  <w:rPr>
                    <w:rFonts w:asciiTheme="majorBidi" w:hAnsiTheme="majorBidi" w:cstheme="majorBidi"/>
                    <w:sz w:val="18"/>
                    <w:szCs w:val="18"/>
                  </w:rPr>
                </w:rPrChange>
              </w:rPr>
              <w:pPrChange w:id="5642" w:author="Susan" w:date="2021-06-05T21:51:00Z">
                <w:pPr>
                  <w:pStyle w:val="MediumList2-Accent11"/>
                  <w:jc w:val="center"/>
                </w:pPr>
              </w:pPrChange>
            </w:pPr>
            <w:r w:rsidRPr="00C06D22">
              <w:rPr>
                <w:rFonts w:asciiTheme="majorBidi" w:hAnsiTheme="majorBidi" w:cstheme="majorBidi"/>
                <w:sz w:val="14"/>
                <w:szCs w:val="14"/>
                <w:rPrChange w:id="5643" w:author="Greenbaum Dov" w:date="2021-06-04T08:53:00Z">
                  <w:rPr>
                    <w:rFonts w:asciiTheme="majorBidi" w:hAnsiTheme="majorBidi" w:cstheme="majorBidi"/>
                    <w:sz w:val="18"/>
                    <w:szCs w:val="18"/>
                  </w:rPr>
                </w:rPrChange>
              </w:rPr>
              <w:t>8.18</w:t>
            </w:r>
          </w:p>
        </w:tc>
        <w:tc>
          <w:tcPr>
            <w:tcW w:w="879" w:type="dxa"/>
            <w:vAlign w:val="center"/>
          </w:tcPr>
          <w:p w14:paraId="68D117D2"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644" w:author="Greenbaum Dov" w:date="2021-06-04T08:53:00Z">
                  <w:rPr>
                    <w:rFonts w:asciiTheme="majorBidi" w:hAnsiTheme="majorBidi" w:cstheme="majorBidi"/>
                    <w:sz w:val="18"/>
                    <w:szCs w:val="18"/>
                  </w:rPr>
                </w:rPrChange>
              </w:rPr>
              <w:pPrChange w:id="5645" w:author="Susan" w:date="2021-06-05T21:51:00Z">
                <w:pPr>
                  <w:pStyle w:val="MediumList2-Accent11"/>
                  <w:jc w:val="center"/>
                </w:pPr>
              </w:pPrChange>
            </w:pPr>
            <w:r w:rsidRPr="00C06D22">
              <w:rPr>
                <w:rFonts w:asciiTheme="majorBidi" w:hAnsiTheme="majorBidi" w:cstheme="majorBidi"/>
                <w:sz w:val="14"/>
                <w:szCs w:val="14"/>
                <w:rPrChange w:id="5646" w:author="Greenbaum Dov" w:date="2021-06-04T08:53:00Z">
                  <w:rPr>
                    <w:rFonts w:asciiTheme="majorBidi" w:hAnsiTheme="majorBidi" w:cstheme="majorBidi"/>
                    <w:sz w:val="18"/>
                    <w:szCs w:val="18"/>
                  </w:rPr>
                </w:rPrChange>
              </w:rPr>
              <w:t>8.14</w:t>
            </w:r>
          </w:p>
        </w:tc>
        <w:tc>
          <w:tcPr>
            <w:tcW w:w="879" w:type="dxa"/>
            <w:vAlign w:val="center"/>
          </w:tcPr>
          <w:p w14:paraId="388BC568"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647" w:author="Greenbaum Dov" w:date="2021-06-04T08:53:00Z">
                  <w:rPr>
                    <w:rFonts w:asciiTheme="majorBidi" w:hAnsiTheme="majorBidi" w:cstheme="majorBidi"/>
                    <w:sz w:val="18"/>
                    <w:szCs w:val="18"/>
                  </w:rPr>
                </w:rPrChange>
              </w:rPr>
              <w:pPrChange w:id="5648" w:author="Susan" w:date="2021-06-05T21:51:00Z">
                <w:pPr>
                  <w:pStyle w:val="MediumList2-Accent11"/>
                  <w:jc w:val="center"/>
                </w:pPr>
              </w:pPrChange>
            </w:pPr>
            <w:r w:rsidRPr="00C06D22">
              <w:rPr>
                <w:rFonts w:asciiTheme="majorBidi" w:hAnsiTheme="majorBidi" w:cstheme="majorBidi"/>
                <w:sz w:val="14"/>
                <w:szCs w:val="14"/>
                <w:rPrChange w:id="5649" w:author="Greenbaum Dov" w:date="2021-06-04T08:53:00Z">
                  <w:rPr>
                    <w:rFonts w:asciiTheme="majorBidi" w:hAnsiTheme="majorBidi" w:cstheme="majorBidi"/>
                    <w:sz w:val="18"/>
                    <w:szCs w:val="18"/>
                  </w:rPr>
                </w:rPrChange>
              </w:rPr>
              <w:t>8.05</w:t>
            </w:r>
          </w:p>
        </w:tc>
        <w:tc>
          <w:tcPr>
            <w:tcW w:w="879" w:type="dxa"/>
            <w:vAlign w:val="center"/>
          </w:tcPr>
          <w:p w14:paraId="6520F2C2"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650" w:author="Greenbaum Dov" w:date="2021-06-04T08:53:00Z">
                  <w:rPr>
                    <w:rFonts w:asciiTheme="majorBidi" w:hAnsiTheme="majorBidi" w:cstheme="majorBidi"/>
                    <w:sz w:val="18"/>
                    <w:szCs w:val="18"/>
                  </w:rPr>
                </w:rPrChange>
              </w:rPr>
              <w:pPrChange w:id="5651" w:author="Susan" w:date="2021-06-05T21:51:00Z">
                <w:pPr>
                  <w:pStyle w:val="MediumList2-Accent11"/>
                  <w:jc w:val="center"/>
                </w:pPr>
              </w:pPrChange>
            </w:pPr>
            <w:r w:rsidRPr="00C06D22">
              <w:rPr>
                <w:rFonts w:asciiTheme="majorBidi" w:hAnsiTheme="majorBidi" w:cstheme="majorBidi"/>
                <w:sz w:val="14"/>
                <w:szCs w:val="14"/>
                <w:rPrChange w:id="5652" w:author="Greenbaum Dov" w:date="2021-06-04T08:53:00Z">
                  <w:rPr>
                    <w:rFonts w:asciiTheme="majorBidi" w:hAnsiTheme="majorBidi" w:cstheme="majorBidi"/>
                    <w:sz w:val="18"/>
                    <w:szCs w:val="18"/>
                  </w:rPr>
                </w:rPrChange>
              </w:rPr>
              <w:t>8.63</w:t>
            </w:r>
          </w:p>
        </w:tc>
        <w:tc>
          <w:tcPr>
            <w:tcW w:w="879" w:type="dxa"/>
            <w:vAlign w:val="center"/>
          </w:tcPr>
          <w:p w14:paraId="3C0DDD5C"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653" w:author="Greenbaum Dov" w:date="2021-06-04T08:53:00Z">
                  <w:rPr>
                    <w:rFonts w:asciiTheme="majorBidi" w:hAnsiTheme="majorBidi" w:cstheme="majorBidi"/>
                    <w:sz w:val="18"/>
                    <w:szCs w:val="18"/>
                  </w:rPr>
                </w:rPrChange>
              </w:rPr>
              <w:pPrChange w:id="5654" w:author="Susan" w:date="2021-06-05T21:51:00Z">
                <w:pPr>
                  <w:pStyle w:val="MediumList2-Accent11"/>
                  <w:jc w:val="center"/>
                </w:pPr>
              </w:pPrChange>
            </w:pPr>
            <w:r w:rsidRPr="00C06D22">
              <w:rPr>
                <w:rFonts w:asciiTheme="majorBidi" w:hAnsiTheme="majorBidi" w:cstheme="majorBidi"/>
                <w:sz w:val="14"/>
                <w:szCs w:val="14"/>
                <w:rtl/>
                <w:rPrChange w:id="5655" w:author="Greenbaum Dov" w:date="2021-06-04T08:53:00Z">
                  <w:rPr>
                    <w:rFonts w:asciiTheme="majorBidi" w:hAnsiTheme="majorBidi" w:cstheme="majorBidi"/>
                    <w:sz w:val="18"/>
                    <w:szCs w:val="18"/>
                    <w:rtl/>
                  </w:rPr>
                </w:rPrChange>
              </w:rPr>
              <w:t>1.38</w:t>
            </w:r>
          </w:p>
        </w:tc>
        <w:tc>
          <w:tcPr>
            <w:tcW w:w="879" w:type="dxa"/>
            <w:vAlign w:val="center"/>
          </w:tcPr>
          <w:p w14:paraId="7AF1E6F0"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656" w:author="Greenbaum Dov" w:date="2021-06-04T08:53:00Z">
                  <w:rPr>
                    <w:rFonts w:asciiTheme="majorBidi" w:hAnsiTheme="majorBidi" w:cstheme="majorBidi"/>
                    <w:sz w:val="18"/>
                    <w:szCs w:val="18"/>
                  </w:rPr>
                </w:rPrChange>
              </w:rPr>
              <w:pPrChange w:id="5657" w:author="Susan" w:date="2021-06-05T21:51:00Z">
                <w:pPr>
                  <w:pStyle w:val="MediumList2-Accent11"/>
                  <w:jc w:val="center"/>
                </w:pPr>
              </w:pPrChange>
            </w:pPr>
            <w:r w:rsidRPr="00C06D22">
              <w:rPr>
                <w:rFonts w:asciiTheme="majorBidi" w:hAnsiTheme="majorBidi" w:cstheme="majorBidi"/>
                <w:sz w:val="14"/>
                <w:szCs w:val="14"/>
                <w:rPrChange w:id="5658" w:author="Greenbaum Dov" w:date="2021-06-04T08:53:00Z">
                  <w:rPr>
                    <w:rFonts w:asciiTheme="majorBidi" w:hAnsiTheme="majorBidi" w:cstheme="majorBidi"/>
                    <w:sz w:val="18"/>
                    <w:szCs w:val="18"/>
                  </w:rPr>
                </w:rPrChange>
              </w:rPr>
              <w:t>1.77</w:t>
            </w:r>
          </w:p>
        </w:tc>
        <w:tc>
          <w:tcPr>
            <w:tcW w:w="879" w:type="dxa"/>
            <w:vAlign w:val="center"/>
          </w:tcPr>
          <w:p w14:paraId="2D358132"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659" w:author="Greenbaum Dov" w:date="2021-06-04T08:53:00Z">
                  <w:rPr>
                    <w:rFonts w:asciiTheme="majorBidi" w:hAnsiTheme="majorBidi" w:cstheme="majorBidi"/>
                    <w:sz w:val="18"/>
                    <w:szCs w:val="18"/>
                  </w:rPr>
                </w:rPrChange>
              </w:rPr>
              <w:pPrChange w:id="5660" w:author="Susan" w:date="2021-06-05T21:51:00Z">
                <w:pPr>
                  <w:pStyle w:val="MediumList2-Accent11"/>
                  <w:jc w:val="center"/>
                </w:pPr>
              </w:pPrChange>
            </w:pPr>
            <w:r w:rsidRPr="00C06D22">
              <w:rPr>
                <w:rFonts w:asciiTheme="majorBidi" w:hAnsiTheme="majorBidi" w:cstheme="majorBidi"/>
                <w:sz w:val="14"/>
                <w:szCs w:val="14"/>
                <w:rPrChange w:id="5661" w:author="Greenbaum Dov" w:date="2021-06-04T08:53:00Z">
                  <w:rPr>
                    <w:rFonts w:asciiTheme="majorBidi" w:hAnsiTheme="majorBidi" w:cstheme="majorBidi"/>
                    <w:sz w:val="18"/>
                    <w:szCs w:val="18"/>
                  </w:rPr>
                </w:rPrChange>
              </w:rPr>
              <w:t>3.47</w:t>
            </w:r>
          </w:p>
        </w:tc>
        <w:tc>
          <w:tcPr>
            <w:tcW w:w="879" w:type="dxa"/>
            <w:vAlign w:val="center"/>
          </w:tcPr>
          <w:p w14:paraId="78AA2650" w14:textId="77777777" w:rsidR="001D03C1" w:rsidRPr="00C06D22" w:rsidRDefault="001D03C1" w:rsidP="00D27351">
            <w:pPr>
              <w:pStyle w:val="MediumList2-Accent11"/>
              <w:spacing w:line="480" w:lineRule="auto"/>
              <w:jc w:val="center"/>
              <w:rPr>
                <w:rFonts w:asciiTheme="majorBidi" w:hAnsiTheme="majorBidi" w:cstheme="majorBidi"/>
                <w:sz w:val="14"/>
                <w:szCs w:val="14"/>
                <w:rPrChange w:id="5662" w:author="Greenbaum Dov" w:date="2021-06-04T08:53:00Z">
                  <w:rPr>
                    <w:rFonts w:asciiTheme="majorBidi" w:hAnsiTheme="majorBidi" w:cstheme="majorBidi"/>
                    <w:sz w:val="18"/>
                    <w:szCs w:val="18"/>
                  </w:rPr>
                </w:rPrChange>
              </w:rPr>
              <w:pPrChange w:id="5663" w:author="Susan" w:date="2021-06-05T21:51:00Z">
                <w:pPr>
                  <w:pStyle w:val="MediumList2-Accent11"/>
                  <w:jc w:val="center"/>
                </w:pPr>
              </w:pPrChange>
            </w:pPr>
            <w:r w:rsidRPr="00C06D22">
              <w:rPr>
                <w:rFonts w:asciiTheme="majorBidi" w:hAnsiTheme="majorBidi" w:cstheme="majorBidi"/>
                <w:sz w:val="14"/>
                <w:szCs w:val="14"/>
                <w:rPrChange w:id="5664" w:author="Greenbaum Dov" w:date="2021-06-04T08:53:00Z">
                  <w:rPr>
                    <w:rFonts w:asciiTheme="majorBidi" w:hAnsiTheme="majorBidi" w:cstheme="majorBidi"/>
                    <w:sz w:val="18"/>
                    <w:szCs w:val="18"/>
                  </w:rPr>
                </w:rPrChange>
              </w:rPr>
              <w:t>3.99</w:t>
            </w:r>
          </w:p>
        </w:tc>
      </w:tr>
      <w:tr w:rsidR="001D03C1" w:rsidRPr="00C06D22" w14:paraId="548B1573" w14:textId="77777777" w:rsidTr="00675A6B">
        <w:trPr>
          <w:cantSplit/>
          <w:trHeight w:hRule="exact" w:val="227"/>
        </w:trPr>
        <w:tc>
          <w:tcPr>
            <w:tcW w:w="1271" w:type="dxa"/>
            <w:shd w:val="clear" w:color="auto" w:fill="FFFFFF"/>
            <w:tcMar>
              <w:top w:w="0" w:type="dxa"/>
              <w:left w:w="0" w:type="dxa"/>
              <w:bottom w:w="0" w:type="dxa"/>
              <w:right w:w="0" w:type="dxa"/>
            </w:tcMar>
            <w:vAlign w:val="center"/>
          </w:tcPr>
          <w:p w14:paraId="5F6FD53D" w14:textId="77777777" w:rsidR="001D03C1" w:rsidRPr="00C06D22" w:rsidRDefault="001D03C1" w:rsidP="00D27351">
            <w:pPr>
              <w:pStyle w:val="MediumList2-Accent11"/>
              <w:spacing w:line="480" w:lineRule="auto"/>
              <w:ind w:left="135"/>
              <w:rPr>
                <w:rFonts w:asciiTheme="majorBidi" w:hAnsiTheme="majorBidi" w:cstheme="majorBidi"/>
                <w:sz w:val="14"/>
                <w:szCs w:val="14"/>
                <w:rPrChange w:id="5665" w:author="Greenbaum Dov" w:date="2021-06-04T08:53:00Z">
                  <w:rPr>
                    <w:rFonts w:asciiTheme="majorBidi" w:hAnsiTheme="majorBidi" w:cstheme="majorBidi"/>
                    <w:sz w:val="18"/>
                    <w:szCs w:val="18"/>
                  </w:rPr>
                </w:rPrChange>
              </w:rPr>
              <w:pPrChange w:id="5666" w:author="Susan" w:date="2021-06-05T21:51:00Z">
                <w:pPr>
                  <w:pStyle w:val="MediumList2-Accent11"/>
                  <w:spacing w:line="216" w:lineRule="auto"/>
                  <w:ind w:left="135"/>
                </w:pPr>
              </w:pPrChange>
            </w:pPr>
            <w:r w:rsidRPr="00C06D22">
              <w:rPr>
                <w:rFonts w:asciiTheme="majorBidi" w:hAnsiTheme="majorBidi" w:cstheme="majorBidi"/>
                <w:sz w:val="14"/>
                <w:szCs w:val="14"/>
                <w:rPrChange w:id="5667" w:author="Greenbaum Dov" w:date="2021-06-04T08:53:00Z">
                  <w:rPr>
                    <w:rFonts w:asciiTheme="majorBidi" w:hAnsiTheme="majorBidi" w:cstheme="majorBidi"/>
                    <w:sz w:val="18"/>
                    <w:szCs w:val="18"/>
                  </w:rPr>
                </w:rPrChange>
              </w:rPr>
              <w:t>p-value</w:t>
            </w:r>
          </w:p>
        </w:tc>
        <w:tc>
          <w:tcPr>
            <w:tcW w:w="878" w:type="dxa"/>
            <w:tcMar>
              <w:top w:w="0" w:type="dxa"/>
              <w:left w:w="0" w:type="dxa"/>
              <w:bottom w:w="0" w:type="dxa"/>
              <w:right w:w="0" w:type="dxa"/>
            </w:tcMar>
            <w:vAlign w:val="center"/>
          </w:tcPr>
          <w:p w14:paraId="6054649E"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668" w:author="Greenbaum Dov" w:date="2021-06-04T08:53:00Z">
                  <w:rPr>
                    <w:rFonts w:asciiTheme="majorBidi" w:hAnsiTheme="majorBidi" w:cstheme="majorBidi"/>
                    <w:sz w:val="18"/>
                    <w:szCs w:val="18"/>
                  </w:rPr>
                </w:rPrChange>
              </w:rPr>
              <w:pPrChange w:id="5669" w:author="Susan" w:date="2021-06-05T21:51:00Z">
                <w:pPr>
                  <w:pStyle w:val="MediumList2-Accent12"/>
                  <w:jc w:val="center"/>
                </w:pPr>
              </w:pPrChange>
            </w:pPr>
            <w:r w:rsidRPr="00C06D22">
              <w:rPr>
                <w:rFonts w:asciiTheme="majorBidi" w:hAnsiTheme="majorBidi" w:cstheme="majorBidi"/>
                <w:sz w:val="14"/>
                <w:szCs w:val="14"/>
                <w:rPrChange w:id="5670" w:author="Greenbaum Dov" w:date="2021-06-04T08:53:00Z">
                  <w:rPr>
                    <w:rFonts w:asciiTheme="majorBidi" w:hAnsiTheme="majorBidi" w:cstheme="majorBidi"/>
                    <w:sz w:val="18"/>
                    <w:szCs w:val="18"/>
                  </w:rPr>
                </w:rPrChange>
              </w:rPr>
              <w:t>.0000</w:t>
            </w:r>
          </w:p>
        </w:tc>
        <w:tc>
          <w:tcPr>
            <w:tcW w:w="879" w:type="dxa"/>
            <w:vAlign w:val="center"/>
          </w:tcPr>
          <w:p w14:paraId="20A4EAFA"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671" w:author="Greenbaum Dov" w:date="2021-06-04T08:53:00Z">
                  <w:rPr>
                    <w:rFonts w:asciiTheme="majorBidi" w:hAnsiTheme="majorBidi" w:cstheme="majorBidi"/>
                    <w:sz w:val="18"/>
                    <w:szCs w:val="18"/>
                  </w:rPr>
                </w:rPrChange>
              </w:rPr>
              <w:pPrChange w:id="5672" w:author="Susan" w:date="2021-06-05T21:51:00Z">
                <w:pPr>
                  <w:pStyle w:val="MediumList2-Accent12"/>
                  <w:jc w:val="center"/>
                </w:pPr>
              </w:pPrChange>
            </w:pPr>
            <w:r w:rsidRPr="00C06D22">
              <w:rPr>
                <w:rFonts w:asciiTheme="majorBidi" w:hAnsiTheme="majorBidi" w:cstheme="majorBidi"/>
                <w:sz w:val="14"/>
                <w:szCs w:val="14"/>
                <w:rPrChange w:id="5673" w:author="Greenbaum Dov" w:date="2021-06-04T08:53:00Z">
                  <w:rPr>
                    <w:rFonts w:asciiTheme="majorBidi" w:hAnsiTheme="majorBidi" w:cstheme="majorBidi"/>
                    <w:sz w:val="18"/>
                    <w:szCs w:val="18"/>
                  </w:rPr>
                </w:rPrChange>
              </w:rPr>
              <w:t>.0149</w:t>
            </w:r>
          </w:p>
        </w:tc>
        <w:tc>
          <w:tcPr>
            <w:tcW w:w="879" w:type="dxa"/>
            <w:vAlign w:val="center"/>
          </w:tcPr>
          <w:p w14:paraId="71D729AC"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674" w:author="Greenbaum Dov" w:date="2021-06-04T08:53:00Z">
                  <w:rPr>
                    <w:rFonts w:asciiTheme="majorBidi" w:hAnsiTheme="majorBidi" w:cstheme="majorBidi"/>
                    <w:sz w:val="18"/>
                    <w:szCs w:val="18"/>
                  </w:rPr>
                </w:rPrChange>
              </w:rPr>
              <w:pPrChange w:id="5675" w:author="Susan" w:date="2021-06-05T21:51:00Z">
                <w:pPr>
                  <w:pStyle w:val="MediumList2-Accent12"/>
                  <w:jc w:val="center"/>
                </w:pPr>
              </w:pPrChange>
            </w:pPr>
            <w:r w:rsidRPr="00C06D22">
              <w:rPr>
                <w:rFonts w:asciiTheme="majorBidi" w:hAnsiTheme="majorBidi" w:cstheme="majorBidi"/>
                <w:sz w:val="14"/>
                <w:szCs w:val="14"/>
                <w:rPrChange w:id="5676" w:author="Greenbaum Dov" w:date="2021-06-04T08:53:00Z">
                  <w:rPr>
                    <w:rFonts w:asciiTheme="majorBidi" w:hAnsiTheme="majorBidi" w:cstheme="majorBidi"/>
                    <w:sz w:val="18"/>
                    <w:szCs w:val="18"/>
                  </w:rPr>
                </w:rPrChange>
              </w:rPr>
              <w:t>.0000</w:t>
            </w:r>
          </w:p>
        </w:tc>
        <w:tc>
          <w:tcPr>
            <w:tcW w:w="879" w:type="dxa"/>
            <w:vAlign w:val="center"/>
          </w:tcPr>
          <w:p w14:paraId="666695CE"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677" w:author="Greenbaum Dov" w:date="2021-06-04T08:53:00Z">
                  <w:rPr>
                    <w:rFonts w:asciiTheme="majorBidi" w:hAnsiTheme="majorBidi" w:cstheme="majorBidi"/>
                    <w:sz w:val="18"/>
                    <w:szCs w:val="18"/>
                  </w:rPr>
                </w:rPrChange>
              </w:rPr>
              <w:pPrChange w:id="5678" w:author="Susan" w:date="2021-06-05T21:51:00Z">
                <w:pPr>
                  <w:pStyle w:val="MediumList2-Accent12"/>
                  <w:jc w:val="center"/>
                </w:pPr>
              </w:pPrChange>
            </w:pPr>
            <w:r w:rsidRPr="00C06D22">
              <w:rPr>
                <w:rFonts w:asciiTheme="majorBidi" w:hAnsiTheme="majorBidi" w:cstheme="majorBidi"/>
                <w:sz w:val="14"/>
                <w:szCs w:val="14"/>
                <w:rPrChange w:id="5679" w:author="Greenbaum Dov" w:date="2021-06-04T08:53:00Z">
                  <w:rPr>
                    <w:rFonts w:asciiTheme="majorBidi" w:hAnsiTheme="majorBidi" w:cstheme="majorBidi"/>
                    <w:sz w:val="18"/>
                    <w:szCs w:val="18"/>
                  </w:rPr>
                </w:rPrChange>
              </w:rPr>
              <w:t>.0000</w:t>
            </w:r>
          </w:p>
        </w:tc>
        <w:tc>
          <w:tcPr>
            <w:tcW w:w="879" w:type="dxa"/>
            <w:vAlign w:val="center"/>
          </w:tcPr>
          <w:p w14:paraId="088DF673"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680" w:author="Greenbaum Dov" w:date="2021-06-04T08:53:00Z">
                  <w:rPr>
                    <w:rFonts w:asciiTheme="majorBidi" w:hAnsiTheme="majorBidi" w:cstheme="majorBidi"/>
                    <w:sz w:val="18"/>
                    <w:szCs w:val="18"/>
                  </w:rPr>
                </w:rPrChange>
              </w:rPr>
              <w:pPrChange w:id="5681" w:author="Susan" w:date="2021-06-05T21:51:00Z">
                <w:pPr>
                  <w:pStyle w:val="MediumList2-Accent12"/>
                  <w:jc w:val="center"/>
                </w:pPr>
              </w:pPrChange>
            </w:pPr>
            <w:r w:rsidRPr="00C06D22">
              <w:rPr>
                <w:rFonts w:asciiTheme="majorBidi" w:hAnsiTheme="majorBidi" w:cstheme="majorBidi"/>
                <w:sz w:val="14"/>
                <w:szCs w:val="14"/>
                <w:rPrChange w:id="5682" w:author="Greenbaum Dov" w:date="2021-06-04T08:53:00Z">
                  <w:rPr>
                    <w:rFonts w:asciiTheme="majorBidi" w:hAnsiTheme="majorBidi" w:cstheme="majorBidi"/>
                    <w:sz w:val="18"/>
                    <w:szCs w:val="18"/>
                  </w:rPr>
                </w:rPrChange>
              </w:rPr>
              <w:t>.0000</w:t>
            </w:r>
          </w:p>
        </w:tc>
        <w:tc>
          <w:tcPr>
            <w:tcW w:w="879" w:type="dxa"/>
            <w:vAlign w:val="center"/>
          </w:tcPr>
          <w:p w14:paraId="493461DC"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683" w:author="Greenbaum Dov" w:date="2021-06-04T08:53:00Z">
                  <w:rPr>
                    <w:rFonts w:asciiTheme="majorBidi" w:hAnsiTheme="majorBidi" w:cstheme="majorBidi"/>
                    <w:sz w:val="18"/>
                    <w:szCs w:val="18"/>
                  </w:rPr>
                </w:rPrChange>
              </w:rPr>
              <w:pPrChange w:id="5684" w:author="Susan" w:date="2021-06-05T21:51:00Z">
                <w:pPr>
                  <w:pStyle w:val="MediumList2-Accent12"/>
                  <w:jc w:val="center"/>
                </w:pPr>
              </w:pPrChange>
            </w:pPr>
            <w:r w:rsidRPr="00C06D22">
              <w:rPr>
                <w:rFonts w:asciiTheme="majorBidi" w:hAnsiTheme="majorBidi" w:cstheme="majorBidi"/>
                <w:sz w:val="14"/>
                <w:szCs w:val="14"/>
                <w:rPrChange w:id="5685" w:author="Greenbaum Dov" w:date="2021-06-04T08:53:00Z">
                  <w:rPr>
                    <w:rFonts w:asciiTheme="majorBidi" w:hAnsiTheme="majorBidi" w:cstheme="majorBidi"/>
                    <w:sz w:val="18"/>
                    <w:szCs w:val="18"/>
                  </w:rPr>
                </w:rPrChange>
              </w:rPr>
              <w:t>.0000</w:t>
            </w:r>
          </w:p>
        </w:tc>
        <w:tc>
          <w:tcPr>
            <w:tcW w:w="879" w:type="dxa"/>
            <w:vAlign w:val="center"/>
          </w:tcPr>
          <w:p w14:paraId="799B04B8"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686" w:author="Greenbaum Dov" w:date="2021-06-04T08:53:00Z">
                  <w:rPr>
                    <w:rFonts w:asciiTheme="majorBidi" w:hAnsiTheme="majorBidi" w:cstheme="majorBidi"/>
                    <w:sz w:val="18"/>
                    <w:szCs w:val="18"/>
                  </w:rPr>
                </w:rPrChange>
              </w:rPr>
              <w:pPrChange w:id="5687" w:author="Susan" w:date="2021-06-05T21:51:00Z">
                <w:pPr>
                  <w:pStyle w:val="MediumList2-Accent12"/>
                  <w:jc w:val="center"/>
                </w:pPr>
              </w:pPrChange>
            </w:pPr>
            <w:r w:rsidRPr="00C06D22">
              <w:rPr>
                <w:rFonts w:asciiTheme="majorBidi" w:hAnsiTheme="majorBidi" w:cstheme="majorBidi"/>
                <w:sz w:val="14"/>
                <w:szCs w:val="14"/>
                <w:rPrChange w:id="5688" w:author="Greenbaum Dov" w:date="2021-06-04T08:53:00Z">
                  <w:rPr>
                    <w:rFonts w:asciiTheme="majorBidi" w:hAnsiTheme="majorBidi" w:cstheme="majorBidi"/>
                    <w:sz w:val="18"/>
                    <w:szCs w:val="18"/>
                  </w:rPr>
                </w:rPrChange>
              </w:rPr>
              <w:t>.</w:t>
            </w:r>
            <w:r w:rsidRPr="00C06D22">
              <w:rPr>
                <w:rFonts w:asciiTheme="majorBidi" w:hAnsiTheme="majorBidi" w:cstheme="majorBidi"/>
                <w:sz w:val="14"/>
                <w:szCs w:val="14"/>
                <w:rtl/>
                <w:rPrChange w:id="5689" w:author="Greenbaum Dov" w:date="2021-06-04T08:53:00Z">
                  <w:rPr>
                    <w:rFonts w:asciiTheme="majorBidi" w:hAnsiTheme="majorBidi" w:cstheme="majorBidi"/>
                    <w:sz w:val="18"/>
                    <w:szCs w:val="18"/>
                    <w:rtl/>
                  </w:rPr>
                </w:rPrChange>
              </w:rPr>
              <w:t>2201</w:t>
            </w:r>
          </w:p>
        </w:tc>
        <w:tc>
          <w:tcPr>
            <w:tcW w:w="879" w:type="dxa"/>
            <w:vAlign w:val="center"/>
          </w:tcPr>
          <w:p w14:paraId="4B10F1D7"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690" w:author="Greenbaum Dov" w:date="2021-06-04T08:53:00Z">
                  <w:rPr>
                    <w:rFonts w:asciiTheme="majorBidi" w:hAnsiTheme="majorBidi" w:cstheme="majorBidi"/>
                    <w:sz w:val="18"/>
                    <w:szCs w:val="18"/>
                  </w:rPr>
                </w:rPrChange>
              </w:rPr>
              <w:pPrChange w:id="5691" w:author="Susan" w:date="2021-06-05T21:51:00Z">
                <w:pPr>
                  <w:pStyle w:val="MediumList2-Accent12"/>
                  <w:jc w:val="center"/>
                </w:pPr>
              </w:pPrChange>
            </w:pPr>
            <w:r w:rsidRPr="00C06D22">
              <w:rPr>
                <w:rFonts w:asciiTheme="majorBidi" w:hAnsiTheme="majorBidi" w:cstheme="majorBidi"/>
                <w:sz w:val="14"/>
                <w:szCs w:val="14"/>
                <w:rPrChange w:id="5692" w:author="Greenbaum Dov" w:date="2021-06-04T08:53:00Z">
                  <w:rPr>
                    <w:rFonts w:asciiTheme="majorBidi" w:hAnsiTheme="majorBidi" w:cstheme="majorBidi"/>
                    <w:sz w:val="18"/>
                    <w:szCs w:val="18"/>
                  </w:rPr>
                </w:rPrChange>
              </w:rPr>
              <w:t>.0814</w:t>
            </w:r>
          </w:p>
        </w:tc>
        <w:tc>
          <w:tcPr>
            <w:tcW w:w="879" w:type="dxa"/>
            <w:vAlign w:val="center"/>
          </w:tcPr>
          <w:p w14:paraId="641AADA1"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693" w:author="Greenbaum Dov" w:date="2021-06-04T08:53:00Z">
                  <w:rPr>
                    <w:rFonts w:asciiTheme="majorBidi" w:hAnsiTheme="majorBidi" w:cstheme="majorBidi"/>
                    <w:sz w:val="18"/>
                    <w:szCs w:val="18"/>
                  </w:rPr>
                </w:rPrChange>
              </w:rPr>
              <w:pPrChange w:id="5694" w:author="Susan" w:date="2021-06-05T21:51:00Z">
                <w:pPr>
                  <w:pStyle w:val="MediumList2-Accent12"/>
                  <w:jc w:val="center"/>
                </w:pPr>
              </w:pPrChange>
            </w:pPr>
            <w:r w:rsidRPr="00C06D22">
              <w:rPr>
                <w:rFonts w:asciiTheme="majorBidi" w:hAnsiTheme="majorBidi" w:cstheme="majorBidi"/>
                <w:sz w:val="14"/>
                <w:szCs w:val="14"/>
                <w:rPrChange w:id="5695" w:author="Greenbaum Dov" w:date="2021-06-04T08:53:00Z">
                  <w:rPr>
                    <w:rFonts w:asciiTheme="majorBidi" w:hAnsiTheme="majorBidi" w:cstheme="majorBidi"/>
                    <w:sz w:val="18"/>
                    <w:szCs w:val="18"/>
                  </w:rPr>
                </w:rPrChange>
              </w:rPr>
              <w:t>.0022</w:t>
            </w:r>
          </w:p>
        </w:tc>
        <w:tc>
          <w:tcPr>
            <w:tcW w:w="879" w:type="dxa"/>
            <w:vAlign w:val="center"/>
          </w:tcPr>
          <w:p w14:paraId="6E83E23C"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696" w:author="Greenbaum Dov" w:date="2021-06-04T08:53:00Z">
                  <w:rPr>
                    <w:rFonts w:asciiTheme="majorBidi" w:hAnsiTheme="majorBidi" w:cstheme="majorBidi"/>
                    <w:sz w:val="18"/>
                    <w:szCs w:val="18"/>
                  </w:rPr>
                </w:rPrChange>
              </w:rPr>
              <w:pPrChange w:id="5697" w:author="Susan" w:date="2021-06-05T21:51:00Z">
                <w:pPr>
                  <w:pStyle w:val="MediumList2-Accent12"/>
                  <w:jc w:val="center"/>
                </w:pPr>
              </w:pPrChange>
            </w:pPr>
            <w:r w:rsidRPr="00C06D22">
              <w:rPr>
                <w:rFonts w:asciiTheme="majorBidi" w:hAnsiTheme="majorBidi" w:cstheme="majorBidi"/>
                <w:sz w:val="14"/>
                <w:szCs w:val="14"/>
                <w:rPrChange w:id="5698" w:author="Greenbaum Dov" w:date="2021-06-04T08:53:00Z">
                  <w:rPr>
                    <w:rFonts w:asciiTheme="majorBidi" w:hAnsiTheme="majorBidi" w:cstheme="majorBidi"/>
                    <w:sz w:val="18"/>
                    <w:szCs w:val="18"/>
                  </w:rPr>
                </w:rPrChange>
              </w:rPr>
              <w:t>.0001</w:t>
            </w:r>
          </w:p>
        </w:tc>
      </w:tr>
      <w:tr w:rsidR="001D03C1" w:rsidRPr="00C06D22" w14:paraId="53A640FB" w14:textId="77777777" w:rsidTr="00675A6B">
        <w:trPr>
          <w:cantSplit/>
          <w:trHeight w:hRule="exact" w:val="227"/>
        </w:trPr>
        <w:tc>
          <w:tcPr>
            <w:tcW w:w="1271" w:type="dxa"/>
            <w:shd w:val="clear" w:color="auto" w:fill="FFFFFF"/>
            <w:tcMar>
              <w:top w:w="0" w:type="dxa"/>
              <w:left w:w="0" w:type="dxa"/>
              <w:bottom w:w="0" w:type="dxa"/>
              <w:right w:w="0" w:type="dxa"/>
            </w:tcMar>
            <w:vAlign w:val="center"/>
          </w:tcPr>
          <w:p w14:paraId="76C2CE24" w14:textId="77777777" w:rsidR="001D03C1" w:rsidRPr="00C06D22" w:rsidRDefault="001D03C1" w:rsidP="00D27351">
            <w:pPr>
              <w:pStyle w:val="MediumList2-Accent11"/>
              <w:spacing w:line="480" w:lineRule="auto"/>
              <w:ind w:left="135"/>
              <w:rPr>
                <w:rFonts w:asciiTheme="majorBidi" w:hAnsiTheme="majorBidi" w:cstheme="majorBidi"/>
                <w:sz w:val="14"/>
                <w:szCs w:val="14"/>
                <w:rPrChange w:id="5699" w:author="Greenbaum Dov" w:date="2021-06-04T08:53:00Z">
                  <w:rPr>
                    <w:rFonts w:asciiTheme="majorBidi" w:hAnsiTheme="majorBidi" w:cstheme="majorBidi"/>
                    <w:sz w:val="18"/>
                    <w:szCs w:val="18"/>
                  </w:rPr>
                </w:rPrChange>
              </w:rPr>
              <w:pPrChange w:id="5700" w:author="Susan" w:date="2021-06-05T21:51:00Z">
                <w:pPr>
                  <w:pStyle w:val="MediumList2-Accent11"/>
                  <w:spacing w:line="216" w:lineRule="auto"/>
                  <w:ind w:left="135"/>
                </w:pPr>
              </w:pPrChange>
            </w:pPr>
            <w:r w:rsidRPr="00C06D22">
              <w:rPr>
                <w:rFonts w:asciiTheme="majorBidi" w:hAnsiTheme="majorBidi" w:cstheme="majorBidi"/>
                <w:sz w:val="14"/>
                <w:szCs w:val="14"/>
                <w:rPrChange w:id="5701" w:author="Greenbaum Dov" w:date="2021-06-04T08:53:00Z">
                  <w:rPr>
                    <w:rFonts w:asciiTheme="majorBidi" w:hAnsiTheme="majorBidi" w:cstheme="majorBidi"/>
                    <w:sz w:val="18"/>
                    <w:szCs w:val="18"/>
                  </w:rPr>
                </w:rPrChange>
              </w:rPr>
              <w:t>R</w:t>
            </w:r>
            <w:r w:rsidRPr="00C06D22">
              <w:rPr>
                <w:rFonts w:asciiTheme="majorBidi" w:hAnsiTheme="majorBidi" w:cstheme="majorBidi"/>
                <w:sz w:val="14"/>
                <w:szCs w:val="14"/>
                <w:vertAlign w:val="superscript"/>
                <w:rPrChange w:id="5702" w:author="Greenbaum Dov" w:date="2021-06-04T08:53:00Z">
                  <w:rPr>
                    <w:rFonts w:asciiTheme="majorBidi" w:hAnsiTheme="majorBidi" w:cstheme="majorBidi"/>
                    <w:sz w:val="18"/>
                    <w:szCs w:val="18"/>
                    <w:vertAlign w:val="superscript"/>
                  </w:rPr>
                </w:rPrChange>
              </w:rPr>
              <w:t>2</w:t>
            </w:r>
            <w:r w:rsidRPr="00C06D22">
              <w:rPr>
                <w:rFonts w:asciiTheme="majorBidi" w:hAnsiTheme="majorBidi" w:cstheme="majorBidi"/>
                <w:sz w:val="14"/>
                <w:szCs w:val="14"/>
                <w:rPrChange w:id="5703" w:author="Greenbaum Dov" w:date="2021-06-04T08:53:00Z">
                  <w:rPr>
                    <w:rFonts w:asciiTheme="majorBidi" w:hAnsiTheme="majorBidi" w:cstheme="majorBidi"/>
                    <w:sz w:val="18"/>
                    <w:szCs w:val="18"/>
                  </w:rPr>
                </w:rPrChange>
              </w:rPr>
              <w:t xml:space="preserve"> (adj.)</w:t>
            </w:r>
          </w:p>
        </w:tc>
        <w:tc>
          <w:tcPr>
            <w:tcW w:w="878" w:type="dxa"/>
            <w:tcMar>
              <w:top w:w="0" w:type="dxa"/>
              <w:left w:w="0" w:type="dxa"/>
              <w:bottom w:w="0" w:type="dxa"/>
              <w:right w:w="0" w:type="dxa"/>
            </w:tcMar>
            <w:vAlign w:val="center"/>
          </w:tcPr>
          <w:p w14:paraId="2A6B3477"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704" w:author="Greenbaum Dov" w:date="2021-06-04T08:53:00Z">
                  <w:rPr>
                    <w:rFonts w:asciiTheme="majorBidi" w:hAnsiTheme="majorBidi" w:cstheme="majorBidi"/>
                    <w:sz w:val="18"/>
                    <w:szCs w:val="18"/>
                  </w:rPr>
                </w:rPrChange>
              </w:rPr>
              <w:pPrChange w:id="5705" w:author="Susan" w:date="2021-06-05T21:51:00Z">
                <w:pPr>
                  <w:pStyle w:val="MediumList2-Accent12"/>
                  <w:jc w:val="center"/>
                </w:pPr>
              </w:pPrChange>
            </w:pPr>
            <w:r w:rsidRPr="00C06D22">
              <w:rPr>
                <w:rFonts w:asciiTheme="majorBidi" w:hAnsiTheme="majorBidi" w:cstheme="majorBidi"/>
                <w:sz w:val="14"/>
                <w:szCs w:val="14"/>
                <w:rPrChange w:id="5706" w:author="Greenbaum Dov" w:date="2021-06-04T08:53:00Z">
                  <w:rPr>
                    <w:rFonts w:asciiTheme="majorBidi" w:hAnsiTheme="majorBidi" w:cstheme="majorBidi"/>
                    <w:sz w:val="18"/>
                    <w:szCs w:val="18"/>
                  </w:rPr>
                </w:rPrChange>
              </w:rPr>
              <w:t>.1115</w:t>
            </w:r>
          </w:p>
        </w:tc>
        <w:tc>
          <w:tcPr>
            <w:tcW w:w="879" w:type="dxa"/>
            <w:vAlign w:val="center"/>
          </w:tcPr>
          <w:p w14:paraId="6DC87698"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707" w:author="Greenbaum Dov" w:date="2021-06-04T08:53:00Z">
                  <w:rPr>
                    <w:rFonts w:asciiTheme="majorBidi" w:hAnsiTheme="majorBidi" w:cstheme="majorBidi"/>
                    <w:sz w:val="18"/>
                    <w:szCs w:val="18"/>
                  </w:rPr>
                </w:rPrChange>
              </w:rPr>
              <w:pPrChange w:id="5708" w:author="Susan" w:date="2021-06-05T21:51:00Z">
                <w:pPr>
                  <w:pStyle w:val="MediumList2-Accent12"/>
                  <w:jc w:val="center"/>
                </w:pPr>
              </w:pPrChange>
            </w:pPr>
            <w:r w:rsidRPr="00C06D22">
              <w:rPr>
                <w:rFonts w:asciiTheme="majorBidi" w:hAnsiTheme="majorBidi" w:cstheme="majorBidi"/>
                <w:sz w:val="14"/>
                <w:szCs w:val="14"/>
                <w:rPrChange w:id="5709" w:author="Greenbaum Dov" w:date="2021-06-04T08:53:00Z">
                  <w:rPr>
                    <w:rFonts w:asciiTheme="majorBidi" w:hAnsiTheme="majorBidi" w:cstheme="majorBidi"/>
                    <w:sz w:val="18"/>
                    <w:szCs w:val="18"/>
                  </w:rPr>
                </w:rPrChange>
              </w:rPr>
              <w:t>.0126</w:t>
            </w:r>
          </w:p>
        </w:tc>
        <w:tc>
          <w:tcPr>
            <w:tcW w:w="879" w:type="dxa"/>
            <w:vAlign w:val="center"/>
          </w:tcPr>
          <w:p w14:paraId="3E7A9C5B"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710" w:author="Greenbaum Dov" w:date="2021-06-04T08:53:00Z">
                  <w:rPr>
                    <w:rFonts w:asciiTheme="majorBidi" w:hAnsiTheme="majorBidi" w:cstheme="majorBidi"/>
                    <w:sz w:val="18"/>
                    <w:szCs w:val="18"/>
                  </w:rPr>
                </w:rPrChange>
              </w:rPr>
              <w:pPrChange w:id="5711" w:author="Susan" w:date="2021-06-05T21:51:00Z">
                <w:pPr>
                  <w:pStyle w:val="MediumList2-Accent12"/>
                  <w:jc w:val="center"/>
                </w:pPr>
              </w:pPrChange>
            </w:pPr>
            <w:r w:rsidRPr="00C06D22">
              <w:rPr>
                <w:rFonts w:asciiTheme="majorBidi" w:hAnsiTheme="majorBidi" w:cstheme="majorBidi"/>
                <w:sz w:val="14"/>
                <w:szCs w:val="14"/>
                <w:rPrChange w:id="5712" w:author="Greenbaum Dov" w:date="2021-06-04T08:53:00Z">
                  <w:rPr>
                    <w:rFonts w:asciiTheme="majorBidi" w:hAnsiTheme="majorBidi" w:cstheme="majorBidi"/>
                    <w:sz w:val="18"/>
                    <w:szCs w:val="18"/>
                  </w:rPr>
                </w:rPrChange>
              </w:rPr>
              <w:t>.0532</w:t>
            </w:r>
          </w:p>
        </w:tc>
        <w:tc>
          <w:tcPr>
            <w:tcW w:w="879" w:type="dxa"/>
            <w:vAlign w:val="center"/>
          </w:tcPr>
          <w:p w14:paraId="00CD21B5"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713" w:author="Greenbaum Dov" w:date="2021-06-04T08:53:00Z">
                  <w:rPr>
                    <w:rFonts w:asciiTheme="majorBidi" w:hAnsiTheme="majorBidi" w:cstheme="majorBidi"/>
                    <w:sz w:val="18"/>
                    <w:szCs w:val="18"/>
                  </w:rPr>
                </w:rPrChange>
              </w:rPr>
              <w:pPrChange w:id="5714" w:author="Susan" w:date="2021-06-05T21:51:00Z">
                <w:pPr>
                  <w:pStyle w:val="MediumList2-Accent12"/>
                  <w:jc w:val="center"/>
                </w:pPr>
              </w:pPrChange>
            </w:pPr>
            <w:r w:rsidRPr="00C06D22">
              <w:rPr>
                <w:rFonts w:asciiTheme="majorBidi" w:hAnsiTheme="majorBidi" w:cstheme="majorBidi"/>
                <w:sz w:val="14"/>
                <w:szCs w:val="14"/>
                <w:rPrChange w:id="5715" w:author="Greenbaum Dov" w:date="2021-06-04T08:53:00Z">
                  <w:rPr>
                    <w:rFonts w:asciiTheme="majorBidi" w:hAnsiTheme="majorBidi" w:cstheme="majorBidi"/>
                    <w:sz w:val="18"/>
                    <w:szCs w:val="18"/>
                  </w:rPr>
                </w:rPrChange>
              </w:rPr>
              <w:t>.0694</w:t>
            </w:r>
          </w:p>
        </w:tc>
        <w:tc>
          <w:tcPr>
            <w:tcW w:w="879" w:type="dxa"/>
            <w:vAlign w:val="center"/>
          </w:tcPr>
          <w:p w14:paraId="5892DDA4"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716" w:author="Greenbaum Dov" w:date="2021-06-04T08:53:00Z">
                  <w:rPr>
                    <w:rFonts w:asciiTheme="majorBidi" w:hAnsiTheme="majorBidi" w:cstheme="majorBidi"/>
                    <w:sz w:val="18"/>
                    <w:szCs w:val="18"/>
                  </w:rPr>
                </w:rPrChange>
              </w:rPr>
              <w:pPrChange w:id="5717" w:author="Susan" w:date="2021-06-05T21:51:00Z">
                <w:pPr>
                  <w:pStyle w:val="MediumList2-Accent12"/>
                  <w:jc w:val="center"/>
                </w:pPr>
              </w:pPrChange>
            </w:pPr>
            <w:r w:rsidRPr="00C06D22">
              <w:rPr>
                <w:rFonts w:asciiTheme="majorBidi" w:hAnsiTheme="majorBidi" w:cstheme="majorBidi"/>
                <w:sz w:val="14"/>
                <w:szCs w:val="14"/>
                <w:rPrChange w:id="5718" w:author="Greenbaum Dov" w:date="2021-06-04T08:53:00Z">
                  <w:rPr>
                    <w:rFonts w:asciiTheme="majorBidi" w:hAnsiTheme="majorBidi" w:cstheme="majorBidi"/>
                    <w:sz w:val="18"/>
                    <w:szCs w:val="18"/>
                  </w:rPr>
                </w:rPrChange>
              </w:rPr>
              <w:t>.0533</w:t>
            </w:r>
          </w:p>
        </w:tc>
        <w:tc>
          <w:tcPr>
            <w:tcW w:w="879" w:type="dxa"/>
            <w:vAlign w:val="center"/>
          </w:tcPr>
          <w:p w14:paraId="154DC1F6"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719" w:author="Greenbaum Dov" w:date="2021-06-04T08:53:00Z">
                  <w:rPr>
                    <w:rFonts w:asciiTheme="majorBidi" w:hAnsiTheme="majorBidi" w:cstheme="majorBidi"/>
                    <w:sz w:val="18"/>
                    <w:szCs w:val="18"/>
                  </w:rPr>
                </w:rPrChange>
              </w:rPr>
              <w:pPrChange w:id="5720" w:author="Susan" w:date="2021-06-05T21:51:00Z">
                <w:pPr>
                  <w:pStyle w:val="MediumList2-Accent12"/>
                  <w:jc w:val="center"/>
                </w:pPr>
              </w:pPrChange>
            </w:pPr>
            <w:r w:rsidRPr="00C06D22">
              <w:rPr>
                <w:rFonts w:asciiTheme="majorBidi" w:hAnsiTheme="majorBidi" w:cstheme="majorBidi"/>
                <w:sz w:val="14"/>
                <w:szCs w:val="14"/>
                <w:rPrChange w:id="5721" w:author="Greenbaum Dov" w:date="2021-06-04T08:53:00Z">
                  <w:rPr>
                    <w:rFonts w:asciiTheme="majorBidi" w:hAnsiTheme="majorBidi" w:cstheme="majorBidi"/>
                    <w:sz w:val="18"/>
                    <w:szCs w:val="18"/>
                  </w:rPr>
                </w:rPrChange>
              </w:rPr>
              <w:t>.0752</w:t>
            </w:r>
          </w:p>
        </w:tc>
        <w:tc>
          <w:tcPr>
            <w:tcW w:w="879" w:type="dxa"/>
            <w:vAlign w:val="center"/>
          </w:tcPr>
          <w:p w14:paraId="6316B017"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722" w:author="Greenbaum Dov" w:date="2021-06-04T08:53:00Z">
                  <w:rPr>
                    <w:rFonts w:asciiTheme="majorBidi" w:hAnsiTheme="majorBidi" w:cstheme="majorBidi"/>
                    <w:sz w:val="18"/>
                    <w:szCs w:val="18"/>
                  </w:rPr>
                </w:rPrChange>
              </w:rPr>
              <w:pPrChange w:id="5723" w:author="Susan" w:date="2021-06-05T21:51:00Z">
                <w:pPr>
                  <w:pStyle w:val="MediumList2-Accent12"/>
                  <w:jc w:val="center"/>
                </w:pPr>
              </w:pPrChange>
            </w:pPr>
            <w:r w:rsidRPr="00C06D22">
              <w:rPr>
                <w:rFonts w:asciiTheme="majorBidi" w:hAnsiTheme="majorBidi" w:cstheme="majorBidi"/>
                <w:sz w:val="14"/>
                <w:szCs w:val="14"/>
                <w:rPrChange w:id="5724" w:author="Greenbaum Dov" w:date="2021-06-04T08:53:00Z">
                  <w:rPr>
                    <w:rFonts w:asciiTheme="majorBidi" w:hAnsiTheme="majorBidi" w:cstheme="majorBidi"/>
                    <w:sz w:val="18"/>
                    <w:szCs w:val="18"/>
                  </w:rPr>
                </w:rPrChange>
              </w:rPr>
              <w:t>.0</w:t>
            </w:r>
            <w:r w:rsidRPr="00C06D22">
              <w:rPr>
                <w:rFonts w:asciiTheme="majorBidi" w:hAnsiTheme="majorBidi" w:cstheme="majorBidi"/>
                <w:sz w:val="14"/>
                <w:szCs w:val="14"/>
                <w:rtl/>
                <w:rPrChange w:id="5725" w:author="Greenbaum Dov" w:date="2021-06-04T08:53:00Z">
                  <w:rPr>
                    <w:rFonts w:asciiTheme="majorBidi" w:hAnsiTheme="majorBidi" w:cstheme="majorBidi"/>
                    <w:sz w:val="18"/>
                    <w:szCs w:val="18"/>
                    <w:rtl/>
                  </w:rPr>
                </w:rPrChange>
              </w:rPr>
              <w:t>051</w:t>
            </w:r>
          </w:p>
        </w:tc>
        <w:tc>
          <w:tcPr>
            <w:tcW w:w="879" w:type="dxa"/>
            <w:vAlign w:val="center"/>
          </w:tcPr>
          <w:p w14:paraId="786E4542"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726" w:author="Greenbaum Dov" w:date="2021-06-04T08:53:00Z">
                  <w:rPr>
                    <w:rFonts w:asciiTheme="majorBidi" w:hAnsiTheme="majorBidi" w:cstheme="majorBidi"/>
                    <w:sz w:val="18"/>
                    <w:szCs w:val="18"/>
                  </w:rPr>
                </w:rPrChange>
              </w:rPr>
              <w:pPrChange w:id="5727" w:author="Susan" w:date="2021-06-05T21:51:00Z">
                <w:pPr>
                  <w:pStyle w:val="MediumList2-Accent12"/>
                  <w:jc w:val="center"/>
                </w:pPr>
              </w:pPrChange>
            </w:pPr>
            <w:r w:rsidRPr="00C06D22">
              <w:rPr>
                <w:rFonts w:asciiTheme="majorBidi" w:hAnsiTheme="majorBidi" w:cstheme="majorBidi"/>
                <w:sz w:val="14"/>
                <w:szCs w:val="14"/>
                <w:rPrChange w:id="5728" w:author="Greenbaum Dov" w:date="2021-06-04T08:53:00Z">
                  <w:rPr>
                    <w:rFonts w:asciiTheme="majorBidi" w:hAnsiTheme="majorBidi" w:cstheme="majorBidi"/>
                    <w:sz w:val="18"/>
                    <w:szCs w:val="18"/>
                  </w:rPr>
                </w:rPrChange>
              </w:rPr>
              <w:t>.0134</w:t>
            </w:r>
          </w:p>
        </w:tc>
        <w:tc>
          <w:tcPr>
            <w:tcW w:w="879" w:type="dxa"/>
            <w:vAlign w:val="center"/>
          </w:tcPr>
          <w:p w14:paraId="3963EC30"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729" w:author="Greenbaum Dov" w:date="2021-06-04T08:53:00Z">
                  <w:rPr>
                    <w:rFonts w:asciiTheme="majorBidi" w:hAnsiTheme="majorBidi" w:cstheme="majorBidi"/>
                    <w:sz w:val="18"/>
                    <w:szCs w:val="18"/>
                  </w:rPr>
                </w:rPrChange>
              </w:rPr>
              <w:pPrChange w:id="5730" w:author="Susan" w:date="2021-06-05T21:51:00Z">
                <w:pPr>
                  <w:pStyle w:val="MediumList2-Accent12"/>
                  <w:jc w:val="center"/>
                </w:pPr>
              </w:pPrChange>
            </w:pPr>
            <w:r w:rsidRPr="00C06D22">
              <w:rPr>
                <w:rFonts w:asciiTheme="majorBidi" w:hAnsiTheme="majorBidi" w:cstheme="majorBidi"/>
                <w:sz w:val="14"/>
                <w:szCs w:val="14"/>
                <w:rPrChange w:id="5731" w:author="Greenbaum Dov" w:date="2021-06-04T08:53:00Z">
                  <w:rPr>
                    <w:rFonts w:asciiTheme="majorBidi" w:hAnsiTheme="majorBidi" w:cstheme="majorBidi"/>
                    <w:sz w:val="18"/>
                    <w:szCs w:val="18"/>
                  </w:rPr>
                </w:rPrChange>
              </w:rPr>
              <w:t>.0187</w:t>
            </w:r>
          </w:p>
        </w:tc>
        <w:tc>
          <w:tcPr>
            <w:tcW w:w="879" w:type="dxa"/>
            <w:vAlign w:val="center"/>
          </w:tcPr>
          <w:p w14:paraId="4968C6FA"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732" w:author="Greenbaum Dov" w:date="2021-06-04T08:53:00Z">
                  <w:rPr>
                    <w:rFonts w:asciiTheme="majorBidi" w:hAnsiTheme="majorBidi" w:cstheme="majorBidi"/>
                    <w:sz w:val="18"/>
                    <w:szCs w:val="18"/>
                  </w:rPr>
                </w:rPrChange>
              </w:rPr>
              <w:pPrChange w:id="5733" w:author="Susan" w:date="2021-06-05T21:51:00Z">
                <w:pPr>
                  <w:pStyle w:val="MediumList2-Accent12"/>
                  <w:jc w:val="center"/>
                </w:pPr>
              </w:pPrChange>
            </w:pPr>
            <w:r w:rsidRPr="00C06D22">
              <w:rPr>
                <w:rFonts w:asciiTheme="majorBidi" w:hAnsiTheme="majorBidi" w:cstheme="majorBidi"/>
                <w:sz w:val="14"/>
                <w:szCs w:val="14"/>
                <w:rPrChange w:id="5734" w:author="Greenbaum Dov" w:date="2021-06-04T08:53:00Z">
                  <w:rPr>
                    <w:rFonts w:asciiTheme="majorBidi" w:hAnsiTheme="majorBidi" w:cstheme="majorBidi"/>
                    <w:sz w:val="18"/>
                    <w:szCs w:val="18"/>
                  </w:rPr>
                </w:rPrChange>
              </w:rPr>
              <w:t>.0298</w:t>
            </w:r>
          </w:p>
        </w:tc>
      </w:tr>
      <w:tr w:rsidR="001D03C1" w:rsidRPr="00C06D22" w14:paraId="0F4C186D" w14:textId="77777777" w:rsidTr="00675A6B">
        <w:trPr>
          <w:cantSplit/>
          <w:trHeight w:hRule="exact" w:val="227"/>
        </w:trPr>
        <w:tc>
          <w:tcPr>
            <w:tcW w:w="1271" w:type="dxa"/>
            <w:shd w:val="clear" w:color="auto" w:fill="FFFFFF"/>
            <w:tcMar>
              <w:top w:w="0" w:type="dxa"/>
              <w:left w:w="0" w:type="dxa"/>
              <w:bottom w:w="0" w:type="dxa"/>
              <w:right w:w="0" w:type="dxa"/>
            </w:tcMar>
            <w:vAlign w:val="center"/>
          </w:tcPr>
          <w:p w14:paraId="2C17C70F" w14:textId="77777777" w:rsidR="001D03C1" w:rsidRPr="00C06D22" w:rsidRDefault="001D03C1" w:rsidP="00D27351">
            <w:pPr>
              <w:pStyle w:val="MediumList2-Accent11"/>
              <w:spacing w:line="480" w:lineRule="auto"/>
              <w:ind w:left="135"/>
              <w:rPr>
                <w:rFonts w:asciiTheme="majorBidi" w:hAnsiTheme="majorBidi" w:cstheme="majorBidi"/>
                <w:sz w:val="14"/>
                <w:szCs w:val="14"/>
                <w:rPrChange w:id="5735" w:author="Greenbaum Dov" w:date="2021-06-04T08:53:00Z">
                  <w:rPr>
                    <w:rFonts w:asciiTheme="majorBidi" w:hAnsiTheme="majorBidi" w:cstheme="majorBidi"/>
                    <w:sz w:val="18"/>
                    <w:szCs w:val="18"/>
                  </w:rPr>
                </w:rPrChange>
              </w:rPr>
              <w:pPrChange w:id="5736" w:author="Susan" w:date="2021-06-05T21:51:00Z">
                <w:pPr>
                  <w:pStyle w:val="MediumList2-Accent11"/>
                  <w:spacing w:line="216" w:lineRule="auto"/>
                  <w:ind w:left="135"/>
                </w:pPr>
              </w:pPrChange>
            </w:pPr>
            <w:r w:rsidRPr="00C06D22">
              <w:rPr>
                <w:rFonts w:asciiTheme="majorBidi" w:hAnsiTheme="majorBidi" w:cstheme="majorBidi"/>
                <w:sz w:val="14"/>
                <w:szCs w:val="14"/>
                <w:rPrChange w:id="5737" w:author="Greenbaum Dov" w:date="2021-06-04T08:53:00Z">
                  <w:rPr>
                    <w:rFonts w:asciiTheme="majorBidi" w:hAnsiTheme="majorBidi" w:cstheme="majorBidi"/>
                    <w:sz w:val="18"/>
                    <w:szCs w:val="18"/>
                  </w:rPr>
                </w:rPrChange>
              </w:rPr>
              <w:t>N</w:t>
            </w:r>
          </w:p>
        </w:tc>
        <w:tc>
          <w:tcPr>
            <w:tcW w:w="878" w:type="dxa"/>
            <w:tcMar>
              <w:top w:w="0" w:type="dxa"/>
              <w:left w:w="0" w:type="dxa"/>
              <w:bottom w:w="0" w:type="dxa"/>
              <w:right w:w="0" w:type="dxa"/>
            </w:tcMar>
            <w:vAlign w:val="center"/>
          </w:tcPr>
          <w:p w14:paraId="273C572D"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738" w:author="Greenbaum Dov" w:date="2021-06-04T08:53:00Z">
                  <w:rPr>
                    <w:rFonts w:asciiTheme="majorBidi" w:hAnsiTheme="majorBidi" w:cstheme="majorBidi"/>
                    <w:sz w:val="18"/>
                    <w:szCs w:val="18"/>
                  </w:rPr>
                </w:rPrChange>
              </w:rPr>
              <w:pPrChange w:id="5739" w:author="Susan" w:date="2021-06-05T21:51:00Z">
                <w:pPr>
                  <w:pStyle w:val="MediumList2-Accent12"/>
                  <w:jc w:val="center"/>
                </w:pPr>
              </w:pPrChange>
            </w:pPr>
            <w:r w:rsidRPr="00C06D22">
              <w:rPr>
                <w:rFonts w:asciiTheme="majorBidi" w:hAnsiTheme="majorBidi" w:cstheme="majorBidi"/>
                <w:sz w:val="14"/>
                <w:szCs w:val="14"/>
                <w:rPrChange w:id="5740" w:author="Greenbaum Dov" w:date="2021-06-04T08:53:00Z">
                  <w:rPr>
                    <w:rFonts w:asciiTheme="majorBidi" w:hAnsiTheme="majorBidi" w:cstheme="majorBidi"/>
                    <w:sz w:val="18"/>
                    <w:szCs w:val="18"/>
                  </w:rPr>
                </w:rPrChange>
              </w:rPr>
              <w:t>779</w:t>
            </w:r>
          </w:p>
        </w:tc>
        <w:tc>
          <w:tcPr>
            <w:tcW w:w="879" w:type="dxa"/>
            <w:vAlign w:val="center"/>
          </w:tcPr>
          <w:p w14:paraId="50E93330"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741" w:author="Greenbaum Dov" w:date="2021-06-04T08:53:00Z">
                  <w:rPr>
                    <w:rFonts w:asciiTheme="majorBidi" w:hAnsiTheme="majorBidi" w:cstheme="majorBidi"/>
                    <w:sz w:val="18"/>
                    <w:szCs w:val="18"/>
                  </w:rPr>
                </w:rPrChange>
              </w:rPr>
              <w:pPrChange w:id="5742" w:author="Susan" w:date="2021-06-05T21:51:00Z">
                <w:pPr>
                  <w:pStyle w:val="MediumList2-Accent12"/>
                  <w:jc w:val="center"/>
                </w:pPr>
              </w:pPrChange>
            </w:pPr>
            <w:r w:rsidRPr="00C06D22">
              <w:rPr>
                <w:rFonts w:asciiTheme="majorBidi" w:hAnsiTheme="majorBidi" w:cstheme="majorBidi"/>
                <w:sz w:val="14"/>
                <w:szCs w:val="14"/>
                <w:rPrChange w:id="5743" w:author="Greenbaum Dov" w:date="2021-06-04T08:53:00Z">
                  <w:rPr>
                    <w:rFonts w:asciiTheme="majorBidi" w:hAnsiTheme="majorBidi" w:cstheme="majorBidi"/>
                    <w:sz w:val="18"/>
                    <w:szCs w:val="18"/>
                  </w:rPr>
                </w:rPrChange>
              </w:rPr>
              <w:t>779</w:t>
            </w:r>
          </w:p>
        </w:tc>
        <w:tc>
          <w:tcPr>
            <w:tcW w:w="879" w:type="dxa"/>
            <w:vAlign w:val="center"/>
          </w:tcPr>
          <w:p w14:paraId="1D5D8A1D"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744" w:author="Greenbaum Dov" w:date="2021-06-04T08:53:00Z">
                  <w:rPr>
                    <w:rFonts w:asciiTheme="majorBidi" w:hAnsiTheme="majorBidi" w:cstheme="majorBidi"/>
                    <w:sz w:val="18"/>
                    <w:szCs w:val="18"/>
                  </w:rPr>
                </w:rPrChange>
              </w:rPr>
              <w:pPrChange w:id="5745" w:author="Susan" w:date="2021-06-05T21:51:00Z">
                <w:pPr>
                  <w:pStyle w:val="MediumList2-Accent12"/>
                  <w:jc w:val="center"/>
                </w:pPr>
              </w:pPrChange>
            </w:pPr>
            <w:r w:rsidRPr="00C06D22">
              <w:rPr>
                <w:rFonts w:asciiTheme="majorBidi" w:hAnsiTheme="majorBidi" w:cstheme="majorBidi"/>
                <w:sz w:val="14"/>
                <w:szCs w:val="14"/>
                <w:rPrChange w:id="5746" w:author="Greenbaum Dov" w:date="2021-06-04T08:53:00Z">
                  <w:rPr>
                    <w:rFonts w:asciiTheme="majorBidi" w:hAnsiTheme="majorBidi" w:cstheme="majorBidi"/>
                    <w:sz w:val="18"/>
                    <w:szCs w:val="18"/>
                  </w:rPr>
                </w:rPrChange>
              </w:rPr>
              <w:t>767</w:t>
            </w:r>
          </w:p>
        </w:tc>
        <w:tc>
          <w:tcPr>
            <w:tcW w:w="879" w:type="dxa"/>
            <w:vAlign w:val="center"/>
          </w:tcPr>
          <w:p w14:paraId="28882D90"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747" w:author="Greenbaum Dov" w:date="2021-06-04T08:53:00Z">
                  <w:rPr>
                    <w:rFonts w:asciiTheme="majorBidi" w:hAnsiTheme="majorBidi" w:cstheme="majorBidi"/>
                    <w:sz w:val="18"/>
                    <w:szCs w:val="18"/>
                  </w:rPr>
                </w:rPrChange>
              </w:rPr>
              <w:pPrChange w:id="5748" w:author="Susan" w:date="2021-06-05T21:51:00Z">
                <w:pPr>
                  <w:pStyle w:val="MediumList2-Accent12"/>
                  <w:jc w:val="center"/>
                </w:pPr>
              </w:pPrChange>
            </w:pPr>
            <w:r w:rsidRPr="00C06D22">
              <w:rPr>
                <w:rFonts w:asciiTheme="majorBidi" w:hAnsiTheme="majorBidi" w:cstheme="majorBidi"/>
                <w:sz w:val="14"/>
                <w:szCs w:val="14"/>
                <w:rPrChange w:id="5749" w:author="Greenbaum Dov" w:date="2021-06-04T08:53:00Z">
                  <w:rPr>
                    <w:rFonts w:asciiTheme="majorBidi" w:hAnsiTheme="majorBidi" w:cstheme="majorBidi"/>
                    <w:sz w:val="18"/>
                    <w:szCs w:val="18"/>
                  </w:rPr>
                </w:rPrChange>
              </w:rPr>
              <w:t>767</w:t>
            </w:r>
          </w:p>
        </w:tc>
        <w:tc>
          <w:tcPr>
            <w:tcW w:w="879" w:type="dxa"/>
            <w:vAlign w:val="center"/>
          </w:tcPr>
          <w:p w14:paraId="0B48BB8B"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750" w:author="Greenbaum Dov" w:date="2021-06-04T08:53:00Z">
                  <w:rPr>
                    <w:rFonts w:asciiTheme="majorBidi" w:hAnsiTheme="majorBidi" w:cstheme="majorBidi"/>
                    <w:sz w:val="18"/>
                    <w:szCs w:val="18"/>
                  </w:rPr>
                </w:rPrChange>
              </w:rPr>
              <w:pPrChange w:id="5751" w:author="Susan" w:date="2021-06-05T21:51:00Z">
                <w:pPr>
                  <w:pStyle w:val="MediumList2-Accent12"/>
                  <w:jc w:val="center"/>
                </w:pPr>
              </w:pPrChange>
            </w:pPr>
            <w:r w:rsidRPr="00C06D22">
              <w:rPr>
                <w:rFonts w:asciiTheme="majorBidi" w:hAnsiTheme="majorBidi" w:cstheme="majorBidi"/>
                <w:sz w:val="14"/>
                <w:szCs w:val="14"/>
                <w:rPrChange w:id="5752" w:author="Greenbaum Dov" w:date="2021-06-04T08:53:00Z">
                  <w:rPr>
                    <w:rFonts w:asciiTheme="majorBidi" w:hAnsiTheme="majorBidi" w:cstheme="majorBidi"/>
                    <w:sz w:val="18"/>
                    <w:szCs w:val="18"/>
                  </w:rPr>
                </w:rPrChange>
              </w:rPr>
              <w:t>752</w:t>
            </w:r>
          </w:p>
        </w:tc>
        <w:tc>
          <w:tcPr>
            <w:tcW w:w="879" w:type="dxa"/>
            <w:vAlign w:val="center"/>
          </w:tcPr>
          <w:p w14:paraId="004F68E4"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753" w:author="Greenbaum Dov" w:date="2021-06-04T08:53:00Z">
                  <w:rPr>
                    <w:rFonts w:asciiTheme="majorBidi" w:hAnsiTheme="majorBidi" w:cstheme="majorBidi"/>
                    <w:sz w:val="18"/>
                    <w:szCs w:val="18"/>
                  </w:rPr>
                </w:rPrChange>
              </w:rPr>
              <w:pPrChange w:id="5754" w:author="Susan" w:date="2021-06-05T21:51:00Z">
                <w:pPr>
                  <w:pStyle w:val="MediumList2-Accent12"/>
                  <w:jc w:val="center"/>
                </w:pPr>
              </w:pPrChange>
            </w:pPr>
            <w:r w:rsidRPr="00C06D22">
              <w:rPr>
                <w:rFonts w:asciiTheme="majorBidi" w:hAnsiTheme="majorBidi" w:cstheme="majorBidi"/>
                <w:sz w:val="14"/>
                <w:szCs w:val="14"/>
                <w:rPrChange w:id="5755" w:author="Greenbaum Dov" w:date="2021-06-04T08:53:00Z">
                  <w:rPr>
                    <w:rFonts w:asciiTheme="majorBidi" w:hAnsiTheme="majorBidi" w:cstheme="majorBidi"/>
                    <w:sz w:val="18"/>
                    <w:szCs w:val="18"/>
                  </w:rPr>
                </w:rPrChange>
              </w:rPr>
              <w:t>752</w:t>
            </w:r>
          </w:p>
        </w:tc>
        <w:tc>
          <w:tcPr>
            <w:tcW w:w="879" w:type="dxa"/>
            <w:vAlign w:val="center"/>
          </w:tcPr>
          <w:p w14:paraId="01779872"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756" w:author="Greenbaum Dov" w:date="2021-06-04T08:53:00Z">
                  <w:rPr>
                    <w:rFonts w:asciiTheme="majorBidi" w:hAnsiTheme="majorBidi" w:cstheme="majorBidi"/>
                    <w:sz w:val="18"/>
                    <w:szCs w:val="18"/>
                  </w:rPr>
                </w:rPrChange>
              </w:rPr>
              <w:pPrChange w:id="5757" w:author="Susan" w:date="2021-06-05T21:51:00Z">
                <w:pPr>
                  <w:pStyle w:val="MediumList2-Accent12"/>
                  <w:jc w:val="center"/>
                </w:pPr>
              </w:pPrChange>
            </w:pPr>
            <w:r w:rsidRPr="00C06D22">
              <w:rPr>
                <w:rFonts w:asciiTheme="majorBidi" w:hAnsiTheme="majorBidi" w:cstheme="majorBidi"/>
                <w:sz w:val="14"/>
                <w:szCs w:val="14"/>
                <w:rPrChange w:id="5758" w:author="Greenbaum Dov" w:date="2021-06-04T08:53:00Z">
                  <w:rPr>
                    <w:rFonts w:asciiTheme="majorBidi" w:hAnsiTheme="majorBidi" w:cstheme="majorBidi"/>
                    <w:sz w:val="18"/>
                    <w:szCs w:val="18"/>
                  </w:rPr>
                </w:rPrChange>
              </w:rPr>
              <w:t>452</w:t>
            </w:r>
          </w:p>
        </w:tc>
        <w:tc>
          <w:tcPr>
            <w:tcW w:w="879" w:type="dxa"/>
            <w:vAlign w:val="center"/>
          </w:tcPr>
          <w:p w14:paraId="642007EF"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759" w:author="Greenbaum Dov" w:date="2021-06-04T08:53:00Z">
                  <w:rPr>
                    <w:rFonts w:asciiTheme="majorBidi" w:hAnsiTheme="majorBidi" w:cstheme="majorBidi"/>
                    <w:sz w:val="18"/>
                    <w:szCs w:val="18"/>
                  </w:rPr>
                </w:rPrChange>
              </w:rPr>
              <w:pPrChange w:id="5760" w:author="Susan" w:date="2021-06-05T21:51:00Z">
                <w:pPr>
                  <w:pStyle w:val="MediumList2-Accent12"/>
                  <w:jc w:val="center"/>
                </w:pPr>
              </w:pPrChange>
            </w:pPr>
            <w:r w:rsidRPr="00C06D22">
              <w:rPr>
                <w:rFonts w:asciiTheme="majorBidi" w:hAnsiTheme="majorBidi" w:cstheme="majorBidi"/>
                <w:sz w:val="14"/>
                <w:szCs w:val="14"/>
                <w:rPrChange w:id="5761" w:author="Greenbaum Dov" w:date="2021-06-04T08:53:00Z">
                  <w:rPr>
                    <w:rFonts w:asciiTheme="majorBidi" w:hAnsiTheme="majorBidi" w:cstheme="majorBidi"/>
                    <w:sz w:val="18"/>
                    <w:szCs w:val="18"/>
                  </w:rPr>
                </w:rPrChange>
              </w:rPr>
              <w:t>452</w:t>
            </w:r>
          </w:p>
        </w:tc>
        <w:tc>
          <w:tcPr>
            <w:tcW w:w="879" w:type="dxa"/>
            <w:vAlign w:val="center"/>
          </w:tcPr>
          <w:p w14:paraId="3BDD3EB8"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762" w:author="Greenbaum Dov" w:date="2021-06-04T08:53:00Z">
                  <w:rPr>
                    <w:rFonts w:asciiTheme="majorBidi" w:hAnsiTheme="majorBidi" w:cstheme="majorBidi"/>
                    <w:sz w:val="18"/>
                    <w:szCs w:val="18"/>
                  </w:rPr>
                </w:rPrChange>
              </w:rPr>
              <w:pPrChange w:id="5763" w:author="Susan" w:date="2021-06-05T21:51:00Z">
                <w:pPr>
                  <w:pStyle w:val="MediumList2-Accent12"/>
                  <w:jc w:val="center"/>
                </w:pPr>
              </w:pPrChange>
            </w:pPr>
            <w:r w:rsidRPr="00C06D22">
              <w:rPr>
                <w:rFonts w:asciiTheme="majorBidi" w:hAnsiTheme="majorBidi" w:cstheme="majorBidi"/>
                <w:sz w:val="14"/>
                <w:szCs w:val="14"/>
                <w:rPrChange w:id="5764" w:author="Greenbaum Dov" w:date="2021-06-04T08:53:00Z">
                  <w:rPr>
                    <w:rFonts w:asciiTheme="majorBidi" w:hAnsiTheme="majorBidi" w:cstheme="majorBidi"/>
                    <w:sz w:val="18"/>
                    <w:szCs w:val="18"/>
                  </w:rPr>
                </w:rPrChange>
              </w:rPr>
              <w:t>779</w:t>
            </w:r>
          </w:p>
        </w:tc>
        <w:tc>
          <w:tcPr>
            <w:tcW w:w="879" w:type="dxa"/>
            <w:vAlign w:val="center"/>
          </w:tcPr>
          <w:p w14:paraId="31BBDE4E" w14:textId="77777777" w:rsidR="001D03C1" w:rsidRPr="00C06D22" w:rsidRDefault="001D03C1" w:rsidP="00D27351">
            <w:pPr>
              <w:pStyle w:val="MediumList2-Accent12"/>
              <w:spacing w:line="480" w:lineRule="auto"/>
              <w:jc w:val="center"/>
              <w:rPr>
                <w:rFonts w:asciiTheme="majorBidi" w:hAnsiTheme="majorBidi" w:cstheme="majorBidi"/>
                <w:sz w:val="14"/>
                <w:szCs w:val="14"/>
                <w:rPrChange w:id="5765" w:author="Greenbaum Dov" w:date="2021-06-04T08:53:00Z">
                  <w:rPr>
                    <w:rFonts w:asciiTheme="majorBidi" w:hAnsiTheme="majorBidi" w:cstheme="majorBidi"/>
                    <w:sz w:val="18"/>
                    <w:szCs w:val="18"/>
                  </w:rPr>
                </w:rPrChange>
              </w:rPr>
              <w:pPrChange w:id="5766" w:author="Susan" w:date="2021-06-05T21:51:00Z">
                <w:pPr>
                  <w:pStyle w:val="MediumList2-Accent12"/>
                  <w:jc w:val="center"/>
                </w:pPr>
              </w:pPrChange>
            </w:pPr>
            <w:r w:rsidRPr="00C06D22">
              <w:rPr>
                <w:rFonts w:asciiTheme="majorBidi" w:hAnsiTheme="majorBidi" w:cstheme="majorBidi"/>
                <w:sz w:val="14"/>
                <w:szCs w:val="14"/>
                <w:rPrChange w:id="5767" w:author="Greenbaum Dov" w:date="2021-06-04T08:53:00Z">
                  <w:rPr>
                    <w:rFonts w:asciiTheme="majorBidi" w:hAnsiTheme="majorBidi" w:cstheme="majorBidi"/>
                    <w:sz w:val="18"/>
                    <w:szCs w:val="18"/>
                  </w:rPr>
                </w:rPrChange>
              </w:rPr>
              <w:t>779</w:t>
            </w:r>
          </w:p>
        </w:tc>
      </w:tr>
    </w:tbl>
    <w:p w14:paraId="7551C903" w14:textId="77777777" w:rsidR="001D03C1" w:rsidRPr="00DB3235" w:rsidRDefault="001D03C1" w:rsidP="00D27351">
      <w:pPr>
        <w:spacing w:after="0" w:line="480" w:lineRule="auto"/>
        <w:jc w:val="both"/>
        <w:rPr>
          <w:rFonts w:asciiTheme="majorBidi" w:eastAsia="Times New Roman" w:hAnsiTheme="majorBidi" w:cstheme="majorBidi"/>
          <w:sz w:val="24"/>
          <w:szCs w:val="24"/>
          <w:rPrChange w:id="5768" w:author="Greenbaum Dov" w:date="2021-06-04T08:47:00Z">
            <w:rPr>
              <w:rFonts w:ascii="Times New Roman" w:eastAsia="Times New Roman" w:hAnsi="Times New Roman" w:cs="Times New Roman"/>
              <w:sz w:val="18"/>
              <w:szCs w:val="20"/>
            </w:rPr>
          </w:rPrChange>
        </w:rPr>
        <w:pPrChange w:id="5769" w:author="Susan" w:date="2021-06-05T21:51:00Z">
          <w:pPr>
            <w:spacing w:after="0" w:line="240" w:lineRule="auto"/>
            <w:jc w:val="both"/>
          </w:pPr>
        </w:pPrChange>
      </w:pPr>
      <w:r w:rsidRPr="00DB3235">
        <w:rPr>
          <w:rFonts w:asciiTheme="majorBidi" w:eastAsia="Times New Roman" w:hAnsiTheme="majorBidi" w:cstheme="majorBidi"/>
          <w:sz w:val="24"/>
          <w:szCs w:val="24"/>
          <w:rPrChange w:id="5770" w:author="Greenbaum Dov" w:date="2021-06-04T08:47:00Z">
            <w:rPr>
              <w:rFonts w:ascii="Times New Roman" w:eastAsia="Times New Roman" w:hAnsi="Times New Roman" w:cs="Times New Roman"/>
              <w:sz w:val="18"/>
              <w:szCs w:val="20"/>
            </w:rPr>
          </w:rPrChange>
        </w:rPr>
        <w:t>Standard errors are reported in parentheses.</w:t>
      </w:r>
    </w:p>
    <w:p w14:paraId="5D9979DD" w14:textId="77777777" w:rsidR="001D03C1" w:rsidRPr="00DB3235" w:rsidRDefault="001D03C1" w:rsidP="00D27351">
      <w:pPr>
        <w:spacing w:after="0" w:line="480" w:lineRule="auto"/>
        <w:jc w:val="both"/>
        <w:rPr>
          <w:rFonts w:asciiTheme="majorBidi" w:hAnsiTheme="majorBidi" w:cstheme="majorBidi"/>
          <w:sz w:val="24"/>
          <w:szCs w:val="24"/>
          <w:lang w:bidi="he-IL"/>
          <w:rPrChange w:id="5771" w:author="Greenbaum Dov" w:date="2021-06-04T08:47:00Z">
            <w:rPr>
              <w:rFonts w:ascii="Times New Roman" w:hAnsi="Times New Roman"/>
              <w:sz w:val="18"/>
              <w:szCs w:val="18"/>
              <w:lang w:bidi="he-IL"/>
            </w:rPr>
          </w:rPrChange>
        </w:rPr>
        <w:pPrChange w:id="5772" w:author="Susan" w:date="2021-06-05T21:51:00Z">
          <w:pPr>
            <w:spacing w:after="0" w:line="240" w:lineRule="auto"/>
            <w:jc w:val="both"/>
          </w:pPr>
        </w:pPrChange>
      </w:pPr>
      <w:r w:rsidRPr="00DB3235">
        <w:rPr>
          <w:rFonts w:asciiTheme="majorBidi" w:hAnsiTheme="majorBidi" w:cstheme="majorBidi"/>
          <w:sz w:val="24"/>
          <w:szCs w:val="24"/>
          <w:lang w:bidi="he-IL"/>
          <w:rPrChange w:id="5773" w:author="Greenbaum Dov" w:date="2021-06-04T08:47:00Z">
            <w:rPr>
              <w:rFonts w:ascii="Times New Roman" w:hAnsi="Times New Roman"/>
              <w:sz w:val="18"/>
              <w:szCs w:val="18"/>
              <w:lang w:bidi="he-IL"/>
            </w:rPr>
          </w:rPrChange>
        </w:rPr>
        <w:t>*** p &lt; .001; ** p &lt; .01; * p &lt; .05, † p&lt;.1</w:t>
      </w:r>
    </w:p>
    <w:p w14:paraId="6FDF3D85" w14:textId="3A2379BF" w:rsidR="003A16AE" w:rsidRPr="00DB3235" w:rsidRDefault="003A16AE" w:rsidP="00D27351">
      <w:pPr>
        <w:spacing w:after="0" w:line="480" w:lineRule="auto"/>
        <w:rPr>
          <w:rFonts w:asciiTheme="majorBidi" w:hAnsiTheme="majorBidi" w:cstheme="majorBidi"/>
          <w:sz w:val="24"/>
          <w:szCs w:val="24"/>
          <w:rtl/>
          <w:lang w:bidi="he-IL"/>
          <w:rPrChange w:id="5774" w:author="Greenbaum Dov" w:date="2021-06-04T08:47:00Z">
            <w:rPr>
              <w:rFonts w:ascii="Times New Roman" w:hAnsi="Times New Roman"/>
              <w:sz w:val="18"/>
              <w:szCs w:val="18"/>
              <w:rtl/>
              <w:lang w:bidi="he-IL"/>
            </w:rPr>
          </w:rPrChange>
        </w:rPr>
        <w:pPrChange w:id="5775" w:author="Susan" w:date="2021-06-05T21:51:00Z">
          <w:pPr>
            <w:spacing w:after="0" w:line="240" w:lineRule="auto"/>
          </w:pPr>
        </w:pPrChange>
      </w:pPr>
    </w:p>
    <w:sectPr w:rsidR="003A16AE" w:rsidRPr="00DB3235" w:rsidSect="004E6DC4">
      <w:headerReference w:type="default" r:id="rId11"/>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7" w:author="Dov Greenbaum" w:date="2021-05-31T23:31:00Z" w:initials="DG">
    <w:p w14:paraId="65AFE2BB" w14:textId="5F828BDC" w:rsidR="00E433C3" w:rsidRDefault="00E433C3">
      <w:pPr>
        <w:pStyle w:val="CommentText"/>
      </w:pPr>
      <w:r>
        <w:rPr>
          <w:rStyle w:val="CommentReference"/>
        </w:rPr>
        <w:annotationRef/>
      </w:r>
      <w:r>
        <w:t>Is this a correct reframing of the sentence?</w:t>
      </w:r>
    </w:p>
  </w:comment>
  <w:comment w:id="207" w:author="Dov Greenbaum" w:date="2021-05-31T23:58:00Z" w:initials="DG">
    <w:p w14:paraId="635D25D4" w14:textId="0781242A" w:rsidR="00E433C3" w:rsidRDefault="00E433C3">
      <w:pPr>
        <w:pStyle w:val="CommentText"/>
      </w:pPr>
      <w:r>
        <w:rPr>
          <w:rStyle w:val="CommentReference"/>
        </w:rPr>
        <w:annotationRef/>
      </w:r>
    </w:p>
  </w:comment>
  <w:comment w:id="209" w:author="Dov Greenbaum" w:date="2021-05-31T23:58:00Z" w:initials="DG">
    <w:p w14:paraId="31808DB4" w14:textId="7A9F9826" w:rsidR="00E433C3" w:rsidRDefault="00E433C3">
      <w:pPr>
        <w:pStyle w:val="CommentText"/>
      </w:pPr>
      <w:r>
        <w:rPr>
          <w:rStyle w:val="CommentReference"/>
        </w:rPr>
        <w:annotationRef/>
      </w:r>
      <w:r>
        <w:t>repetitive</w:t>
      </w:r>
    </w:p>
  </w:comment>
  <w:comment w:id="210" w:author="Dov Greenbaum" w:date="2021-05-31T23:58:00Z" w:initials="DG">
    <w:p w14:paraId="0AC844FC" w14:textId="6F8360E4" w:rsidR="00E433C3" w:rsidRDefault="00E433C3">
      <w:pPr>
        <w:pStyle w:val="CommentText"/>
      </w:pPr>
      <w:r>
        <w:rPr>
          <w:rStyle w:val="CommentReference"/>
        </w:rPr>
        <w:annotationRef/>
      </w:r>
      <w:r>
        <w:t>the first half of the sentence was redundant – it was already covered in the first sentence of the paragraph.</w:t>
      </w:r>
    </w:p>
  </w:comment>
  <w:comment w:id="263" w:author="Susan" w:date="2021-06-05T10:46:00Z" w:initials="SD">
    <w:p w14:paraId="3F705A81" w14:textId="4FF3E7F1" w:rsidR="00E433C3" w:rsidRDefault="00E433C3">
      <w:pPr>
        <w:pStyle w:val="CommentText"/>
      </w:pPr>
      <w:r>
        <w:rPr>
          <w:rStyle w:val="CommentReference"/>
        </w:rPr>
        <w:annotationRef/>
      </w:r>
      <w:r>
        <w:t>Could you possibly want to write improves here?</w:t>
      </w:r>
    </w:p>
  </w:comment>
  <w:comment w:id="357" w:author="Dov Greenbaum" w:date="2021-06-01T00:34:00Z" w:initials="DG">
    <w:p w14:paraId="573F9F0C" w14:textId="775EB21A" w:rsidR="00E433C3" w:rsidRDefault="00E433C3">
      <w:pPr>
        <w:pStyle w:val="CommentText"/>
      </w:pPr>
      <w:r>
        <w:rPr>
          <w:rStyle w:val="CommentReference"/>
        </w:rPr>
        <w:annotationRef/>
      </w:r>
      <w:r>
        <w:t>Is this the intent?</w:t>
      </w:r>
    </w:p>
  </w:comment>
  <w:comment w:id="614" w:author="dov. greenbaum" w:date="2021-06-01T17:34:00Z" w:initials="GD">
    <w:p w14:paraId="57D5DE74" w14:textId="6718618A" w:rsidR="00E433C3" w:rsidRDefault="00E433C3">
      <w:pPr>
        <w:pStyle w:val="CommentText"/>
      </w:pPr>
      <w:r>
        <w:rPr>
          <w:rStyle w:val="CommentReference"/>
        </w:rPr>
        <w:annotationRef/>
      </w:r>
      <w:r>
        <w:t>I think this makes more sense, as once they are your partner, you don’t really need to signal</w:t>
      </w:r>
    </w:p>
  </w:comment>
  <w:comment w:id="740" w:author="dov. greenbaum" w:date="2021-06-01T18:52:00Z" w:initials="GD">
    <w:p w14:paraId="36861FB3" w14:textId="0F429C90" w:rsidR="00E433C3" w:rsidRDefault="00E433C3">
      <w:pPr>
        <w:pStyle w:val="CommentText"/>
      </w:pPr>
      <w:r>
        <w:rPr>
          <w:rStyle w:val="CommentReference"/>
        </w:rPr>
        <w:annotationRef/>
      </w:r>
      <w:r>
        <w:t>This is parallel to the introductory sentence for H1</w:t>
      </w:r>
    </w:p>
  </w:comment>
  <w:comment w:id="848" w:author="dov. greenbaum" w:date="2021-06-01T18:58:00Z" w:initials="GD">
    <w:p w14:paraId="1AC069CD" w14:textId="10BE78F3" w:rsidR="00E433C3" w:rsidRDefault="00E433C3">
      <w:pPr>
        <w:pStyle w:val="CommentText"/>
      </w:pPr>
      <w:r>
        <w:rPr>
          <w:rStyle w:val="CommentReference"/>
        </w:rPr>
        <w:annotationRef/>
      </w:r>
      <w:r>
        <w:t>Is this rephrasing correct?</w:t>
      </w:r>
    </w:p>
  </w:comment>
  <w:comment w:id="884" w:author="Dov Greenbaum" w:date="2021-06-01T23:02:00Z" w:initials="DG">
    <w:p w14:paraId="13B186E9" w14:textId="2FF00A3A" w:rsidR="00E433C3" w:rsidRDefault="00E433C3">
      <w:pPr>
        <w:pStyle w:val="CommentText"/>
      </w:pPr>
      <w:r>
        <w:rPr>
          <w:rStyle w:val="CommentReference"/>
        </w:rPr>
        <w:annotationRef/>
      </w:r>
      <w:r>
        <w:t>Is this an accurate rephrasing?</w:t>
      </w:r>
    </w:p>
  </w:comment>
  <w:comment w:id="1044" w:author="Dov Greenbaum" w:date="2021-06-02T23:20:00Z" w:initials="DG">
    <w:p w14:paraId="229F38C4" w14:textId="07A13F76" w:rsidR="00E433C3" w:rsidRDefault="00E433C3">
      <w:pPr>
        <w:pStyle w:val="CommentText"/>
      </w:pPr>
      <w:r>
        <w:rPr>
          <w:rStyle w:val="CommentReference"/>
        </w:rPr>
        <w:annotationRef/>
      </w:r>
      <w:r>
        <w:t>Is this accurate?</w:t>
      </w:r>
    </w:p>
  </w:comment>
  <w:comment w:id="1112" w:author="Dov Greenbaum" w:date="2021-06-02T00:36:00Z" w:initials="DG">
    <w:p w14:paraId="364DE6B2" w14:textId="46EBEC0E" w:rsidR="00E433C3" w:rsidRDefault="00E433C3">
      <w:pPr>
        <w:pStyle w:val="CommentText"/>
      </w:pPr>
      <w:r>
        <w:rPr>
          <w:rStyle w:val="CommentReference"/>
        </w:rPr>
        <w:annotationRef/>
      </w:r>
      <w:r>
        <w:t>While awkward phrasing, I didn’t change this text as it represents what was asked to the respondents</w:t>
      </w:r>
    </w:p>
  </w:comment>
  <w:comment w:id="1135" w:author="Dov Greenbaum" w:date="2021-06-02T22:34:00Z" w:initials="DG">
    <w:p w14:paraId="2AC2EDCA" w14:textId="06FDB853" w:rsidR="00E433C3" w:rsidRDefault="00E433C3">
      <w:pPr>
        <w:pStyle w:val="CommentText"/>
      </w:pPr>
      <w:r>
        <w:rPr>
          <w:rStyle w:val="CommentReference"/>
        </w:rPr>
        <w:annotationRef/>
      </w:r>
      <w:r>
        <w:t>It is unclear what this means</w:t>
      </w:r>
    </w:p>
  </w:comment>
  <w:comment w:id="1154" w:author="Dov Greenbaum" w:date="2021-06-02T22:36:00Z" w:initials="DG">
    <w:p w14:paraId="49F0C398" w14:textId="54D91FE2" w:rsidR="00E433C3" w:rsidRDefault="00E433C3">
      <w:pPr>
        <w:pStyle w:val="CommentText"/>
      </w:pPr>
      <w:r>
        <w:rPr>
          <w:rStyle w:val="CommentReference"/>
        </w:rPr>
        <w:annotationRef/>
      </w:r>
      <w:r>
        <w:t>Unclear what this is referring to or who is being quoted</w:t>
      </w:r>
    </w:p>
  </w:comment>
  <w:comment w:id="1172" w:author="Dov Greenbaum" w:date="2021-06-02T22:58:00Z" w:initials="DG">
    <w:p w14:paraId="52A7B43D" w14:textId="2AA12B72" w:rsidR="00E433C3" w:rsidRDefault="00E433C3">
      <w:pPr>
        <w:pStyle w:val="CommentText"/>
      </w:pPr>
      <w:r>
        <w:rPr>
          <w:rStyle w:val="CommentReference"/>
        </w:rPr>
        <w:annotationRef/>
      </w:r>
      <w:r>
        <w:t>What items?</w:t>
      </w:r>
    </w:p>
  </w:comment>
  <w:comment w:id="1415" w:author="dov. greenbaum" w:date="2021-06-03T14:55:00Z" w:initials="GD">
    <w:p w14:paraId="10A1528A" w14:textId="29A19E05" w:rsidR="00E433C3" w:rsidRDefault="00E433C3">
      <w:pPr>
        <w:pStyle w:val="CommentText"/>
      </w:pPr>
      <w:r>
        <w:rPr>
          <w:rStyle w:val="CommentReference"/>
        </w:rPr>
        <w:annotationRef/>
      </w:r>
      <w:r>
        <w:t>Is this correct phrasing?</w:t>
      </w:r>
    </w:p>
  </w:comment>
  <w:comment w:id="1497" w:author="dov. greenbaum" w:date="2021-06-03T15:04:00Z" w:initials="GD">
    <w:p w14:paraId="2DC00B8A" w14:textId="2E2C64AD" w:rsidR="00E433C3" w:rsidRDefault="00E433C3">
      <w:pPr>
        <w:pStyle w:val="CommentText"/>
      </w:pPr>
      <w:r>
        <w:rPr>
          <w:rStyle w:val="CommentReference"/>
        </w:rPr>
        <w:annotationRef/>
      </w:r>
      <w:r>
        <w:t xml:space="preserve">Is this an accurate </w:t>
      </w:r>
      <w:proofErr w:type="spellStart"/>
      <w:r>
        <w:t>reprhasing</w:t>
      </w:r>
      <w:proofErr w:type="spellEnd"/>
      <w:r>
        <w:t>?</w:t>
      </w:r>
    </w:p>
  </w:comment>
  <w:comment w:id="1584" w:author="dov. greenbaum" w:date="2021-06-03T15:18:00Z" w:initials="GD">
    <w:p w14:paraId="7BC5BC75" w14:textId="0AA8E3C0" w:rsidR="00E433C3" w:rsidRDefault="00E433C3">
      <w:pPr>
        <w:pStyle w:val="CommentText"/>
      </w:pPr>
      <w:r>
        <w:rPr>
          <w:rStyle w:val="CommentReference"/>
        </w:rPr>
        <w:annotationRef/>
      </w:r>
      <w:r>
        <w:t>Is this a correct rephrasing?</w:t>
      </w:r>
    </w:p>
  </w:comment>
  <w:comment w:id="1606" w:author="dov. greenbaum" w:date="2021-06-03T15:19:00Z" w:initials="GD">
    <w:p w14:paraId="0C35F82C" w14:textId="66784164" w:rsidR="00E433C3" w:rsidRDefault="00E433C3">
      <w:pPr>
        <w:pStyle w:val="CommentText"/>
      </w:pPr>
      <w:r>
        <w:rPr>
          <w:rStyle w:val="CommentReference"/>
        </w:rPr>
        <w:annotationRef/>
      </w:r>
      <w:r>
        <w:t>Unclear what this means</w:t>
      </w:r>
    </w:p>
  </w:comment>
  <w:comment w:id="1770" w:author="dov. greenbaum" w:date="2021-06-03T16:40:00Z" w:initials="GD">
    <w:p w14:paraId="5F4460A8" w14:textId="77777777" w:rsidR="00E433C3" w:rsidRDefault="00E433C3">
      <w:pPr>
        <w:pStyle w:val="CommentText"/>
      </w:pPr>
      <w:r>
        <w:rPr>
          <w:rStyle w:val="CommentReference"/>
        </w:rPr>
        <w:annotationRef/>
      </w:r>
      <w:r>
        <w:t>Does this correctly reflect your meaning?</w:t>
      </w:r>
    </w:p>
    <w:p w14:paraId="655F36BD" w14:textId="4D1950FA" w:rsidR="00E433C3" w:rsidRDefault="00E433C3">
      <w:pPr>
        <w:pStyle w:val="CommentText"/>
      </w:pPr>
    </w:p>
  </w:comment>
  <w:comment w:id="1802" w:author="dov. greenbaum" w:date="2021-06-03T16:43:00Z" w:initials="GD">
    <w:p w14:paraId="29651435" w14:textId="2DD15808" w:rsidR="00E433C3" w:rsidRDefault="00E433C3">
      <w:pPr>
        <w:pStyle w:val="CommentText"/>
      </w:pPr>
      <w:r>
        <w:rPr>
          <w:rStyle w:val="CommentReference"/>
        </w:rPr>
        <w:annotationRef/>
      </w:r>
      <w:r>
        <w:t>Is this a fair representation of what you are saying?</w:t>
      </w:r>
    </w:p>
  </w:comment>
  <w:comment w:id="1837" w:author="dov. greenbaum" w:date="2021-06-03T17:15:00Z" w:initials="GD">
    <w:p w14:paraId="3FD1F355" w14:textId="0306A82B" w:rsidR="00E433C3" w:rsidRDefault="00E433C3">
      <w:pPr>
        <w:pStyle w:val="CommentText"/>
      </w:pPr>
      <w:r>
        <w:rPr>
          <w:rStyle w:val="CommentReference"/>
        </w:rPr>
        <w:annotationRef/>
      </w:r>
      <w:r>
        <w:t>Is this correct?</w:t>
      </w:r>
    </w:p>
  </w:comment>
  <w:comment w:id="1897" w:author="dov. greenbaum" w:date="2021-06-03T17:19:00Z" w:initials="GD">
    <w:p w14:paraId="0E55C357" w14:textId="64561DC9" w:rsidR="00E433C3" w:rsidRDefault="00E433C3">
      <w:pPr>
        <w:pStyle w:val="CommentText"/>
      </w:pPr>
      <w:r>
        <w:rPr>
          <w:rStyle w:val="CommentReference"/>
        </w:rPr>
        <w:annotationRef/>
      </w:r>
      <w:r>
        <w:t>Is this rephrasing accurate?</w:t>
      </w:r>
    </w:p>
  </w:comment>
  <w:comment w:id="1923" w:author="dov. greenbaum" w:date="2021-06-03T17:22:00Z" w:initials="GD">
    <w:p w14:paraId="52227565" w14:textId="2412CABA" w:rsidR="00E433C3" w:rsidRDefault="00E433C3">
      <w:pPr>
        <w:pStyle w:val="CommentText"/>
      </w:pPr>
      <w:r>
        <w:rPr>
          <w:rStyle w:val="CommentReference"/>
        </w:rPr>
        <w:annotationRef/>
      </w:r>
      <w:r>
        <w:t>Unclear what you mean</w:t>
      </w:r>
    </w:p>
  </w:comment>
  <w:comment w:id="1958" w:author="dov. greenbaum" w:date="2021-06-03T17:27:00Z" w:initials="GD">
    <w:p w14:paraId="38FBC1AA" w14:textId="15D1C938" w:rsidR="00E433C3" w:rsidRDefault="00E433C3">
      <w:pPr>
        <w:pStyle w:val="CommentText"/>
      </w:pPr>
      <w:r>
        <w:rPr>
          <w:rStyle w:val="CommentReference"/>
        </w:rPr>
        <w:annotationRef/>
      </w:r>
      <w:r>
        <w:t>I think the specifics do not need repeating as they were clearly spelled out more clearly earlier.</w:t>
      </w:r>
    </w:p>
  </w:comment>
  <w:comment w:id="1962" w:author="dov. greenbaum" w:date="2021-06-03T17:27:00Z" w:initials="GD">
    <w:p w14:paraId="43BC0786" w14:textId="768720A1" w:rsidR="00E433C3" w:rsidRDefault="00E433C3">
      <w:pPr>
        <w:pStyle w:val="CommentText"/>
      </w:pPr>
      <w:r>
        <w:rPr>
          <w:rStyle w:val="CommentReference"/>
        </w:rPr>
        <w:annotationRef/>
      </w:r>
      <w:r>
        <w:t>Is this correct?</w:t>
      </w:r>
    </w:p>
  </w:comment>
  <w:comment w:id="2177" w:author="dov. greenbaum" w:date="2021-06-03T17:51:00Z" w:initials="GD">
    <w:p w14:paraId="6B91B5B4" w14:textId="3BA41210" w:rsidR="00E433C3" w:rsidRDefault="00E433C3">
      <w:pPr>
        <w:pStyle w:val="CommentText"/>
      </w:pPr>
      <w:r>
        <w:rPr>
          <w:rStyle w:val="CommentReference"/>
        </w:rPr>
        <w:annotationRef/>
      </w:r>
      <w:r>
        <w:t>You said five, but there seems to be only four. I changed this to reflect that.</w:t>
      </w:r>
    </w:p>
  </w:comment>
  <w:comment w:id="3533" w:author="dov. greenbaum" w:date="2021-06-03T17:55:00Z" w:initials="GD">
    <w:p w14:paraId="5548B0BC" w14:textId="60100F01" w:rsidR="00E433C3" w:rsidRDefault="00E433C3">
      <w:pPr>
        <w:pStyle w:val="CommentText"/>
      </w:pPr>
      <w:r>
        <w:rPr>
          <w:rStyle w:val="CommentReference"/>
        </w:rPr>
        <w:annotationRef/>
      </w:r>
      <w:r>
        <w:t>The phrasing was awkward I changed it, although I am not sure that it retains your exact intent…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AFE2BB" w15:done="0"/>
  <w15:commentEx w15:paraId="635D25D4" w15:done="0"/>
  <w15:commentEx w15:paraId="31808DB4" w15:done="0"/>
  <w15:commentEx w15:paraId="0AC844FC" w15:done="0"/>
  <w15:commentEx w15:paraId="3F705A81" w15:done="0"/>
  <w15:commentEx w15:paraId="573F9F0C" w15:done="0"/>
  <w15:commentEx w15:paraId="57D5DE74" w15:done="0"/>
  <w15:commentEx w15:paraId="36861FB3" w15:done="0"/>
  <w15:commentEx w15:paraId="1AC069CD" w15:done="0"/>
  <w15:commentEx w15:paraId="13B186E9" w15:done="0"/>
  <w15:commentEx w15:paraId="229F38C4" w15:done="0"/>
  <w15:commentEx w15:paraId="364DE6B2" w15:done="0"/>
  <w15:commentEx w15:paraId="2AC2EDCA" w15:done="0"/>
  <w15:commentEx w15:paraId="49F0C398" w15:done="0"/>
  <w15:commentEx w15:paraId="52A7B43D" w15:done="0"/>
  <w15:commentEx w15:paraId="10A1528A" w15:done="0"/>
  <w15:commentEx w15:paraId="2DC00B8A" w15:done="0"/>
  <w15:commentEx w15:paraId="7BC5BC75" w15:done="0"/>
  <w15:commentEx w15:paraId="0C35F82C" w15:done="0"/>
  <w15:commentEx w15:paraId="655F36BD" w15:done="0"/>
  <w15:commentEx w15:paraId="29651435" w15:done="0"/>
  <w15:commentEx w15:paraId="3FD1F355" w15:done="0"/>
  <w15:commentEx w15:paraId="0E55C357" w15:done="0"/>
  <w15:commentEx w15:paraId="52227565" w15:done="0"/>
  <w15:commentEx w15:paraId="38FBC1AA" w15:done="0"/>
  <w15:commentEx w15:paraId="43BC0786" w15:done="0"/>
  <w15:commentEx w15:paraId="6B91B5B4" w15:done="0"/>
  <w15:commentEx w15:paraId="5548B0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F476E" w16cex:dateUtc="2021-05-31T08:30:00Z"/>
  <w16cex:commentExtensible w16cex:durableId="2460EE22" w16cex:dateUtc="2021-06-01T14:34:00Z"/>
  <w16cex:commentExtensible w16cex:durableId="24610056" w16cex:dateUtc="2021-06-01T15:52:00Z"/>
  <w16cex:commentExtensible w16cex:durableId="246101ED" w16cex:dateUtc="2021-06-01T15:58:00Z"/>
  <w16cex:commentExtensible w16cex:durableId="24636BC4" w16cex:dateUtc="2021-06-03T11:55:00Z"/>
  <w16cex:commentExtensible w16cex:durableId="24636C80" w16cex:dateUtc="2021-06-03T11:58:00Z"/>
  <w16cex:commentExtensible w16cex:durableId="24636CA5" w16cex:dateUtc="2021-06-03T11:58:00Z"/>
  <w16cex:commentExtensible w16cex:durableId="24636DF1" w16cex:dateUtc="2021-06-03T12:04:00Z"/>
  <w16cex:commentExtensible w16cex:durableId="24637141" w16cex:dateUtc="2021-06-03T12:18:00Z"/>
  <w16cex:commentExtensible w16cex:durableId="24637164" w16cex:dateUtc="2021-06-03T12:19:00Z"/>
  <w16cex:commentExtensible w16cex:durableId="2463848B" w16cex:dateUtc="2021-06-03T13:40:00Z"/>
  <w16cex:commentExtensible w16cex:durableId="2463854F" w16cex:dateUtc="2021-06-03T13:43:00Z"/>
  <w16cex:commentExtensible w16cex:durableId="24638C9A" w16cex:dateUtc="2021-06-03T14:15:00Z"/>
  <w16cex:commentExtensible w16cex:durableId="24638DAB" w16cex:dateUtc="2021-06-03T14:19:00Z"/>
  <w16cex:commentExtensible w16cex:durableId="24638E5C" w16cex:dateUtc="2021-06-03T14:22:00Z"/>
  <w16cex:commentExtensible w16cex:durableId="24638F74" w16cex:dateUtc="2021-06-03T14:27:00Z"/>
  <w16cex:commentExtensible w16cex:durableId="24638F68" w16cex:dateUtc="2021-06-03T14:27:00Z"/>
  <w16cex:commentExtensible w16cex:durableId="24639507" w16cex:dateUtc="2021-06-03T14:51:00Z"/>
  <w16cex:commentExtensible w16cex:durableId="24639624" w16cex:dateUtc="2021-06-03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AFE2BB" w16cid:durableId="2460EC40"/>
  <w16cid:commentId w16cid:paraId="635D25D4" w16cid:durableId="2460EC41"/>
  <w16cid:commentId w16cid:paraId="31808DB4" w16cid:durableId="2460EC42"/>
  <w16cid:commentId w16cid:paraId="0AC844FC" w16cid:durableId="2460EC43"/>
  <w16cid:commentId w16cid:paraId="3F705A81" w16cid:durableId="2465D47F"/>
  <w16cid:commentId w16cid:paraId="573F9F0C" w16cid:durableId="2460EC45"/>
  <w16cid:commentId w16cid:paraId="57D5DE74" w16cid:durableId="2460EE22"/>
  <w16cid:commentId w16cid:paraId="36861FB3" w16cid:durableId="24610056"/>
  <w16cid:commentId w16cid:paraId="1AC069CD" w16cid:durableId="246101ED"/>
  <w16cid:commentId w16cid:paraId="13B186E9" w16cid:durableId="24636A6B"/>
  <w16cid:commentId w16cid:paraId="229F38C4" w16cid:durableId="24636A6C"/>
  <w16cid:commentId w16cid:paraId="364DE6B2" w16cid:durableId="24636A6D"/>
  <w16cid:commentId w16cid:paraId="2AC2EDCA" w16cid:durableId="24636A6E"/>
  <w16cid:commentId w16cid:paraId="49F0C398" w16cid:durableId="24636A6F"/>
  <w16cid:commentId w16cid:paraId="52A7B43D" w16cid:durableId="24636A71"/>
  <w16cid:commentId w16cid:paraId="10A1528A" w16cid:durableId="24636BC4"/>
  <w16cid:commentId w16cid:paraId="2DC00B8A" w16cid:durableId="24636DF1"/>
  <w16cid:commentId w16cid:paraId="7BC5BC75" w16cid:durableId="24637141"/>
  <w16cid:commentId w16cid:paraId="0C35F82C" w16cid:durableId="24637164"/>
  <w16cid:commentId w16cid:paraId="655F36BD" w16cid:durableId="2463848B"/>
  <w16cid:commentId w16cid:paraId="29651435" w16cid:durableId="2463854F"/>
  <w16cid:commentId w16cid:paraId="3FD1F355" w16cid:durableId="24638C9A"/>
  <w16cid:commentId w16cid:paraId="0E55C357" w16cid:durableId="24638DAB"/>
  <w16cid:commentId w16cid:paraId="52227565" w16cid:durableId="24638E5C"/>
  <w16cid:commentId w16cid:paraId="38FBC1AA" w16cid:durableId="24638F74"/>
  <w16cid:commentId w16cid:paraId="43BC0786" w16cid:durableId="24638F68"/>
  <w16cid:commentId w16cid:paraId="6B91B5B4" w16cid:durableId="24639507"/>
  <w16cid:commentId w16cid:paraId="5548B0BC" w16cid:durableId="246396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CAC8B" w14:textId="77777777" w:rsidR="00E433C3" w:rsidRDefault="00E433C3" w:rsidP="00425B17">
      <w:pPr>
        <w:spacing w:after="0" w:line="240" w:lineRule="auto"/>
      </w:pPr>
      <w:r>
        <w:separator/>
      </w:r>
    </w:p>
  </w:endnote>
  <w:endnote w:type="continuationSeparator" w:id="0">
    <w:p w14:paraId="48DEEC91" w14:textId="77777777" w:rsidR="00E433C3" w:rsidRDefault="00E433C3" w:rsidP="0042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ヒラギノ角ゴ Pro W3">
    <w:charset w:val="4E"/>
    <w:family w:val="auto"/>
    <w:pitch w:val="variable"/>
    <w:sig w:usb0="00000000" w:usb1="00000000" w:usb2="01000407"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7116D" w14:textId="77777777" w:rsidR="00E433C3" w:rsidRDefault="00E433C3" w:rsidP="00425B17">
      <w:pPr>
        <w:spacing w:after="0" w:line="240" w:lineRule="auto"/>
      </w:pPr>
      <w:r>
        <w:separator/>
      </w:r>
    </w:p>
  </w:footnote>
  <w:footnote w:type="continuationSeparator" w:id="0">
    <w:p w14:paraId="5C59775C" w14:textId="77777777" w:rsidR="00E433C3" w:rsidRDefault="00E433C3" w:rsidP="00425B17">
      <w:pPr>
        <w:spacing w:after="0" w:line="240" w:lineRule="auto"/>
      </w:pPr>
      <w:r>
        <w:continuationSeparator/>
      </w:r>
    </w:p>
  </w:footnote>
  <w:footnote w:id="1">
    <w:p w14:paraId="29CEDD28" w14:textId="371ECF2C" w:rsidR="00E433C3" w:rsidRDefault="00E433C3">
      <w:pPr>
        <w:pStyle w:val="FootnoteText"/>
      </w:pPr>
      <w:r>
        <w:rPr>
          <w:rStyle w:val="FootnoteReference"/>
        </w:rPr>
        <w:footnoteRef/>
      </w:r>
      <w:r>
        <w:t xml:space="preserve"> </w:t>
      </w:r>
      <w:r w:rsidRPr="001516C6">
        <w:rPr>
          <w:sz w:val="16"/>
          <w:szCs w:val="16"/>
        </w:rPr>
        <w:t>https://pitchbook.com/news/articles/one-third-of-us-startups-that-raised-a-series-a-in-2015-went-through-an-accelerator</w:t>
      </w:r>
    </w:p>
  </w:footnote>
  <w:footnote w:id="2">
    <w:p w14:paraId="335A5F75" w14:textId="751EFFE3" w:rsidR="00E433C3" w:rsidRPr="00774030" w:rsidRDefault="00E433C3" w:rsidP="00165A99">
      <w:pPr>
        <w:pStyle w:val="FootnoteText"/>
        <w:rPr>
          <w:rFonts w:ascii="Times New Roman" w:hAnsi="Times New Roman"/>
          <w:sz w:val="18"/>
          <w:szCs w:val="18"/>
          <w:lang w:bidi="he-IL"/>
        </w:rPr>
      </w:pPr>
      <w:r>
        <w:rPr>
          <w:rStyle w:val="FootnoteReference"/>
        </w:rPr>
        <w:footnoteRef/>
      </w:r>
      <w:r>
        <w:t xml:space="preserve"> </w:t>
      </w:r>
      <w:bookmarkStart w:id="1076" w:name="_Hlk73842858"/>
      <w:r w:rsidRPr="002D6A7E">
        <w:rPr>
          <w:rFonts w:ascii="Times New Roman" w:hAnsi="Times New Roman"/>
          <w:sz w:val="18"/>
          <w:szCs w:val="18"/>
          <w:lang w:bidi="he-IL"/>
        </w:rPr>
        <w:t>The</w:t>
      </w:r>
      <w:r w:rsidRPr="00774030">
        <w:rPr>
          <w:rFonts w:ascii="Times New Roman" w:hAnsi="Times New Roman"/>
          <w:sz w:val="18"/>
          <w:szCs w:val="18"/>
          <w:lang w:bidi="he-IL"/>
        </w:rPr>
        <w:t xml:space="preserve"> 15 pre-entry goals and progress variables that we collected included: </w:t>
      </w:r>
      <w:r w:rsidRPr="00556E4F">
        <w:rPr>
          <w:rFonts w:ascii="Times New Roman" w:hAnsi="Times New Roman"/>
          <w:sz w:val="18"/>
          <w:szCs w:val="18"/>
          <w:lang w:bidi="he-IL"/>
        </w:rPr>
        <w:t>1) Gaining entrepreneurial knowledge and skills</w:t>
      </w:r>
      <w:ins w:id="1077" w:author="Dov Greenbaum" w:date="2021-06-01T23:43:00Z">
        <w:r>
          <w:rPr>
            <w:rFonts w:ascii="Times New Roman" w:hAnsi="Times New Roman"/>
            <w:sz w:val="18"/>
            <w:szCs w:val="18"/>
            <w:lang w:bidi="he-IL"/>
          </w:rPr>
          <w:t>;</w:t>
        </w:r>
      </w:ins>
      <w:del w:id="1078" w:author="Dov Greenbaum" w:date="2021-06-01T23:43:00Z">
        <w:r w:rsidRPr="00556E4F" w:rsidDel="00336E34">
          <w:rPr>
            <w:rFonts w:ascii="Times New Roman" w:hAnsi="Times New Roman"/>
            <w:sz w:val="18"/>
            <w:szCs w:val="18"/>
            <w:lang w:bidi="he-IL"/>
          </w:rPr>
          <w:delText>,</w:delText>
        </w:r>
      </w:del>
      <w:r w:rsidRPr="00556E4F">
        <w:rPr>
          <w:rFonts w:ascii="Times New Roman" w:hAnsi="Times New Roman"/>
          <w:sz w:val="18"/>
          <w:szCs w:val="18"/>
          <w:lang w:bidi="he-IL"/>
        </w:rPr>
        <w:t xml:space="preserve"> 2) Expanding networks</w:t>
      </w:r>
      <w:ins w:id="1079" w:author="Dov Greenbaum" w:date="2021-06-01T23:43:00Z">
        <w:r>
          <w:rPr>
            <w:rFonts w:ascii="Times New Roman" w:hAnsi="Times New Roman"/>
            <w:sz w:val="18"/>
            <w:szCs w:val="18"/>
            <w:lang w:bidi="he-IL"/>
          </w:rPr>
          <w:t>;</w:t>
        </w:r>
      </w:ins>
      <w:del w:id="1080" w:author="Dov Greenbaum" w:date="2021-06-01T23:43:00Z">
        <w:r w:rsidRPr="00556E4F" w:rsidDel="00336E34">
          <w:rPr>
            <w:rFonts w:ascii="Times New Roman" w:hAnsi="Times New Roman"/>
            <w:sz w:val="18"/>
            <w:szCs w:val="18"/>
            <w:lang w:bidi="he-IL"/>
          </w:rPr>
          <w:delText>,</w:delText>
        </w:r>
      </w:del>
      <w:r w:rsidRPr="00556E4F">
        <w:rPr>
          <w:rFonts w:ascii="Times New Roman" w:hAnsi="Times New Roman"/>
          <w:sz w:val="18"/>
          <w:szCs w:val="18"/>
          <w:lang w:bidi="he-IL"/>
        </w:rPr>
        <w:t xml:space="preserve"> 3) Enhancing ESC/ESE</w:t>
      </w:r>
      <w:ins w:id="1081" w:author="Dov Greenbaum" w:date="2021-06-01T23:43:00Z">
        <w:r>
          <w:rPr>
            <w:rFonts w:ascii="Times New Roman" w:hAnsi="Times New Roman"/>
            <w:sz w:val="18"/>
            <w:szCs w:val="18"/>
            <w:lang w:bidi="he-IL"/>
          </w:rPr>
          <w:t>;</w:t>
        </w:r>
      </w:ins>
      <w:del w:id="1082" w:author="Dov Greenbaum" w:date="2021-06-01T23:43:00Z">
        <w:r w:rsidRPr="00556E4F" w:rsidDel="00336E34">
          <w:rPr>
            <w:rFonts w:ascii="Times New Roman" w:hAnsi="Times New Roman"/>
            <w:sz w:val="18"/>
            <w:szCs w:val="18"/>
            <w:lang w:bidi="he-IL"/>
          </w:rPr>
          <w:delText xml:space="preserve"> and</w:delText>
        </w:r>
      </w:del>
      <w:r w:rsidRPr="00556E4F">
        <w:rPr>
          <w:rFonts w:ascii="Times New Roman" w:hAnsi="Times New Roman"/>
          <w:sz w:val="18"/>
          <w:szCs w:val="18"/>
          <w:lang w:bidi="he-IL"/>
        </w:rPr>
        <w:t xml:space="preserve"> 4) Gaining legitimacy</w:t>
      </w:r>
      <w:ins w:id="1083" w:author="Dov Greenbaum" w:date="2021-06-01T23:43:00Z">
        <w:r>
          <w:rPr>
            <w:rFonts w:ascii="Times New Roman" w:hAnsi="Times New Roman"/>
            <w:sz w:val="18"/>
            <w:szCs w:val="18"/>
            <w:lang w:bidi="he-IL"/>
          </w:rPr>
          <w:t>;</w:t>
        </w:r>
      </w:ins>
      <w:del w:id="1084" w:author="Dov Greenbaum" w:date="2021-06-01T23:43:00Z">
        <w:r w:rsidRPr="00556E4F" w:rsidDel="00336E34">
          <w:rPr>
            <w:rFonts w:ascii="Times New Roman" w:hAnsi="Times New Roman"/>
            <w:sz w:val="18"/>
            <w:szCs w:val="18"/>
            <w:lang w:bidi="he-IL"/>
          </w:rPr>
          <w:delText>,</w:delText>
        </w:r>
      </w:del>
      <w:r w:rsidRPr="00556E4F">
        <w:rPr>
          <w:rFonts w:ascii="Times New Roman" w:hAnsi="Times New Roman"/>
          <w:sz w:val="18"/>
          <w:szCs w:val="18"/>
          <w:lang w:bidi="he-IL"/>
        </w:rPr>
        <w:t xml:space="preserve"> 5) Access to capital</w:t>
      </w:r>
      <w:ins w:id="1085" w:author="Dov Greenbaum" w:date="2021-06-01T23:43:00Z">
        <w:r>
          <w:rPr>
            <w:rFonts w:ascii="Times New Roman" w:hAnsi="Times New Roman"/>
            <w:sz w:val="18"/>
            <w:szCs w:val="18"/>
            <w:lang w:bidi="he-IL"/>
          </w:rPr>
          <w:t>;</w:t>
        </w:r>
      </w:ins>
      <w:del w:id="1086" w:author="Dov Greenbaum" w:date="2021-06-01T23:43:00Z">
        <w:r w:rsidRPr="00556E4F" w:rsidDel="00336E34">
          <w:rPr>
            <w:rFonts w:ascii="Times New Roman" w:hAnsi="Times New Roman"/>
            <w:sz w:val="18"/>
            <w:szCs w:val="18"/>
            <w:lang w:bidi="he-IL"/>
          </w:rPr>
          <w:delText>,</w:delText>
        </w:r>
      </w:del>
      <w:r w:rsidRPr="00556E4F">
        <w:rPr>
          <w:rFonts w:ascii="Times New Roman" w:hAnsi="Times New Roman"/>
          <w:sz w:val="18"/>
          <w:szCs w:val="18"/>
          <w:lang w:bidi="he-IL"/>
        </w:rPr>
        <w:t xml:space="preserve"> 6) Sales and marketing, 7) Validation processes</w:t>
      </w:r>
      <w:ins w:id="1087" w:author="Dov Greenbaum" w:date="2021-06-01T23:43:00Z">
        <w:r>
          <w:rPr>
            <w:rFonts w:ascii="Times New Roman" w:hAnsi="Times New Roman"/>
            <w:sz w:val="18"/>
            <w:szCs w:val="18"/>
            <w:lang w:bidi="he-IL"/>
          </w:rPr>
          <w:t>;</w:t>
        </w:r>
      </w:ins>
      <w:del w:id="1088" w:author="Dov Greenbaum" w:date="2021-06-01T23:43:00Z">
        <w:r w:rsidRPr="00556E4F" w:rsidDel="00336E34">
          <w:rPr>
            <w:rFonts w:ascii="Times New Roman" w:hAnsi="Times New Roman"/>
            <w:sz w:val="18"/>
            <w:szCs w:val="18"/>
            <w:lang w:bidi="he-IL"/>
          </w:rPr>
          <w:delText>,</w:delText>
        </w:r>
      </w:del>
      <w:r w:rsidRPr="00556E4F">
        <w:rPr>
          <w:rFonts w:ascii="Times New Roman" w:hAnsi="Times New Roman"/>
          <w:sz w:val="18"/>
          <w:szCs w:val="18"/>
          <w:lang w:bidi="he-IL"/>
        </w:rPr>
        <w:t xml:space="preserve"> 8) Product development</w:t>
      </w:r>
      <w:ins w:id="1089" w:author="Dov Greenbaum" w:date="2021-06-01T23:43:00Z">
        <w:r>
          <w:rPr>
            <w:rFonts w:ascii="Times New Roman" w:hAnsi="Times New Roman"/>
            <w:sz w:val="18"/>
            <w:szCs w:val="18"/>
            <w:lang w:bidi="he-IL"/>
          </w:rPr>
          <w:t>;</w:t>
        </w:r>
      </w:ins>
      <w:del w:id="1090" w:author="Dov Greenbaum" w:date="2021-06-01T23:43:00Z">
        <w:r w:rsidRPr="00556E4F" w:rsidDel="00336E34">
          <w:rPr>
            <w:rFonts w:ascii="Times New Roman" w:hAnsi="Times New Roman"/>
            <w:sz w:val="18"/>
            <w:szCs w:val="18"/>
            <w:lang w:bidi="he-IL"/>
          </w:rPr>
          <w:delText>,</w:delText>
        </w:r>
      </w:del>
      <w:r w:rsidRPr="00556E4F">
        <w:rPr>
          <w:rFonts w:ascii="Times New Roman" w:hAnsi="Times New Roman"/>
          <w:sz w:val="18"/>
          <w:szCs w:val="18"/>
          <w:lang w:bidi="he-IL"/>
        </w:rPr>
        <w:t xml:space="preserve"> 9) Improving </w:t>
      </w:r>
      <w:del w:id="1091" w:author="Susan" w:date="2021-06-05T22:16:00Z">
        <w:r w:rsidRPr="00556E4F" w:rsidDel="00A46945">
          <w:rPr>
            <w:rFonts w:ascii="Times New Roman" w:hAnsi="Times New Roman"/>
            <w:sz w:val="18"/>
            <w:szCs w:val="18"/>
            <w:lang w:bidi="he-IL"/>
          </w:rPr>
          <w:delText xml:space="preserve">the </w:delText>
        </w:r>
      </w:del>
      <w:r w:rsidRPr="00556E4F">
        <w:rPr>
          <w:rFonts w:ascii="Times New Roman" w:hAnsi="Times New Roman"/>
          <w:sz w:val="18"/>
          <w:szCs w:val="18"/>
          <w:lang w:bidi="he-IL"/>
        </w:rPr>
        <w:t>pitching and presentation skills</w:t>
      </w:r>
      <w:ins w:id="1092" w:author="Dov Greenbaum" w:date="2021-06-01T23:43:00Z">
        <w:r>
          <w:rPr>
            <w:rFonts w:ascii="Times New Roman" w:hAnsi="Times New Roman"/>
            <w:sz w:val="18"/>
            <w:szCs w:val="18"/>
            <w:lang w:bidi="he-IL"/>
          </w:rPr>
          <w:t>;</w:t>
        </w:r>
      </w:ins>
      <w:del w:id="1093" w:author="Dov Greenbaum" w:date="2021-06-01T23:43:00Z">
        <w:r w:rsidRPr="00556E4F" w:rsidDel="00336E34">
          <w:rPr>
            <w:rFonts w:ascii="Times New Roman" w:hAnsi="Times New Roman"/>
            <w:sz w:val="18"/>
            <w:szCs w:val="18"/>
            <w:lang w:bidi="he-IL"/>
          </w:rPr>
          <w:delText>,</w:delText>
        </w:r>
      </w:del>
      <w:r w:rsidRPr="00556E4F">
        <w:rPr>
          <w:rFonts w:ascii="Times New Roman" w:hAnsi="Times New Roman"/>
          <w:sz w:val="18"/>
          <w:szCs w:val="18"/>
          <w:lang w:bidi="he-IL"/>
        </w:rPr>
        <w:t xml:space="preserve"> 10) Business development</w:t>
      </w:r>
      <w:ins w:id="1094" w:author="Dov Greenbaum" w:date="2021-06-01T23:44:00Z">
        <w:r>
          <w:rPr>
            <w:rFonts w:ascii="Times New Roman" w:hAnsi="Times New Roman"/>
            <w:sz w:val="18"/>
            <w:szCs w:val="18"/>
            <w:lang w:bidi="he-IL"/>
          </w:rPr>
          <w:t>;</w:t>
        </w:r>
      </w:ins>
      <w:del w:id="1095" w:author="Dov Greenbaum" w:date="2021-06-01T23:44:00Z">
        <w:r w:rsidRPr="00556E4F" w:rsidDel="00336E34">
          <w:rPr>
            <w:rFonts w:ascii="Times New Roman" w:hAnsi="Times New Roman"/>
            <w:sz w:val="18"/>
            <w:szCs w:val="18"/>
            <w:lang w:bidi="he-IL"/>
          </w:rPr>
          <w:delText>,</w:delText>
        </w:r>
      </w:del>
      <w:r w:rsidRPr="00556E4F">
        <w:rPr>
          <w:rFonts w:ascii="Times New Roman" w:hAnsi="Times New Roman"/>
          <w:sz w:val="18"/>
          <w:szCs w:val="18"/>
          <w:lang w:bidi="he-IL"/>
        </w:rPr>
        <w:t xml:space="preserve"> 11) Advancing the business plan</w:t>
      </w:r>
      <w:ins w:id="1096" w:author="Dov Greenbaum" w:date="2021-06-01T23:43:00Z">
        <w:r>
          <w:rPr>
            <w:rFonts w:ascii="Times New Roman" w:hAnsi="Times New Roman"/>
            <w:sz w:val="18"/>
            <w:szCs w:val="18"/>
            <w:lang w:bidi="he-IL"/>
          </w:rPr>
          <w:t>;</w:t>
        </w:r>
      </w:ins>
      <w:del w:id="1097" w:author="Dov Greenbaum" w:date="2021-06-01T23:43:00Z">
        <w:r w:rsidRPr="00556E4F" w:rsidDel="00336E34">
          <w:rPr>
            <w:rFonts w:ascii="Times New Roman" w:hAnsi="Times New Roman"/>
            <w:sz w:val="18"/>
            <w:szCs w:val="18"/>
            <w:lang w:bidi="he-IL"/>
          </w:rPr>
          <w:delText>,</w:delText>
        </w:r>
      </w:del>
      <w:r w:rsidRPr="00556E4F">
        <w:rPr>
          <w:rFonts w:ascii="Times New Roman" w:hAnsi="Times New Roman"/>
          <w:sz w:val="18"/>
          <w:szCs w:val="18"/>
          <w:lang w:bidi="he-IL"/>
        </w:rPr>
        <w:t xml:space="preserve"> 12) Team building</w:t>
      </w:r>
      <w:ins w:id="1098" w:author="Dov Greenbaum" w:date="2021-06-01T23:43:00Z">
        <w:r>
          <w:rPr>
            <w:rFonts w:ascii="Times New Roman" w:hAnsi="Times New Roman"/>
            <w:sz w:val="18"/>
            <w:szCs w:val="18"/>
            <w:lang w:bidi="he-IL"/>
          </w:rPr>
          <w:t xml:space="preserve">; </w:t>
        </w:r>
      </w:ins>
      <w:del w:id="1099" w:author="Dov Greenbaum" w:date="2021-06-01T23:43:00Z">
        <w:r w:rsidRPr="00556E4F" w:rsidDel="00336E34">
          <w:rPr>
            <w:rFonts w:ascii="Times New Roman" w:hAnsi="Times New Roman"/>
            <w:sz w:val="18"/>
            <w:szCs w:val="18"/>
            <w:lang w:bidi="he-IL"/>
          </w:rPr>
          <w:delText xml:space="preserve">, </w:delText>
        </w:r>
      </w:del>
      <w:r w:rsidRPr="00556E4F">
        <w:rPr>
          <w:rFonts w:ascii="Times New Roman" w:hAnsi="Times New Roman"/>
          <w:sz w:val="18"/>
          <w:szCs w:val="18"/>
          <w:lang w:bidi="he-IL"/>
        </w:rPr>
        <w:t>13) Personal development</w:t>
      </w:r>
      <w:ins w:id="1100" w:author="Dov Greenbaum" w:date="2021-06-01T23:43:00Z">
        <w:r>
          <w:rPr>
            <w:rFonts w:ascii="Times New Roman" w:hAnsi="Times New Roman"/>
            <w:sz w:val="18"/>
            <w:szCs w:val="18"/>
            <w:lang w:bidi="he-IL"/>
          </w:rPr>
          <w:t>;</w:t>
        </w:r>
      </w:ins>
      <w:del w:id="1101" w:author="Dov Greenbaum" w:date="2021-06-01T23:43:00Z">
        <w:r w:rsidRPr="00556E4F" w:rsidDel="00336E34">
          <w:rPr>
            <w:rFonts w:ascii="Times New Roman" w:hAnsi="Times New Roman"/>
            <w:sz w:val="18"/>
            <w:szCs w:val="18"/>
            <w:lang w:bidi="he-IL"/>
          </w:rPr>
          <w:delText>,</w:delText>
        </w:r>
      </w:del>
      <w:r w:rsidRPr="00556E4F">
        <w:rPr>
          <w:rFonts w:ascii="Times New Roman" w:hAnsi="Times New Roman"/>
          <w:sz w:val="18"/>
          <w:szCs w:val="18"/>
          <w:lang w:bidi="he-IL"/>
        </w:rPr>
        <w:t xml:space="preserve"> 14) Gaining </w:t>
      </w:r>
      <w:ins w:id="1102" w:author="Susan" w:date="2021-06-05T22:16:00Z">
        <w:r>
          <w:rPr>
            <w:rFonts w:ascii="Times New Roman" w:hAnsi="Times New Roman"/>
            <w:sz w:val="18"/>
            <w:szCs w:val="18"/>
            <w:lang w:bidi="he-IL"/>
          </w:rPr>
          <w:t>exposure</w:t>
        </w:r>
      </w:ins>
      <w:del w:id="1103" w:author="Susan" w:date="2021-06-05T22:16:00Z">
        <w:r w:rsidRPr="00556E4F" w:rsidDel="00A46945">
          <w:rPr>
            <w:rFonts w:ascii="Times New Roman" w:hAnsi="Times New Roman"/>
            <w:sz w:val="18"/>
            <w:szCs w:val="18"/>
            <w:lang w:bidi="he-IL"/>
          </w:rPr>
          <w:delText>PR</w:delText>
        </w:r>
      </w:del>
      <w:ins w:id="1104" w:author="Dov Greenbaum" w:date="2021-06-01T23:43:00Z">
        <w:r>
          <w:rPr>
            <w:rFonts w:ascii="Times New Roman" w:hAnsi="Times New Roman"/>
            <w:sz w:val="18"/>
            <w:szCs w:val="18"/>
            <w:lang w:bidi="he-IL"/>
          </w:rPr>
          <w:t>; and</w:t>
        </w:r>
      </w:ins>
      <w:ins w:id="1105" w:author="Dov Greenbaum" w:date="2021-06-01T23:44:00Z">
        <w:r>
          <w:rPr>
            <w:rFonts w:ascii="Times New Roman" w:hAnsi="Times New Roman"/>
            <w:sz w:val="18"/>
            <w:szCs w:val="18"/>
            <w:lang w:bidi="he-IL"/>
          </w:rPr>
          <w:t>,</w:t>
        </w:r>
      </w:ins>
      <w:del w:id="1106" w:author="Dov Greenbaum" w:date="2021-06-01T23:43:00Z">
        <w:r w:rsidRPr="00556E4F" w:rsidDel="00336E34">
          <w:rPr>
            <w:rFonts w:ascii="Times New Roman" w:hAnsi="Times New Roman"/>
            <w:sz w:val="18"/>
            <w:szCs w:val="18"/>
            <w:lang w:bidi="he-IL"/>
          </w:rPr>
          <w:delText>,</w:delText>
        </w:r>
      </w:del>
      <w:r w:rsidRPr="00556E4F">
        <w:rPr>
          <w:rFonts w:ascii="Times New Roman" w:hAnsi="Times New Roman"/>
          <w:sz w:val="18"/>
          <w:szCs w:val="18"/>
          <w:lang w:bidi="he-IL"/>
        </w:rPr>
        <w:t xml:space="preserve"> 15) Joining an entrepreneurial community.</w:t>
      </w:r>
      <w:bookmarkEnd w:id="107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8109191"/>
      <w:docPartObj>
        <w:docPartGallery w:val="Page Numbers (Top of Page)"/>
        <w:docPartUnique/>
      </w:docPartObj>
    </w:sdtPr>
    <w:sdtEndPr>
      <w:rPr>
        <w:noProof/>
      </w:rPr>
    </w:sdtEndPr>
    <w:sdtContent>
      <w:p w14:paraId="39990EB9" w14:textId="08A94AD6" w:rsidR="00E433C3" w:rsidRDefault="00E433C3">
        <w:pPr>
          <w:pStyle w:val="Header"/>
        </w:pPr>
        <w:r>
          <w:fldChar w:fldCharType="begin"/>
        </w:r>
        <w:r>
          <w:instrText xml:space="preserve"> PAGE   \* MERGEFORMAT </w:instrText>
        </w:r>
        <w:r>
          <w:fldChar w:fldCharType="separate"/>
        </w:r>
        <w:r>
          <w:rPr>
            <w:noProof/>
          </w:rPr>
          <w:t>23</w:t>
        </w:r>
        <w:r>
          <w:rPr>
            <w:noProof/>
          </w:rPr>
          <w:fldChar w:fldCharType="end"/>
        </w:r>
        <w:r>
          <w:rPr>
            <w:noProof/>
          </w:rPr>
          <w:tab/>
        </w:r>
        <w:del w:id="5776" w:author="dov. greenbaum" w:date="2021-05-31T11:20:00Z">
          <w:r w:rsidDel="009F7D53">
            <w:rPr>
              <w:noProof/>
            </w:rPr>
            <w:delText xml:space="preserve">  </w:delText>
          </w:r>
        </w:del>
        <w:ins w:id="5777" w:author="dov. greenbaum" w:date="2021-05-31T11:20:00Z">
          <w:r>
            <w:rPr>
              <w:noProof/>
            </w:rPr>
            <w:t xml:space="preserve"> </w:t>
          </w:r>
        </w:ins>
        <w:del w:id="5778" w:author="dov. greenbaum" w:date="2021-05-31T11:20:00Z">
          <w:r w:rsidDel="009F7D53">
            <w:rPr>
              <w:noProof/>
            </w:rPr>
            <w:delText xml:space="preserve">  </w:delText>
          </w:r>
        </w:del>
        <w:ins w:id="5779" w:author="dov. greenbaum" w:date="2021-05-31T11:20:00Z">
          <w:r>
            <w:rPr>
              <w:noProof/>
            </w:rPr>
            <w:t xml:space="preserve"> </w:t>
          </w:r>
        </w:ins>
        <w:del w:id="5780" w:author="dov. greenbaum" w:date="2021-05-31T11:20:00Z">
          <w:r w:rsidDel="009F7D53">
            <w:rPr>
              <w:noProof/>
            </w:rPr>
            <w:delText xml:space="preserve">  </w:delText>
          </w:r>
        </w:del>
        <w:ins w:id="5781" w:author="dov. greenbaum" w:date="2021-05-31T11:20:00Z">
          <w:r>
            <w:rPr>
              <w:noProof/>
            </w:rPr>
            <w:t xml:space="preserve"> </w:t>
          </w:r>
        </w:ins>
        <w:del w:id="5782" w:author="dov. greenbaum" w:date="2021-05-31T11:20:00Z">
          <w:r w:rsidDel="009F7D53">
            <w:rPr>
              <w:noProof/>
            </w:rPr>
            <w:delText xml:space="preserve">  </w:delText>
          </w:r>
        </w:del>
        <w:ins w:id="5783" w:author="dov. greenbaum" w:date="2021-05-31T11:20:00Z">
          <w:r>
            <w:rPr>
              <w:noProof/>
            </w:rPr>
            <w:t xml:space="preserve"> </w:t>
          </w:r>
        </w:ins>
        <w:del w:id="5784" w:author="dov. greenbaum" w:date="2021-05-31T11:20:00Z">
          <w:r w:rsidDel="009F7D53">
            <w:rPr>
              <w:noProof/>
            </w:rPr>
            <w:delText xml:space="preserve">  </w:delText>
          </w:r>
        </w:del>
        <w:ins w:id="5785" w:author="dov. greenbaum" w:date="2021-05-31T11:20:00Z">
          <w:r>
            <w:rPr>
              <w:noProof/>
            </w:rPr>
            <w:t xml:space="preserve"> </w:t>
          </w:r>
        </w:ins>
        <w:del w:id="5786" w:author="dov. greenbaum" w:date="2021-05-31T11:20:00Z">
          <w:r w:rsidDel="009F7D53">
            <w:rPr>
              <w:noProof/>
            </w:rPr>
            <w:delText xml:space="preserve">  </w:delText>
          </w:r>
        </w:del>
        <w:ins w:id="5787" w:author="dov. greenbaum" w:date="2021-05-31T11:20:00Z">
          <w:r>
            <w:rPr>
              <w:noProof/>
            </w:rPr>
            <w:t xml:space="preserve"> </w:t>
          </w:r>
        </w:ins>
        <w:del w:id="5788" w:author="dov. greenbaum" w:date="2021-05-31T11:20:00Z">
          <w:r w:rsidDel="009F7D53">
            <w:rPr>
              <w:noProof/>
            </w:rPr>
            <w:delText xml:space="preserve">  </w:delText>
          </w:r>
        </w:del>
        <w:ins w:id="5789" w:author="dov. greenbaum" w:date="2021-05-31T11:20:00Z">
          <w:r>
            <w:rPr>
              <w:noProof/>
            </w:rPr>
            <w:t xml:space="preserve"> </w:t>
          </w:r>
        </w:ins>
        <w:del w:id="5790" w:author="dov. greenbaum" w:date="2021-05-31T11:20:00Z">
          <w:r w:rsidDel="009F7D53">
            <w:rPr>
              <w:noProof/>
            </w:rPr>
            <w:delText xml:space="preserve">  </w:delText>
          </w:r>
        </w:del>
        <w:ins w:id="5791" w:author="dov. greenbaum" w:date="2021-05-31T11:20:00Z">
          <w:r>
            <w:rPr>
              <w:noProof/>
            </w:rPr>
            <w:t xml:space="preserve"> </w:t>
          </w:r>
        </w:ins>
        <w:del w:id="5792" w:author="dov. greenbaum" w:date="2021-05-31T11:20:00Z">
          <w:r w:rsidDel="009F7D53">
            <w:rPr>
              <w:noProof/>
            </w:rPr>
            <w:delText xml:space="preserve">  </w:delText>
          </w:r>
        </w:del>
        <w:ins w:id="5793" w:author="dov. greenbaum" w:date="2021-05-31T11:20:00Z">
          <w:r>
            <w:rPr>
              <w:noProof/>
            </w:rPr>
            <w:t xml:space="preserve"> </w:t>
          </w:r>
        </w:ins>
        <w:del w:id="5794" w:author="dov. greenbaum" w:date="2021-05-31T11:20:00Z">
          <w:r w:rsidDel="009F7D53">
            <w:rPr>
              <w:noProof/>
            </w:rPr>
            <w:delText xml:space="preserve">  </w:delText>
          </w:r>
        </w:del>
        <w:ins w:id="5795" w:author="dov. greenbaum" w:date="2021-05-31T11:20:00Z">
          <w:r>
            <w:rPr>
              <w:noProof/>
            </w:rPr>
            <w:t xml:space="preserve"> </w:t>
          </w:r>
        </w:ins>
        <w:del w:id="5796" w:author="dov. greenbaum" w:date="2021-05-31T11:20:00Z">
          <w:r w:rsidDel="009F7D53">
            <w:rPr>
              <w:noProof/>
            </w:rPr>
            <w:delText xml:space="preserve">  </w:delText>
          </w:r>
        </w:del>
        <w:ins w:id="5797" w:author="dov. greenbaum" w:date="2021-05-31T11:20:00Z">
          <w:r>
            <w:rPr>
              <w:noProof/>
            </w:rPr>
            <w:t xml:space="preserve"> </w:t>
          </w:r>
        </w:ins>
        <w:del w:id="5798" w:author="dov. greenbaum" w:date="2021-05-31T11:20:00Z">
          <w:r w:rsidDel="009F7D53">
            <w:rPr>
              <w:noProof/>
            </w:rPr>
            <w:delText xml:space="preserve">  </w:delText>
          </w:r>
        </w:del>
        <w:ins w:id="5799" w:author="dov. greenbaum" w:date="2021-05-31T11:20:00Z">
          <w:r>
            <w:rPr>
              <w:noProof/>
            </w:rPr>
            <w:t xml:space="preserve"> </w:t>
          </w:r>
        </w:ins>
        <w:del w:id="5800" w:author="dov. greenbaum" w:date="2021-05-31T11:20:00Z">
          <w:r w:rsidDel="009F7D53">
            <w:rPr>
              <w:noProof/>
            </w:rPr>
            <w:delText xml:space="preserve">  </w:delText>
          </w:r>
        </w:del>
        <w:ins w:id="5801" w:author="dov. greenbaum" w:date="2021-05-31T11:20:00Z">
          <w:r>
            <w:rPr>
              <w:noProof/>
            </w:rPr>
            <w:t xml:space="preserve"> </w:t>
          </w:r>
        </w:ins>
        <w:del w:id="5802" w:author="dov. greenbaum" w:date="2021-05-31T11:20:00Z">
          <w:r w:rsidDel="009F7D53">
            <w:rPr>
              <w:noProof/>
            </w:rPr>
            <w:delText xml:space="preserve">  </w:delText>
          </w:r>
        </w:del>
        <w:ins w:id="5803" w:author="dov. greenbaum" w:date="2021-05-31T11:20:00Z">
          <w:r>
            <w:rPr>
              <w:noProof/>
            </w:rPr>
            <w:t xml:space="preserve"> </w:t>
          </w:r>
        </w:ins>
        <w:del w:id="5804" w:author="dov. greenbaum" w:date="2021-05-31T11:20:00Z">
          <w:r w:rsidDel="009F7D53">
            <w:rPr>
              <w:noProof/>
            </w:rPr>
            <w:delText xml:space="preserve">  </w:delText>
          </w:r>
        </w:del>
        <w:ins w:id="5805" w:author="dov. greenbaum" w:date="2021-05-31T11:20:00Z">
          <w:r>
            <w:rPr>
              <w:noProof/>
            </w:rPr>
            <w:t xml:space="preserve"> </w:t>
          </w:r>
        </w:ins>
        <w:del w:id="5806" w:author="dov. greenbaum" w:date="2021-05-31T11:20:00Z">
          <w:r w:rsidDel="009F7D53">
            <w:rPr>
              <w:noProof/>
            </w:rPr>
            <w:delText xml:space="preserve">  </w:delText>
          </w:r>
        </w:del>
        <w:ins w:id="5807" w:author="dov. greenbaum" w:date="2021-05-31T11:20:00Z">
          <w:r>
            <w:rPr>
              <w:noProof/>
            </w:rPr>
            <w:t xml:space="preserve"> </w:t>
          </w:r>
        </w:ins>
        <w:del w:id="5808" w:author="dov. greenbaum" w:date="2021-05-31T11:20:00Z">
          <w:r w:rsidDel="009F7D53">
            <w:rPr>
              <w:noProof/>
            </w:rPr>
            <w:delText xml:space="preserve">  </w:delText>
          </w:r>
        </w:del>
        <w:ins w:id="5809" w:author="dov. greenbaum" w:date="2021-05-31T11:20:00Z">
          <w:r>
            <w:rPr>
              <w:noProof/>
            </w:rPr>
            <w:t xml:space="preserve"> </w:t>
          </w:r>
        </w:ins>
        <w:del w:id="5810" w:author="dov. greenbaum" w:date="2021-05-31T11:20:00Z">
          <w:r w:rsidDel="009F7D53">
            <w:rPr>
              <w:noProof/>
            </w:rPr>
            <w:delText xml:space="preserve">  </w:delText>
          </w:r>
        </w:del>
        <w:ins w:id="5811" w:author="dov. greenbaum" w:date="2021-05-31T11:20:00Z">
          <w:r>
            <w:rPr>
              <w:noProof/>
            </w:rPr>
            <w:t xml:space="preserve"> </w:t>
          </w:r>
        </w:ins>
        <w:del w:id="5812" w:author="dov. greenbaum" w:date="2021-05-31T11:20:00Z">
          <w:r w:rsidDel="009F7D53">
            <w:rPr>
              <w:noProof/>
            </w:rPr>
            <w:delText xml:space="preserve">  </w:delText>
          </w:r>
        </w:del>
        <w:ins w:id="5813" w:author="dov. greenbaum" w:date="2021-05-31T11:20:00Z">
          <w:r>
            <w:rPr>
              <w:noProof/>
            </w:rPr>
            <w:t xml:space="preserve"> </w:t>
          </w:r>
        </w:ins>
        <w:del w:id="5814" w:author="dov. greenbaum" w:date="2021-05-31T11:20:00Z">
          <w:r w:rsidDel="009F7D53">
            <w:rPr>
              <w:noProof/>
            </w:rPr>
            <w:delText xml:space="preserve">  </w:delText>
          </w:r>
        </w:del>
        <w:ins w:id="5815" w:author="dov. greenbaum" w:date="2021-05-31T11:20:00Z">
          <w:r>
            <w:rPr>
              <w:noProof/>
            </w:rPr>
            <w:t xml:space="preserve"> </w:t>
          </w:r>
        </w:ins>
        <w:del w:id="5816" w:author="dov. greenbaum" w:date="2021-05-31T11:20:00Z">
          <w:r w:rsidDel="009F7D53">
            <w:rPr>
              <w:noProof/>
            </w:rPr>
            <w:delText xml:space="preserve">  </w:delText>
          </w:r>
        </w:del>
        <w:ins w:id="5817" w:author="dov. greenbaum" w:date="2021-05-31T11:20:00Z">
          <w:r>
            <w:rPr>
              <w:noProof/>
            </w:rPr>
            <w:t xml:space="preserve"> </w:t>
          </w:r>
        </w:ins>
        <w:del w:id="5818" w:author="dov. greenbaum" w:date="2021-05-31T11:20:00Z">
          <w:r w:rsidDel="009F7D53">
            <w:rPr>
              <w:noProof/>
            </w:rPr>
            <w:delText xml:space="preserve">  </w:delText>
          </w:r>
        </w:del>
        <w:ins w:id="5819" w:author="dov. greenbaum" w:date="2021-05-31T11:20:00Z">
          <w:r>
            <w:rPr>
              <w:noProof/>
            </w:rPr>
            <w:t xml:space="preserve"> </w:t>
          </w:r>
        </w:ins>
        <w:del w:id="5820" w:author="dov. greenbaum" w:date="2021-05-31T11:20:00Z">
          <w:r w:rsidDel="009F7D53">
            <w:rPr>
              <w:noProof/>
            </w:rPr>
            <w:delText xml:space="preserve">  </w:delText>
          </w:r>
        </w:del>
        <w:ins w:id="5821" w:author="dov. greenbaum" w:date="2021-05-31T11:20:00Z">
          <w:r>
            <w:rPr>
              <w:noProof/>
            </w:rPr>
            <w:t xml:space="preserve"> </w:t>
          </w:r>
        </w:ins>
        <w:del w:id="5822" w:author="dov. greenbaum" w:date="2021-05-31T11:20:00Z">
          <w:r w:rsidDel="009F7D53">
            <w:rPr>
              <w:noProof/>
            </w:rPr>
            <w:delText xml:space="preserve">  </w:delText>
          </w:r>
        </w:del>
        <w:ins w:id="5823" w:author="dov. greenbaum" w:date="2021-05-31T11:20:00Z">
          <w:r>
            <w:rPr>
              <w:noProof/>
            </w:rPr>
            <w:t xml:space="preserve"> </w:t>
          </w:r>
        </w:ins>
        <w:del w:id="5824" w:author="dov. greenbaum" w:date="2021-05-31T11:20:00Z">
          <w:r w:rsidDel="009F7D53">
            <w:rPr>
              <w:noProof/>
            </w:rPr>
            <w:delText xml:space="preserve">  </w:delText>
          </w:r>
        </w:del>
        <w:ins w:id="5825" w:author="dov. greenbaum" w:date="2021-05-31T11:20:00Z">
          <w:r>
            <w:rPr>
              <w:noProof/>
            </w:rPr>
            <w:t xml:space="preserve"> </w:t>
          </w:r>
        </w:ins>
        <w:del w:id="5826" w:author="dov. greenbaum" w:date="2021-05-31T11:20:00Z">
          <w:r w:rsidDel="009F7D53">
            <w:rPr>
              <w:noProof/>
            </w:rPr>
            <w:delText xml:space="preserve">  </w:delText>
          </w:r>
        </w:del>
        <w:ins w:id="5827" w:author="dov. greenbaum" w:date="2021-05-31T11:20:00Z">
          <w:r>
            <w:rPr>
              <w:noProof/>
            </w:rPr>
            <w:t xml:space="preserve"> </w:t>
          </w:r>
        </w:ins>
        <w:del w:id="5828" w:author="dov. greenbaum" w:date="2021-05-31T11:20:00Z">
          <w:r w:rsidDel="009F7D53">
            <w:rPr>
              <w:noProof/>
            </w:rPr>
            <w:delText xml:space="preserve">  </w:delText>
          </w:r>
        </w:del>
        <w:ins w:id="5829" w:author="dov. greenbaum" w:date="2021-05-31T11:20:00Z">
          <w:r>
            <w:rPr>
              <w:noProof/>
            </w:rPr>
            <w:t xml:space="preserve"> </w:t>
          </w:r>
        </w:ins>
        <w:del w:id="5830" w:author="dov. greenbaum" w:date="2021-05-31T11:20:00Z">
          <w:r w:rsidDel="009F7D53">
            <w:rPr>
              <w:noProof/>
            </w:rPr>
            <w:delText xml:space="preserve">  </w:delText>
          </w:r>
        </w:del>
        <w:ins w:id="5831" w:author="dov. greenbaum" w:date="2021-05-31T11:20:00Z">
          <w:r>
            <w:rPr>
              <w:noProof/>
            </w:rPr>
            <w:t xml:space="preserve"> </w:t>
          </w:r>
        </w:ins>
        <w:del w:id="5832" w:author="dov. greenbaum" w:date="2021-05-31T11:20:00Z">
          <w:r w:rsidDel="009F7D53">
            <w:rPr>
              <w:noProof/>
            </w:rPr>
            <w:delText xml:space="preserve">  </w:delText>
          </w:r>
        </w:del>
        <w:ins w:id="5833" w:author="dov. greenbaum" w:date="2021-05-31T11:20:00Z">
          <w:r>
            <w:rPr>
              <w:noProof/>
            </w:rPr>
            <w:t xml:space="preserve"> </w:t>
          </w:r>
        </w:ins>
        <w:del w:id="5834" w:author="dov. greenbaum" w:date="2021-05-31T11:20:00Z">
          <w:r w:rsidDel="009F7D53">
            <w:rPr>
              <w:noProof/>
            </w:rPr>
            <w:delText xml:space="preserve">  </w:delText>
          </w:r>
        </w:del>
        <w:ins w:id="5835" w:author="dov. greenbaum" w:date="2021-05-31T11:20:00Z">
          <w:r>
            <w:rPr>
              <w:noProof/>
            </w:rPr>
            <w:t xml:space="preserve"> </w:t>
          </w:r>
        </w:ins>
        <w:del w:id="5836" w:author="dov. greenbaum" w:date="2021-05-31T11:20:00Z">
          <w:r w:rsidDel="009F7D53">
            <w:rPr>
              <w:noProof/>
            </w:rPr>
            <w:delText xml:space="preserve">  </w:delText>
          </w:r>
        </w:del>
        <w:ins w:id="5837" w:author="dov. greenbaum" w:date="2021-05-31T11:20:00Z">
          <w:r>
            <w:rPr>
              <w:noProof/>
            </w:rPr>
            <w:t xml:space="preserve"> </w:t>
          </w:r>
        </w:ins>
        <w:del w:id="5838" w:author="dov. greenbaum" w:date="2021-05-31T11:20:00Z">
          <w:r w:rsidDel="009F7D53">
            <w:rPr>
              <w:noProof/>
            </w:rPr>
            <w:delText xml:space="preserve">  </w:delText>
          </w:r>
        </w:del>
        <w:ins w:id="5839" w:author="dov. greenbaum" w:date="2021-05-31T11:20:00Z">
          <w:r>
            <w:rPr>
              <w:noProof/>
            </w:rPr>
            <w:t xml:space="preserve"> </w:t>
          </w:r>
        </w:ins>
        <w:r>
          <w:rPr>
            <w:noProof/>
          </w:rPr>
          <w:t>Running Head: ACCELERATORS AND WOMEN ENTREPRENEURSHIP</w:t>
        </w:r>
      </w:p>
    </w:sdtContent>
  </w:sdt>
  <w:p w14:paraId="1C375287" w14:textId="77777777" w:rsidR="00E433C3" w:rsidRPr="005461B6" w:rsidRDefault="00E43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CA7"/>
    <w:multiLevelType w:val="hybridMultilevel"/>
    <w:tmpl w:val="4A98FC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5425E"/>
    <w:multiLevelType w:val="hybridMultilevel"/>
    <w:tmpl w:val="824E9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91564"/>
    <w:multiLevelType w:val="multilevel"/>
    <w:tmpl w:val="3148F2D6"/>
    <w:lvl w:ilvl="0">
      <w:start w:val="1"/>
      <w:numFmt w:val="decimal"/>
      <w:lvlText w:val="%1."/>
      <w:lvlJc w:val="left"/>
      <w:pPr>
        <w:ind w:left="720" w:hanging="360"/>
      </w:pPr>
      <w:rPr>
        <w:rFonts w:hint="default"/>
        <w:i/>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4E67193"/>
    <w:multiLevelType w:val="hybridMultilevel"/>
    <w:tmpl w:val="E5581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07475"/>
    <w:multiLevelType w:val="hybridMultilevel"/>
    <w:tmpl w:val="9F807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A4358"/>
    <w:multiLevelType w:val="hybridMultilevel"/>
    <w:tmpl w:val="55E82B48"/>
    <w:lvl w:ilvl="0" w:tplc="310E5370">
      <w:start w:val="1"/>
      <w:numFmt w:val="hebrew1"/>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35521"/>
    <w:multiLevelType w:val="hybridMultilevel"/>
    <w:tmpl w:val="0FFCA1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A0E30"/>
    <w:multiLevelType w:val="hybridMultilevel"/>
    <w:tmpl w:val="E3386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03738"/>
    <w:multiLevelType w:val="hybridMultilevel"/>
    <w:tmpl w:val="1376FE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4BE6C8B"/>
    <w:multiLevelType w:val="hybridMultilevel"/>
    <w:tmpl w:val="D704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73CFF"/>
    <w:multiLevelType w:val="hybridMultilevel"/>
    <w:tmpl w:val="755CA79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994DA7"/>
    <w:multiLevelType w:val="multilevel"/>
    <w:tmpl w:val="901ACDA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5B09A6"/>
    <w:multiLevelType w:val="hybridMultilevel"/>
    <w:tmpl w:val="AB5A3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F2692A"/>
    <w:multiLevelType w:val="hybridMultilevel"/>
    <w:tmpl w:val="6B040576"/>
    <w:lvl w:ilvl="0" w:tplc="461C04CC">
      <w:start w:val="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5AAD7163"/>
    <w:multiLevelType w:val="hybridMultilevel"/>
    <w:tmpl w:val="5A50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0040AE"/>
    <w:multiLevelType w:val="hybridMultilevel"/>
    <w:tmpl w:val="41B654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1657762"/>
    <w:multiLevelType w:val="hybridMultilevel"/>
    <w:tmpl w:val="B1966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2"/>
  </w:num>
  <w:num w:numId="4">
    <w:abstractNumId w:val="16"/>
  </w:num>
  <w:num w:numId="5">
    <w:abstractNumId w:val="5"/>
  </w:num>
  <w:num w:numId="6">
    <w:abstractNumId w:val="0"/>
  </w:num>
  <w:num w:numId="7">
    <w:abstractNumId w:val="6"/>
  </w:num>
  <w:num w:numId="8">
    <w:abstractNumId w:val="1"/>
  </w:num>
  <w:num w:numId="9">
    <w:abstractNumId w:val="14"/>
  </w:num>
  <w:num w:numId="10">
    <w:abstractNumId w:val="4"/>
  </w:num>
  <w:num w:numId="11">
    <w:abstractNumId w:val="12"/>
  </w:num>
  <w:num w:numId="12">
    <w:abstractNumId w:val="10"/>
  </w:num>
  <w:num w:numId="13">
    <w:abstractNumId w:val="7"/>
  </w:num>
  <w:num w:numId="14">
    <w:abstractNumId w:val="9"/>
  </w:num>
  <w:num w:numId="15">
    <w:abstractNumId w:val="8"/>
  </w:num>
  <w:num w:numId="16">
    <w:abstractNumId w:val="15"/>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eenbaum Dov">
    <w15:presenceInfo w15:providerId="None" w15:userId="Greenbaum Dov"/>
  </w15:person>
  <w15:person w15:author="dov. greenbaum">
    <w15:presenceInfo w15:providerId="AD" w15:userId="S::dgreenbaum@idc.ac.il::8e612aef-4087-4732-aece-1d75cb2fcfef"/>
  </w15:person>
  <w15:person w15:author="Susan">
    <w15:presenceInfo w15:providerId="None" w15:userId="Susan"/>
  </w15:person>
  <w15:person w15:author="Dov Greenbaum">
    <w15:presenceInfo w15:providerId="None" w15:userId="Dov Greenbaum"/>
  </w15:person>
  <w15:person w15:author="Greenbaum Dov [2]">
    <w15:presenceInfo w15:providerId="AD" w15:userId="S::dgreenbaum@idc.ac.il::8e612aef-4087-4732-aece-1d75cb2fcf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0MDEzMDe1NDQ3MTNX0lEKTi0uzszPAykwrQUA0XdcDiwAAAA="/>
    <w:docVar w:name="is_review_method" w:val="Cluster_Cluster"/>
  </w:docVars>
  <w:rsids>
    <w:rsidRoot w:val="008B3864"/>
    <w:rsid w:val="000004BA"/>
    <w:rsid w:val="00000B8D"/>
    <w:rsid w:val="00001E50"/>
    <w:rsid w:val="00001EE2"/>
    <w:rsid w:val="00002070"/>
    <w:rsid w:val="000020F3"/>
    <w:rsid w:val="00002CF1"/>
    <w:rsid w:val="00002F91"/>
    <w:rsid w:val="000031BB"/>
    <w:rsid w:val="00003804"/>
    <w:rsid w:val="00003D5C"/>
    <w:rsid w:val="000040B2"/>
    <w:rsid w:val="00004739"/>
    <w:rsid w:val="0000500D"/>
    <w:rsid w:val="000055C0"/>
    <w:rsid w:val="00007756"/>
    <w:rsid w:val="00007D45"/>
    <w:rsid w:val="00010795"/>
    <w:rsid w:val="000109DD"/>
    <w:rsid w:val="0001194B"/>
    <w:rsid w:val="00011B06"/>
    <w:rsid w:val="00012579"/>
    <w:rsid w:val="00012603"/>
    <w:rsid w:val="000126DC"/>
    <w:rsid w:val="00012980"/>
    <w:rsid w:val="00014E89"/>
    <w:rsid w:val="00015286"/>
    <w:rsid w:val="0001595F"/>
    <w:rsid w:val="00017D22"/>
    <w:rsid w:val="00017D5C"/>
    <w:rsid w:val="000207B9"/>
    <w:rsid w:val="00020E52"/>
    <w:rsid w:val="00021047"/>
    <w:rsid w:val="00021253"/>
    <w:rsid w:val="0002126E"/>
    <w:rsid w:val="000212D5"/>
    <w:rsid w:val="00021371"/>
    <w:rsid w:val="00021E58"/>
    <w:rsid w:val="00021FA6"/>
    <w:rsid w:val="00023F58"/>
    <w:rsid w:val="00024226"/>
    <w:rsid w:val="0002513C"/>
    <w:rsid w:val="000268C3"/>
    <w:rsid w:val="00027037"/>
    <w:rsid w:val="00030241"/>
    <w:rsid w:val="00030265"/>
    <w:rsid w:val="00030995"/>
    <w:rsid w:val="00030BB5"/>
    <w:rsid w:val="00030D53"/>
    <w:rsid w:val="000314A7"/>
    <w:rsid w:val="0003150B"/>
    <w:rsid w:val="00031D9B"/>
    <w:rsid w:val="00032978"/>
    <w:rsid w:val="00032CD9"/>
    <w:rsid w:val="0003309B"/>
    <w:rsid w:val="00035101"/>
    <w:rsid w:val="0003532B"/>
    <w:rsid w:val="00035AEA"/>
    <w:rsid w:val="000362CB"/>
    <w:rsid w:val="000366AB"/>
    <w:rsid w:val="000368F2"/>
    <w:rsid w:val="000369A7"/>
    <w:rsid w:val="0003790D"/>
    <w:rsid w:val="00037987"/>
    <w:rsid w:val="00040BBF"/>
    <w:rsid w:val="0004183C"/>
    <w:rsid w:val="00041D0C"/>
    <w:rsid w:val="00042FA3"/>
    <w:rsid w:val="000434BB"/>
    <w:rsid w:val="00043710"/>
    <w:rsid w:val="00043BC8"/>
    <w:rsid w:val="00043CD8"/>
    <w:rsid w:val="00044887"/>
    <w:rsid w:val="00045106"/>
    <w:rsid w:val="000453A5"/>
    <w:rsid w:val="00045690"/>
    <w:rsid w:val="000457BF"/>
    <w:rsid w:val="00046130"/>
    <w:rsid w:val="00046946"/>
    <w:rsid w:val="00046FEA"/>
    <w:rsid w:val="00050090"/>
    <w:rsid w:val="00050F27"/>
    <w:rsid w:val="00051517"/>
    <w:rsid w:val="00051C9B"/>
    <w:rsid w:val="00052F2D"/>
    <w:rsid w:val="00053301"/>
    <w:rsid w:val="00053FED"/>
    <w:rsid w:val="000542D7"/>
    <w:rsid w:val="000547AD"/>
    <w:rsid w:val="00054C2A"/>
    <w:rsid w:val="000554E7"/>
    <w:rsid w:val="00056230"/>
    <w:rsid w:val="00056850"/>
    <w:rsid w:val="00057892"/>
    <w:rsid w:val="00057A7E"/>
    <w:rsid w:val="00057AA5"/>
    <w:rsid w:val="00057E08"/>
    <w:rsid w:val="000602F0"/>
    <w:rsid w:val="00060B76"/>
    <w:rsid w:val="000613B1"/>
    <w:rsid w:val="0006240A"/>
    <w:rsid w:val="000628C6"/>
    <w:rsid w:val="00063553"/>
    <w:rsid w:val="0006361E"/>
    <w:rsid w:val="00063FC7"/>
    <w:rsid w:val="0006463E"/>
    <w:rsid w:val="00064A53"/>
    <w:rsid w:val="000655D3"/>
    <w:rsid w:val="00065C15"/>
    <w:rsid w:val="00065C7A"/>
    <w:rsid w:val="000660F6"/>
    <w:rsid w:val="00066CEC"/>
    <w:rsid w:val="00067125"/>
    <w:rsid w:val="000705D9"/>
    <w:rsid w:val="00070DF1"/>
    <w:rsid w:val="000710FF"/>
    <w:rsid w:val="0007176E"/>
    <w:rsid w:val="00073265"/>
    <w:rsid w:val="00073994"/>
    <w:rsid w:val="00073B20"/>
    <w:rsid w:val="0007446D"/>
    <w:rsid w:val="00074536"/>
    <w:rsid w:val="00075649"/>
    <w:rsid w:val="000762E9"/>
    <w:rsid w:val="00080771"/>
    <w:rsid w:val="00080971"/>
    <w:rsid w:val="000814D6"/>
    <w:rsid w:val="00081E87"/>
    <w:rsid w:val="000823BE"/>
    <w:rsid w:val="00082440"/>
    <w:rsid w:val="000824B1"/>
    <w:rsid w:val="0008439D"/>
    <w:rsid w:val="0008449B"/>
    <w:rsid w:val="0008453F"/>
    <w:rsid w:val="000845C4"/>
    <w:rsid w:val="000854D7"/>
    <w:rsid w:val="00085A2A"/>
    <w:rsid w:val="00086A95"/>
    <w:rsid w:val="00086BBD"/>
    <w:rsid w:val="00086C09"/>
    <w:rsid w:val="00086E2C"/>
    <w:rsid w:val="00087181"/>
    <w:rsid w:val="00090506"/>
    <w:rsid w:val="00090B2D"/>
    <w:rsid w:val="00091786"/>
    <w:rsid w:val="00091F4F"/>
    <w:rsid w:val="00092156"/>
    <w:rsid w:val="00093286"/>
    <w:rsid w:val="00093560"/>
    <w:rsid w:val="000940A5"/>
    <w:rsid w:val="00096F19"/>
    <w:rsid w:val="000A0545"/>
    <w:rsid w:val="000A09A4"/>
    <w:rsid w:val="000A0E5A"/>
    <w:rsid w:val="000A0E86"/>
    <w:rsid w:val="000A0F0E"/>
    <w:rsid w:val="000A141B"/>
    <w:rsid w:val="000A1927"/>
    <w:rsid w:val="000A2CBA"/>
    <w:rsid w:val="000A335D"/>
    <w:rsid w:val="000A3FB7"/>
    <w:rsid w:val="000A42B1"/>
    <w:rsid w:val="000A442E"/>
    <w:rsid w:val="000A45E8"/>
    <w:rsid w:val="000A4AEF"/>
    <w:rsid w:val="000A5534"/>
    <w:rsid w:val="000A559D"/>
    <w:rsid w:val="000A55B0"/>
    <w:rsid w:val="000A570D"/>
    <w:rsid w:val="000A611D"/>
    <w:rsid w:val="000A6359"/>
    <w:rsid w:val="000A6677"/>
    <w:rsid w:val="000A6F02"/>
    <w:rsid w:val="000A7D8D"/>
    <w:rsid w:val="000B05F5"/>
    <w:rsid w:val="000B1909"/>
    <w:rsid w:val="000B2945"/>
    <w:rsid w:val="000B2FE6"/>
    <w:rsid w:val="000B3A3D"/>
    <w:rsid w:val="000B410C"/>
    <w:rsid w:val="000B45FE"/>
    <w:rsid w:val="000B50CD"/>
    <w:rsid w:val="000B55CE"/>
    <w:rsid w:val="000B5DB0"/>
    <w:rsid w:val="000B667A"/>
    <w:rsid w:val="000B73AA"/>
    <w:rsid w:val="000B75CB"/>
    <w:rsid w:val="000B7B72"/>
    <w:rsid w:val="000B7C52"/>
    <w:rsid w:val="000C0973"/>
    <w:rsid w:val="000C22AC"/>
    <w:rsid w:val="000C2734"/>
    <w:rsid w:val="000C2EF7"/>
    <w:rsid w:val="000C4194"/>
    <w:rsid w:val="000C4527"/>
    <w:rsid w:val="000C4BD0"/>
    <w:rsid w:val="000C5BE8"/>
    <w:rsid w:val="000C5BF7"/>
    <w:rsid w:val="000C5F9C"/>
    <w:rsid w:val="000C6127"/>
    <w:rsid w:val="000C6BB0"/>
    <w:rsid w:val="000C729D"/>
    <w:rsid w:val="000C74F7"/>
    <w:rsid w:val="000C7A06"/>
    <w:rsid w:val="000D07DE"/>
    <w:rsid w:val="000D1229"/>
    <w:rsid w:val="000D1401"/>
    <w:rsid w:val="000D22AA"/>
    <w:rsid w:val="000D326F"/>
    <w:rsid w:val="000D3CB4"/>
    <w:rsid w:val="000D4841"/>
    <w:rsid w:val="000D5338"/>
    <w:rsid w:val="000D5CA8"/>
    <w:rsid w:val="000D64A1"/>
    <w:rsid w:val="000D6A39"/>
    <w:rsid w:val="000E01B7"/>
    <w:rsid w:val="000E0711"/>
    <w:rsid w:val="000E0FDA"/>
    <w:rsid w:val="000E11C2"/>
    <w:rsid w:val="000E2CDE"/>
    <w:rsid w:val="000E3146"/>
    <w:rsid w:val="000E3957"/>
    <w:rsid w:val="000E461B"/>
    <w:rsid w:val="000E4A29"/>
    <w:rsid w:val="000E5644"/>
    <w:rsid w:val="000E65E2"/>
    <w:rsid w:val="000E69C1"/>
    <w:rsid w:val="000E711E"/>
    <w:rsid w:val="000F1130"/>
    <w:rsid w:val="000F4209"/>
    <w:rsid w:val="000F50EF"/>
    <w:rsid w:val="000F5405"/>
    <w:rsid w:val="000F5531"/>
    <w:rsid w:val="000F585D"/>
    <w:rsid w:val="000F70FE"/>
    <w:rsid w:val="000F7794"/>
    <w:rsid w:val="0010008F"/>
    <w:rsid w:val="0010176D"/>
    <w:rsid w:val="00101844"/>
    <w:rsid w:val="00101966"/>
    <w:rsid w:val="001034E5"/>
    <w:rsid w:val="001041C3"/>
    <w:rsid w:val="001041C7"/>
    <w:rsid w:val="00104265"/>
    <w:rsid w:val="0010574A"/>
    <w:rsid w:val="0010583D"/>
    <w:rsid w:val="00105A1F"/>
    <w:rsid w:val="00105B4A"/>
    <w:rsid w:val="00106D5C"/>
    <w:rsid w:val="00107CFC"/>
    <w:rsid w:val="001103C4"/>
    <w:rsid w:val="001115B5"/>
    <w:rsid w:val="001127DD"/>
    <w:rsid w:val="0011294E"/>
    <w:rsid w:val="00112F7C"/>
    <w:rsid w:val="00113711"/>
    <w:rsid w:val="00113C92"/>
    <w:rsid w:val="00113E61"/>
    <w:rsid w:val="00114E96"/>
    <w:rsid w:val="00114FB1"/>
    <w:rsid w:val="001152F4"/>
    <w:rsid w:val="00116122"/>
    <w:rsid w:val="0011713A"/>
    <w:rsid w:val="0011734B"/>
    <w:rsid w:val="001174C3"/>
    <w:rsid w:val="00120369"/>
    <w:rsid w:val="00120379"/>
    <w:rsid w:val="00121297"/>
    <w:rsid w:val="00122195"/>
    <w:rsid w:val="00123B8F"/>
    <w:rsid w:val="0012411F"/>
    <w:rsid w:val="0012427B"/>
    <w:rsid w:val="001242E5"/>
    <w:rsid w:val="0012435D"/>
    <w:rsid w:val="001250E7"/>
    <w:rsid w:val="00125266"/>
    <w:rsid w:val="001253FF"/>
    <w:rsid w:val="0012590F"/>
    <w:rsid w:val="001268DD"/>
    <w:rsid w:val="00127299"/>
    <w:rsid w:val="00130974"/>
    <w:rsid w:val="00130CB3"/>
    <w:rsid w:val="00131800"/>
    <w:rsid w:val="00131CAB"/>
    <w:rsid w:val="00133448"/>
    <w:rsid w:val="00133E0C"/>
    <w:rsid w:val="00134604"/>
    <w:rsid w:val="00134743"/>
    <w:rsid w:val="0013495C"/>
    <w:rsid w:val="00134D29"/>
    <w:rsid w:val="00135EA4"/>
    <w:rsid w:val="0013604B"/>
    <w:rsid w:val="00137DF8"/>
    <w:rsid w:val="001400DB"/>
    <w:rsid w:val="00140FEE"/>
    <w:rsid w:val="00141113"/>
    <w:rsid w:val="00141480"/>
    <w:rsid w:val="001425EF"/>
    <w:rsid w:val="001426F7"/>
    <w:rsid w:val="00142BBD"/>
    <w:rsid w:val="00142CA8"/>
    <w:rsid w:val="00143A3F"/>
    <w:rsid w:val="00143CE0"/>
    <w:rsid w:val="001446E9"/>
    <w:rsid w:val="00144706"/>
    <w:rsid w:val="00145D0B"/>
    <w:rsid w:val="0014674E"/>
    <w:rsid w:val="00146EB4"/>
    <w:rsid w:val="001479CA"/>
    <w:rsid w:val="0015060B"/>
    <w:rsid w:val="001516C6"/>
    <w:rsid w:val="00151880"/>
    <w:rsid w:val="00151A20"/>
    <w:rsid w:val="00152E20"/>
    <w:rsid w:val="00154093"/>
    <w:rsid w:val="00154195"/>
    <w:rsid w:val="00154419"/>
    <w:rsid w:val="00154439"/>
    <w:rsid w:val="00154995"/>
    <w:rsid w:val="00155B5D"/>
    <w:rsid w:val="00156407"/>
    <w:rsid w:val="00157201"/>
    <w:rsid w:val="00157856"/>
    <w:rsid w:val="001579D7"/>
    <w:rsid w:val="00160427"/>
    <w:rsid w:val="00160980"/>
    <w:rsid w:val="00160ADC"/>
    <w:rsid w:val="00160F7D"/>
    <w:rsid w:val="00162912"/>
    <w:rsid w:val="00162CEF"/>
    <w:rsid w:val="00164449"/>
    <w:rsid w:val="00164481"/>
    <w:rsid w:val="00165A99"/>
    <w:rsid w:val="001661F6"/>
    <w:rsid w:val="00166F79"/>
    <w:rsid w:val="001671C6"/>
    <w:rsid w:val="00167A30"/>
    <w:rsid w:val="00167D10"/>
    <w:rsid w:val="00170036"/>
    <w:rsid w:val="00170DB5"/>
    <w:rsid w:val="00170E7D"/>
    <w:rsid w:val="001723C5"/>
    <w:rsid w:val="00173629"/>
    <w:rsid w:val="001748B5"/>
    <w:rsid w:val="00175512"/>
    <w:rsid w:val="00175BD2"/>
    <w:rsid w:val="00176460"/>
    <w:rsid w:val="00177D6F"/>
    <w:rsid w:val="00180065"/>
    <w:rsid w:val="00180173"/>
    <w:rsid w:val="0018174E"/>
    <w:rsid w:val="00181D72"/>
    <w:rsid w:val="00182644"/>
    <w:rsid w:val="00184648"/>
    <w:rsid w:val="00184AD3"/>
    <w:rsid w:val="001850A3"/>
    <w:rsid w:val="001855D3"/>
    <w:rsid w:val="00185EC8"/>
    <w:rsid w:val="00186403"/>
    <w:rsid w:val="00186569"/>
    <w:rsid w:val="00187284"/>
    <w:rsid w:val="00190699"/>
    <w:rsid w:val="001914BC"/>
    <w:rsid w:val="001914E7"/>
    <w:rsid w:val="00191DDE"/>
    <w:rsid w:val="0019261D"/>
    <w:rsid w:val="00192F3F"/>
    <w:rsid w:val="00193D66"/>
    <w:rsid w:val="00194F8C"/>
    <w:rsid w:val="00196181"/>
    <w:rsid w:val="001961B6"/>
    <w:rsid w:val="001962E9"/>
    <w:rsid w:val="001971ED"/>
    <w:rsid w:val="001A03D3"/>
    <w:rsid w:val="001A091C"/>
    <w:rsid w:val="001A1633"/>
    <w:rsid w:val="001A25B8"/>
    <w:rsid w:val="001A26E4"/>
    <w:rsid w:val="001A3664"/>
    <w:rsid w:val="001A41F5"/>
    <w:rsid w:val="001A5388"/>
    <w:rsid w:val="001A5987"/>
    <w:rsid w:val="001A61F5"/>
    <w:rsid w:val="001A6965"/>
    <w:rsid w:val="001A750A"/>
    <w:rsid w:val="001A7C9E"/>
    <w:rsid w:val="001A7F60"/>
    <w:rsid w:val="001B0C0C"/>
    <w:rsid w:val="001B1031"/>
    <w:rsid w:val="001B15D5"/>
    <w:rsid w:val="001B24FB"/>
    <w:rsid w:val="001B27A6"/>
    <w:rsid w:val="001B3440"/>
    <w:rsid w:val="001B3D25"/>
    <w:rsid w:val="001B3FD6"/>
    <w:rsid w:val="001B503D"/>
    <w:rsid w:val="001B55C7"/>
    <w:rsid w:val="001B55DB"/>
    <w:rsid w:val="001B5E16"/>
    <w:rsid w:val="001B6137"/>
    <w:rsid w:val="001B6E4A"/>
    <w:rsid w:val="001B7C2F"/>
    <w:rsid w:val="001C042D"/>
    <w:rsid w:val="001C23E0"/>
    <w:rsid w:val="001C270A"/>
    <w:rsid w:val="001C33B2"/>
    <w:rsid w:val="001C66C7"/>
    <w:rsid w:val="001C6E60"/>
    <w:rsid w:val="001C746C"/>
    <w:rsid w:val="001C7962"/>
    <w:rsid w:val="001D03C1"/>
    <w:rsid w:val="001D078E"/>
    <w:rsid w:val="001D24AE"/>
    <w:rsid w:val="001D259F"/>
    <w:rsid w:val="001D2D25"/>
    <w:rsid w:val="001D2EDB"/>
    <w:rsid w:val="001D3B23"/>
    <w:rsid w:val="001D46A4"/>
    <w:rsid w:val="001D4F7D"/>
    <w:rsid w:val="001D530D"/>
    <w:rsid w:val="001D5379"/>
    <w:rsid w:val="001D575D"/>
    <w:rsid w:val="001D5AD4"/>
    <w:rsid w:val="001D654F"/>
    <w:rsid w:val="001D6D5B"/>
    <w:rsid w:val="001D7150"/>
    <w:rsid w:val="001D71E5"/>
    <w:rsid w:val="001E0083"/>
    <w:rsid w:val="001E068F"/>
    <w:rsid w:val="001E0D17"/>
    <w:rsid w:val="001E1545"/>
    <w:rsid w:val="001E300E"/>
    <w:rsid w:val="001E34AA"/>
    <w:rsid w:val="001E37A6"/>
    <w:rsid w:val="001E4B93"/>
    <w:rsid w:val="001E4E79"/>
    <w:rsid w:val="001E5779"/>
    <w:rsid w:val="001E6C11"/>
    <w:rsid w:val="001E6CF3"/>
    <w:rsid w:val="001E745B"/>
    <w:rsid w:val="001E7B0F"/>
    <w:rsid w:val="001E7CA6"/>
    <w:rsid w:val="001F0C9C"/>
    <w:rsid w:val="001F116A"/>
    <w:rsid w:val="001F270B"/>
    <w:rsid w:val="001F28D3"/>
    <w:rsid w:val="001F4166"/>
    <w:rsid w:val="001F4B45"/>
    <w:rsid w:val="001F5E03"/>
    <w:rsid w:val="001F66FD"/>
    <w:rsid w:val="001F6D27"/>
    <w:rsid w:val="001F744C"/>
    <w:rsid w:val="001F7A19"/>
    <w:rsid w:val="00201212"/>
    <w:rsid w:val="00201415"/>
    <w:rsid w:val="002014CC"/>
    <w:rsid w:val="00201594"/>
    <w:rsid w:val="0020230A"/>
    <w:rsid w:val="00202963"/>
    <w:rsid w:val="00204309"/>
    <w:rsid w:val="00204D8D"/>
    <w:rsid w:val="00205C9A"/>
    <w:rsid w:val="00205EC4"/>
    <w:rsid w:val="00206C0A"/>
    <w:rsid w:val="002101A3"/>
    <w:rsid w:val="00210AA8"/>
    <w:rsid w:val="00211084"/>
    <w:rsid w:val="00213AFB"/>
    <w:rsid w:val="00214519"/>
    <w:rsid w:val="0021473A"/>
    <w:rsid w:val="0021523E"/>
    <w:rsid w:val="00215512"/>
    <w:rsid w:val="002155B7"/>
    <w:rsid w:val="00216176"/>
    <w:rsid w:val="00216977"/>
    <w:rsid w:val="00216D20"/>
    <w:rsid w:val="00216D46"/>
    <w:rsid w:val="00216EEF"/>
    <w:rsid w:val="00217439"/>
    <w:rsid w:val="00217ADF"/>
    <w:rsid w:val="002213CB"/>
    <w:rsid w:val="00222BFB"/>
    <w:rsid w:val="00222C89"/>
    <w:rsid w:val="002230FE"/>
    <w:rsid w:val="00223E27"/>
    <w:rsid w:val="00223FA2"/>
    <w:rsid w:val="0022630C"/>
    <w:rsid w:val="00226CD0"/>
    <w:rsid w:val="0022782A"/>
    <w:rsid w:val="00230055"/>
    <w:rsid w:val="002302D2"/>
    <w:rsid w:val="00230F9F"/>
    <w:rsid w:val="002311E2"/>
    <w:rsid w:val="00231373"/>
    <w:rsid w:val="00231AE7"/>
    <w:rsid w:val="00233A48"/>
    <w:rsid w:val="00234149"/>
    <w:rsid w:val="0023459E"/>
    <w:rsid w:val="00234E08"/>
    <w:rsid w:val="00235FE6"/>
    <w:rsid w:val="00236265"/>
    <w:rsid w:val="002368F5"/>
    <w:rsid w:val="00236AC9"/>
    <w:rsid w:val="00237225"/>
    <w:rsid w:val="0024092B"/>
    <w:rsid w:val="00242397"/>
    <w:rsid w:val="00242E3B"/>
    <w:rsid w:val="002435F6"/>
    <w:rsid w:val="00243CF2"/>
    <w:rsid w:val="00244521"/>
    <w:rsid w:val="00245927"/>
    <w:rsid w:val="00247011"/>
    <w:rsid w:val="0024726E"/>
    <w:rsid w:val="002473A6"/>
    <w:rsid w:val="00247899"/>
    <w:rsid w:val="00247CB4"/>
    <w:rsid w:val="00250788"/>
    <w:rsid w:val="00251E32"/>
    <w:rsid w:val="00252045"/>
    <w:rsid w:val="00252AA0"/>
    <w:rsid w:val="00253B6B"/>
    <w:rsid w:val="00254C84"/>
    <w:rsid w:val="00256594"/>
    <w:rsid w:val="00257004"/>
    <w:rsid w:val="00257AC2"/>
    <w:rsid w:val="00260AC4"/>
    <w:rsid w:val="00260B01"/>
    <w:rsid w:val="002611E9"/>
    <w:rsid w:val="00262038"/>
    <w:rsid w:val="002624AC"/>
    <w:rsid w:val="002629AE"/>
    <w:rsid w:val="0026421B"/>
    <w:rsid w:val="002643FB"/>
    <w:rsid w:val="002649DC"/>
    <w:rsid w:val="00265355"/>
    <w:rsid w:val="002672DA"/>
    <w:rsid w:val="002672FA"/>
    <w:rsid w:val="00267520"/>
    <w:rsid w:val="00267C5F"/>
    <w:rsid w:val="0027002F"/>
    <w:rsid w:val="00270213"/>
    <w:rsid w:val="00271E83"/>
    <w:rsid w:val="00272ECC"/>
    <w:rsid w:val="00273DC2"/>
    <w:rsid w:val="00273F1E"/>
    <w:rsid w:val="0027674E"/>
    <w:rsid w:val="00276940"/>
    <w:rsid w:val="0027716C"/>
    <w:rsid w:val="0028032D"/>
    <w:rsid w:val="002805B6"/>
    <w:rsid w:val="0028105E"/>
    <w:rsid w:val="00281AC8"/>
    <w:rsid w:val="00283026"/>
    <w:rsid w:val="002843F7"/>
    <w:rsid w:val="00284C08"/>
    <w:rsid w:val="002867DC"/>
    <w:rsid w:val="00290147"/>
    <w:rsid w:val="002904AE"/>
    <w:rsid w:val="00291573"/>
    <w:rsid w:val="002923B9"/>
    <w:rsid w:val="0029276B"/>
    <w:rsid w:val="00292ACF"/>
    <w:rsid w:val="00293A20"/>
    <w:rsid w:val="00293B4F"/>
    <w:rsid w:val="00293E51"/>
    <w:rsid w:val="002949E3"/>
    <w:rsid w:val="00294AD6"/>
    <w:rsid w:val="00295B37"/>
    <w:rsid w:val="002966FA"/>
    <w:rsid w:val="00296A1A"/>
    <w:rsid w:val="00296CF6"/>
    <w:rsid w:val="002970D2"/>
    <w:rsid w:val="00297C35"/>
    <w:rsid w:val="00297CA5"/>
    <w:rsid w:val="00297FC4"/>
    <w:rsid w:val="002A0BCF"/>
    <w:rsid w:val="002A3A9A"/>
    <w:rsid w:val="002A58C8"/>
    <w:rsid w:val="002A6C84"/>
    <w:rsid w:val="002A7886"/>
    <w:rsid w:val="002A78A1"/>
    <w:rsid w:val="002B04A1"/>
    <w:rsid w:val="002B0B2F"/>
    <w:rsid w:val="002B1601"/>
    <w:rsid w:val="002B1B8E"/>
    <w:rsid w:val="002B1C24"/>
    <w:rsid w:val="002B1DFC"/>
    <w:rsid w:val="002B1E27"/>
    <w:rsid w:val="002B2716"/>
    <w:rsid w:val="002B298B"/>
    <w:rsid w:val="002B2A1E"/>
    <w:rsid w:val="002B344A"/>
    <w:rsid w:val="002B3AA4"/>
    <w:rsid w:val="002B4377"/>
    <w:rsid w:val="002B5360"/>
    <w:rsid w:val="002B56FF"/>
    <w:rsid w:val="002B5761"/>
    <w:rsid w:val="002B5B7A"/>
    <w:rsid w:val="002B5C34"/>
    <w:rsid w:val="002B73FA"/>
    <w:rsid w:val="002B771C"/>
    <w:rsid w:val="002B77FD"/>
    <w:rsid w:val="002B79A3"/>
    <w:rsid w:val="002B7D19"/>
    <w:rsid w:val="002C1DFD"/>
    <w:rsid w:val="002C1F09"/>
    <w:rsid w:val="002C2594"/>
    <w:rsid w:val="002C29DE"/>
    <w:rsid w:val="002C2A58"/>
    <w:rsid w:val="002C2BAC"/>
    <w:rsid w:val="002C2D19"/>
    <w:rsid w:val="002C3093"/>
    <w:rsid w:val="002C3CCE"/>
    <w:rsid w:val="002C4005"/>
    <w:rsid w:val="002C52FB"/>
    <w:rsid w:val="002D0B71"/>
    <w:rsid w:val="002D214B"/>
    <w:rsid w:val="002D25D0"/>
    <w:rsid w:val="002D2706"/>
    <w:rsid w:val="002D3C11"/>
    <w:rsid w:val="002D3C3D"/>
    <w:rsid w:val="002D406A"/>
    <w:rsid w:val="002D51A3"/>
    <w:rsid w:val="002D6A7E"/>
    <w:rsid w:val="002D6CB8"/>
    <w:rsid w:val="002D6F25"/>
    <w:rsid w:val="002D6F8A"/>
    <w:rsid w:val="002D77E1"/>
    <w:rsid w:val="002E04D4"/>
    <w:rsid w:val="002E0A36"/>
    <w:rsid w:val="002E0B1B"/>
    <w:rsid w:val="002E0EDF"/>
    <w:rsid w:val="002E143B"/>
    <w:rsid w:val="002E2B71"/>
    <w:rsid w:val="002E3205"/>
    <w:rsid w:val="002F0296"/>
    <w:rsid w:val="002F049A"/>
    <w:rsid w:val="002F0956"/>
    <w:rsid w:val="002F119E"/>
    <w:rsid w:val="002F21EB"/>
    <w:rsid w:val="002F2C97"/>
    <w:rsid w:val="002F2EA0"/>
    <w:rsid w:val="002F2F87"/>
    <w:rsid w:val="002F3335"/>
    <w:rsid w:val="002F3B1B"/>
    <w:rsid w:val="002F7100"/>
    <w:rsid w:val="002F767E"/>
    <w:rsid w:val="002F7A5D"/>
    <w:rsid w:val="002F7BDA"/>
    <w:rsid w:val="0030011E"/>
    <w:rsid w:val="00300222"/>
    <w:rsid w:val="00300CC0"/>
    <w:rsid w:val="00301A45"/>
    <w:rsid w:val="00301F3E"/>
    <w:rsid w:val="00303242"/>
    <w:rsid w:val="00303E64"/>
    <w:rsid w:val="00304109"/>
    <w:rsid w:val="003043D4"/>
    <w:rsid w:val="003046ED"/>
    <w:rsid w:val="00304FA1"/>
    <w:rsid w:val="003059F8"/>
    <w:rsid w:val="00305A4B"/>
    <w:rsid w:val="00305F4E"/>
    <w:rsid w:val="00306B7F"/>
    <w:rsid w:val="00306C62"/>
    <w:rsid w:val="00306F9A"/>
    <w:rsid w:val="003076FF"/>
    <w:rsid w:val="003078E5"/>
    <w:rsid w:val="0031031A"/>
    <w:rsid w:val="00310A38"/>
    <w:rsid w:val="003128AD"/>
    <w:rsid w:val="00315223"/>
    <w:rsid w:val="0031545F"/>
    <w:rsid w:val="00316F47"/>
    <w:rsid w:val="0031749F"/>
    <w:rsid w:val="0032076E"/>
    <w:rsid w:val="00320B86"/>
    <w:rsid w:val="00320DD9"/>
    <w:rsid w:val="00321A02"/>
    <w:rsid w:val="00322841"/>
    <w:rsid w:val="00322A3E"/>
    <w:rsid w:val="00325313"/>
    <w:rsid w:val="00326010"/>
    <w:rsid w:val="0032693C"/>
    <w:rsid w:val="00326E08"/>
    <w:rsid w:val="00326EFC"/>
    <w:rsid w:val="00327540"/>
    <w:rsid w:val="003276E7"/>
    <w:rsid w:val="00327808"/>
    <w:rsid w:val="00327828"/>
    <w:rsid w:val="00330ED5"/>
    <w:rsid w:val="003311D6"/>
    <w:rsid w:val="003324C4"/>
    <w:rsid w:val="00334AE3"/>
    <w:rsid w:val="00334EA0"/>
    <w:rsid w:val="003350F2"/>
    <w:rsid w:val="00335190"/>
    <w:rsid w:val="00335C16"/>
    <w:rsid w:val="00336836"/>
    <w:rsid w:val="00336E34"/>
    <w:rsid w:val="0034044F"/>
    <w:rsid w:val="00340714"/>
    <w:rsid w:val="0034157D"/>
    <w:rsid w:val="0034276C"/>
    <w:rsid w:val="003428E4"/>
    <w:rsid w:val="003439C8"/>
    <w:rsid w:val="003439E8"/>
    <w:rsid w:val="00343ED4"/>
    <w:rsid w:val="0034453F"/>
    <w:rsid w:val="0034454C"/>
    <w:rsid w:val="00346FA0"/>
    <w:rsid w:val="00347078"/>
    <w:rsid w:val="0034722F"/>
    <w:rsid w:val="003473B1"/>
    <w:rsid w:val="00347732"/>
    <w:rsid w:val="00347822"/>
    <w:rsid w:val="00350299"/>
    <w:rsid w:val="00350FD8"/>
    <w:rsid w:val="0035150F"/>
    <w:rsid w:val="00351672"/>
    <w:rsid w:val="00354198"/>
    <w:rsid w:val="00354510"/>
    <w:rsid w:val="00354E61"/>
    <w:rsid w:val="0035508A"/>
    <w:rsid w:val="00355633"/>
    <w:rsid w:val="0035591E"/>
    <w:rsid w:val="00356136"/>
    <w:rsid w:val="003562B1"/>
    <w:rsid w:val="0035651C"/>
    <w:rsid w:val="00356572"/>
    <w:rsid w:val="00356810"/>
    <w:rsid w:val="00356D66"/>
    <w:rsid w:val="00356DE7"/>
    <w:rsid w:val="00357491"/>
    <w:rsid w:val="00357708"/>
    <w:rsid w:val="00360051"/>
    <w:rsid w:val="0036062F"/>
    <w:rsid w:val="00360E90"/>
    <w:rsid w:val="00361B69"/>
    <w:rsid w:val="00361F78"/>
    <w:rsid w:val="00362245"/>
    <w:rsid w:val="00362A9E"/>
    <w:rsid w:val="00363276"/>
    <w:rsid w:val="00363B1F"/>
    <w:rsid w:val="003652CF"/>
    <w:rsid w:val="00366806"/>
    <w:rsid w:val="003670D7"/>
    <w:rsid w:val="00367AB4"/>
    <w:rsid w:val="00367B4E"/>
    <w:rsid w:val="00371345"/>
    <w:rsid w:val="00371CA0"/>
    <w:rsid w:val="00371D7F"/>
    <w:rsid w:val="00372051"/>
    <w:rsid w:val="003734C2"/>
    <w:rsid w:val="00375744"/>
    <w:rsid w:val="00375F90"/>
    <w:rsid w:val="003778AF"/>
    <w:rsid w:val="00380313"/>
    <w:rsid w:val="00380E08"/>
    <w:rsid w:val="003818E9"/>
    <w:rsid w:val="0038212F"/>
    <w:rsid w:val="003821A2"/>
    <w:rsid w:val="00382D55"/>
    <w:rsid w:val="00383551"/>
    <w:rsid w:val="00383873"/>
    <w:rsid w:val="003841B2"/>
    <w:rsid w:val="003845B0"/>
    <w:rsid w:val="003845DE"/>
    <w:rsid w:val="00384AE0"/>
    <w:rsid w:val="00384F3C"/>
    <w:rsid w:val="003853B9"/>
    <w:rsid w:val="0038598B"/>
    <w:rsid w:val="00385CA9"/>
    <w:rsid w:val="00386AE9"/>
    <w:rsid w:val="00386BB7"/>
    <w:rsid w:val="00386C86"/>
    <w:rsid w:val="00387C07"/>
    <w:rsid w:val="00387E76"/>
    <w:rsid w:val="003912E1"/>
    <w:rsid w:val="003916C8"/>
    <w:rsid w:val="003923E9"/>
    <w:rsid w:val="00392E87"/>
    <w:rsid w:val="003942D0"/>
    <w:rsid w:val="00395B28"/>
    <w:rsid w:val="00396C8A"/>
    <w:rsid w:val="00397279"/>
    <w:rsid w:val="003978D7"/>
    <w:rsid w:val="003A0091"/>
    <w:rsid w:val="003A12E8"/>
    <w:rsid w:val="003A16AE"/>
    <w:rsid w:val="003A18A2"/>
    <w:rsid w:val="003A1E19"/>
    <w:rsid w:val="003A1FFE"/>
    <w:rsid w:val="003A20CB"/>
    <w:rsid w:val="003A28E8"/>
    <w:rsid w:val="003A2AF1"/>
    <w:rsid w:val="003A3386"/>
    <w:rsid w:val="003A3535"/>
    <w:rsid w:val="003A3735"/>
    <w:rsid w:val="003A5F4D"/>
    <w:rsid w:val="003A6E78"/>
    <w:rsid w:val="003B1085"/>
    <w:rsid w:val="003B398C"/>
    <w:rsid w:val="003B399C"/>
    <w:rsid w:val="003B3A75"/>
    <w:rsid w:val="003B3F84"/>
    <w:rsid w:val="003B402F"/>
    <w:rsid w:val="003B4485"/>
    <w:rsid w:val="003B5990"/>
    <w:rsid w:val="003B5C2E"/>
    <w:rsid w:val="003B5FAD"/>
    <w:rsid w:val="003B650C"/>
    <w:rsid w:val="003B7507"/>
    <w:rsid w:val="003C00C7"/>
    <w:rsid w:val="003C0E1A"/>
    <w:rsid w:val="003C1152"/>
    <w:rsid w:val="003C134B"/>
    <w:rsid w:val="003C2167"/>
    <w:rsid w:val="003C3582"/>
    <w:rsid w:val="003C40EF"/>
    <w:rsid w:val="003C420D"/>
    <w:rsid w:val="003C5523"/>
    <w:rsid w:val="003D0B96"/>
    <w:rsid w:val="003D0CED"/>
    <w:rsid w:val="003D23B5"/>
    <w:rsid w:val="003D34B1"/>
    <w:rsid w:val="003D373B"/>
    <w:rsid w:val="003D3B63"/>
    <w:rsid w:val="003D3E92"/>
    <w:rsid w:val="003D416B"/>
    <w:rsid w:val="003D41D0"/>
    <w:rsid w:val="003D47F3"/>
    <w:rsid w:val="003D4ECC"/>
    <w:rsid w:val="003D53F2"/>
    <w:rsid w:val="003D60D4"/>
    <w:rsid w:val="003D637C"/>
    <w:rsid w:val="003D6B94"/>
    <w:rsid w:val="003D7966"/>
    <w:rsid w:val="003E043E"/>
    <w:rsid w:val="003E0EB5"/>
    <w:rsid w:val="003E2851"/>
    <w:rsid w:val="003E2C26"/>
    <w:rsid w:val="003E2DAD"/>
    <w:rsid w:val="003E4FA3"/>
    <w:rsid w:val="003E5F29"/>
    <w:rsid w:val="003E68EC"/>
    <w:rsid w:val="003E750C"/>
    <w:rsid w:val="003E7725"/>
    <w:rsid w:val="003E7B20"/>
    <w:rsid w:val="003E7BEE"/>
    <w:rsid w:val="003F1079"/>
    <w:rsid w:val="003F1166"/>
    <w:rsid w:val="003F16C9"/>
    <w:rsid w:val="003F1FD8"/>
    <w:rsid w:val="003F233D"/>
    <w:rsid w:val="003F32D8"/>
    <w:rsid w:val="003F37C1"/>
    <w:rsid w:val="003F37F4"/>
    <w:rsid w:val="003F38AA"/>
    <w:rsid w:val="003F41C1"/>
    <w:rsid w:val="003F435C"/>
    <w:rsid w:val="003F512C"/>
    <w:rsid w:val="003F5B0D"/>
    <w:rsid w:val="003F5CF1"/>
    <w:rsid w:val="003F66AE"/>
    <w:rsid w:val="003F68CC"/>
    <w:rsid w:val="003F6D75"/>
    <w:rsid w:val="003F76EE"/>
    <w:rsid w:val="003F7970"/>
    <w:rsid w:val="003F7D20"/>
    <w:rsid w:val="004002A7"/>
    <w:rsid w:val="00400443"/>
    <w:rsid w:val="0040059D"/>
    <w:rsid w:val="00400B1F"/>
    <w:rsid w:val="00401C39"/>
    <w:rsid w:val="004026B3"/>
    <w:rsid w:val="00403E83"/>
    <w:rsid w:val="00404BEF"/>
    <w:rsid w:val="004062B3"/>
    <w:rsid w:val="00406EEB"/>
    <w:rsid w:val="0040799B"/>
    <w:rsid w:val="004109CD"/>
    <w:rsid w:val="0041151C"/>
    <w:rsid w:val="004122D5"/>
    <w:rsid w:val="00412F3D"/>
    <w:rsid w:val="00413BCE"/>
    <w:rsid w:val="00414D10"/>
    <w:rsid w:val="0041516D"/>
    <w:rsid w:val="004152AA"/>
    <w:rsid w:val="00415D76"/>
    <w:rsid w:val="0042013E"/>
    <w:rsid w:val="004215ED"/>
    <w:rsid w:val="00421E65"/>
    <w:rsid w:val="00422276"/>
    <w:rsid w:val="004232F3"/>
    <w:rsid w:val="00423E8C"/>
    <w:rsid w:val="00424658"/>
    <w:rsid w:val="0042486C"/>
    <w:rsid w:val="00424A0D"/>
    <w:rsid w:val="00424B61"/>
    <w:rsid w:val="0042590C"/>
    <w:rsid w:val="00425B17"/>
    <w:rsid w:val="00425E92"/>
    <w:rsid w:val="00425FBE"/>
    <w:rsid w:val="004263D8"/>
    <w:rsid w:val="00427649"/>
    <w:rsid w:val="0042767A"/>
    <w:rsid w:val="004301B6"/>
    <w:rsid w:val="004309BC"/>
    <w:rsid w:val="00431598"/>
    <w:rsid w:val="00431678"/>
    <w:rsid w:val="00432E29"/>
    <w:rsid w:val="004338A4"/>
    <w:rsid w:val="00433C18"/>
    <w:rsid w:val="00433C4F"/>
    <w:rsid w:val="00434201"/>
    <w:rsid w:val="0043494A"/>
    <w:rsid w:val="00434A4A"/>
    <w:rsid w:val="00435306"/>
    <w:rsid w:val="004356F7"/>
    <w:rsid w:val="00435D4B"/>
    <w:rsid w:val="00440111"/>
    <w:rsid w:val="004404D0"/>
    <w:rsid w:val="00441B6D"/>
    <w:rsid w:val="00441D39"/>
    <w:rsid w:val="00441EAF"/>
    <w:rsid w:val="00442039"/>
    <w:rsid w:val="0044223D"/>
    <w:rsid w:val="004422CC"/>
    <w:rsid w:val="004428F4"/>
    <w:rsid w:val="00442D45"/>
    <w:rsid w:val="00443138"/>
    <w:rsid w:val="004435B2"/>
    <w:rsid w:val="0044397F"/>
    <w:rsid w:val="00443B98"/>
    <w:rsid w:val="004446E1"/>
    <w:rsid w:val="0044474D"/>
    <w:rsid w:val="0044581C"/>
    <w:rsid w:val="004467B8"/>
    <w:rsid w:val="00446F3E"/>
    <w:rsid w:val="00447BFE"/>
    <w:rsid w:val="00450E29"/>
    <w:rsid w:val="0045250B"/>
    <w:rsid w:val="004525E3"/>
    <w:rsid w:val="00452840"/>
    <w:rsid w:val="004535D2"/>
    <w:rsid w:val="00454174"/>
    <w:rsid w:val="00454879"/>
    <w:rsid w:val="00454D72"/>
    <w:rsid w:val="00455633"/>
    <w:rsid w:val="0045566F"/>
    <w:rsid w:val="00455885"/>
    <w:rsid w:val="00455D7D"/>
    <w:rsid w:val="00455E4E"/>
    <w:rsid w:val="00455EAB"/>
    <w:rsid w:val="00455F68"/>
    <w:rsid w:val="004563ED"/>
    <w:rsid w:val="0045764E"/>
    <w:rsid w:val="00457C37"/>
    <w:rsid w:val="00457D68"/>
    <w:rsid w:val="004603E9"/>
    <w:rsid w:val="00460D98"/>
    <w:rsid w:val="00460FA9"/>
    <w:rsid w:val="00461989"/>
    <w:rsid w:val="00461AA9"/>
    <w:rsid w:val="00463134"/>
    <w:rsid w:val="0046337D"/>
    <w:rsid w:val="00463A3E"/>
    <w:rsid w:val="00465201"/>
    <w:rsid w:val="004652E2"/>
    <w:rsid w:val="00465680"/>
    <w:rsid w:val="00465C23"/>
    <w:rsid w:val="00466233"/>
    <w:rsid w:val="00466D61"/>
    <w:rsid w:val="00467091"/>
    <w:rsid w:val="00467260"/>
    <w:rsid w:val="00467447"/>
    <w:rsid w:val="00470C91"/>
    <w:rsid w:val="00471E07"/>
    <w:rsid w:val="004727E1"/>
    <w:rsid w:val="00473EA1"/>
    <w:rsid w:val="00475481"/>
    <w:rsid w:val="00475EA5"/>
    <w:rsid w:val="004767FD"/>
    <w:rsid w:val="00476FAC"/>
    <w:rsid w:val="004778A3"/>
    <w:rsid w:val="00477AF7"/>
    <w:rsid w:val="00477B8B"/>
    <w:rsid w:val="00477EB9"/>
    <w:rsid w:val="00480168"/>
    <w:rsid w:val="00481094"/>
    <w:rsid w:val="004812A2"/>
    <w:rsid w:val="00481C6A"/>
    <w:rsid w:val="00482DB7"/>
    <w:rsid w:val="00482DC0"/>
    <w:rsid w:val="004833E5"/>
    <w:rsid w:val="00483DDE"/>
    <w:rsid w:val="004841C8"/>
    <w:rsid w:val="004846E7"/>
    <w:rsid w:val="0048478B"/>
    <w:rsid w:val="004861F9"/>
    <w:rsid w:val="0048789B"/>
    <w:rsid w:val="00487E83"/>
    <w:rsid w:val="00490BF5"/>
    <w:rsid w:val="00490E80"/>
    <w:rsid w:val="0049468C"/>
    <w:rsid w:val="00494841"/>
    <w:rsid w:val="00494B29"/>
    <w:rsid w:val="00495564"/>
    <w:rsid w:val="00495832"/>
    <w:rsid w:val="0049602F"/>
    <w:rsid w:val="0049618B"/>
    <w:rsid w:val="00496C83"/>
    <w:rsid w:val="00496F45"/>
    <w:rsid w:val="00497056"/>
    <w:rsid w:val="00497A4B"/>
    <w:rsid w:val="004A0AC8"/>
    <w:rsid w:val="004A0B1C"/>
    <w:rsid w:val="004A21F3"/>
    <w:rsid w:val="004A2899"/>
    <w:rsid w:val="004A2FCF"/>
    <w:rsid w:val="004A3666"/>
    <w:rsid w:val="004A5160"/>
    <w:rsid w:val="004A7A10"/>
    <w:rsid w:val="004A7B24"/>
    <w:rsid w:val="004A7D5F"/>
    <w:rsid w:val="004B1E49"/>
    <w:rsid w:val="004B29B1"/>
    <w:rsid w:val="004B2BF9"/>
    <w:rsid w:val="004B2F50"/>
    <w:rsid w:val="004B3C1C"/>
    <w:rsid w:val="004B3C9C"/>
    <w:rsid w:val="004B4378"/>
    <w:rsid w:val="004B484E"/>
    <w:rsid w:val="004B4B85"/>
    <w:rsid w:val="004B5361"/>
    <w:rsid w:val="004B62B8"/>
    <w:rsid w:val="004C027A"/>
    <w:rsid w:val="004C0EC6"/>
    <w:rsid w:val="004C12A6"/>
    <w:rsid w:val="004C1DF7"/>
    <w:rsid w:val="004C2925"/>
    <w:rsid w:val="004C410C"/>
    <w:rsid w:val="004C4F5D"/>
    <w:rsid w:val="004C6B01"/>
    <w:rsid w:val="004C6CE1"/>
    <w:rsid w:val="004C6E20"/>
    <w:rsid w:val="004D0011"/>
    <w:rsid w:val="004D05C4"/>
    <w:rsid w:val="004D066D"/>
    <w:rsid w:val="004D0723"/>
    <w:rsid w:val="004D0904"/>
    <w:rsid w:val="004D122C"/>
    <w:rsid w:val="004D1AA3"/>
    <w:rsid w:val="004D2C02"/>
    <w:rsid w:val="004D31BB"/>
    <w:rsid w:val="004D3B4D"/>
    <w:rsid w:val="004D5094"/>
    <w:rsid w:val="004D50FC"/>
    <w:rsid w:val="004D51DB"/>
    <w:rsid w:val="004D7987"/>
    <w:rsid w:val="004E0923"/>
    <w:rsid w:val="004E0958"/>
    <w:rsid w:val="004E142F"/>
    <w:rsid w:val="004E14A3"/>
    <w:rsid w:val="004E2691"/>
    <w:rsid w:val="004E2706"/>
    <w:rsid w:val="004E3198"/>
    <w:rsid w:val="004E37CA"/>
    <w:rsid w:val="004E3AC7"/>
    <w:rsid w:val="004E5503"/>
    <w:rsid w:val="004E5D6C"/>
    <w:rsid w:val="004E67C8"/>
    <w:rsid w:val="004E6955"/>
    <w:rsid w:val="004E6D76"/>
    <w:rsid w:val="004E6DC4"/>
    <w:rsid w:val="004F0AC2"/>
    <w:rsid w:val="004F0ADC"/>
    <w:rsid w:val="004F10E1"/>
    <w:rsid w:val="004F24E3"/>
    <w:rsid w:val="004F275C"/>
    <w:rsid w:val="004F3008"/>
    <w:rsid w:val="004F3CD6"/>
    <w:rsid w:val="004F42E3"/>
    <w:rsid w:val="004F5ACF"/>
    <w:rsid w:val="004F660D"/>
    <w:rsid w:val="004F67C7"/>
    <w:rsid w:val="004F701C"/>
    <w:rsid w:val="004F7F1D"/>
    <w:rsid w:val="00500798"/>
    <w:rsid w:val="00500C4D"/>
    <w:rsid w:val="005015AE"/>
    <w:rsid w:val="00502497"/>
    <w:rsid w:val="00502738"/>
    <w:rsid w:val="00502DE8"/>
    <w:rsid w:val="00502F02"/>
    <w:rsid w:val="00503360"/>
    <w:rsid w:val="00503980"/>
    <w:rsid w:val="00503994"/>
    <w:rsid w:val="00504023"/>
    <w:rsid w:val="0050409E"/>
    <w:rsid w:val="0050434C"/>
    <w:rsid w:val="0050478B"/>
    <w:rsid w:val="00504F3F"/>
    <w:rsid w:val="0050548A"/>
    <w:rsid w:val="005054FA"/>
    <w:rsid w:val="00506606"/>
    <w:rsid w:val="00506986"/>
    <w:rsid w:val="00506E90"/>
    <w:rsid w:val="0050793F"/>
    <w:rsid w:val="00511491"/>
    <w:rsid w:val="005119F7"/>
    <w:rsid w:val="005121D0"/>
    <w:rsid w:val="005128E2"/>
    <w:rsid w:val="00512B66"/>
    <w:rsid w:val="00514C5C"/>
    <w:rsid w:val="005152F6"/>
    <w:rsid w:val="005158D1"/>
    <w:rsid w:val="00515A14"/>
    <w:rsid w:val="005170C8"/>
    <w:rsid w:val="005176D5"/>
    <w:rsid w:val="00517896"/>
    <w:rsid w:val="00517D88"/>
    <w:rsid w:val="00520469"/>
    <w:rsid w:val="00520B55"/>
    <w:rsid w:val="00520E03"/>
    <w:rsid w:val="00520E29"/>
    <w:rsid w:val="00521186"/>
    <w:rsid w:val="005211C4"/>
    <w:rsid w:val="005215E4"/>
    <w:rsid w:val="00521B87"/>
    <w:rsid w:val="00521ECF"/>
    <w:rsid w:val="0052208F"/>
    <w:rsid w:val="00523278"/>
    <w:rsid w:val="00524712"/>
    <w:rsid w:val="005248FB"/>
    <w:rsid w:val="00524CDC"/>
    <w:rsid w:val="00525118"/>
    <w:rsid w:val="00525267"/>
    <w:rsid w:val="00525902"/>
    <w:rsid w:val="00525A37"/>
    <w:rsid w:val="005279A9"/>
    <w:rsid w:val="00527B30"/>
    <w:rsid w:val="00527C23"/>
    <w:rsid w:val="00527DC8"/>
    <w:rsid w:val="0053078D"/>
    <w:rsid w:val="00530965"/>
    <w:rsid w:val="005311A8"/>
    <w:rsid w:val="005326DC"/>
    <w:rsid w:val="00532862"/>
    <w:rsid w:val="00532D35"/>
    <w:rsid w:val="00532DBA"/>
    <w:rsid w:val="00533C77"/>
    <w:rsid w:val="00534649"/>
    <w:rsid w:val="005346AA"/>
    <w:rsid w:val="00534723"/>
    <w:rsid w:val="00534D0B"/>
    <w:rsid w:val="00535AAC"/>
    <w:rsid w:val="00536B5E"/>
    <w:rsid w:val="00536F4E"/>
    <w:rsid w:val="005373BF"/>
    <w:rsid w:val="0054038D"/>
    <w:rsid w:val="005438E7"/>
    <w:rsid w:val="005438FE"/>
    <w:rsid w:val="00543918"/>
    <w:rsid w:val="00544651"/>
    <w:rsid w:val="00544892"/>
    <w:rsid w:val="00544B44"/>
    <w:rsid w:val="00544B87"/>
    <w:rsid w:val="005456FD"/>
    <w:rsid w:val="00545711"/>
    <w:rsid w:val="005461B6"/>
    <w:rsid w:val="00546710"/>
    <w:rsid w:val="00546739"/>
    <w:rsid w:val="00546837"/>
    <w:rsid w:val="00546A08"/>
    <w:rsid w:val="00547080"/>
    <w:rsid w:val="005479C7"/>
    <w:rsid w:val="00547C25"/>
    <w:rsid w:val="00551BF8"/>
    <w:rsid w:val="00553CCE"/>
    <w:rsid w:val="005549B4"/>
    <w:rsid w:val="00554D1F"/>
    <w:rsid w:val="0055547A"/>
    <w:rsid w:val="00555B8B"/>
    <w:rsid w:val="00556AA1"/>
    <w:rsid w:val="00556E4F"/>
    <w:rsid w:val="00557518"/>
    <w:rsid w:val="00560151"/>
    <w:rsid w:val="00561083"/>
    <w:rsid w:val="00562F91"/>
    <w:rsid w:val="005634B7"/>
    <w:rsid w:val="005650C2"/>
    <w:rsid w:val="005679E3"/>
    <w:rsid w:val="00570193"/>
    <w:rsid w:val="0057044B"/>
    <w:rsid w:val="00570944"/>
    <w:rsid w:val="00571816"/>
    <w:rsid w:val="00571E6B"/>
    <w:rsid w:val="00571F33"/>
    <w:rsid w:val="00572A06"/>
    <w:rsid w:val="00572CA1"/>
    <w:rsid w:val="005734A6"/>
    <w:rsid w:val="00573D37"/>
    <w:rsid w:val="005741E6"/>
    <w:rsid w:val="00574988"/>
    <w:rsid w:val="00575867"/>
    <w:rsid w:val="00575B4B"/>
    <w:rsid w:val="00576D7B"/>
    <w:rsid w:val="005770C1"/>
    <w:rsid w:val="00577C49"/>
    <w:rsid w:val="005803B6"/>
    <w:rsid w:val="005806DB"/>
    <w:rsid w:val="005809D5"/>
    <w:rsid w:val="005812AC"/>
    <w:rsid w:val="00581EB2"/>
    <w:rsid w:val="005820BB"/>
    <w:rsid w:val="00582A18"/>
    <w:rsid w:val="00582F9E"/>
    <w:rsid w:val="00583004"/>
    <w:rsid w:val="00583F9B"/>
    <w:rsid w:val="005846D4"/>
    <w:rsid w:val="00584E5A"/>
    <w:rsid w:val="0058531A"/>
    <w:rsid w:val="00586C2D"/>
    <w:rsid w:val="005874BB"/>
    <w:rsid w:val="005876A6"/>
    <w:rsid w:val="00587BE1"/>
    <w:rsid w:val="005901A1"/>
    <w:rsid w:val="005906C5"/>
    <w:rsid w:val="00591448"/>
    <w:rsid w:val="0059166B"/>
    <w:rsid w:val="00592BB0"/>
    <w:rsid w:val="00593525"/>
    <w:rsid w:val="00593D14"/>
    <w:rsid w:val="00593DC2"/>
    <w:rsid w:val="005948DE"/>
    <w:rsid w:val="0059492D"/>
    <w:rsid w:val="00594BFE"/>
    <w:rsid w:val="00596949"/>
    <w:rsid w:val="0059758F"/>
    <w:rsid w:val="005979DD"/>
    <w:rsid w:val="00597A3E"/>
    <w:rsid w:val="005A0489"/>
    <w:rsid w:val="005A13D3"/>
    <w:rsid w:val="005A17C7"/>
    <w:rsid w:val="005A2B9D"/>
    <w:rsid w:val="005A3CD3"/>
    <w:rsid w:val="005A414C"/>
    <w:rsid w:val="005A44DB"/>
    <w:rsid w:val="005A492A"/>
    <w:rsid w:val="005A4F2C"/>
    <w:rsid w:val="005A5AE0"/>
    <w:rsid w:val="005A5BC5"/>
    <w:rsid w:val="005A5BFE"/>
    <w:rsid w:val="005A5D90"/>
    <w:rsid w:val="005A60B8"/>
    <w:rsid w:val="005A7316"/>
    <w:rsid w:val="005A7326"/>
    <w:rsid w:val="005A75DB"/>
    <w:rsid w:val="005B03D6"/>
    <w:rsid w:val="005B2612"/>
    <w:rsid w:val="005B2909"/>
    <w:rsid w:val="005B2EC7"/>
    <w:rsid w:val="005B34E6"/>
    <w:rsid w:val="005B4171"/>
    <w:rsid w:val="005B41A7"/>
    <w:rsid w:val="005B528C"/>
    <w:rsid w:val="005B57D6"/>
    <w:rsid w:val="005B5B18"/>
    <w:rsid w:val="005B5DEA"/>
    <w:rsid w:val="005B627D"/>
    <w:rsid w:val="005B7688"/>
    <w:rsid w:val="005B7D20"/>
    <w:rsid w:val="005C0797"/>
    <w:rsid w:val="005C0D19"/>
    <w:rsid w:val="005C117D"/>
    <w:rsid w:val="005C13B8"/>
    <w:rsid w:val="005C15B9"/>
    <w:rsid w:val="005C1994"/>
    <w:rsid w:val="005C1D27"/>
    <w:rsid w:val="005C2195"/>
    <w:rsid w:val="005C261C"/>
    <w:rsid w:val="005C32B8"/>
    <w:rsid w:val="005C3B45"/>
    <w:rsid w:val="005C49C6"/>
    <w:rsid w:val="005C49F7"/>
    <w:rsid w:val="005C588B"/>
    <w:rsid w:val="005C5E5A"/>
    <w:rsid w:val="005C5E71"/>
    <w:rsid w:val="005C6036"/>
    <w:rsid w:val="005C6065"/>
    <w:rsid w:val="005C623C"/>
    <w:rsid w:val="005C6851"/>
    <w:rsid w:val="005C7A68"/>
    <w:rsid w:val="005C7C32"/>
    <w:rsid w:val="005D0CB8"/>
    <w:rsid w:val="005D0CC8"/>
    <w:rsid w:val="005D1974"/>
    <w:rsid w:val="005D28CB"/>
    <w:rsid w:val="005D2CAB"/>
    <w:rsid w:val="005D345F"/>
    <w:rsid w:val="005D34E3"/>
    <w:rsid w:val="005D4601"/>
    <w:rsid w:val="005D5038"/>
    <w:rsid w:val="005D576F"/>
    <w:rsid w:val="005D5A91"/>
    <w:rsid w:val="005D71D2"/>
    <w:rsid w:val="005E01D7"/>
    <w:rsid w:val="005E01E3"/>
    <w:rsid w:val="005E29F7"/>
    <w:rsid w:val="005E3DC0"/>
    <w:rsid w:val="005E4BFF"/>
    <w:rsid w:val="005E50D2"/>
    <w:rsid w:val="005E75D1"/>
    <w:rsid w:val="005F10ED"/>
    <w:rsid w:val="005F169D"/>
    <w:rsid w:val="005F2117"/>
    <w:rsid w:val="005F2542"/>
    <w:rsid w:val="005F407D"/>
    <w:rsid w:val="005F536C"/>
    <w:rsid w:val="005F5A66"/>
    <w:rsid w:val="005F60C7"/>
    <w:rsid w:val="005F658D"/>
    <w:rsid w:val="005F6AAC"/>
    <w:rsid w:val="005F710D"/>
    <w:rsid w:val="005F720E"/>
    <w:rsid w:val="005F7BCC"/>
    <w:rsid w:val="006004BB"/>
    <w:rsid w:val="0060087E"/>
    <w:rsid w:val="00601F87"/>
    <w:rsid w:val="00602101"/>
    <w:rsid w:val="00602509"/>
    <w:rsid w:val="00602A92"/>
    <w:rsid w:val="0060313B"/>
    <w:rsid w:val="00603CE3"/>
    <w:rsid w:val="00604BBA"/>
    <w:rsid w:val="0060520A"/>
    <w:rsid w:val="006070EC"/>
    <w:rsid w:val="00607214"/>
    <w:rsid w:val="006074AD"/>
    <w:rsid w:val="00607625"/>
    <w:rsid w:val="00607A03"/>
    <w:rsid w:val="006107B9"/>
    <w:rsid w:val="00610B9F"/>
    <w:rsid w:val="006114A3"/>
    <w:rsid w:val="00612126"/>
    <w:rsid w:val="006138A8"/>
    <w:rsid w:val="0061435B"/>
    <w:rsid w:val="006145EE"/>
    <w:rsid w:val="00614C0A"/>
    <w:rsid w:val="00614E70"/>
    <w:rsid w:val="0061547D"/>
    <w:rsid w:val="00616460"/>
    <w:rsid w:val="006167FB"/>
    <w:rsid w:val="00616E9F"/>
    <w:rsid w:val="00616F7B"/>
    <w:rsid w:val="00617104"/>
    <w:rsid w:val="00621672"/>
    <w:rsid w:val="00621732"/>
    <w:rsid w:val="00622638"/>
    <w:rsid w:val="00622BBE"/>
    <w:rsid w:val="00623187"/>
    <w:rsid w:val="00623239"/>
    <w:rsid w:val="00623354"/>
    <w:rsid w:val="006233A9"/>
    <w:rsid w:val="00623A56"/>
    <w:rsid w:val="00623F3F"/>
    <w:rsid w:val="0062401E"/>
    <w:rsid w:val="0062479B"/>
    <w:rsid w:val="00624801"/>
    <w:rsid w:val="00624ACA"/>
    <w:rsid w:val="00624EB8"/>
    <w:rsid w:val="00625FFE"/>
    <w:rsid w:val="006262E4"/>
    <w:rsid w:val="0062638A"/>
    <w:rsid w:val="0062650B"/>
    <w:rsid w:val="0062772F"/>
    <w:rsid w:val="00627D82"/>
    <w:rsid w:val="00627EF2"/>
    <w:rsid w:val="006308E8"/>
    <w:rsid w:val="00631C99"/>
    <w:rsid w:val="00632BC5"/>
    <w:rsid w:val="00633377"/>
    <w:rsid w:val="0063353F"/>
    <w:rsid w:val="00633586"/>
    <w:rsid w:val="00633656"/>
    <w:rsid w:val="00633D18"/>
    <w:rsid w:val="00634380"/>
    <w:rsid w:val="006349E0"/>
    <w:rsid w:val="00635ABF"/>
    <w:rsid w:val="00635E76"/>
    <w:rsid w:val="00635E90"/>
    <w:rsid w:val="006404DF"/>
    <w:rsid w:val="00640872"/>
    <w:rsid w:val="0064093F"/>
    <w:rsid w:val="00640D7B"/>
    <w:rsid w:val="00641D22"/>
    <w:rsid w:val="006420F6"/>
    <w:rsid w:val="006422A9"/>
    <w:rsid w:val="00642689"/>
    <w:rsid w:val="00642DEF"/>
    <w:rsid w:val="00643595"/>
    <w:rsid w:val="006437A6"/>
    <w:rsid w:val="00644E94"/>
    <w:rsid w:val="00645155"/>
    <w:rsid w:val="00645339"/>
    <w:rsid w:val="00645895"/>
    <w:rsid w:val="00646CDD"/>
    <w:rsid w:val="00647EB1"/>
    <w:rsid w:val="00647F87"/>
    <w:rsid w:val="0065033D"/>
    <w:rsid w:val="00651198"/>
    <w:rsid w:val="006516C7"/>
    <w:rsid w:val="0065219D"/>
    <w:rsid w:val="00652345"/>
    <w:rsid w:val="00652466"/>
    <w:rsid w:val="00652DFA"/>
    <w:rsid w:val="00653035"/>
    <w:rsid w:val="00654711"/>
    <w:rsid w:val="00654D2E"/>
    <w:rsid w:val="00655D41"/>
    <w:rsid w:val="0065639A"/>
    <w:rsid w:val="00657375"/>
    <w:rsid w:val="0065773B"/>
    <w:rsid w:val="006579D0"/>
    <w:rsid w:val="0066110A"/>
    <w:rsid w:val="006613AD"/>
    <w:rsid w:val="00661F00"/>
    <w:rsid w:val="00662CD7"/>
    <w:rsid w:val="00663BB2"/>
    <w:rsid w:val="0066405A"/>
    <w:rsid w:val="006651A3"/>
    <w:rsid w:val="00665A1A"/>
    <w:rsid w:val="00666ED9"/>
    <w:rsid w:val="006672A0"/>
    <w:rsid w:val="00671BFA"/>
    <w:rsid w:val="006725D8"/>
    <w:rsid w:val="00673A32"/>
    <w:rsid w:val="00674AB7"/>
    <w:rsid w:val="00674BCA"/>
    <w:rsid w:val="00675A6B"/>
    <w:rsid w:val="006764FF"/>
    <w:rsid w:val="0067667A"/>
    <w:rsid w:val="00676E55"/>
    <w:rsid w:val="00676FCD"/>
    <w:rsid w:val="00677B13"/>
    <w:rsid w:val="0068015B"/>
    <w:rsid w:val="00680D7B"/>
    <w:rsid w:val="006812FB"/>
    <w:rsid w:val="00681355"/>
    <w:rsid w:val="0068283F"/>
    <w:rsid w:val="00682FDD"/>
    <w:rsid w:val="006831DC"/>
    <w:rsid w:val="00684DE8"/>
    <w:rsid w:val="00685713"/>
    <w:rsid w:val="00685A0E"/>
    <w:rsid w:val="006861A3"/>
    <w:rsid w:val="00686369"/>
    <w:rsid w:val="00686E23"/>
    <w:rsid w:val="0069021B"/>
    <w:rsid w:val="00690FF4"/>
    <w:rsid w:val="006922F6"/>
    <w:rsid w:val="0069486D"/>
    <w:rsid w:val="00694CC1"/>
    <w:rsid w:val="00694DC5"/>
    <w:rsid w:val="00694FE6"/>
    <w:rsid w:val="00695949"/>
    <w:rsid w:val="006959D9"/>
    <w:rsid w:val="00696A5A"/>
    <w:rsid w:val="00696C84"/>
    <w:rsid w:val="00697F3D"/>
    <w:rsid w:val="006A0D93"/>
    <w:rsid w:val="006A10F2"/>
    <w:rsid w:val="006A15B1"/>
    <w:rsid w:val="006A24E1"/>
    <w:rsid w:val="006A6975"/>
    <w:rsid w:val="006A6B68"/>
    <w:rsid w:val="006B11E0"/>
    <w:rsid w:val="006B12D6"/>
    <w:rsid w:val="006B1613"/>
    <w:rsid w:val="006B3806"/>
    <w:rsid w:val="006B3AAD"/>
    <w:rsid w:val="006B3B80"/>
    <w:rsid w:val="006B44A9"/>
    <w:rsid w:val="006B5067"/>
    <w:rsid w:val="006B541D"/>
    <w:rsid w:val="006B676F"/>
    <w:rsid w:val="006B7331"/>
    <w:rsid w:val="006B7BDD"/>
    <w:rsid w:val="006B7E7A"/>
    <w:rsid w:val="006C29C1"/>
    <w:rsid w:val="006C2BD0"/>
    <w:rsid w:val="006C4B11"/>
    <w:rsid w:val="006C4E7C"/>
    <w:rsid w:val="006C54E0"/>
    <w:rsid w:val="006C5585"/>
    <w:rsid w:val="006C5FD7"/>
    <w:rsid w:val="006C65B5"/>
    <w:rsid w:val="006C6E7C"/>
    <w:rsid w:val="006C714A"/>
    <w:rsid w:val="006C79F1"/>
    <w:rsid w:val="006C7A2A"/>
    <w:rsid w:val="006C7BA2"/>
    <w:rsid w:val="006D02D4"/>
    <w:rsid w:val="006D05CE"/>
    <w:rsid w:val="006D088B"/>
    <w:rsid w:val="006D09E1"/>
    <w:rsid w:val="006D0F9D"/>
    <w:rsid w:val="006D130E"/>
    <w:rsid w:val="006D13E2"/>
    <w:rsid w:val="006D1BE1"/>
    <w:rsid w:val="006D2185"/>
    <w:rsid w:val="006D2B02"/>
    <w:rsid w:val="006D2B17"/>
    <w:rsid w:val="006D2EFE"/>
    <w:rsid w:val="006D536D"/>
    <w:rsid w:val="006D5EB8"/>
    <w:rsid w:val="006D62BB"/>
    <w:rsid w:val="006D7268"/>
    <w:rsid w:val="006D7A0E"/>
    <w:rsid w:val="006E0896"/>
    <w:rsid w:val="006E187A"/>
    <w:rsid w:val="006E2336"/>
    <w:rsid w:val="006E3911"/>
    <w:rsid w:val="006E467A"/>
    <w:rsid w:val="006E531A"/>
    <w:rsid w:val="006E5C9F"/>
    <w:rsid w:val="006E5CC5"/>
    <w:rsid w:val="006E69CF"/>
    <w:rsid w:val="006E6B6D"/>
    <w:rsid w:val="006E6DBB"/>
    <w:rsid w:val="006E6DD7"/>
    <w:rsid w:val="006E7C17"/>
    <w:rsid w:val="006F15CD"/>
    <w:rsid w:val="006F17CA"/>
    <w:rsid w:val="006F17EB"/>
    <w:rsid w:val="006F18A0"/>
    <w:rsid w:val="006F2980"/>
    <w:rsid w:val="006F2B84"/>
    <w:rsid w:val="006F3153"/>
    <w:rsid w:val="006F56F8"/>
    <w:rsid w:val="006F5ED5"/>
    <w:rsid w:val="006F6CF0"/>
    <w:rsid w:val="006F7584"/>
    <w:rsid w:val="006F7EA1"/>
    <w:rsid w:val="0070021A"/>
    <w:rsid w:val="0070186C"/>
    <w:rsid w:val="00701D84"/>
    <w:rsid w:val="00701DDB"/>
    <w:rsid w:val="0070385F"/>
    <w:rsid w:val="00703E33"/>
    <w:rsid w:val="007040EE"/>
    <w:rsid w:val="007043D0"/>
    <w:rsid w:val="00704765"/>
    <w:rsid w:val="00704DB5"/>
    <w:rsid w:val="00704DFB"/>
    <w:rsid w:val="007054B1"/>
    <w:rsid w:val="007063BB"/>
    <w:rsid w:val="0070644B"/>
    <w:rsid w:val="007072FB"/>
    <w:rsid w:val="00707417"/>
    <w:rsid w:val="00710220"/>
    <w:rsid w:val="00710725"/>
    <w:rsid w:val="0071084B"/>
    <w:rsid w:val="00710CEA"/>
    <w:rsid w:val="00711A58"/>
    <w:rsid w:val="0071287D"/>
    <w:rsid w:val="0071312D"/>
    <w:rsid w:val="0071349B"/>
    <w:rsid w:val="007134A7"/>
    <w:rsid w:val="007136F6"/>
    <w:rsid w:val="00714F5D"/>
    <w:rsid w:val="0071552C"/>
    <w:rsid w:val="00716933"/>
    <w:rsid w:val="00716B03"/>
    <w:rsid w:val="00720397"/>
    <w:rsid w:val="00720AF5"/>
    <w:rsid w:val="00721D5B"/>
    <w:rsid w:val="00722B6A"/>
    <w:rsid w:val="007234C7"/>
    <w:rsid w:val="007256BF"/>
    <w:rsid w:val="0072619D"/>
    <w:rsid w:val="007269C0"/>
    <w:rsid w:val="007278C3"/>
    <w:rsid w:val="007306D0"/>
    <w:rsid w:val="00730A05"/>
    <w:rsid w:val="00730E3E"/>
    <w:rsid w:val="0073104A"/>
    <w:rsid w:val="0073192B"/>
    <w:rsid w:val="007320AD"/>
    <w:rsid w:val="00733310"/>
    <w:rsid w:val="007335AA"/>
    <w:rsid w:val="007335C5"/>
    <w:rsid w:val="00733B45"/>
    <w:rsid w:val="007348CA"/>
    <w:rsid w:val="00734F1A"/>
    <w:rsid w:val="00735EE6"/>
    <w:rsid w:val="0073664F"/>
    <w:rsid w:val="00736EBF"/>
    <w:rsid w:val="00737D74"/>
    <w:rsid w:val="007406BD"/>
    <w:rsid w:val="00740F7A"/>
    <w:rsid w:val="00741EB6"/>
    <w:rsid w:val="00742615"/>
    <w:rsid w:val="007434B4"/>
    <w:rsid w:val="007435AA"/>
    <w:rsid w:val="007435F8"/>
    <w:rsid w:val="007436DC"/>
    <w:rsid w:val="00743E44"/>
    <w:rsid w:val="00744F27"/>
    <w:rsid w:val="00745086"/>
    <w:rsid w:val="00746092"/>
    <w:rsid w:val="007468DA"/>
    <w:rsid w:val="00747879"/>
    <w:rsid w:val="0074790F"/>
    <w:rsid w:val="0075133E"/>
    <w:rsid w:val="0075230B"/>
    <w:rsid w:val="007524E1"/>
    <w:rsid w:val="00753179"/>
    <w:rsid w:val="00753339"/>
    <w:rsid w:val="00753BF0"/>
    <w:rsid w:val="00754567"/>
    <w:rsid w:val="007548C9"/>
    <w:rsid w:val="0075584D"/>
    <w:rsid w:val="007566C8"/>
    <w:rsid w:val="00756F1E"/>
    <w:rsid w:val="00757473"/>
    <w:rsid w:val="007601FC"/>
    <w:rsid w:val="0076228E"/>
    <w:rsid w:val="007624BC"/>
    <w:rsid w:val="00762A4D"/>
    <w:rsid w:val="00763304"/>
    <w:rsid w:val="00763802"/>
    <w:rsid w:val="00763F9F"/>
    <w:rsid w:val="00764004"/>
    <w:rsid w:val="0076442B"/>
    <w:rsid w:val="00764889"/>
    <w:rsid w:val="00764C97"/>
    <w:rsid w:val="00766D08"/>
    <w:rsid w:val="00767726"/>
    <w:rsid w:val="00771541"/>
    <w:rsid w:val="007716A5"/>
    <w:rsid w:val="00773434"/>
    <w:rsid w:val="00773AA2"/>
    <w:rsid w:val="00774030"/>
    <w:rsid w:val="00775D24"/>
    <w:rsid w:val="00776C44"/>
    <w:rsid w:val="00776C68"/>
    <w:rsid w:val="00776CD3"/>
    <w:rsid w:val="00776D7C"/>
    <w:rsid w:val="00776D82"/>
    <w:rsid w:val="00777341"/>
    <w:rsid w:val="0077773A"/>
    <w:rsid w:val="00777C06"/>
    <w:rsid w:val="00780119"/>
    <w:rsid w:val="00780F96"/>
    <w:rsid w:val="00781397"/>
    <w:rsid w:val="00781BF6"/>
    <w:rsid w:val="00781D97"/>
    <w:rsid w:val="00781DAA"/>
    <w:rsid w:val="00782007"/>
    <w:rsid w:val="0078245A"/>
    <w:rsid w:val="00782972"/>
    <w:rsid w:val="00782C92"/>
    <w:rsid w:val="00783C44"/>
    <w:rsid w:val="00783F14"/>
    <w:rsid w:val="00785935"/>
    <w:rsid w:val="00785B80"/>
    <w:rsid w:val="0078616C"/>
    <w:rsid w:val="00786860"/>
    <w:rsid w:val="00790649"/>
    <w:rsid w:val="00790F2F"/>
    <w:rsid w:val="007917B1"/>
    <w:rsid w:val="00791B9A"/>
    <w:rsid w:val="00791BA5"/>
    <w:rsid w:val="007930B5"/>
    <w:rsid w:val="007934AE"/>
    <w:rsid w:val="00793C7B"/>
    <w:rsid w:val="00794770"/>
    <w:rsid w:val="00795338"/>
    <w:rsid w:val="007967B8"/>
    <w:rsid w:val="00796F69"/>
    <w:rsid w:val="00797659"/>
    <w:rsid w:val="007A005D"/>
    <w:rsid w:val="007A0F49"/>
    <w:rsid w:val="007A249A"/>
    <w:rsid w:val="007A2C23"/>
    <w:rsid w:val="007A3FE8"/>
    <w:rsid w:val="007A4363"/>
    <w:rsid w:val="007A527E"/>
    <w:rsid w:val="007A5537"/>
    <w:rsid w:val="007A5CEA"/>
    <w:rsid w:val="007A6497"/>
    <w:rsid w:val="007A68B4"/>
    <w:rsid w:val="007A69CA"/>
    <w:rsid w:val="007A7F2F"/>
    <w:rsid w:val="007B1932"/>
    <w:rsid w:val="007B21A5"/>
    <w:rsid w:val="007B26C7"/>
    <w:rsid w:val="007B2A9F"/>
    <w:rsid w:val="007B4DA9"/>
    <w:rsid w:val="007B5DC1"/>
    <w:rsid w:val="007B7060"/>
    <w:rsid w:val="007B72F9"/>
    <w:rsid w:val="007B744E"/>
    <w:rsid w:val="007C1D05"/>
    <w:rsid w:val="007C2C45"/>
    <w:rsid w:val="007C3459"/>
    <w:rsid w:val="007C512E"/>
    <w:rsid w:val="007C513B"/>
    <w:rsid w:val="007C5971"/>
    <w:rsid w:val="007C5ACE"/>
    <w:rsid w:val="007C5B34"/>
    <w:rsid w:val="007C5CE1"/>
    <w:rsid w:val="007C6CB8"/>
    <w:rsid w:val="007C75AC"/>
    <w:rsid w:val="007C768B"/>
    <w:rsid w:val="007D09F5"/>
    <w:rsid w:val="007D164C"/>
    <w:rsid w:val="007D197F"/>
    <w:rsid w:val="007D1C52"/>
    <w:rsid w:val="007D2A66"/>
    <w:rsid w:val="007D2C30"/>
    <w:rsid w:val="007D4C4D"/>
    <w:rsid w:val="007D527A"/>
    <w:rsid w:val="007D581C"/>
    <w:rsid w:val="007E0243"/>
    <w:rsid w:val="007E0BEC"/>
    <w:rsid w:val="007E116D"/>
    <w:rsid w:val="007E329B"/>
    <w:rsid w:val="007E32F1"/>
    <w:rsid w:val="007E32FD"/>
    <w:rsid w:val="007E4A0D"/>
    <w:rsid w:val="007E6E3B"/>
    <w:rsid w:val="007F0450"/>
    <w:rsid w:val="007F056D"/>
    <w:rsid w:val="007F0E1F"/>
    <w:rsid w:val="007F12EE"/>
    <w:rsid w:val="007F21C5"/>
    <w:rsid w:val="007F27BB"/>
    <w:rsid w:val="007F4620"/>
    <w:rsid w:val="007F52BE"/>
    <w:rsid w:val="007F5675"/>
    <w:rsid w:val="007F5D5B"/>
    <w:rsid w:val="007F5F02"/>
    <w:rsid w:val="007F61D1"/>
    <w:rsid w:val="007F6520"/>
    <w:rsid w:val="007F66E2"/>
    <w:rsid w:val="007F678D"/>
    <w:rsid w:val="007F776B"/>
    <w:rsid w:val="007F7A54"/>
    <w:rsid w:val="008002EE"/>
    <w:rsid w:val="008012A6"/>
    <w:rsid w:val="00801A8C"/>
    <w:rsid w:val="00802253"/>
    <w:rsid w:val="008025BF"/>
    <w:rsid w:val="00803FFB"/>
    <w:rsid w:val="008044DC"/>
    <w:rsid w:val="008045B4"/>
    <w:rsid w:val="0080475B"/>
    <w:rsid w:val="00804BA7"/>
    <w:rsid w:val="0080524B"/>
    <w:rsid w:val="00805810"/>
    <w:rsid w:val="00806352"/>
    <w:rsid w:val="008063F2"/>
    <w:rsid w:val="00806873"/>
    <w:rsid w:val="00806A4F"/>
    <w:rsid w:val="00807590"/>
    <w:rsid w:val="008100C5"/>
    <w:rsid w:val="008102E3"/>
    <w:rsid w:val="00810D0F"/>
    <w:rsid w:val="00811A7C"/>
    <w:rsid w:val="00812407"/>
    <w:rsid w:val="00813DAF"/>
    <w:rsid w:val="00815E4A"/>
    <w:rsid w:val="00816212"/>
    <w:rsid w:val="00816422"/>
    <w:rsid w:val="00816DAD"/>
    <w:rsid w:val="0081702B"/>
    <w:rsid w:val="00817096"/>
    <w:rsid w:val="008177D0"/>
    <w:rsid w:val="00817AC8"/>
    <w:rsid w:val="008200C0"/>
    <w:rsid w:val="0082150F"/>
    <w:rsid w:val="00822B49"/>
    <w:rsid w:val="008232F2"/>
    <w:rsid w:val="00824492"/>
    <w:rsid w:val="00825823"/>
    <w:rsid w:val="00825A8C"/>
    <w:rsid w:val="008261A7"/>
    <w:rsid w:val="0082649E"/>
    <w:rsid w:val="00830275"/>
    <w:rsid w:val="0083116D"/>
    <w:rsid w:val="00831D9F"/>
    <w:rsid w:val="00832FA6"/>
    <w:rsid w:val="008333F2"/>
    <w:rsid w:val="00833456"/>
    <w:rsid w:val="0083353D"/>
    <w:rsid w:val="00833F6C"/>
    <w:rsid w:val="00834328"/>
    <w:rsid w:val="00834405"/>
    <w:rsid w:val="00834594"/>
    <w:rsid w:val="00834CFC"/>
    <w:rsid w:val="00835152"/>
    <w:rsid w:val="008355E7"/>
    <w:rsid w:val="00835F02"/>
    <w:rsid w:val="00835F05"/>
    <w:rsid w:val="0083649C"/>
    <w:rsid w:val="00836E9F"/>
    <w:rsid w:val="00837AD2"/>
    <w:rsid w:val="00837C7A"/>
    <w:rsid w:val="00837D31"/>
    <w:rsid w:val="0084049B"/>
    <w:rsid w:val="00841637"/>
    <w:rsid w:val="00841BEB"/>
    <w:rsid w:val="00842CE7"/>
    <w:rsid w:val="00843260"/>
    <w:rsid w:val="00844E41"/>
    <w:rsid w:val="008457AC"/>
    <w:rsid w:val="00845DF8"/>
    <w:rsid w:val="00845E65"/>
    <w:rsid w:val="008464EF"/>
    <w:rsid w:val="00846591"/>
    <w:rsid w:val="0084689D"/>
    <w:rsid w:val="0084698E"/>
    <w:rsid w:val="008469D7"/>
    <w:rsid w:val="00846D93"/>
    <w:rsid w:val="008473A5"/>
    <w:rsid w:val="008477DA"/>
    <w:rsid w:val="00847872"/>
    <w:rsid w:val="008479E7"/>
    <w:rsid w:val="0085076B"/>
    <w:rsid w:val="008515CF"/>
    <w:rsid w:val="00852427"/>
    <w:rsid w:val="00852917"/>
    <w:rsid w:val="00855839"/>
    <w:rsid w:val="00855F33"/>
    <w:rsid w:val="00855FE9"/>
    <w:rsid w:val="008561D2"/>
    <w:rsid w:val="008565EB"/>
    <w:rsid w:val="00856A2A"/>
    <w:rsid w:val="00857385"/>
    <w:rsid w:val="00857D3C"/>
    <w:rsid w:val="008609D0"/>
    <w:rsid w:val="00861094"/>
    <w:rsid w:val="00861827"/>
    <w:rsid w:val="00861CDD"/>
    <w:rsid w:val="00862245"/>
    <w:rsid w:val="00863B5F"/>
    <w:rsid w:val="00863E93"/>
    <w:rsid w:val="0086495B"/>
    <w:rsid w:val="0086595A"/>
    <w:rsid w:val="00866D1D"/>
    <w:rsid w:val="00866F8F"/>
    <w:rsid w:val="00867412"/>
    <w:rsid w:val="00867C33"/>
    <w:rsid w:val="00870A1F"/>
    <w:rsid w:val="00871230"/>
    <w:rsid w:val="00871787"/>
    <w:rsid w:val="00872EAB"/>
    <w:rsid w:val="0087311E"/>
    <w:rsid w:val="00873F6A"/>
    <w:rsid w:val="00874100"/>
    <w:rsid w:val="0087562B"/>
    <w:rsid w:val="008757DD"/>
    <w:rsid w:val="00875889"/>
    <w:rsid w:val="008759CD"/>
    <w:rsid w:val="0087722B"/>
    <w:rsid w:val="00877A39"/>
    <w:rsid w:val="00877B15"/>
    <w:rsid w:val="00880787"/>
    <w:rsid w:val="00881D74"/>
    <w:rsid w:val="00882CE7"/>
    <w:rsid w:val="008835D2"/>
    <w:rsid w:val="00883747"/>
    <w:rsid w:val="00883ED6"/>
    <w:rsid w:val="008842F0"/>
    <w:rsid w:val="0088502F"/>
    <w:rsid w:val="0088526A"/>
    <w:rsid w:val="00885AD8"/>
    <w:rsid w:val="00886EB8"/>
    <w:rsid w:val="00890297"/>
    <w:rsid w:val="0089047B"/>
    <w:rsid w:val="00890D35"/>
    <w:rsid w:val="00891706"/>
    <w:rsid w:val="008919C2"/>
    <w:rsid w:val="00891DE5"/>
    <w:rsid w:val="00892BB3"/>
    <w:rsid w:val="00892FCB"/>
    <w:rsid w:val="0089389A"/>
    <w:rsid w:val="008944A2"/>
    <w:rsid w:val="00894514"/>
    <w:rsid w:val="00894978"/>
    <w:rsid w:val="00894C49"/>
    <w:rsid w:val="00895061"/>
    <w:rsid w:val="00897225"/>
    <w:rsid w:val="00897E84"/>
    <w:rsid w:val="008A122C"/>
    <w:rsid w:val="008A2293"/>
    <w:rsid w:val="008A2435"/>
    <w:rsid w:val="008A2E5E"/>
    <w:rsid w:val="008A3353"/>
    <w:rsid w:val="008A4258"/>
    <w:rsid w:val="008A4A14"/>
    <w:rsid w:val="008A5046"/>
    <w:rsid w:val="008A5E5D"/>
    <w:rsid w:val="008A77D5"/>
    <w:rsid w:val="008A7D6C"/>
    <w:rsid w:val="008B0ADF"/>
    <w:rsid w:val="008B13B4"/>
    <w:rsid w:val="008B169D"/>
    <w:rsid w:val="008B17B5"/>
    <w:rsid w:val="008B3864"/>
    <w:rsid w:val="008B4758"/>
    <w:rsid w:val="008B551E"/>
    <w:rsid w:val="008B63B5"/>
    <w:rsid w:val="008B6C34"/>
    <w:rsid w:val="008B6FA3"/>
    <w:rsid w:val="008B765F"/>
    <w:rsid w:val="008C038D"/>
    <w:rsid w:val="008C13C4"/>
    <w:rsid w:val="008C1D5D"/>
    <w:rsid w:val="008C2A49"/>
    <w:rsid w:val="008C2D9D"/>
    <w:rsid w:val="008C2F85"/>
    <w:rsid w:val="008C37AE"/>
    <w:rsid w:val="008C37BA"/>
    <w:rsid w:val="008C4069"/>
    <w:rsid w:val="008C512F"/>
    <w:rsid w:val="008C5B68"/>
    <w:rsid w:val="008C5C79"/>
    <w:rsid w:val="008C6B9D"/>
    <w:rsid w:val="008D013E"/>
    <w:rsid w:val="008D1A25"/>
    <w:rsid w:val="008D2707"/>
    <w:rsid w:val="008D3196"/>
    <w:rsid w:val="008D3750"/>
    <w:rsid w:val="008D39CF"/>
    <w:rsid w:val="008D4214"/>
    <w:rsid w:val="008D4AF6"/>
    <w:rsid w:val="008D5155"/>
    <w:rsid w:val="008D51FA"/>
    <w:rsid w:val="008D595C"/>
    <w:rsid w:val="008D646B"/>
    <w:rsid w:val="008D768F"/>
    <w:rsid w:val="008D7BBE"/>
    <w:rsid w:val="008D7F81"/>
    <w:rsid w:val="008E078D"/>
    <w:rsid w:val="008E1567"/>
    <w:rsid w:val="008E1BB9"/>
    <w:rsid w:val="008E1F37"/>
    <w:rsid w:val="008E258D"/>
    <w:rsid w:val="008E39BC"/>
    <w:rsid w:val="008E3EC4"/>
    <w:rsid w:val="008E431F"/>
    <w:rsid w:val="008E4D2F"/>
    <w:rsid w:val="008E4FD4"/>
    <w:rsid w:val="008E51F7"/>
    <w:rsid w:val="008E7441"/>
    <w:rsid w:val="008E774C"/>
    <w:rsid w:val="008E7B99"/>
    <w:rsid w:val="008F0EA0"/>
    <w:rsid w:val="008F11F3"/>
    <w:rsid w:val="008F1C1D"/>
    <w:rsid w:val="008F32C1"/>
    <w:rsid w:val="008F345F"/>
    <w:rsid w:val="008F3B21"/>
    <w:rsid w:val="008F4CBD"/>
    <w:rsid w:val="008F669B"/>
    <w:rsid w:val="008F7249"/>
    <w:rsid w:val="008F7D46"/>
    <w:rsid w:val="008F7F9B"/>
    <w:rsid w:val="008F7FBD"/>
    <w:rsid w:val="0090191F"/>
    <w:rsid w:val="00902AE5"/>
    <w:rsid w:val="00903966"/>
    <w:rsid w:val="00903A66"/>
    <w:rsid w:val="009051E6"/>
    <w:rsid w:val="00905781"/>
    <w:rsid w:val="009064CD"/>
    <w:rsid w:val="00906722"/>
    <w:rsid w:val="0090702D"/>
    <w:rsid w:val="0090733B"/>
    <w:rsid w:val="009108B1"/>
    <w:rsid w:val="00910A3F"/>
    <w:rsid w:val="00910E49"/>
    <w:rsid w:val="009110D4"/>
    <w:rsid w:val="00911C17"/>
    <w:rsid w:val="0091220D"/>
    <w:rsid w:val="0091341E"/>
    <w:rsid w:val="009143A3"/>
    <w:rsid w:val="00914A0E"/>
    <w:rsid w:val="00916E59"/>
    <w:rsid w:val="00920646"/>
    <w:rsid w:val="00920673"/>
    <w:rsid w:val="00922222"/>
    <w:rsid w:val="00922ECD"/>
    <w:rsid w:val="009247C0"/>
    <w:rsid w:val="00924CDA"/>
    <w:rsid w:val="00924D75"/>
    <w:rsid w:val="00924E36"/>
    <w:rsid w:val="0092557D"/>
    <w:rsid w:val="00925FBF"/>
    <w:rsid w:val="009273ED"/>
    <w:rsid w:val="00927C32"/>
    <w:rsid w:val="00930C72"/>
    <w:rsid w:val="00931AAD"/>
    <w:rsid w:val="00933521"/>
    <w:rsid w:val="0093365C"/>
    <w:rsid w:val="00933CD5"/>
    <w:rsid w:val="009343B1"/>
    <w:rsid w:val="009352E9"/>
    <w:rsid w:val="0093530A"/>
    <w:rsid w:val="00935C7D"/>
    <w:rsid w:val="00935DB1"/>
    <w:rsid w:val="00935E59"/>
    <w:rsid w:val="009364D8"/>
    <w:rsid w:val="0093742F"/>
    <w:rsid w:val="00937502"/>
    <w:rsid w:val="009375F9"/>
    <w:rsid w:val="00937734"/>
    <w:rsid w:val="00937AC6"/>
    <w:rsid w:val="00940696"/>
    <w:rsid w:val="00941193"/>
    <w:rsid w:val="0094136B"/>
    <w:rsid w:val="00941749"/>
    <w:rsid w:val="00941F00"/>
    <w:rsid w:val="00942209"/>
    <w:rsid w:val="009447C7"/>
    <w:rsid w:val="009453C0"/>
    <w:rsid w:val="00945D0E"/>
    <w:rsid w:val="00946C56"/>
    <w:rsid w:val="0094748E"/>
    <w:rsid w:val="00947996"/>
    <w:rsid w:val="009501A8"/>
    <w:rsid w:val="009506BB"/>
    <w:rsid w:val="009512FA"/>
    <w:rsid w:val="00951507"/>
    <w:rsid w:val="00951927"/>
    <w:rsid w:val="0095213B"/>
    <w:rsid w:val="009525BC"/>
    <w:rsid w:val="00952C9C"/>
    <w:rsid w:val="009535C4"/>
    <w:rsid w:val="00953FE6"/>
    <w:rsid w:val="009609F5"/>
    <w:rsid w:val="00960E72"/>
    <w:rsid w:val="00961023"/>
    <w:rsid w:val="00961139"/>
    <w:rsid w:val="00961C42"/>
    <w:rsid w:val="0096219D"/>
    <w:rsid w:val="00962352"/>
    <w:rsid w:val="0096358D"/>
    <w:rsid w:val="00963C38"/>
    <w:rsid w:val="00963FE8"/>
    <w:rsid w:val="00964645"/>
    <w:rsid w:val="00964EFC"/>
    <w:rsid w:val="00965F00"/>
    <w:rsid w:val="00965F97"/>
    <w:rsid w:val="0096615F"/>
    <w:rsid w:val="009666D1"/>
    <w:rsid w:val="0096761C"/>
    <w:rsid w:val="009677B2"/>
    <w:rsid w:val="0097070D"/>
    <w:rsid w:val="00970760"/>
    <w:rsid w:val="00970877"/>
    <w:rsid w:val="009715B2"/>
    <w:rsid w:val="009717B8"/>
    <w:rsid w:val="00971E10"/>
    <w:rsid w:val="0097320F"/>
    <w:rsid w:val="00973D62"/>
    <w:rsid w:val="00973D9E"/>
    <w:rsid w:val="009751AD"/>
    <w:rsid w:val="0097530D"/>
    <w:rsid w:val="00975A00"/>
    <w:rsid w:val="00977A75"/>
    <w:rsid w:val="00977E85"/>
    <w:rsid w:val="0098045C"/>
    <w:rsid w:val="00981206"/>
    <w:rsid w:val="00982037"/>
    <w:rsid w:val="00982A5A"/>
    <w:rsid w:val="0098318F"/>
    <w:rsid w:val="00983374"/>
    <w:rsid w:val="009837B2"/>
    <w:rsid w:val="009846C1"/>
    <w:rsid w:val="00985C92"/>
    <w:rsid w:val="00986C66"/>
    <w:rsid w:val="0098702D"/>
    <w:rsid w:val="00987D76"/>
    <w:rsid w:val="00990046"/>
    <w:rsid w:val="0099007F"/>
    <w:rsid w:val="00990962"/>
    <w:rsid w:val="00990ED7"/>
    <w:rsid w:val="00992219"/>
    <w:rsid w:val="00992515"/>
    <w:rsid w:val="0099263C"/>
    <w:rsid w:val="00992F03"/>
    <w:rsid w:val="0099346B"/>
    <w:rsid w:val="00993E37"/>
    <w:rsid w:val="009940C0"/>
    <w:rsid w:val="009946F7"/>
    <w:rsid w:val="00995143"/>
    <w:rsid w:val="009954CC"/>
    <w:rsid w:val="00995519"/>
    <w:rsid w:val="00996479"/>
    <w:rsid w:val="009971FF"/>
    <w:rsid w:val="009A00A2"/>
    <w:rsid w:val="009A12AB"/>
    <w:rsid w:val="009A1C9A"/>
    <w:rsid w:val="009A2526"/>
    <w:rsid w:val="009A2620"/>
    <w:rsid w:val="009A2CCA"/>
    <w:rsid w:val="009A30E7"/>
    <w:rsid w:val="009A58D6"/>
    <w:rsid w:val="009A59B7"/>
    <w:rsid w:val="009A5FA5"/>
    <w:rsid w:val="009A728A"/>
    <w:rsid w:val="009B0AD7"/>
    <w:rsid w:val="009B0E47"/>
    <w:rsid w:val="009B1BB9"/>
    <w:rsid w:val="009B2280"/>
    <w:rsid w:val="009B35B2"/>
    <w:rsid w:val="009B406A"/>
    <w:rsid w:val="009B5A90"/>
    <w:rsid w:val="009B5B4F"/>
    <w:rsid w:val="009B60A1"/>
    <w:rsid w:val="009B7693"/>
    <w:rsid w:val="009C01F3"/>
    <w:rsid w:val="009C3026"/>
    <w:rsid w:val="009C4334"/>
    <w:rsid w:val="009C44B7"/>
    <w:rsid w:val="009C4D8B"/>
    <w:rsid w:val="009C5860"/>
    <w:rsid w:val="009C5FF5"/>
    <w:rsid w:val="009C66A4"/>
    <w:rsid w:val="009C728D"/>
    <w:rsid w:val="009D00F5"/>
    <w:rsid w:val="009D0BCA"/>
    <w:rsid w:val="009D0E50"/>
    <w:rsid w:val="009D2BA8"/>
    <w:rsid w:val="009D314B"/>
    <w:rsid w:val="009D32E0"/>
    <w:rsid w:val="009D40F2"/>
    <w:rsid w:val="009D4374"/>
    <w:rsid w:val="009D4490"/>
    <w:rsid w:val="009D66D5"/>
    <w:rsid w:val="009D77B6"/>
    <w:rsid w:val="009D7D7D"/>
    <w:rsid w:val="009E0861"/>
    <w:rsid w:val="009E186F"/>
    <w:rsid w:val="009E213E"/>
    <w:rsid w:val="009E2282"/>
    <w:rsid w:val="009E2832"/>
    <w:rsid w:val="009E2D72"/>
    <w:rsid w:val="009E330C"/>
    <w:rsid w:val="009E37BE"/>
    <w:rsid w:val="009E389A"/>
    <w:rsid w:val="009E4042"/>
    <w:rsid w:val="009E42BA"/>
    <w:rsid w:val="009E52F3"/>
    <w:rsid w:val="009E5817"/>
    <w:rsid w:val="009E691F"/>
    <w:rsid w:val="009F0A93"/>
    <w:rsid w:val="009F0E14"/>
    <w:rsid w:val="009F1100"/>
    <w:rsid w:val="009F1246"/>
    <w:rsid w:val="009F1A3E"/>
    <w:rsid w:val="009F39C8"/>
    <w:rsid w:val="009F3B09"/>
    <w:rsid w:val="009F3B98"/>
    <w:rsid w:val="009F41E4"/>
    <w:rsid w:val="009F424B"/>
    <w:rsid w:val="009F4679"/>
    <w:rsid w:val="009F4B32"/>
    <w:rsid w:val="009F4BB4"/>
    <w:rsid w:val="009F50B6"/>
    <w:rsid w:val="009F5A1B"/>
    <w:rsid w:val="009F5B7E"/>
    <w:rsid w:val="009F73EC"/>
    <w:rsid w:val="009F7D53"/>
    <w:rsid w:val="00A00348"/>
    <w:rsid w:val="00A0196E"/>
    <w:rsid w:val="00A0200E"/>
    <w:rsid w:val="00A024FF"/>
    <w:rsid w:val="00A03587"/>
    <w:rsid w:val="00A035E6"/>
    <w:rsid w:val="00A035FD"/>
    <w:rsid w:val="00A03FFB"/>
    <w:rsid w:val="00A048A2"/>
    <w:rsid w:val="00A04C92"/>
    <w:rsid w:val="00A05F5E"/>
    <w:rsid w:val="00A06114"/>
    <w:rsid w:val="00A072B2"/>
    <w:rsid w:val="00A07575"/>
    <w:rsid w:val="00A07940"/>
    <w:rsid w:val="00A07CBE"/>
    <w:rsid w:val="00A10E96"/>
    <w:rsid w:val="00A10F62"/>
    <w:rsid w:val="00A11B9F"/>
    <w:rsid w:val="00A11E48"/>
    <w:rsid w:val="00A1309B"/>
    <w:rsid w:val="00A13F45"/>
    <w:rsid w:val="00A14879"/>
    <w:rsid w:val="00A14E38"/>
    <w:rsid w:val="00A155F6"/>
    <w:rsid w:val="00A170A9"/>
    <w:rsid w:val="00A17954"/>
    <w:rsid w:val="00A17B87"/>
    <w:rsid w:val="00A2137E"/>
    <w:rsid w:val="00A2163D"/>
    <w:rsid w:val="00A21773"/>
    <w:rsid w:val="00A21F19"/>
    <w:rsid w:val="00A22CE8"/>
    <w:rsid w:val="00A235F1"/>
    <w:rsid w:val="00A263EE"/>
    <w:rsid w:val="00A270EE"/>
    <w:rsid w:val="00A3138C"/>
    <w:rsid w:val="00A313EE"/>
    <w:rsid w:val="00A31B1B"/>
    <w:rsid w:val="00A31B23"/>
    <w:rsid w:val="00A31F01"/>
    <w:rsid w:val="00A32236"/>
    <w:rsid w:val="00A3429E"/>
    <w:rsid w:val="00A3432D"/>
    <w:rsid w:val="00A355B1"/>
    <w:rsid w:val="00A35951"/>
    <w:rsid w:val="00A35983"/>
    <w:rsid w:val="00A35A40"/>
    <w:rsid w:val="00A35B10"/>
    <w:rsid w:val="00A36478"/>
    <w:rsid w:val="00A367BA"/>
    <w:rsid w:val="00A3707C"/>
    <w:rsid w:val="00A37169"/>
    <w:rsid w:val="00A37326"/>
    <w:rsid w:val="00A375E0"/>
    <w:rsid w:val="00A37890"/>
    <w:rsid w:val="00A412A6"/>
    <w:rsid w:val="00A412B0"/>
    <w:rsid w:val="00A41EE0"/>
    <w:rsid w:val="00A42109"/>
    <w:rsid w:val="00A4251B"/>
    <w:rsid w:val="00A44021"/>
    <w:rsid w:val="00A4414F"/>
    <w:rsid w:val="00A4460A"/>
    <w:rsid w:val="00A44C4A"/>
    <w:rsid w:val="00A44E17"/>
    <w:rsid w:val="00A453E8"/>
    <w:rsid w:val="00A45C63"/>
    <w:rsid w:val="00A45E75"/>
    <w:rsid w:val="00A46481"/>
    <w:rsid w:val="00A46945"/>
    <w:rsid w:val="00A46AA5"/>
    <w:rsid w:val="00A516F6"/>
    <w:rsid w:val="00A53046"/>
    <w:rsid w:val="00A53630"/>
    <w:rsid w:val="00A53B32"/>
    <w:rsid w:val="00A55BA9"/>
    <w:rsid w:val="00A566CB"/>
    <w:rsid w:val="00A57910"/>
    <w:rsid w:val="00A57CD0"/>
    <w:rsid w:val="00A6080A"/>
    <w:rsid w:val="00A6195D"/>
    <w:rsid w:val="00A61A67"/>
    <w:rsid w:val="00A61C80"/>
    <w:rsid w:val="00A624A8"/>
    <w:rsid w:val="00A63DE4"/>
    <w:rsid w:val="00A63ED4"/>
    <w:rsid w:val="00A642CF"/>
    <w:rsid w:val="00A6558F"/>
    <w:rsid w:val="00A65645"/>
    <w:rsid w:val="00A657F5"/>
    <w:rsid w:val="00A65846"/>
    <w:rsid w:val="00A65DEA"/>
    <w:rsid w:val="00A66208"/>
    <w:rsid w:val="00A6670F"/>
    <w:rsid w:val="00A66FA0"/>
    <w:rsid w:val="00A6763C"/>
    <w:rsid w:val="00A70B07"/>
    <w:rsid w:val="00A70E05"/>
    <w:rsid w:val="00A70F88"/>
    <w:rsid w:val="00A711F7"/>
    <w:rsid w:val="00A721B4"/>
    <w:rsid w:val="00A72C58"/>
    <w:rsid w:val="00A73242"/>
    <w:rsid w:val="00A73794"/>
    <w:rsid w:val="00A740B1"/>
    <w:rsid w:val="00A7608E"/>
    <w:rsid w:val="00A76679"/>
    <w:rsid w:val="00A77412"/>
    <w:rsid w:val="00A775AB"/>
    <w:rsid w:val="00A7792C"/>
    <w:rsid w:val="00A77988"/>
    <w:rsid w:val="00A77B30"/>
    <w:rsid w:val="00A77BA4"/>
    <w:rsid w:val="00A800AE"/>
    <w:rsid w:val="00A80314"/>
    <w:rsid w:val="00A808B2"/>
    <w:rsid w:val="00A811FC"/>
    <w:rsid w:val="00A81EE1"/>
    <w:rsid w:val="00A82EFD"/>
    <w:rsid w:val="00A83336"/>
    <w:rsid w:val="00A84107"/>
    <w:rsid w:val="00A8459E"/>
    <w:rsid w:val="00A861DD"/>
    <w:rsid w:val="00A8638C"/>
    <w:rsid w:val="00A86E4F"/>
    <w:rsid w:val="00A87884"/>
    <w:rsid w:val="00A87FE2"/>
    <w:rsid w:val="00A90FBE"/>
    <w:rsid w:val="00A91771"/>
    <w:rsid w:val="00A92151"/>
    <w:rsid w:val="00A935D1"/>
    <w:rsid w:val="00A946FC"/>
    <w:rsid w:val="00A9591F"/>
    <w:rsid w:val="00A95B0A"/>
    <w:rsid w:val="00A975AC"/>
    <w:rsid w:val="00AA02E6"/>
    <w:rsid w:val="00AA19C8"/>
    <w:rsid w:val="00AA3450"/>
    <w:rsid w:val="00AA3BC3"/>
    <w:rsid w:val="00AA3E23"/>
    <w:rsid w:val="00AA430B"/>
    <w:rsid w:val="00AA4FFC"/>
    <w:rsid w:val="00AA54FE"/>
    <w:rsid w:val="00AA5635"/>
    <w:rsid w:val="00AA5C14"/>
    <w:rsid w:val="00AA6231"/>
    <w:rsid w:val="00AA7225"/>
    <w:rsid w:val="00AA7584"/>
    <w:rsid w:val="00AA787F"/>
    <w:rsid w:val="00AB009D"/>
    <w:rsid w:val="00AB03BD"/>
    <w:rsid w:val="00AB0AF3"/>
    <w:rsid w:val="00AB11D4"/>
    <w:rsid w:val="00AB1D0E"/>
    <w:rsid w:val="00AB22C5"/>
    <w:rsid w:val="00AB2B6A"/>
    <w:rsid w:val="00AB3977"/>
    <w:rsid w:val="00AB411E"/>
    <w:rsid w:val="00AB488F"/>
    <w:rsid w:val="00AB5814"/>
    <w:rsid w:val="00AB5A24"/>
    <w:rsid w:val="00AB667A"/>
    <w:rsid w:val="00AB6E7F"/>
    <w:rsid w:val="00AB7268"/>
    <w:rsid w:val="00AB7FC2"/>
    <w:rsid w:val="00AC0581"/>
    <w:rsid w:val="00AC0A97"/>
    <w:rsid w:val="00AC0FF5"/>
    <w:rsid w:val="00AC1299"/>
    <w:rsid w:val="00AC187F"/>
    <w:rsid w:val="00AC1A8C"/>
    <w:rsid w:val="00AC1B5F"/>
    <w:rsid w:val="00AC1D2C"/>
    <w:rsid w:val="00AC1E69"/>
    <w:rsid w:val="00AC2A29"/>
    <w:rsid w:val="00AC2B1F"/>
    <w:rsid w:val="00AC2B9A"/>
    <w:rsid w:val="00AC2BBC"/>
    <w:rsid w:val="00AC33A7"/>
    <w:rsid w:val="00AC3D99"/>
    <w:rsid w:val="00AC3F18"/>
    <w:rsid w:val="00AC4314"/>
    <w:rsid w:val="00AC4CE4"/>
    <w:rsid w:val="00AC6921"/>
    <w:rsid w:val="00AC6D2F"/>
    <w:rsid w:val="00AD14E8"/>
    <w:rsid w:val="00AD1ECC"/>
    <w:rsid w:val="00AD2DBD"/>
    <w:rsid w:val="00AD414D"/>
    <w:rsid w:val="00AD4B93"/>
    <w:rsid w:val="00AD560B"/>
    <w:rsid w:val="00AD59CC"/>
    <w:rsid w:val="00AD5C2F"/>
    <w:rsid w:val="00AD61D0"/>
    <w:rsid w:val="00AD6393"/>
    <w:rsid w:val="00AD6FC0"/>
    <w:rsid w:val="00AD757D"/>
    <w:rsid w:val="00AD78DA"/>
    <w:rsid w:val="00AD7BC4"/>
    <w:rsid w:val="00AE15A5"/>
    <w:rsid w:val="00AE1C3C"/>
    <w:rsid w:val="00AE525B"/>
    <w:rsid w:val="00AE57CA"/>
    <w:rsid w:val="00AE7262"/>
    <w:rsid w:val="00AE7DEF"/>
    <w:rsid w:val="00AE7ECA"/>
    <w:rsid w:val="00AF007D"/>
    <w:rsid w:val="00AF28AC"/>
    <w:rsid w:val="00AF28B5"/>
    <w:rsid w:val="00AF2951"/>
    <w:rsid w:val="00AF2D14"/>
    <w:rsid w:val="00AF3FA7"/>
    <w:rsid w:val="00AF687A"/>
    <w:rsid w:val="00B00FA0"/>
    <w:rsid w:val="00B0158B"/>
    <w:rsid w:val="00B01A0D"/>
    <w:rsid w:val="00B02371"/>
    <w:rsid w:val="00B024D4"/>
    <w:rsid w:val="00B02C32"/>
    <w:rsid w:val="00B04125"/>
    <w:rsid w:val="00B04155"/>
    <w:rsid w:val="00B06635"/>
    <w:rsid w:val="00B06DC5"/>
    <w:rsid w:val="00B071B8"/>
    <w:rsid w:val="00B07360"/>
    <w:rsid w:val="00B07CA0"/>
    <w:rsid w:val="00B1427B"/>
    <w:rsid w:val="00B14566"/>
    <w:rsid w:val="00B14C1B"/>
    <w:rsid w:val="00B162A1"/>
    <w:rsid w:val="00B164D6"/>
    <w:rsid w:val="00B16577"/>
    <w:rsid w:val="00B16ABA"/>
    <w:rsid w:val="00B16AD6"/>
    <w:rsid w:val="00B16DA3"/>
    <w:rsid w:val="00B17F95"/>
    <w:rsid w:val="00B204BA"/>
    <w:rsid w:val="00B207E4"/>
    <w:rsid w:val="00B21462"/>
    <w:rsid w:val="00B221C0"/>
    <w:rsid w:val="00B2485B"/>
    <w:rsid w:val="00B25DD7"/>
    <w:rsid w:val="00B260B8"/>
    <w:rsid w:val="00B26FA7"/>
    <w:rsid w:val="00B271DF"/>
    <w:rsid w:val="00B27C65"/>
    <w:rsid w:val="00B302C1"/>
    <w:rsid w:val="00B30BA5"/>
    <w:rsid w:val="00B30CBB"/>
    <w:rsid w:val="00B3118B"/>
    <w:rsid w:val="00B328DF"/>
    <w:rsid w:val="00B332AC"/>
    <w:rsid w:val="00B3470F"/>
    <w:rsid w:val="00B34BB2"/>
    <w:rsid w:val="00B3501D"/>
    <w:rsid w:val="00B3598D"/>
    <w:rsid w:val="00B40132"/>
    <w:rsid w:val="00B402EC"/>
    <w:rsid w:val="00B40788"/>
    <w:rsid w:val="00B41074"/>
    <w:rsid w:val="00B4187F"/>
    <w:rsid w:val="00B42366"/>
    <w:rsid w:val="00B438A0"/>
    <w:rsid w:val="00B439DC"/>
    <w:rsid w:val="00B4413D"/>
    <w:rsid w:val="00B4421A"/>
    <w:rsid w:val="00B44351"/>
    <w:rsid w:val="00B4486F"/>
    <w:rsid w:val="00B448F5"/>
    <w:rsid w:val="00B453B0"/>
    <w:rsid w:val="00B46327"/>
    <w:rsid w:val="00B46C61"/>
    <w:rsid w:val="00B47167"/>
    <w:rsid w:val="00B47989"/>
    <w:rsid w:val="00B47C95"/>
    <w:rsid w:val="00B47D29"/>
    <w:rsid w:val="00B514B3"/>
    <w:rsid w:val="00B5198A"/>
    <w:rsid w:val="00B51D63"/>
    <w:rsid w:val="00B52AF1"/>
    <w:rsid w:val="00B535CF"/>
    <w:rsid w:val="00B5365C"/>
    <w:rsid w:val="00B54508"/>
    <w:rsid w:val="00B54B79"/>
    <w:rsid w:val="00B55FA8"/>
    <w:rsid w:val="00B569F1"/>
    <w:rsid w:val="00B56C81"/>
    <w:rsid w:val="00B56E0B"/>
    <w:rsid w:val="00B605E3"/>
    <w:rsid w:val="00B61F21"/>
    <w:rsid w:val="00B61FCE"/>
    <w:rsid w:val="00B6214D"/>
    <w:rsid w:val="00B631A9"/>
    <w:rsid w:val="00B631AE"/>
    <w:rsid w:val="00B637B8"/>
    <w:rsid w:val="00B63865"/>
    <w:rsid w:val="00B63AF9"/>
    <w:rsid w:val="00B640B2"/>
    <w:rsid w:val="00B64245"/>
    <w:rsid w:val="00B65232"/>
    <w:rsid w:val="00B65BCB"/>
    <w:rsid w:val="00B65D4D"/>
    <w:rsid w:val="00B66074"/>
    <w:rsid w:val="00B6654A"/>
    <w:rsid w:val="00B66550"/>
    <w:rsid w:val="00B67208"/>
    <w:rsid w:val="00B67228"/>
    <w:rsid w:val="00B67273"/>
    <w:rsid w:val="00B67731"/>
    <w:rsid w:val="00B67751"/>
    <w:rsid w:val="00B67A16"/>
    <w:rsid w:val="00B72834"/>
    <w:rsid w:val="00B73795"/>
    <w:rsid w:val="00B73F3F"/>
    <w:rsid w:val="00B73FFD"/>
    <w:rsid w:val="00B743FE"/>
    <w:rsid w:val="00B749D0"/>
    <w:rsid w:val="00B75B1C"/>
    <w:rsid w:val="00B75C52"/>
    <w:rsid w:val="00B75F0A"/>
    <w:rsid w:val="00B76020"/>
    <w:rsid w:val="00B7671B"/>
    <w:rsid w:val="00B76AB6"/>
    <w:rsid w:val="00B76F75"/>
    <w:rsid w:val="00B779D8"/>
    <w:rsid w:val="00B800E7"/>
    <w:rsid w:val="00B80758"/>
    <w:rsid w:val="00B82BEB"/>
    <w:rsid w:val="00B83C73"/>
    <w:rsid w:val="00B84509"/>
    <w:rsid w:val="00B853C7"/>
    <w:rsid w:val="00B87FA0"/>
    <w:rsid w:val="00B900AC"/>
    <w:rsid w:val="00B900CF"/>
    <w:rsid w:val="00B90FE4"/>
    <w:rsid w:val="00B913DD"/>
    <w:rsid w:val="00B926CB"/>
    <w:rsid w:val="00B928BE"/>
    <w:rsid w:val="00B9373E"/>
    <w:rsid w:val="00B93921"/>
    <w:rsid w:val="00B93B46"/>
    <w:rsid w:val="00B93BC5"/>
    <w:rsid w:val="00B940DA"/>
    <w:rsid w:val="00B95395"/>
    <w:rsid w:val="00B95733"/>
    <w:rsid w:val="00B96ACE"/>
    <w:rsid w:val="00BA1B56"/>
    <w:rsid w:val="00BA1C96"/>
    <w:rsid w:val="00BA2555"/>
    <w:rsid w:val="00BA28F7"/>
    <w:rsid w:val="00BA3DC0"/>
    <w:rsid w:val="00BA5129"/>
    <w:rsid w:val="00BA534A"/>
    <w:rsid w:val="00BA5DE5"/>
    <w:rsid w:val="00BA68DF"/>
    <w:rsid w:val="00BA6904"/>
    <w:rsid w:val="00BA6CCF"/>
    <w:rsid w:val="00BB0598"/>
    <w:rsid w:val="00BB13AB"/>
    <w:rsid w:val="00BB20EC"/>
    <w:rsid w:val="00BB2602"/>
    <w:rsid w:val="00BB2A9C"/>
    <w:rsid w:val="00BB436B"/>
    <w:rsid w:val="00BB5426"/>
    <w:rsid w:val="00BB6A29"/>
    <w:rsid w:val="00BB6F4F"/>
    <w:rsid w:val="00BC00E8"/>
    <w:rsid w:val="00BC0C87"/>
    <w:rsid w:val="00BC1516"/>
    <w:rsid w:val="00BC1914"/>
    <w:rsid w:val="00BC2ABE"/>
    <w:rsid w:val="00BC30B6"/>
    <w:rsid w:val="00BC316A"/>
    <w:rsid w:val="00BC3D08"/>
    <w:rsid w:val="00BC3F9A"/>
    <w:rsid w:val="00BC51C3"/>
    <w:rsid w:val="00BC65AA"/>
    <w:rsid w:val="00BD04F0"/>
    <w:rsid w:val="00BD1966"/>
    <w:rsid w:val="00BD353A"/>
    <w:rsid w:val="00BD37F3"/>
    <w:rsid w:val="00BD454F"/>
    <w:rsid w:val="00BD60AC"/>
    <w:rsid w:val="00BD6158"/>
    <w:rsid w:val="00BD751D"/>
    <w:rsid w:val="00BD777D"/>
    <w:rsid w:val="00BE0010"/>
    <w:rsid w:val="00BE1538"/>
    <w:rsid w:val="00BE1C07"/>
    <w:rsid w:val="00BE2CFC"/>
    <w:rsid w:val="00BE2FC1"/>
    <w:rsid w:val="00BE3653"/>
    <w:rsid w:val="00BE4322"/>
    <w:rsid w:val="00BE472D"/>
    <w:rsid w:val="00BE4BA6"/>
    <w:rsid w:val="00BE4C6E"/>
    <w:rsid w:val="00BE5193"/>
    <w:rsid w:val="00BE57DA"/>
    <w:rsid w:val="00BE61AF"/>
    <w:rsid w:val="00BE6784"/>
    <w:rsid w:val="00BF0C75"/>
    <w:rsid w:val="00BF0F80"/>
    <w:rsid w:val="00BF133A"/>
    <w:rsid w:val="00BF1625"/>
    <w:rsid w:val="00BF1B4C"/>
    <w:rsid w:val="00BF1EEE"/>
    <w:rsid w:val="00BF2F01"/>
    <w:rsid w:val="00BF32A6"/>
    <w:rsid w:val="00BF4F90"/>
    <w:rsid w:val="00BF5791"/>
    <w:rsid w:val="00BF64B0"/>
    <w:rsid w:val="00BF67B5"/>
    <w:rsid w:val="00BF6A5B"/>
    <w:rsid w:val="00BF6ACA"/>
    <w:rsid w:val="00BF6D5E"/>
    <w:rsid w:val="00BF6E29"/>
    <w:rsid w:val="00C0054C"/>
    <w:rsid w:val="00C00F41"/>
    <w:rsid w:val="00C01FBA"/>
    <w:rsid w:val="00C0286D"/>
    <w:rsid w:val="00C028CC"/>
    <w:rsid w:val="00C02C96"/>
    <w:rsid w:val="00C02E8C"/>
    <w:rsid w:val="00C0382E"/>
    <w:rsid w:val="00C0392A"/>
    <w:rsid w:val="00C04A99"/>
    <w:rsid w:val="00C04E7D"/>
    <w:rsid w:val="00C05072"/>
    <w:rsid w:val="00C052BC"/>
    <w:rsid w:val="00C05A0C"/>
    <w:rsid w:val="00C062B7"/>
    <w:rsid w:val="00C06D22"/>
    <w:rsid w:val="00C07142"/>
    <w:rsid w:val="00C074F0"/>
    <w:rsid w:val="00C07B82"/>
    <w:rsid w:val="00C10ED2"/>
    <w:rsid w:val="00C1274B"/>
    <w:rsid w:val="00C12D61"/>
    <w:rsid w:val="00C131BB"/>
    <w:rsid w:val="00C1331D"/>
    <w:rsid w:val="00C146E8"/>
    <w:rsid w:val="00C14EFE"/>
    <w:rsid w:val="00C1563D"/>
    <w:rsid w:val="00C15897"/>
    <w:rsid w:val="00C159CD"/>
    <w:rsid w:val="00C16543"/>
    <w:rsid w:val="00C16C6B"/>
    <w:rsid w:val="00C20ECC"/>
    <w:rsid w:val="00C25994"/>
    <w:rsid w:val="00C26710"/>
    <w:rsid w:val="00C26A0E"/>
    <w:rsid w:val="00C3077A"/>
    <w:rsid w:val="00C30A3B"/>
    <w:rsid w:val="00C310F1"/>
    <w:rsid w:val="00C3112F"/>
    <w:rsid w:val="00C31AE5"/>
    <w:rsid w:val="00C31F98"/>
    <w:rsid w:val="00C32243"/>
    <w:rsid w:val="00C32860"/>
    <w:rsid w:val="00C32C84"/>
    <w:rsid w:val="00C32CD1"/>
    <w:rsid w:val="00C33052"/>
    <w:rsid w:val="00C34067"/>
    <w:rsid w:val="00C341E8"/>
    <w:rsid w:val="00C3477C"/>
    <w:rsid w:val="00C34A0C"/>
    <w:rsid w:val="00C35049"/>
    <w:rsid w:val="00C3543F"/>
    <w:rsid w:val="00C358CB"/>
    <w:rsid w:val="00C36725"/>
    <w:rsid w:val="00C36794"/>
    <w:rsid w:val="00C37AC9"/>
    <w:rsid w:val="00C37E39"/>
    <w:rsid w:val="00C40130"/>
    <w:rsid w:val="00C40836"/>
    <w:rsid w:val="00C408AF"/>
    <w:rsid w:val="00C40E28"/>
    <w:rsid w:val="00C41219"/>
    <w:rsid w:val="00C41EB5"/>
    <w:rsid w:val="00C4200F"/>
    <w:rsid w:val="00C42354"/>
    <w:rsid w:val="00C42C6D"/>
    <w:rsid w:val="00C43111"/>
    <w:rsid w:val="00C4323B"/>
    <w:rsid w:val="00C439C3"/>
    <w:rsid w:val="00C43EA6"/>
    <w:rsid w:val="00C440D7"/>
    <w:rsid w:val="00C45044"/>
    <w:rsid w:val="00C4589A"/>
    <w:rsid w:val="00C45B12"/>
    <w:rsid w:val="00C46BC0"/>
    <w:rsid w:val="00C470E7"/>
    <w:rsid w:val="00C47747"/>
    <w:rsid w:val="00C50997"/>
    <w:rsid w:val="00C50C38"/>
    <w:rsid w:val="00C51479"/>
    <w:rsid w:val="00C5152C"/>
    <w:rsid w:val="00C518D8"/>
    <w:rsid w:val="00C51A43"/>
    <w:rsid w:val="00C520F1"/>
    <w:rsid w:val="00C52BD4"/>
    <w:rsid w:val="00C53500"/>
    <w:rsid w:val="00C541AF"/>
    <w:rsid w:val="00C55097"/>
    <w:rsid w:val="00C56BC9"/>
    <w:rsid w:val="00C56FF7"/>
    <w:rsid w:val="00C57073"/>
    <w:rsid w:val="00C609D5"/>
    <w:rsid w:val="00C61612"/>
    <w:rsid w:val="00C61B5C"/>
    <w:rsid w:val="00C6217C"/>
    <w:rsid w:val="00C62E1C"/>
    <w:rsid w:val="00C638A0"/>
    <w:rsid w:val="00C63994"/>
    <w:rsid w:val="00C6465C"/>
    <w:rsid w:val="00C64A72"/>
    <w:rsid w:val="00C656D1"/>
    <w:rsid w:val="00C65DAA"/>
    <w:rsid w:val="00C66019"/>
    <w:rsid w:val="00C6618A"/>
    <w:rsid w:val="00C661D5"/>
    <w:rsid w:val="00C6625F"/>
    <w:rsid w:val="00C6626C"/>
    <w:rsid w:val="00C66A1F"/>
    <w:rsid w:val="00C66CA5"/>
    <w:rsid w:val="00C670D2"/>
    <w:rsid w:val="00C67FF7"/>
    <w:rsid w:val="00C70F89"/>
    <w:rsid w:val="00C710A2"/>
    <w:rsid w:val="00C71269"/>
    <w:rsid w:val="00C715E0"/>
    <w:rsid w:val="00C7204C"/>
    <w:rsid w:val="00C72BBD"/>
    <w:rsid w:val="00C72CCE"/>
    <w:rsid w:val="00C73334"/>
    <w:rsid w:val="00C73F48"/>
    <w:rsid w:val="00C74993"/>
    <w:rsid w:val="00C75AAF"/>
    <w:rsid w:val="00C76035"/>
    <w:rsid w:val="00C762F3"/>
    <w:rsid w:val="00C763C7"/>
    <w:rsid w:val="00C76821"/>
    <w:rsid w:val="00C76C77"/>
    <w:rsid w:val="00C771A9"/>
    <w:rsid w:val="00C778EB"/>
    <w:rsid w:val="00C77A12"/>
    <w:rsid w:val="00C77C52"/>
    <w:rsid w:val="00C800EB"/>
    <w:rsid w:val="00C80E45"/>
    <w:rsid w:val="00C81414"/>
    <w:rsid w:val="00C82403"/>
    <w:rsid w:val="00C834FE"/>
    <w:rsid w:val="00C837AC"/>
    <w:rsid w:val="00C84091"/>
    <w:rsid w:val="00C9024B"/>
    <w:rsid w:val="00C902B9"/>
    <w:rsid w:val="00C91989"/>
    <w:rsid w:val="00C91AF8"/>
    <w:rsid w:val="00C91BA5"/>
    <w:rsid w:val="00C920A4"/>
    <w:rsid w:val="00C92CB2"/>
    <w:rsid w:val="00C93178"/>
    <w:rsid w:val="00C9349C"/>
    <w:rsid w:val="00C95130"/>
    <w:rsid w:val="00C95589"/>
    <w:rsid w:val="00C96678"/>
    <w:rsid w:val="00C966A5"/>
    <w:rsid w:val="00C96BA8"/>
    <w:rsid w:val="00C96D97"/>
    <w:rsid w:val="00C97055"/>
    <w:rsid w:val="00C979C0"/>
    <w:rsid w:val="00CA0B46"/>
    <w:rsid w:val="00CA0FC3"/>
    <w:rsid w:val="00CA1BD5"/>
    <w:rsid w:val="00CA1EC4"/>
    <w:rsid w:val="00CA23D0"/>
    <w:rsid w:val="00CA2FE0"/>
    <w:rsid w:val="00CA3064"/>
    <w:rsid w:val="00CA3101"/>
    <w:rsid w:val="00CA359F"/>
    <w:rsid w:val="00CA398B"/>
    <w:rsid w:val="00CA3C96"/>
    <w:rsid w:val="00CA4E93"/>
    <w:rsid w:val="00CA652F"/>
    <w:rsid w:val="00CA742D"/>
    <w:rsid w:val="00CA78EC"/>
    <w:rsid w:val="00CB0333"/>
    <w:rsid w:val="00CB0FAE"/>
    <w:rsid w:val="00CB15A0"/>
    <w:rsid w:val="00CB17EC"/>
    <w:rsid w:val="00CB3EAF"/>
    <w:rsid w:val="00CB432C"/>
    <w:rsid w:val="00CB44C0"/>
    <w:rsid w:val="00CB5677"/>
    <w:rsid w:val="00CB590B"/>
    <w:rsid w:val="00CB6D13"/>
    <w:rsid w:val="00CC1300"/>
    <w:rsid w:val="00CC2951"/>
    <w:rsid w:val="00CC2F28"/>
    <w:rsid w:val="00CC3149"/>
    <w:rsid w:val="00CC3B61"/>
    <w:rsid w:val="00CC3F3F"/>
    <w:rsid w:val="00CC45AA"/>
    <w:rsid w:val="00CC52DB"/>
    <w:rsid w:val="00CC58D5"/>
    <w:rsid w:val="00CC6F59"/>
    <w:rsid w:val="00CC7A27"/>
    <w:rsid w:val="00CC7E67"/>
    <w:rsid w:val="00CD1CC2"/>
    <w:rsid w:val="00CD2C7C"/>
    <w:rsid w:val="00CD3132"/>
    <w:rsid w:val="00CD3B09"/>
    <w:rsid w:val="00CD49A8"/>
    <w:rsid w:val="00CD505C"/>
    <w:rsid w:val="00CD55C4"/>
    <w:rsid w:val="00CD5DB5"/>
    <w:rsid w:val="00CD5E59"/>
    <w:rsid w:val="00CD681D"/>
    <w:rsid w:val="00CD7A7E"/>
    <w:rsid w:val="00CE05B0"/>
    <w:rsid w:val="00CE07E6"/>
    <w:rsid w:val="00CE1082"/>
    <w:rsid w:val="00CE17AE"/>
    <w:rsid w:val="00CE1DC0"/>
    <w:rsid w:val="00CE2645"/>
    <w:rsid w:val="00CE43EF"/>
    <w:rsid w:val="00CE51C1"/>
    <w:rsid w:val="00CE5CB4"/>
    <w:rsid w:val="00CE6807"/>
    <w:rsid w:val="00CE6D67"/>
    <w:rsid w:val="00CE7B17"/>
    <w:rsid w:val="00CE7E9B"/>
    <w:rsid w:val="00CF0385"/>
    <w:rsid w:val="00CF0BC2"/>
    <w:rsid w:val="00CF24D5"/>
    <w:rsid w:val="00CF2FCC"/>
    <w:rsid w:val="00CF46FE"/>
    <w:rsid w:val="00CF4B95"/>
    <w:rsid w:val="00CF4D85"/>
    <w:rsid w:val="00CF5238"/>
    <w:rsid w:val="00CF529A"/>
    <w:rsid w:val="00CF5BB6"/>
    <w:rsid w:val="00CF5E64"/>
    <w:rsid w:val="00CF5F8E"/>
    <w:rsid w:val="00CF606F"/>
    <w:rsid w:val="00CF6C60"/>
    <w:rsid w:val="00CF6E30"/>
    <w:rsid w:val="00CF759A"/>
    <w:rsid w:val="00CF766A"/>
    <w:rsid w:val="00CF7BC2"/>
    <w:rsid w:val="00CF7CAD"/>
    <w:rsid w:val="00D01337"/>
    <w:rsid w:val="00D013CA"/>
    <w:rsid w:val="00D016E8"/>
    <w:rsid w:val="00D020FD"/>
    <w:rsid w:val="00D024FD"/>
    <w:rsid w:val="00D02C4B"/>
    <w:rsid w:val="00D02ED3"/>
    <w:rsid w:val="00D0344D"/>
    <w:rsid w:val="00D0376A"/>
    <w:rsid w:val="00D04116"/>
    <w:rsid w:val="00D051AB"/>
    <w:rsid w:val="00D051D4"/>
    <w:rsid w:val="00D05670"/>
    <w:rsid w:val="00D0663E"/>
    <w:rsid w:val="00D06ED5"/>
    <w:rsid w:val="00D07C00"/>
    <w:rsid w:val="00D10ACE"/>
    <w:rsid w:val="00D10B72"/>
    <w:rsid w:val="00D10CC5"/>
    <w:rsid w:val="00D1207A"/>
    <w:rsid w:val="00D13647"/>
    <w:rsid w:val="00D14887"/>
    <w:rsid w:val="00D14ED3"/>
    <w:rsid w:val="00D1507D"/>
    <w:rsid w:val="00D15615"/>
    <w:rsid w:val="00D16254"/>
    <w:rsid w:val="00D165AC"/>
    <w:rsid w:val="00D168E5"/>
    <w:rsid w:val="00D16E8D"/>
    <w:rsid w:val="00D17D7B"/>
    <w:rsid w:val="00D203C6"/>
    <w:rsid w:val="00D214F3"/>
    <w:rsid w:val="00D21DF5"/>
    <w:rsid w:val="00D22AA5"/>
    <w:rsid w:val="00D23342"/>
    <w:rsid w:val="00D235A1"/>
    <w:rsid w:val="00D2374B"/>
    <w:rsid w:val="00D24694"/>
    <w:rsid w:val="00D2595B"/>
    <w:rsid w:val="00D26064"/>
    <w:rsid w:val="00D264B6"/>
    <w:rsid w:val="00D2677E"/>
    <w:rsid w:val="00D26D19"/>
    <w:rsid w:val="00D27351"/>
    <w:rsid w:val="00D27D6D"/>
    <w:rsid w:val="00D30383"/>
    <w:rsid w:val="00D314E2"/>
    <w:rsid w:val="00D33D70"/>
    <w:rsid w:val="00D33F6B"/>
    <w:rsid w:val="00D35B52"/>
    <w:rsid w:val="00D3633F"/>
    <w:rsid w:val="00D364B5"/>
    <w:rsid w:val="00D367ED"/>
    <w:rsid w:val="00D4011C"/>
    <w:rsid w:val="00D402D2"/>
    <w:rsid w:val="00D402E0"/>
    <w:rsid w:val="00D40E29"/>
    <w:rsid w:val="00D413FB"/>
    <w:rsid w:val="00D41A67"/>
    <w:rsid w:val="00D41DDD"/>
    <w:rsid w:val="00D437BC"/>
    <w:rsid w:val="00D43DA7"/>
    <w:rsid w:val="00D4447F"/>
    <w:rsid w:val="00D4460A"/>
    <w:rsid w:val="00D4494B"/>
    <w:rsid w:val="00D45B3E"/>
    <w:rsid w:val="00D45BEC"/>
    <w:rsid w:val="00D46093"/>
    <w:rsid w:val="00D47006"/>
    <w:rsid w:val="00D4701F"/>
    <w:rsid w:val="00D505F1"/>
    <w:rsid w:val="00D50A69"/>
    <w:rsid w:val="00D50FF8"/>
    <w:rsid w:val="00D51F76"/>
    <w:rsid w:val="00D5284D"/>
    <w:rsid w:val="00D528A0"/>
    <w:rsid w:val="00D52AD9"/>
    <w:rsid w:val="00D52C1A"/>
    <w:rsid w:val="00D532E2"/>
    <w:rsid w:val="00D5350A"/>
    <w:rsid w:val="00D53960"/>
    <w:rsid w:val="00D5488B"/>
    <w:rsid w:val="00D55156"/>
    <w:rsid w:val="00D560BB"/>
    <w:rsid w:val="00D56587"/>
    <w:rsid w:val="00D56A97"/>
    <w:rsid w:val="00D60173"/>
    <w:rsid w:val="00D60745"/>
    <w:rsid w:val="00D6135B"/>
    <w:rsid w:val="00D613D7"/>
    <w:rsid w:val="00D615CB"/>
    <w:rsid w:val="00D63792"/>
    <w:rsid w:val="00D63DBA"/>
    <w:rsid w:val="00D6426B"/>
    <w:rsid w:val="00D654B0"/>
    <w:rsid w:val="00D67BC9"/>
    <w:rsid w:val="00D70A32"/>
    <w:rsid w:val="00D712BC"/>
    <w:rsid w:val="00D73029"/>
    <w:rsid w:val="00D739BA"/>
    <w:rsid w:val="00D73A98"/>
    <w:rsid w:val="00D747EE"/>
    <w:rsid w:val="00D754E0"/>
    <w:rsid w:val="00D80387"/>
    <w:rsid w:val="00D8038F"/>
    <w:rsid w:val="00D803AA"/>
    <w:rsid w:val="00D803C1"/>
    <w:rsid w:val="00D80DA6"/>
    <w:rsid w:val="00D80F13"/>
    <w:rsid w:val="00D81CB5"/>
    <w:rsid w:val="00D82F93"/>
    <w:rsid w:val="00D83ABD"/>
    <w:rsid w:val="00D83AF0"/>
    <w:rsid w:val="00D83C59"/>
    <w:rsid w:val="00D86596"/>
    <w:rsid w:val="00D86BFC"/>
    <w:rsid w:val="00D873CC"/>
    <w:rsid w:val="00D87AB2"/>
    <w:rsid w:val="00D87C83"/>
    <w:rsid w:val="00D90182"/>
    <w:rsid w:val="00D92A3A"/>
    <w:rsid w:val="00D930FF"/>
    <w:rsid w:val="00D93624"/>
    <w:rsid w:val="00D9365D"/>
    <w:rsid w:val="00D940B0"/>
    <w:rsid w:val="00D9494B"/>
    <w:rsid w:val="00D94B8A"/>
    <w:rsid w:val="00D953BC"/>
    <w:rsid w:val="00D9574C"/>
    <w:rsid w:val="00D96545"/>
    <w:rsid w:val="00D96FE5"/>
    <w:rsid w:val="00D978B2"/>
    <w:rsid w:val="00D979C9"/>
    <w:rsid w:val="00D97D64"/>
    <w:rsid w:val="00D97DD9"/>
    <w:rsid w:val="00DA19A4"/>
    <w:rsid w:val="00DA207C"/>
    <w:rsid w:val="00DA2957"/>
    <w:rsid w:val="00DA2A94"/>
    <w:rsid w:val="00DA2BC4"/>
    <w:rsid w:val="00DA2F72"/>
    <w:rsid w:val="00DA322E"/>
    <w:rsid w:val="00DA3489"/>
    <w:rsid w:val="00DA4189"/>
    <w:rsid w:val="00DA4885"/>
    <w:rsid w:val="00DA4D3D"/>
    <w:rsid w:val="00DA65EE"/>
    <w:rsid w:val="00DA6B5B"/>
    <w:rsid w:val="00DA6B81"/>
    <w:rsid w:val="00DA6D9C"/>
    <w:rsid w:val="00DA767A"/>
    <w:rsid w:val="00DA786E"/>
    <w:rsid w:val="00DA78D3"/>
    <w:rsid w:val="00DB0837"/>
    <w:rsid w:val="00DB0F6C"/>
    <w:rsid w:val="00DB1F5F"/>
    <w:rsid w:val="00DB2AE1"/>
    <w:rsid w:val="00DB3235"/>
    <w:rsid w:val="00DB40AF"/>
    <w:rsid w:val="00DB4F94"/>
    <w:rsid w:val="00DB56E0"/>
    <w:rsid w:val="00DB5C3B"/>
    <w:rsid w:val="00DB672D"/>
    <w:rsid w:val="00DB6AE5"/>
    <w:rsid w:val="00DB6E16"/>
    <w:rsid w:val="00DB714C"/>
    <w:rsid w:val="00DB780D"/>
    <w:rsid w:val="00DB7D69"/>
    <w:rsid w:val="00DC0499"/>
    <w:rsid w:val="00DC0AB1"/>
    <w:rsid w:val="00DC1017"/>
    <w:rsid w:val="00DC18BB"/>
    <w:rsid w:val="00DC1995"/>
    <w:rsid w:val="00DC2A71"/>
    <w:rsid w:val="00DC3262"/>
    <w:rsid w:val="00DC38DC"/>
    <w:rsid w:val="00DC56B7"/>
    <w:rsid w:val="00DC686C"/>
    <w:rsid w:val="00DC6988"/>
    <w:rsid w:val="00DC6E05"/>
    <w:rsid w:val="00DD0FA1"/>
    <w:rsid w:val="00DD13C0"/>
    <w:rsid w:val="00DD1685"/>
    <w:rsid w:val="00DD1B3C"/>
    <w:rsid w:val="00DD1DB1"/>
    <w:rsid w:val="00DD2293"/>
    <w:rsid w:val="00DD27B1"/>
    <w:rsid w:val="00DD29A7"/>
    <w:rsid w:val="00DD327B"/>
    <w:rsid w:val="00DD3430"/>
    <w:rsid w:val="00DD367D"/>
    <w:rsid w:val="00DD3784"/>
    <w:rsid w:val="00DD3AAE"/>
    <w:rsid w:val="00DD3C37"/>
    <w:rsid w:val="00DD3EC4"/>
    <w:rsid w:val="00DD50B4"/>
    <w:rsid w:val="00DD5704"/>
    <w:rsid w:val="00DD5931"/>
    <w:rsid w:val="00DD5E05"/>
    <w:rsid w:val="00DD6DE6"/>
    <w:rsid w:val="00DD778F"/>
    <w:rsid w:val="00DE0A18"/>
    <w:rsid w:val="00DE0CA7"/>
    <w:rsid w:val="00DE15F7"/>
    <w:rsid w:val="00DE254C"/>
    <w:rsid w:val="00DE2D30"/>
    <w:rsid w:val="00DE41A2"/>
    <w:rsid w:val="00DE4437"/>
    <w:rsid w:val="00DE47BD"/>
    <w:rsid w:val="00DE4ACD"/>
    <w:rsid w:val="00DE52DF"/>
    <w:rsid w:val="00DE6451"/>
    <w:rsid w:val="00DE67F5"/>
    <w:rsid w:val="00DE72D6"/>
    <w:rsid w:val="00DE7853"/>
    <w:rsid w:val="00DF0D5F"/>
    <w:rsid w:val="00DF11C0"/>
    <w:rsid w:val="00DF143B"/>
    <w:rsid w:val="00DF197A"/>
    <w:rsid w:val="00DF1B6A"/>
    <w:rsid w:val="00DF32B7"/>
    <w:rsid w:val="00DF40D2"/>
    <w:rsid w:val="00DF5E31"/>
    <w:rsid w:val="00DF5E91"/>
    <w:rsid w:val="00DF6CFE"/>
    <w:rsid w:val="00DF7960"/>
    <w:rsid w:val="00DF7BAC"/>
    <w:rsid w:val="00E01CC1"/>
    <w:rsid w:val="00E024D1"/>
    <w:rsid w:val="00E02B4B"/>
    <w:rsid w:val="00E02B81"/>
    <w:rsid w:val="00E0322D"/>
    <w:rsid w:val="00E03728"/>
    <w:rsid w:val="00E03BDB"/>
    <w:rsid w:val="00E03C4F"/>
    <w:rsid w:val="00E03FF6"/>
    <w:rsid w:val="00E04705"/>
    <w:rsid w:val="00E05014"/>
    <w:rsid w:val="00E059F7"/>
    <w:rsid w:val="00E0711A"/>
    <w:rsid w:val="00E0721D"/>
    <w:rsid w:val="00E07799"/>
    <w:rsid w:val="00E110DA"/>
    <w:rsid w:val="00E1160D"/>
    <w:rsid w:val="00E119AC"/>
    <w:rsid w:val="00E11EB8"/>
    <w:rsid w:val="00E11F54"/>
    <w:rsid w:val="00E120BD"/>
    <w:rsid w:val="00E1273A"/>
    <w:rsid w:val="00E1359D"/>
    <w:rsid w:val="00E137B1"/>
    <w:rsid w:val="00E13FD0"/>
    <w:rsid w:val="00E14CE6"/>
    <w:rsid w:val="00E14E24"/>
    <w:rsid w:val="00E14EAD"/>
    <w:rsid w:val="00E155F7"/>
    <w:rsid w:val="00E15A75"/>
    <w:rsid w:val="00E15C1C"/>
    <w:rsid w:val="00E16929"/>
    <w:rsid w:val="00E17196"/>
    <w:rsid w:val="00E205F2"/>
    <w:rsid w:val="00E20A82"/>
    <w:rsid w:val="00E20CE1"/>
    <w:rsid w:val="00E20E99"/>
    <w:rsid w:val="00E2292F"/>
    <w:rsid w:val="00E2293F"/>
    <w:rsid w:val="00E22A17"/>
    <w:rsid w:val="00E22C9D"/>
    <w:rsid w:val="00E22CE6"/>
    <w:rsid w:val="00E23B03"/>
    <w:rsid w:val="00E240D5"/>
    <w:rsid w:val="00E24DC0"/>
    <w:rsid w:val="00E24F6A"/>
    <w:rsid w:val="00E254FF"/>
    <w:rsid w:val="00E25984"/>
    <w:rsid w:val="00E25C19"/>
    <w:rsid w:val="00E26398"/>
    <w:rsid w:val="00E264DF"/>
    <w:rsid w:val="00E27E96"/>
    <w:rsid w:val="00E27EEB"/>
    <w:rsid w:val="00E27FCC"/>
    <w:rsid w:val="00E27FD0"/>
    <w:rsid w:val="00E302AB"/>
    <w:rsid w:val="00E304E0"/>
    <w:rsid w:val="00E33837"/>
    <w:rsid w:val="00E33B41"/>
    <w:rsid w:val="00E3422C"/>
    <w:rsid w:val="00E35081"/>
    <w:rsid w:val="00E351EE"/>
    <w:rsid w:val="00E35F00"/>
    <w:rsid w:val="00E36E6C"/>
    <w:rsid w:val="00E36E7D"/>
    <w:rsid w:val="00E372EE"/>
    <w:rsid w:val="00E40FA5"/>
    <w:rsid w:val="00E40FDA"/>
    <w:rsid w:val="00E4136D"/>
    <w:rsid w:val="00E414AE"/>
    <w:rsid w:val="00E4169A"/>
    <w:rsid w:val="00E41977"/>
    <w:rsid w:val="00E433C3"/>
    <w:rsid w:val="00E438AB"/>
    <w:rsid w:val="00E43BA0"/>
    <w:rsid w:val="00E44987"/>
    <w:rsid w:val="00E44C9F"/>
    <w:rsid w:val="00E44D12"/>
    <w:rsid w:val="00E44E6A"/>
    <w:rsid w:val="00E46322"/>
    <w:rsid w:val="00E466CE"/>
    <w:rsid w:val="00E47562"/>
    <w:rsid w:val="00E47A55"/>
    <w:rsid w:val="00E5173F"/>
    <w:rsid w:val="00E5176E"/>
    <w:rsid w:val="00E51C8B"/>
    <w:rsid w:val="00E521FE"/>
    <w:rsid w:val="00E52539"/>
    <w:rsid w:val="00E52D3B"/>
    <w:rsid w:val="00E536AB"/>
    <w:rsid w:val="00E53A9B"/>
    <w:rsid w:val="00E5471B"/>
    <w:rsid w:val="00E54AAD"/>
    <w:rsid w:val="00E54ABD"/>
    <w:rsid w:val="00E54C87"/>
    <w:rsid w:val="00E55D1B"/>
    <w:rsid w:val="00E56336"/>
    <w:rsid w:val="00E57732"/>
    <w:rsid w:val="00E60816"/>
    <w:rsid w:val="00E6108A"/>
    <w:rsid w:val="00E620D0"/>
    <w:rsid w:val="00E62812"/>
    <w:rsid w:val="00E62849"/>
    <w:rsid w:val="00E63D61"/>
    <w:rsid w:val="00E63DA4"/>
    <w:rsid w:val="00E6401B"/>
    <w:rsid w:val="00E6498C"/>
    <w:rsid w:val="00E650C0"/>
    <w:rsid w:val="00E6542D"/>
    <w:rsid w:val="00E655F7"/>
    <w:rsid w:val="00E65E48"/>
    <w:rsid w:val="00E66D98"/>
    <w:rsid w:val="00E67458"/>
    <w:rsid w:val="00E70F21"/>
    <w:rsid w:val="00E715AE"/>
    <w:rsid w:val="00E71EA2"/>
    <w:rsid w:val="00E7296C"/>
    <w:rsid w:val="00E741D3"/>
    <w:rsid w:val="00E760A5"/>
    <w:rsid w:val="00E763AF"/>
    <w:rsid w:val="00E77291"/>
    <w:rsid w:val="00E80267"/>
    <w:rsid w:val="00E80EAD"/>
    <w:rsid w:val="00E81B43"/>
    <w:rsid w:val="00E81D3F"/>
    <w:rsid w:val="00E82F3F"/>
    <w:rsid w:val="00E835C1"/>
    <w:rsid w:val="00E83BF4"/>
    <w:rsid w:val="00E8408F"/>
    <w:rsid w:val="00E8466D"/>
    <w:rsid w:val="00E857CC"/>
    <w:rsid w:val="00E865E3"/>
    <w:rsid w:val="00E873D0"/>
    <w:rsid w:val="00E87642"/>
    <w:rsid w:val="00E878C7"/>
    <w:rsid w:val="00E87E31"/>
    <w:rsid w:val="00E92095"/>
    <w:rsid w:val="00E92595"/>
    <w:rsid w:val="00E93085"/>
    <w:rsid w:val="00E931EF"/>
    <w:rsid w:val="00E93566"/>
    <w:rsid w:val="00E94B19"/>
    <w:rsid w:val="00E951D9"/>
    <w:rsid w:val="00E9561D"/>
    <w:rsid w:val="00E96820"/>
    <w:rsid w:val="00EA0943"/>
    <w:rsid w:val="00EA0F8E"/>
    <w:rsid w:val="00EA122C"/>
    <w:rsid w:val="00EA190F"/>
    <w:rsid w:val="00EA1A6A"/>
    <w:rsid w:val="00EA2239"/>
    <w:rsid w:val="00EA2799"/>
    <w:rsid w:val="00EA2FE8"/>
    <w:rsid w:val="00EA3DD5"/>
    <w:rsid w:val="00EA4804"/>
    <w:rsid w:val="00EA58CE"/>
    <w:rsid w:val="00EA5CC7"/>
    <w:rsid w:val="00EA6509"/>
    <w:rsid w:val="00EA751F"/>
    <w:rsid w:val="00EA7FA1"/>
    <w:rsid w:val="00EB0499"/>
    <w:rsid w:val="00EB078B"/>
    <w:rsid w:val="00EB098D"/>
    <w:rsid w:val="00EB26DD"/>
    <w:rsid w:val="00EB291C"/>
    <w:rsid w:val="00EB338A"/>
    <w:rsid w:val="00EB34F5"/>
    <w:rsid w:val="00EB3FC4"/>
    <w:rsid w:val="00EB50AE"/>
    <w:rsid w:val="00EB5FBD"/>
    <w:rsid w:val="00EB5FE7"/>
    <w:rsid w:val="00EB6C1B"/>
    <w:rsid w:val="00EB6DA4"/>
    <w:rsid w:val="00EB74B1"/>
    <w:rsid w:val="00EB78DB"/>
    <w:rsid w:val="00EB7AE6"/>
    <w:rsid w:val="00EC09E6"/>
    <w:rsid w:val="00EC0BD3"/>
    <w:rsid w:val="00EC11C8"/>
    <w:rsid w:val="00EC1868"/>
    <w:rsid w:val="00EC1FD3"/>
    <w:rsid w:val="00EC250A"/>
    <w:rsid w:val="00EC251F"/>
    <w:rsid w:val="00EC3A93"/>
    <w:rsid w:val="00EC3DAE"/>
    <w:rsid w:val="00EC4477"/>
    <w:rsid w:val="00EC4B97"/>
    <w:rsid w:val="00EC4F0C"/>
    <w:rsid w:val="00EC697E"/>
    <w:rsid w:val="00EC747D"/>
    <w:rsid w:val="00EC7E77"/>
    <w:rsid w:val="00ED043C"/>
    <w:rsid w:val="00ED073A"/>
    <w:rsid w:val="00ED1BBD"/>
    <w:rsid w:val="00ED35A7"/>
    <w:rsid w:val="00ED3B75"/>
    <w:rsid w:val="00ED3E2B"/>
    <w:rsid w:val="00ED3E66"/>
    <w:rsid w:val="00ED4513"/>
    <w:rsid w:val="00ED477F"/>
    <w:rsid w:val="00ED4869"/>
    <w:rsid w:val="00ED513F"/>
    <w:rsid w:val="00ED5741"/>
    <w:rsid w:val="00ED5EBF"/>
    <w:rsid w:val="00ED6390"/>
    <w:rsid w:val="00ED6446"/>
    <w:rsid w:val="00ED690F"/>
    <w:rsid w:val="00ED6B17"/>
    <w:rsid w:val="00ED6EE2"/>
    <w:rsid w:val="00ED7198"/>
    <w:rsid w:val="00ED75B2"/>
    <w:rsid w:val="00EE052B"/>
    <w:rsid w:val="00EE12F6"/>
    <w:rsid w:val="00EE2D71"/>
    <w:rsid w:val="00EE35F7"/>
    <w:rsid w:val="00EE36BE"/>
    <w:rsid w:val="00EE3B46"/>
    <w:rsid w:val="00EE3F02"/>
    <w:rsid w:val="00EE519D"/>
    <w:rsid w:val="00EE6810"/>
    <w:rsid w:val="00EE6F50"/>
    <w:rsid w:val="00EE7609"/>
    <w:rsid w:val="00EE7ECA"/>
    <w:rsid w:val="00EF09B0"/>
    <w:rsid w:val="00EF0DD0"/>
    <w:rsid w:val="00EF1CCA"/>
    <w:rsid w:val="00EF1CCD"/>
    <w:rsid w:val="00EF1F8A"/>
    <w:rsid w:val="00EF25E2"/>
    <w:rsid w:val="00EF31AB"/>
    <w:rsid w:val="00EF358F"/>
    <w:rsid w:val="00EF49A2"/>
    <w:rsid w:val="00EF4AD5"/>
    <w:rsid w:val="00EF4F9F"/>
    <w:rsid w:val="00EF5855"/>
    <w:rsid w:val="00EF587B"/>
    <w:rsid w:val="00EF5A31"/>
    <w:rsid w:val="00EF61A1"/>
    <w:rsid w:val="00EF65E9"/>
    <w:rsid w:val="00F006AE"/>
    <w:rsid w:val="00F00D5E"/>
    <w:rsid w:val="00F00DC2"/>
    <w:rsid w:val="00F014E4"/>
    <w:rsid w:val="00F02587"/>
    <w:rsid w:val="00F02F94"/>
    <w:rsid w:val="00F064DE"/>
    <w:rsid w:val="00F06898"/>
    <w:rsid w:val="00F07124"/>
    <w:rsid w:val="00F1065A"/>
    <w:rsid w:val="00F10E85"/>
    <w:rsid w:val="00F122D3"/>
    <w:rsid w:val="00F12CF2"/>
    <w:rsid w:val="00F13EF2"/>
    <w:rsid w:val="00F1442C"/>
    <w:rsid w:val="00F1451B"/>
    <w:rsid w:val="00F148C8"/>
    <w:rsid w:val="00F14A58"/>
    <w:rsid w:val="00F17F10"/>
    <w:rsid w:val="00F200E5"/>
    <w:rsid w:val="00F20504"/>
    <w:rsid w:val="00F20809"/>
    <w:rsid w:val="00F2142B"/>
    <w:rsid w:val="00F22599"/>
    <w:rsid w:val="00F22FA2"/>
    <w:rsid w:val="00F2382C"/>
    <w:rsid w:val="00F23D0E"/>
    <w:rsid w:val="00F23EC3"/>
    <w:rsid w:val="00F24101"/>
    <w:rsid w:val="00F24601"/>
    <w:rsid w:val="00F24831"/>
    <w:rsid w:val="00F25E99"/>
    <w:rsid w:val="00F2638D"/>
    <w:rsid w:val="00F273FC"/>
    <w:rsid w:val="00F27F36"/>
    <w:rsid w:val="00F30177"/>
    <w:rsid w:val="00F30FE3"/>
    <w:rsid w:val="00F31EEC"/>
    <w:rsid w:val="00F33088"/>
    <w:rsid w:val="00F3319A"/>
    <w:rsid w:val="00F33771"/>
    <w:rsid w:val="00F3388A"/>
    <w:rsid w:val="00F34583"/>
    <w:rsid w:val="00F34AC4"/>
    <w:rsid w:val="00F35601"/>
    <w:rsid w:val="00F362E0"/>
    <w:rsid w:val="00F3690E"/>
    <w:rsid w:val="00F375FF"/>
    <w:rsid w:val="00F376D7"/>
    <w:rsid w:val="00F409FD"/>
    <w:rsid w:val="00F40D06"/>
    <w:rsid w:val="00F413A4"/>
    <w:rsid w:val="00F413CC"/>
    <w:rsid w:val="00F423F8"/>
    <w:rsid w:val="00F43C52"/>
    <w:rsid w:val="00F43F90"/>
    <w:rsid w:val="00F464B8"/>
    <w:rsid w:val="00F46763"/>
    <w:rsid w:val="00F46B92"/>
    <w:rsid w:val="00F47D24"/>
    <w:rsid w:val="00F50590"/>
    <w:rsid w:val="00F50694"/>
    <w:rsid w:val="00F50F65"/>
    <w:rsid w:val="00F517A8"/>
    <w:rsid w:val="00F51B59"/>
    <w:rsid w:val="00F52234"/>
    <w:rsid w:val="00F5286D"/>
    <w:rsid w:val="00F52DB4"/>
    <w:rsid w:val="00F53009"/>
    <w:rsid w:val="00F53224"/>
    <w:rsid w:val="00F53908"/>
    <w:rsid w:val="00F53E52"/>
    <w:rsid w:val="00F54F20"/>
    <w:rsid w:val="00F55296"/>
    <w:rsid w:val="00F55606"/>
    <w:rsid w:val="00F56C44"/>
    <w:rsid w:val="00F576AE"/>
    <w:rsid w:val="00F579D4"/>
    <w:rsid w:val="00F60135"/>
    <w:rsid w:val="00F608CA"/>
    <w:rsid w:val="00F60FAA"/>
    <w:rsid w:val="00F60FF0"/>
    <w:rsid w:val="00F610BE"/>
    <w:rsid w:val="00F61143"/>
    <w:rsid w:val="00F61240"/>
    <w:rsid w:val="00F61271"/>
    <w:rsid w:val="00F62D23"/>
    <w:rsid w:val="00F62D3F"/>
    <w:rsid w:val="00F62F35"/>
    <w:rsid w:val="00F631F9"/>
    <w:rsid w:val="00F65199"/>
    <w:rsid w:val="00F66F95"/>
    <w:rsid w:val="00F6735F"/>
    <w:rsid w:val="00F67588"/>
    <w:rsid w:val="00F71775"/>
    <w:rsid w:val="00F72135"/>
    <w:rsid w:val="00F72418"/>
    <w:rsid w:val="00F73CA4"/>
    <w:rsid w:val="00F74E23"/>
    <w:rsid w:val="00F75320"/>
    <w:rsid w:val="00F77058"/>
    <w:rsid w:val="00F77427"/>
    <w:rsid w:val="00F81724"/>
    <w:rsid w:val="00F821C5"/>
    <w:rsid w:val="00F821D9"/>
    <w:rsid w:val="00F825C8"/>
    <w:rsid w:val="00F82859"/>
    <w:rsid w:val="00F82A57"/>
    <w:rsid w:val="00F8302B"/>
    <w:rsid w:val="00F83C7B"/>
    <w:rsid w:val="00F83D4D"/>
    <w:rsid w:val="00F85C78"/>
    <w:rsid w:val="00F862AF"/>
    <w:rsid w:val="00F87917"/>
    <w:rsid w:val="00F87A44"/>
    <w:rsid w:val="00F9042B"/>
    <w:rsid w:val="00F9125F"/>
    <w:rsid w:val="00F917EB"/>
    <w:rsid w:val="00F91CF8"/>
    <w:rsid w:val="00F922DC"/>
    <w:rsid w:val="00F924DD"/>
    <w:rsid w:val="00F92BB1"/>
    <w:rsid w:val="00F92C86"/>
    <w:rsid w:val="00F9397A"/>
    <w:rsid w:val="00F945B1"/>
    <w:rsid w:val="00F94624"/>
    <w:rsid w:val="00F94A46"/>
    <w:rsid w:val="00F95778"/>
    <w:rsid w:val="00F95D64"/>
    <w:rsid w:val="00F97CDF"/>
    <w:rsid w:val="00F97E6A"/>
    <w:rsid w:val="00FA01EA"/>
    <w:rsid w:val="00FA152D"/>
    <w:rsid w:val="00FA1609"/>
    <w:rsid w:val="00FA2A31"/>
    <w:rsid w:val="00FA2BCE"/>
    <w:rsid w:val="00FA31F9"/>
    <w:rsid w:val="00FA44E3"/>
    <w:rsid w:val="00FA4A9F"/>
    <w:rsid w:val="00FA536C"/>
    <w:rsid w:val="00FA5472"/>
    <w:rsid w:val="00FA559E"/>
    <w:rsid w:val="00FA5CFA"/>
    <w:rsid w:val="00FA6B46"/>
    <w:rsid w:val="00FA6BF2"/>
    <w:rsid w:val="00FA6EE3"/>
    <w:rsid w:val="00FA74A2"/>
    <w:rsid w:val="00FA7F10"/>
    <w:rsid w:val="00FB0543"/>
    <w:rsid w:val="00FB1CBF"/>
    <w:rsid w:val="00FB1E75"/>
    <w:rsid w:val="00FB2213"/>
    <w:rsid w:val="00FB2ABD"/>
    <w:rsid w:val="00FB2ADE"/>
    <w:rsid w:val="00FB3628"/>
    <w:rsid w:val="00FB3CA1"/>
    <w:rsid w:val="00FB3CBF"/>
    <w:rsid w:val="00FB509C"/>
    <w:rsid w:val="00FB552F"/>
    <w:rsid w:val="00FB5BA5"/>
    <w:rsid w:val="00FB632F"/>
    <w:rsid w:val="00FB6D32"/>
    <w:rsid w:val="00FB7468"/>
    <w:rsid w:val="00FB7573"/>
    <w:rsid w:val="00FB7BE9"/>
    <w:rsid w:val="00FC0205"/>
    <w:rsid w:val="00FC06B8"/>
    <w:rsid w:val="00FC0C6A"/>
    <w:rsid w:val="00FC1F7C"/>
    <w:rsid w:val="00FC1FCC"/>
    <w:rsid w:val="00FC26F1"/>
    <w:rsid w:val="00FC27DF"/>
    <w:rsid w:val="00FC3AF9"/>
    <w:rsid w:val="00FC3D2E"/>
    <w:rsid w:val="00FC5157"/>
    <w:rsid w:val="00FC6772"/>
    <w:rsid w:val="00FC7F98"/>
    <w:rsid w:val="00FD01D8"/>
    <w:rsid w:val="00FD097F"/>
    <w:rsid w:val="00FD2BC1"/>
    <w:rsid w:val="00FD3BC9"/>
    <w:rsid w:val="00FD4D3E"/>
    <w:rsid w:val="00FD5D1E"/>
    <w:rsid w:val="00FD62E9"/>
    <w:rsid w:val="00FD6FBB"/>
    <w:rsid w:val="00FD7E7D"/>
    <w:rsid w:val="00FE0063"/>
    <w:rsid w:val="00FE0A97"/>
    <w:rsid w:val="00FE1BE5"/>
    <w:rsid w:val="00FE226F"/>
    <w:rsid w:val="00FE285D"/>
    <w:rsid w:val="00FE45B4"/>
    <w:rsid w:val="00FE5900"/>
    <w:rsid w:val="00FF047A"/>
    <w:rsid w:val="00FF0A8D"/>
    <w:rsid w:val="00FF2373"/>
    <w:rsid w:val="00FF25C9"/>
    <w:rsid w:val="00FF3534"/>
    <w:rsid w:val="00FF372C"/>
    <w:rsid w:val="00FF4BB9"/>
    <w:rsid w:val="00FF55E1"/>
    <w:rsid w:val="00FF6860"/>
    <w:rsid w:val="00FF696F"/>
    <w:rsid w:val="00FF6D52"/>
    <w:rsid w:val="00FF72F4"/>
    <w:rsid w:val="00FF775D"/>
    <w:rsid w:val="00FF789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18A4E4"/>
  <w15:docId w15:val="{F8455B56-F78F-4E3F-9F16-A5780B2A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971"/>
  </w:style>
  <w:style w:type="paragraph" w:styleId="Heading2">
    <w:name w:val="heading 2"/>
    <w:basedOn w:val="Normal"/>
    <w:link w:val="Heading2Char"/>
    <w:uiPriority w:val="9"/>
    <w:qFormat/>
    <w:rsid w:val="00AA19C8"/>
    <w:pPr>
      <w:spacing w:before="100" w:beforeAutospacing="1" w:after="100" w:afterAutospacing="1" w:line="240" w:lineRule="auto"/>
      <w:outlineLvl w:val="1"/>
    </w:pPr>
    <w:rPr>
      <w:rFonts w:ascii="Times New Roman" w:eastAsia="Times New Roman" w:hAnsi="Times New Roman" w:cs="Times New Roman"/>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923"/>
    <w:rPr>
      <w:rFonts w:ascii="Segoe UI" w:hAnsi="Segoe UI" w:cs="Segoe UI"/>
      <w:sz w:val="18"/>
      <w:szCs w:val="18"/>
    </w:rPr>
  </w:style>
  <w:style w:type="character" w:styleId="Hyperlink">
    <w:name w:val="Hyperlink"/>
    <w:basedOn w:val="DefaultParagraphFont"/>
    <w:uiPriority w:val="99"/>
    <w:unhideWhenUsed/>
    <w:rsid w:val="00092156"/>
    <w:rPr>
      <w:color w:val="0563C1" w:themeColor="hyperlink"/>
      <w:u w:val="single"/>
    </w:rPr>
  </w:style>
  <w:style w:type="paragraph" w:styleId="ListParagraph">
    <w:name w:val="List Paragraph"/>
    <w:basedOn w:val="Normal"/>
    <w:uiPriority w:val="34"/>
    <w:qFormat/>
    <w:rsid w:val="0044474D"/>
    <w:pPr>
      <w:ind w:left="720"/>
      <w:contextualSpacing/>
    </w:pPr>
  </w:style>
  <w:style w:type="character" w:styleId="CommentReference">
    <w:name w:val="annotation reference"/>
    <w:basedOn w:val="DefaultParagraphFont"/>
    <w:uiPriority w:val="99"/>
    <w:semiHidden/>
    <w:unhideWhenUsed/>
    <w:rsid w:val="00350FD8"/>
    <w:rPr>
      <w:sz w:val="16"/>
      <w:szCs w:val="16"/>
    </w:rPr>
  </w:style>
  <w:style w:type="paragraph" w:styleId="CommentText">
    <w:name w:val="annotation text"/>
    <w:basedOn w:val="Normal"/>
    <w:link w:val="CommentTextChar"/>
    <w:uiPriority w:val="99"/>
    <w:unhideWhenUsed/>
    <w:rsid w:val="00350FD8"/>
    <w:pPr>
      <w:spacing w:line="240" w:lineRule="auto"/>
    </w:pPr>
    <w:rPr>
      <w:sz w:val="20"/>
      <w:szCs w:val="20"/>
    </w:rPr>
  </w:style>
  <w:style w:type="character" w:customStyle="1" w:styleId="CommentTextChar">
    <w:name w:val="Comment Text Char"/>
    <w:basedOn w:val="DefaultParagraphFont"/>
    <w:link w:val="CommentText"/>
    <w:uiPriority w:val="99"/>
    <w:rsid w:val="00350FD8"/>
    <w:rPr>
      <w:sz w:val="20"/>
      <w:szCs w:val="20"/>
    </w:rPr>
  </w:style>
  <w:style w:type="paragraph" w:styleId="CommentSubject">
    <w:name w:val="annotation subject"/>
    <w:basedOn w:val="CommentText"/>
    <w:next w:val="CommentText"/>
    <w:link w:val="CommentSubjectChar"/>
    <w:uiPriority w:val="99"/>
    <w:semiHidden/>
    <w:unhideWhenUsed/>
    <w:rsid w:val="00350FD8"/>
    <w:rPr>
      <w:b/>
      <w:bCs/>
    </w:rPr>
  </w:style>
  <w:style w:type="character" w:customStyle="1" w:styleId="CommentSubjectChar">
    <w:name w:val="Comment Subject Char"/>
    <w:basedOn w:val="CommentTextChar"/>
    <w:link w:val="CommentSubject"/>
    <w:uiPriority w:val="99"/>
    <w:semiHidden/>
    <w:rsid w:val="00350FD8"/>
    <w:rPr>
      <w:b/>
      <w:bCs/>
      <w:sz w:val="20"/>
      <w:szCs w:val="20"/>
    </w:rPr>
  </w:style>
  <w:style w:type="paragraph" w:styleId="FootnoteText">
    <w:name w:val="footnote text"/>
    <w:basedOn w:val="Normal"/>
    <w:link w:val="FootnoteTextChar"/>
    <w:uiPriority w:val="99"/>
    <w:semiHidden/>
    <w:unhideWhenUsed/>
    <w:rsid w:val="00425B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B17"/>
    <w:rPr>
      <w:sz w:val="20"/>
      <w:szCs w:val="20"/>
    </w:rPr>
  </w:style>
  <w:style w:type="character" w:styleId="FootnoteReference">
    <w:name w:val="footnote reference"/>
    <w:basedOn w:val="DefaultParagraphFont"/>
    <w:uiPriority w:val="99"/>
    <w:semiHidden/>
    <w:unhideWhenUsed/>
    <w:rsid w:val="00425B17"/>
    <w:rPr>
      <w:vertAlign w:val="superscript"/>
    </w:rPr>
  </w:style>
  <w:style w:type="paragraph" w:styleId="Subtitle">
    <w:name w:val="Subtitle"/>
    <w:basedOn w:val="Normal"/>
    <w:next w:val="Normal"/>
    <w:link w:val="SubtitleChar"/>
    <w:uiPriority w:val="11"/>
    <w:qFormat/>
    <w:rsid w:val="000A335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335D"/>
    <w:rPr>
      <w:rFonts w:eastAsiaTheme="minorEastAsia"/>
      <w:color w:val="5A5A5A" w:themeColor="text1" w:themeTint="A5"/>
      <w:spacing w:val="15"/>
    </w:rPr>
  </w:style>
  <w:style w:type="paragraph" w:styleId="Revision">
    <w:name w:val="Revision"/>
    <w:hidden/>
    <w:uiPriority w:val="99"/>
    <w:semiHidden/>
    <w:rsid w:val="00A412A6"/>
    <w:pPr>
      <w:spacing w:after="0" w:line="240" w:lineRule="auto"/>
    </w:pPr>
  </w:style>
  <w:style w:type="paragraph" w:styleId="Header">
    <w:name w:val="header"/>
    <w:basedOn w:val="Normal"/>
    <w:link w:val="HeaderChar"/>
    <w:uiPriority w:val="99"/>
    <w:unhideWhenUsed/>
    <w:rsid w:val="00D03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76A"/>
  </w:style>
  <w:style w:type="paragraph" w:styleId="Footer">
    <w:name w:val="footer"/>
    <w:basedOn w:val="Normal"/>
    <w:link w:val="FooterChar"/>
    <w:uiPriority w:val="99"/>
    <w:unhideWhenUsed/>
    <w:rsid w:val="00D03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76A"/>
  </w:style>
  <w:style w:type="character" w:customStyle="1" w:styleId="apple-converted-space">
    <w:name w:val="apple-converted-space"/>
    <w:basedOn w:val="DefaultParagraphFont"/>
    <w:rsid w:val="006E0896"/>
  </w:style>
  <w:style w:type="character" w:customStyle="1" w:styleId="dttext">
    <w:name w:val="dttext"/>
    <w:basedOn w:val="DefaultParagraphFont"/>
    <w:rsid w:val="006E0896"/>
  </w:style>
  <w:style w:type="character" w:customStyle="1" w:styleId="sub-num">
    <w:name w:val="sub-num"/>
    <w:basedOn w:val="DefaultParagraphFont"/>
    <w:rsid w:val="006E0896"/>
  </w:style>
  <w:style w:type="character" w:styleId="Strong">
    <w:name w:val="Strong"/>
    <w:basedOn w:val="DefaultParagraphFont"/>
    <w:uiPriority w:val="22"/>
    <w:qFormat/>
    <w:rsid w:val="006E0896"/>
    <w:rPr>
      <w:b/>
      <w:bCs/>
    </w:rPr>
  </w:style>
  <w:style w:type="character" w:customStyle="1" w:styleId="num">
    <w:name w:val="num"/>
    <w:basedOn w:val="DefaultParagraphFont"/>
    <w:rsid w:val="006E0896"/>
  </w:style>
  <w:style w:type="character" w:customStyle="1" w:styleId="sd">
    <w:name w:val="sd"/>
    <w:basedOn w:val="DefaultParagraphFont"/>
    <w:rsid w:val="00B67208"/>
  </w:style>
  <w:style w:type="paragraph" w:styleId="NormalWeb">
    <w:name w:val="Normal (Web)"/>
    <w:basedOn w:val="Normal"/>
    <w:uiPriority w:val="99"/>
    <w:unhideWhenUsed/>
    <w:rsid w:val="00AA19C8"/>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FollowedHyperlink">
    <w:name w:val="FollowedHyperlink"/>
    <w:basedOn w:val="DefaultParagraphFont"/>
    <w:uiPriority w:val="99"/>
    <w:semiHidden/>
    <w:unhideWhenUsed/>
    <w:rsid w:val="00AA19C8"/>
    <w:rPr>
      <w:color w:val="954F72" w:themeColor="followedHyperlink"/>
      <w:u w:val="single"/>
    </w:rPr>
  </w:style>
  <w:style w:type="character" w:customStyle="1" w:styleId="Heading2Char">
    <w:name w:val="Heading 2 Char"/>
    <w:basedOn w:val="DefaultParagraphFont"/>
    <w:link w:val="Heading2"/>
    <w:uiPriority w:val="9"/>
    <w:rsid w:val="00AA19C8"/>
    <w:rPr>
      <w:rFonts w:ascii="Times New Roman" w:eastAsia="Times New Roman" w:hAnsi="Times New Roman" w:cs="Times New Roman"/>
      <w:b/>
      <w:bCs/>
      <w:sz w:val="36"/>
      <w:szCs w:val="36"/>
      <w:lang w:eastAsia="ja-JP"/>
    </w:rPr>
  </w:style>
  <w:style w:type="character" w:styleId="Emphasis">
    <w:name w:val="Emphasis"/>
    <w:basedOn w:val="DefaultParagraphFont"/>
    <w:uiPriority w:val="20"/>
    <w:qFormat/>
    <w:rsid w:val="00AA19C8"/>
    <w:rPr>
      <w:i/>
      <w:iCs/>
    </w:rPr>
  </w:style>
  <w:style w:type="character" w:customStyle="1" w:styleId="mdash">
    <w:name w:val="mdash"/>
    <w:basedOn w:val="DefaultParagraphFont"/>
    <w:rsid w:val="00AA19C8"/>
  </w:style>
  <w:style w:type="character" w:customStyle="1" w:styleId="untext">
    <w:name w:val="untext"/>
    <w:basedOn w:val="DefaultParagraphFont"/>
    <w:rsid w:val="00AA19C8"/>
  </w:style>
  <w:style w:type="character" w:customStyle="1" w:styleId="ex-sent">
    <w:name w:val="ex-sent"/>
    <w:basedOn w:val="DefaultParagraphFont"/>
    <w:rsid w:val="00AA19C8"/>
  </w:style>
  <w:style w:type="character" w:customStyle="1" w:styleId="drp">
    <w:name w:val="drp"/>
    <w:basedOn w:val="DefaultParagraphFont"/>
    <w:rsid w:val="003F41C1"/>
  </w:style>
  <w:style w:type="character" w:customStyle="1" w:styleId="mwtsp">
    <w:name w:val="mw_t_sp"/>
    <w:basedOn w:val="DefaultParagraphFont"/>
    <w:rsid w:val="003F41C1"/>
  </w:style>
  <w:style w:type="paragraph" w:customStyle="1" w:styleId="MediumList2-Accent11">
    <w:name w:val="Medium List 2 - Accent 11"/>
    <w:rsid w:val="00DA2BC4"/>
    <w:pPr>
      <w:spacing w:after="0" w:line="240" w:lineRule="auto"/>
    </w:pPr>
    <w:rPr>
      <w:rFonts w:ascii="Cambria" w:eastAsia="ヒラギノ角ゴ Pro W3" w:hAnsi="Cambria" w:cs="Times New Roman"/>
      <w:color w:val="000000"/>
      <w:sz w:val="20"/>
      <w:szCs w:val="20"/>
      <w:lang w:bidi="he-IL"/>
    </w:rPr>
  </w:style>
  <w:style w:type="paragraph" w:customStyle="1" w:styleId="MediumList2-Accent12">
    <w:name w:val="Medium List 2 - Accent 12"/>
    <w:rsid w:val="00DA2BC4"/>
    <w:pPr>
      <w:spacing w:after="0" w:line="240" w:lineRule="auto"/>
    </w:pPr>
    <w:rPr>
      <w:rFonts w:ascii="Cambria" w:eastAsia="ヒラギノ角ゴ Pro W3" w:hAnsi="Cambria" w:cs="Times New Roman"/>
      <w:color w:val="000000"/>
      <w:szCs w:val="20"/>
      <w:lang w:bidi="he-IL"/>
    </w:rPr>
  </w:style>
  <w:style w:type="character" w:customStyle="1" w:styleId="UnresolvedMention1">
    <w:name w:val="Unresolved Mention1"/>
    <w:basedOn w:val="DefaultParagraphFont"/>
    <w:uiPriority w:val="99"/>
    <w:semiHidden/>
    <w:unhideWhenUsed/>
    <w:rsid w:val="0088502F"/>
    <w:rPr>
      <w:color w:val="605E5C"/>
      <w:shd w:val="clear" w:color="auto" w:fill="E1DFDD"/>
    </w:rPr>
  </w:style>
  <w:style w:type="table" w:styleId="TableGrid">
    <w:name w:val="Table Grid"/>
    <w:basedOn w:val="TableNormal"/>
    <w:uiPriority w:val="39"/>
    <w:rsid w:val="0086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14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234450">
      <w:bodyDiv w:val="1"/>
      <w:marLeft w:val="0"/>
      <w:marRight w:val="0"/>
      <w:marTop w:val="0"/>
      <w:marBottom w:val="0"/>
      <w:divBdr>
        <w:top w:val="none" w:sz="0" w:space="0" w:color="auto"/>
        <w:left w:val="none" w:sz="0" w:space="0" w:color="auto"/>
        <w:bottom w:val="none" w:sz="0" w:space="0" w:color="auto"/>
        <w:right w:val="none" w:sz="0" w:space="0" w:color="auto"/>
      </w:divBdr>
      <w:divsChild>
        <w:div w:id="672605027">
          <w:marLeft w:val="0"/>
          <w:marRight w:val="0"/>
          <w:marTop w:val="0"/>
          <w:marBottom w:val="0"/>
          <w:divBdr>
            <w:top w:val="none" w:sz="0" w:space="0" w:color="auto"/>
            <w:left w:val="none" w:sz="0" w:space="0" w:color="auto"/>
            <w:bottom w:val="none" w:sz="0" w:space="0" w:color="auto"/>
            <w:right w:val="none" w:sz="0" w:space="0" w:color="auto"/>
          </w:divBdr>
        </w:div>
      </w:divsChild>
    </w:div>
    <w:div w:id="404307802">
      <w:bodyDiv w:val="1"/>
      <w:marLeft w:val="0"/>
      <w:marRight w:val="0"/>
      <w:marTop w:val="0"/>
      <w:marBottom w:val="0"/>
      <w:divBdr>
        <w:top w:val="none" w:sz="0" w:space="0" w:color="auto"/>
        <w:left w:val="none" w:sz="0" w:space="0" w:color="auto"/>
        <w:bottom w:val="none" w:sz="0" w:space="0" w:color="auto"/>
        <w:right w:val="none" w:sz="0" w:space="0" w:color="auto"/>
      </w:divBdr>
    </w:div>
    <w:div w:id="881748981">
      <w:bodyDiv w:val="1"/>
      <w:marLeft w:val="0"/>
      <w:marRight w:val="0"/>
      <w:marTop w:val="0"/>
      <w:marBottom w:val="0"/>
      <w:divBdr>
        <w:top w:val="none" w:sz="0" w:space="0" w:color="auto"/>
        <w:left w:val="none" w:sz="0" w:space="0" w:color="auto"/>
        <w:bottom w:val="none" w:sz="0" w:space="0" w:color="auto"/>
        <w:right w:val="none" w:sz="0" w:space="0" w:color="auto"/>
      </w:divBdr>
      <w:divsChild>
        <w:div w:id="399446842">
          <w:marLeft w:val="0"/>
          <w:marRight w:val="0"/>
          <w:marTop w:val="0"/>
          <w:marBottom w:val="375"/>
          <w:divBdr>
            <w:top w:val="none" w:sz="0" w:space="0" w:color="auto"/>
            <w:left w:val="none" w:sz="0" w:space="0" w:color="auto"/>
            <w:bottom w:val="none" w:sz="0" w:space="0" w:color="auto"/>
            <w:right w:val="none" w:sz="0" w:space="0" w:color="auto"/>
          </w:divBdr>
          <w:divsChild>
            <w:div w:id="814881377">
              <w:marLeft w:val="0"/>
              <w:marRight w:val="0"/>
              <w:marTop w:val="0"/>
              <w:marBottom w:val="0"/>
              <w:divBdr>
                <w:top w:val="none" w:sz="0" w:space="0" w:color="auto"/>
                <w:left w:val="none" w:sz="0" w:space="0" w:color="auto"/>
                <w:bottom w:val="none" w:sz="0" w:space="0" w:color="auto"/>
                <w:right w:val="none" w:sz="0" w:space="0" w:color="auto"/>
              </w:divBdr>
              <w:divsChild>
                <w:div w:id="1135753211">
                  <w:marLeft w:val="0"/>
                  <w:marRight w:val="0"/>
                  <w:marTop w:val="0"/>
                  <w:marBottom w:val="0"/>
                  <w:divBdr>
                    <w:top w:val="none" w:sz="0" w:space="0" w:color="auto"/>
                    <w:left w:val="none" w:sz="0" w:space="0" w:color="auto"/>
                    <w:bottom w:val="none" w:sz="0" w:space="0" w:color="auto"/>
                    <w:right w:val="none" w:sz="0" w:space="0" w:color="auto"/>
                  </w:divBdr>
                </w:div>
                <w:div w:id="7635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77832">
          <w:marLeft w:val="0"/>
          <w:marRight w:val="0"/>
          <w:marTop w:val="0"/>
          <w:marBottom w:val="375"/>
          <w:divBdr>
            <w:top w:val="none" w:sz="0" w:space="0" w:color="auto"/>
            <w:left w:val="none" w:sz="0" w:space="0" w:color="auto"/>
            <w:bottom w:val="none" w:sz="0" w:space="0" w:color="auto"/>
            <w:right w:val="none" w:sz="0" w:space="0" w:color="auto"/>
          </w:divBdr>
          <w:divsChild>
            <w:div w:id="4535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0196">
      <w:bodyDiv w:val="1"/>
      <w:marLeft w:val="0"/>
      <w:marRight w:val="0"/>
      <w:marTop w:val="0"/>
      <w:marBottom w:val="0"/>
      <w:divBdr>
        <w:top w:val="none" w:sz="0" w:space="0" w:color="auto"/>
        <w:left w:val="none" w:sz="0" w:space="0" w:color="auto"/>
        <w:bottom w:val="none" w:sz="0" w:space="0" w:color="auto"/>
        <w:right w:val="none" w:sz="0" w:space="0" w:color="auto"/>
      </w:divBdr>
    </w:div>
    <w:div w:id="1009216387">
      <w:bodyDiv w:val="1"/>
      <w:marLeft w:val="0"/>
      <w:marRight w:val="0"/>
      <w:marTop w:val="0"/>
      <w:marBottom w:val="0"/>
      <w:divBdr>
        <w:top w:val="none" w:sz="0" w:space="0" w:color="auto"/>
        <w:left w:val="none" w:sz="0" w:space="0" w:color="auto"/>
        <w:bottom w:val="none" w:sz="0" w:space="0" w:color="auto"/>
        <w:right w:val="none" w:sz="0" w:space="0" w:color="auto"/>
      </w:divBdr>
      <w:divsChild>
        <w:div w:id="1039667417">
          <w:marLeft w:val="0"/>
          <w:marRight w:val="0"/>
          <w:marTop w:val="0"/>
          <w:marBottom w:val="375"/>
          <w:divBdr>
            <w:top w:val="none" w:sz="0" w:space="0" w:color="auto"/>
            <w:left w:val="none" w:sz="0" w:space="0" w:color="auto"/>
            <w:bottom w:val="none" w:sz="0" w:space="0" w:color="auto"/>
            <w:right w:val="none" w:sz="0" w:space="0" w:color="auto"/>
          </w:divBdr>
          <w:divsChild>
            <w:div w:id="6373302">
              <w:marLeft w:val="0"/>
              <w:marRight w:val="0"/>
              <w:marTop w:val="0"/>
              <w:marBottom w:val="0"/>
              <w:divBdr>
                <w:top w:val="none" w:sz="0" w:space="0" w:color="auto"/>
                <w:left w:val="none" w:sz="0" w:space="0" w:color="auto"/>
                <w:bottom w:val="none" w:sz="0" w:space="0" w:color="auto"/>
                <w:right w:val="none" w:sz="0" w:space="0" w:color="auto"/>
              </w:divBdr>
            </w:div>
          </w:divsChild>
        </w:div>
        <w:div w:id="958612836">
          <w:marLeft w:val="0"/>
          <w:marRight w:val="0"/>
          <w:marTop w:val="0"/>
          <w:marBottom w:val="300"/>
          <w:divBdr>
            <w:top w:val="none" w:sz="0" w:space="0" w:color="auto"/>
            <w:left w:val="none" w:sz="0" w:space="0" w:color="auto"/>
            <w:bottom w:val="none" w:sz="0" w:space="0" w:color="auto"/>
            <w:right w:val="none" w:sz="0" w:space="0" w:color="auto"/>
          </w:divBdr>
          <w:divsChild>
            <w:div w:id="14827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8791">
      <w:bodyDiv w:val="1"/>
      <w:marLeft w:val="0"/>
      <w:marRight w:val="0"/>
      <w:marTop w:val="0"/>
      <w:marBottom w:val="0"/>
      <w:divBdr>
        <w:top w:val="none" w:sz="0" w:space="0" w:color="auto"/>
        <w:left w:val="none" w:sz="0" w:space="0" w:color="auto"/>
        <w:bottom w:val="none" w:sz="0" w:space="0" w:color="auto"/>
        <w:right w:val="none" w:sz="0" w:space="0" w:color="auto"/>
      </w:divBdr>
    </w:div>
    <w:div w:id="1247955573">
      <w:bodyDiv w:val="1"/>
      <w:marLeft w:val="0"/>
      <w:marRight w:val="0"/>
      <w:marTop w:val="0"/>
      <w:marBottom w:val="0"/>
      <w:divBdr>
        <w:top w:val="none" w:sz="0" w:space="0" w:color="auto"/>
        <w:left w:val="none" w:sz="0" w:space="0" w:color="auto"/>
        <w:bottom w:val="none" w:sz="0" w:space="0" w:color="auto"/>
        <w:right w:val="none" w:sz="0" w:space="0" w:color="auto"/>
      </w:divBdr>
    </w:div>
    <w:div w:id="1344015160">
      <w:bodyDiv w:val="1"/>
      <w:marLeft w:val="0"/>
      <w:marRight w:val="0"/>
      <w:marTop w:val="0"/>
      <w:marBottom w:val="0"/>
      <w:divBdr>
        <w:top w:val="none" w:sz="0" w:space="0" w:color="auto"/>
        <w:left w:val="none" w:sz="0" w:space="0" w:color="auto"/>
        <w:bottom w:val="none" w:sz="0" w:space="0" w:color="auto"/>
        <w:right w:val="none" w:sz="0" w:space="0" w:color="auto"/>
      </w:divBdr>
    </w:div>
    <w:div w:id="1350177978">
      <w:bodyDiv w:val="1"/>
      <w:marLeft w:val="0"/>
      <w:marRight w:val="0"/>
      <w:marTop w:val="0"/>
      <w:marBottom w:val="0"/>
      <w:divBdr>
        <w:top w:val="none" w:sz="0" w:space="0" w:color="auto"/>
        <w:left w:val="none" w:sz="0" w:space="0" w:color="auto"/>
        <w:bottom w:val="none" w:sz="0" w:space="0" w:color="auto"/>
        <w:right w:val="none" w:sz="0" w:space="0" w:color="auto"/>
      </w:divBdr>
    </w:div>
    <w:div w:id="1395422601">
      <w:bodyDiv w:val="1"/>
      <w:marLeft w:val="0"/>
      <w:marRight w:val="0"/>
      <w:marTop w:val="0"/>
      <w:marBottom w:val="0"/>
      <w:divBdr>
        <w:top w:val="none" w:sz="0" w:space="0" w:color="auto"/>
        <w:left w:val="none" w:sz="0" w:space="0" w:color="auto"/>
        <w:bottom w:val="none" w:sz="0" w:space="0" w:color="auto"/>
        <w:right w:val="none" w:sz="0" w:space="0" w:color="auto"/>
      </w:divBdr>
      <w:divsChild>
        <w:div w:id="1279526947">
          <w:marLeft w:val="-225"/>
          <w:marRight w:val="-225"/>
          <w:marTop w:val="270"/>
          <w:marBottom w:val="0"/>
          <w:divBdr>
            <w:top w:val="none" w:sz="0" w:space="0" w:color="auto"/>
            <w:left w:val="none" w:sz="0" w:space="0" w:color="auto"/>
            <w:bottom w:val="none" w:sz="0" w:space="0" w:color="auto"/>
            <w:right w:val="none" w:sz="0" w:space="0" w:color="auto"/>
          </w:divBdr>
          <w:divsChild>
            <w:div w:id="1072657054">
              <w:marLeft w:val="0"/>
              <w:marRight w:val="0"/>
              <w:marTop w:val="0"/>
              <w:marBottom w:val="0"/>
              <w:divBdr>
                <w:top w:val="none" w:sz="0" w:space="0" w:color="auto"/>
                <w:left w:val="none" w:sz="0" w:space="0" w:color="auto"/>
                <w:bottom w:val="none" w:sz="0" w:space="0" w:color="auto"/>
                <w:right w:val="none" w:sz="0" w:space="0" w:color="auto"/>
              </w:divBdr>
            </w:div>
          </w:divsChild>
        </w:div>
        <w:div w:id="1373920183">
          <w:marLeft w:val="0"/>
          <w:marRight w:val="0"/>
          <w:marTop w:val="0"/>
          <w:marBottom w:val="375"/>
          <w:divBdr>
            <w:top w:val="none" w:sz="0" w:space="0" w:color="auto"/>
            <w:left w:val="none" w:sz="0" w:space="0" w:color="auto"/>
            <w:bottom w:val="none" w:sz="0" w:space="0" w:color="auto"/>
            <w:right w:val="none" w:sz="0" w:space="0" w:color="auto"/>
          </w:divBdr>
          <w:divsChild>
            <w:div w:id="1056900892">
              <w:marLeft w:val="0"/>
              <w:marRight w:val="0"/>
              <w:marTop w:val="0"/>
              <w:marBottom w:val="0"/>
              <w:divBdr>
                <w:top w:val="none" w:sz="0" w:space="0" w:color="auto"/>
                <w:left w:val="none" w:sz="0" w:space="0" w:color="auto"/>
                <w:bottom w:val="none" w:sz="0" w:space="0" w:color="auto"/>
                <w:right w:val="none" w:sz="0" w:space="0" w:color="auto"/>
              </w:divBdr>
            </w:div>
          </w:divsChild>
        </w:div>
        <w:div w:id="874655012">
          <w:marLeft w:val="0"/>
          <w:marRight w:val="0"/>
          <w:marTop w:val="0"/>
          <w:marBottom w:val="300"/>
          <w:divBdr>
            <w:top w:val="none" w:sz="0" w:space="0" w:color="auto"/>
            <w:left w:val="none" w:sz="0" w:space="0" w:color="auto"/>
            <w:bottom w:val="none" w:sz="0" w:space="0" w:color="auto"/>
            <w:right w:val="none" w:sz="0" w:space="0" w:color="auto"/>
          </w:divBdr>
          <w:divsChild>
            <w:div w:id="3709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3850">
      <w:bodyDiv w:val="1"/>
      <w:marLeft w:val="0"/>
      <w:marRight w:val="0"/>
      <w:marTop w:val="0"/>
      <w:marBottom w:val="0"/>
      <w:divBdr>
        <w:top w:val="none" w:sz="0" w:space="0" w:color="auto"/>
        <w:left w:val="none" w:sz="0" w:space="0" w:color="auto"/>
        <w:bottom w:val="none" w:sz="0" w:space="0" w:color="auto"/>
        <w:right w:val="none" w:sz="0" w:space="0" w:color="auto"/>
      </w:divBdr>
    </w:div>
    <w:div w:id="1422026935">
      <w:bodyDiv w:val="1"/>
      <w:marLeft w:val="0"/>
      <w:marRight w:val="0"/>
      <w:marTop w:val="0"/>
      <w:marBottom w:val="0"/>
      <w:divBdr>
        <w:top w:val="none" w:sz="0" w:space="0" w:color="auto"/>
        <w:left w:val="none" w:sz="0" w:space="0" w:color="auto"/>
        <w:bottom w:val="none" w:sz="0" w:space="0" w:color="auto"/>
        <w:right w:val="none" w:sz="0" w:space="0" w:color="auto"/>
      </w:divBdr>
    </w:div>
    <w:div w:id="1436166644">
      <w:bodyDiv w:val="1"/>
      <w:marLeft w:val="0"/>
      <w:marRight w:val="0"/>
      <w:marTop w:val="0"/>
      <w:marBottom w:val="0"/>
      <w:divBdr>
        <w:top w:val="none" w:sz="0" w:space="0" w:color="auto"/>
        <w:left w:val="none" w:sz="0" w:space="0" w:color="auto"/>
        <w:bottom w:val="none" w:sz="0" w:space="0" w:color="auto"/>
        <w:right w:val="none" w:sz="0" w:space="0" w:color="auto"/>
      </w:divBdr>
      <w:divsChild>
        <w:div w:id="788202552">
          <w:marLeft w:val="0"/>
          <w:marRight w:val="0"/>
          <w:marTop w:val="0"/>
          <w:marBottom w:val="0"/>
          <w:divBdr>
            <w:top w:val="none" w:sz="0" w:space="0" w:color="auto"/>
            <w:left w:val="none" w:sz="0" w:space="0" w:color="auto"/>
            <w:bottom w:val="none" w:sz="0" w:space="0" w:color="auto"/>
            <w:right w:val="none" w:sz="0" w:space="0" w:color="auto"/>
          </w:divBdr>
        </w:div>
      </w:divsChild>
    </w:div>
    <w:div w:id="1581866320">
      <w:bodyDiv w:val="1"/>
      <w:marLeft w:val="0"/>
      <w:marRight w:val="0"/>
      <w:marTop w:val="0"/>
      <w:marBottom w:val="0"/>
      <w:divBdr>
        <w:top w:val="none" w:sz="0" w:space="0" w:color="auto"/>
        <w:left w:val="none" w:sz="0" w:space="0" w:color="auto"/>
        <w:bottom w:val="none" w:sz="0" w:space="0" w:color="auto"/>
        <w:right w:val="none" w:sz="0" w:space="0" w:color="auto"/>
      </w:divBdr>
    </w:div>
    <w:div w:id="1598518295">
      <w:bodyDiv w:val="1"/>
      <w:marLeft w:val="0"/>
      <w:marRight w:val="0"/>
      <w:marTop w:val="0"/>
      <w:marBottom w:val="0"/>
      <w:divBdr>
        <w:top w:val="none" w:sz="0" w:space="0" w:color="auto"/>
        <w:left w:val="none" w:sz="0" w:space="0" w:color="auto"/>
        <w:bottom w:val="none" w:sz="0" w:space="0" w:color="auto"/>
        <w:right w:val="none" w:sz="0" w:space="0" w:color="auto"/>
      </w:divBdr>
    </w:div>
    <w:div w:id="1599413311">
      <w:bodyDiv w:val="1"/>
      <w:marLeft w:val="0"/>
      <w:marRight w:val="0"/>
      <w:marTop w:val="0"/>
      <w:marBottom w:val="0"/>
      <w:divBdr>
        <w:top w:val="none" w:sz="0" w:space="0" w:color="auto"/>
        <w:left w:val="none" w:sz="0" w:space="0" w:color="auto"/>
        <w:bottom w:val="none" w:sz="0" w:space="0" w:color="auto"/>
        <w:right w:val="none" w:sz="0" w:space="0" w:color="auto"/>
      </w:divBdr>
    </w:div>
    <w:div w:id="1673215956">
      <w:bodyDiv w:val="1"/>
      <w:marLeft w:val="0"/>
      <w:marRight w:val="0"/>
      <w:marTop w:val="0"/>
      <w:marBottom w:val="0"/>
      <w:divBdr>
        <w:top w:val="none" w:sz="0" w:space="0" w:color="auto"/>
        <w:left w:val="none" w:sz="0" w:space="0" w:color="auto"/>
        <w:bottom w:val="none" w:sz="0" w:space="0" w:color="auto"/>
        <w:right w:val="none" w:sz="0" w:space="0" w:color="auto"/>
      </w:divBdr>
      <w:divsChild>
        <w:div w:id="128596665">
          <w:marLeft w:val="0"/>
          <w:marRight w:val="0"/>
          <w:marTop w:val="0"/>
          <w:marBottom w:val="0"/>
          <w:divBdr>
            <w:top w:val="none" w:sz="0" w:space="0" w:color="auto"/>
            <w:left w:val="none" w:sz="0" w:space="0" w:color="auto"/>
            <w:bottom w:val="none" w:sz="0" w:space="0" w:color="auto"/>
            <w:right w:val="none" w:sz="0" w:space="0" w:color="auto"/>
          </w:divBdr>
          <w:divsChild>
            <w:div w:id="501940484">
              <w:marLeft w:val="0"/>
              <w:marRight w:val="0"/>
              <w:marTop w:val="0"/>
              <w:marBottom w:val="0"/>
              <w:divBdr>
                <w:top w:val="none" w:sz="0" w:space="0" w:color="auto"/>
                <w:left w:val="none" w:sz="0" w:space="0" w:color="auto"/>
                <w:bottom w:val="none" w:sz="0" w:space="0" w:color="auto"/>
                <w:right w:val="none" w:sz="0" w:space="0" w:color="auto"/>
              </w:divBdr>
              <w:divsChild>
                <w:div w:id="1382170486">
                  <w:marLeft w:val="0"/>
                  <w:marRight w:val="0"/>
                  <w:marTop w:val="0"/>
                  <w:marBottom w:val="225"/>
                  <w:divBdr>
                    <w:top w:val="none" w:sz="0" w:space="0" w:color="auto"/>
                    <w:left w:val="none" w:sz="0" w:space="0" w:color="auto"/>
                    <w:bottom w:val="none" w:sz="0" w:space="0" w:color="auto"/>
                    <w:right w:val="none" w:sz="0" w:space="0" w:color="auto"/>
                  </w:divBdr>
                  <w:divsChild>
                    <w:div w:id="3364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31968">
      <w:bodyDiv w:val="1"/>
      <w:marLeft w:val="0"/>
      <w:marRight w:val="0"/>
      <w:marTop w:val="0"/>
      <w:marBottom w:val="0"/>
      <w:divBdr>
        <w:top w:val="none" w:sz="0" w:space="0" w:color="auto"/>
        <w:left w:val="none" w:sz="0" w:space="0" w:color="auto"/>
        <w:bottom w:val="none" w:sz="0" w:space="0" w:color="auto"/>
        <w:right w:val="none" w:sz="0" w:space="0" w:color="auto"/>
      </w:divBdr>
      <w:divsChild>
        <w:div w:id="1704209984">
          <w:marLeft w:val="0"/>
          <w:marRight w:val="0"/>
          <w:marTop w:val="0"/>
          <w:marBottom w:val="0"/>
          <w:divBdr>
            <w:top w:val="none" w:sz="0" w:space="0" w:color="auto"/>
            <w:left w:val="none" w:sz="0" w:space="0" w:color="auto"/>
            <w:bottom w:val="none" w:sz="0" w:space="0" w:color="auto"/>
            <w:right w:val="none" w:sz="0" w:space="0" w:color="auto"/>
          </w:divBdr>
        </w:div>
      </w:divsChild>
    </w:div>
    <w:div w:id="1940483562">
      <w:bodyDiv w:val="1"/>
      <w:marLeft w:val="0"/>
      <w:marRight w:val="0"/>
      <w:marTop w:val="0"/>
      <w:marBottom w:val="0"/>
      <w:divBdr>
        <w:top w:val="none" w:sz="0" w:space="0" w:color="auto"/>
        <w:left w:val="none" w:sz="0" w:space="0" w:color="auto"/>
        <w:bottom w:val="none" w:sz="0" w:space="0" w:color="auto"/>
        <w:right w:val="none" w:sz="0" w:space="0" w:color="auto"/>
      </w:divBdr>
      <w:divsChild>
        <w:div w:id="708720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51D82-4539-45F7-A327-B8F1A0BB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65</Pages>
  <Words>16854</Words>
  <Characters>97083</Characters>
  <Application>Microsoft Office Word</Application>
  <DocSecurity>0</DocSecurity>
  <Lines>1470</Lines>
  <Paragraphs>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Eyal Rechter</dc:creator>
  <cp:keywords/>
  <dc:description/>
  <cp:lastModifiedBy>Susan</cp:lastModifiedBy>
  <cp:revision>22</cp:revision>
  <dcterms:created xsi:type="dcterms:W3CDTF">2021-06-04T07:36:00Z</dcterms:created>
  <dcterms:modified xsi:type="dcterms:W3CDTF">2021-06-06T01:22:00Z</dcterms:modified>
</cp:coreProperties>
</file>