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267F5" w14:textId="77777777" w:rsidR="00E44A0D" w:rsidRPr="00AD73BE" w:rsidRDefault="00E44A0D" w:rsidP="004A1937">
      <w:pPr>
        <w:bidi w:val="0"/>
        <w:spacing w:line="360" w:lineRule="auto"/>
        <w:rPr>
          <w:rFonts w:asciiTheme="majorBidi" w:hAnsiTheme="majorBidi" w:cstheme="majorBidi"/>
          <w:b/>
          <w:bCs/>
          <w:sz w:val="24"/>
          <w:szCs w:val="24"/>
          <w:rtl/>
        </w:rPr>
      </w:pPr>
      <w:r w:rsidRPr="00AD73BE">
        <w:rPr>
          <w:rFonts w:asciiTheme="majorBidi" w:hAnsiTheme="majorBidi" w:cstheme="majorBidi"/>
          <w:b/>
          <w:bCs/>
          <w:sz w:val="24"/>
          <w:szCs w:val="24"/>
        </w:rPr>
        <w:t xml:space="preserve">Overall </w:t>
      </w:r>
      <w:r w:rsidR="004A1937">
        <w:rPr>
          <w:rFonts w:asciiTheme="majorBidi" w:hAnsiTheme="majorBidi" w:cstheme="majorBidi"/>
          <w:b/>
          <w:bCs/>
          <w:sz w:val="24"/>
          <w:szCs w:val="24"/>
        </w:rPr>
        <w:t>R</w:t>
      </w:r>
      <w:r>
        <w:rPr>
          <w:rFonts w:asciiTheme="majorBidi" w:hAnsiTheme="majorBidi" w:cstheme="majorBidi"/>
          <w:b/>
          <w:bCs/>
          <w:sz w:val="24"/>
          <w:szCs w:val="24"/>
        </w:rPr>
        <w:t xml:space="preserve">esearch </w:t>
      </w:r>
      <w:r w:rsidRPr="00AD73BE">
        <w:rPr>
          <w:rFonts w:asciiTheme="majorBidi" w:hAnsiTheme="majorBidi" w:cstheme="majorBidi"/>
          <w:b/>
          <w:bCs/>
          <w:sz w:val="24"/>
          <w:szCs w:val="24"/>
        </w:rPr>
        <w:t xml:space="preserve">Description </w:t>
      </w:r>
    </w:p>
    <w:p w14:paraId="73BB1038" w14:textId="5580606A" w:rsidR="004A1937" w:rsidRDefault="004A1937" w:rsidP="004A1937">
      <w:pPr>
        <w:bidi w:val="0"/>
        <w:spacing w:line="360" w:lineRule="auto"/>
        <w:rPr>
          <w:rFonts w:asciiTheme="majorBidi" w:hAnsiTheme="majorBidi" w:cstheme="majorBidi"/>
          <w:sz w:val="24"/>
          <w:szCs w:val="24"/>
        </w:rPr>
      </w:pPr>
      <w:r>
        <w:rPr>
          <w:rFonts w:asciiTheme="majorBidi" w:hAnsiTheme="majorBidi" w:cstheme="majorBidi"/>
          <w:sz w:val="24"/>
          <w:szCs w:val="24"/>
        </w:rPr>
        <w:t>The study comprises two phases:</w:t>
      </w:r>
      <w:r w:rsidR="003B5848">
        <w:rPr>
          <w:rFonts w:asciiTheme="majorBidi" w:hAnsiTheme="majorBidi" w:cstheme="majorBidi"/>
          <w:sz w:val="24"/>
          <w:szCs w:val="24"/>
        </w:rPr>
        <w:t xml:space="preserve"> </w:t>
      </w:r>
      <w:r>
        <w:rPr>
          <w:rFonts w:asciiTheme="majorBidi" w:hAnsiTheme="majorBidi" w:cstheme="majorBidi"/>
          <w:sz w:val="24"/>
          <w:szCs w:val="24"/>
        </w:rPr>
        <w:t>the first phase is an examination of the frequency of destructive leadership in Israel; the second phase is the core of the study that tests the model and its hypotheses among managers and their subordinates.</w:t>
      </w:r>
    </w:p>
    <w:p w14:paraId="6A6A3BF6" w14:textId="77777777" w:rsidR="00E44A0D" w:rsidRPr="004E37F4" w:rsidRDefault="00E44A0D" w:rsidP="004A1937">
      <w:pPr>
        <w:bidi w:val="0"/>
        <w:spacing w:line="360" w:lineRule="auto"/>
        <w:rPr>
          <w:rFonts w:asciiTheme="majorBidi" w:hAnsiTheme="majorBidi" w:cstheme="majorBidi"/>
          <w:b/>
          <w:bCs/>
          <w:sz w:val="26"/>
          <w:szCs w:val="26"/>
          <w:u w:val="single"/>
        </w:rPr>
      </w:pPr>
      <w:r w:rsidRPr="004E37F4">
        <w:rPr>
          <w:rFonts w:asciiTheme="majorBidi" w:hAnsiTheme="majorBidi" w:cstheme="majorBidi"/>
          <w:b/>
          <w:bCs/>
          <w:sz w:val="26"/>
          <w:szCs w:val="26"/>
          <w:u w:val="single"/>
        </w:rPr>
        <w:t>Phase 1:</w:t>
      </w:r>
    </w:p>
    <w:p w14:paraId="088B43E2" w14:textId="0F4DD5B9" w:rsidR="004A1937" w:rsidRDefault="004A1937" w:rsidP="0086551B">
      <w:pPr>
        <w:bidi w:val="0"/>
        <w:spacing w:line="360" w:lineRule="auto"/>
        <w:jc w:val="both"/>
        <w:rPr>
          <w:rFonts w:asciiTheme="majorBidi" w:hAnsiTheme="majorBidi" w:cstheme="majorBidi"/>
          <w:sz w:val="24"/>
          <w:szCs w:val="24"/>
        </w:rPr>
      </w:pPr>
      <w:r w:rsidRPr="004B4DB5">
        <w:rPr>
          <w:rFonts w:asciiTheme="majorBidi" w:hAnsiTheme="majorBidi" w:cstheme="majorBidi"/>
          <w:sz w:val="24"/>
          <w:szCs w:val="24"/>
        </w:rPr>
        <w:t xml:space="preserve">There are two main objectives in Phase 1: </w:t>
      </w:r>
      <w:r w:rsidR="004F2849" w:rsidRPr="004B4DB5">
        <w:rPr>
          <w:rFonts w:asciiTheme="majorBidi" w:hAnsiTheme="majorBidi" w:cstheme="majorBidi"/>
          <w:sz w:val="24"/>
          <w:szCs w:val="24"/>
        </w:rPr>
        <w:t xml:space="preserve">a </w:t>
      </w:r>
      <w:r w:rsidRPr="004B4DB5">
        <w:rPr>
          <w:rFonts w:asciiTheme="majorBidi" w:hAnsiTheme="majorBidi" w:cstheme="majorBidi"/>
          <w:sz w:val="24"/>
          <w:szCs w:val="24"/>
        </w:rPr>
        <w:t xml:space="preserve">preliminary </w:t>
      </w:r>
      <w:r w:rsidR="004F2849" w:rsidRPr="004B4DB5">
        <w:rPr>
          <w:rFonts w:asciiTheme="majorBidi" w:hAnsiTheme="majorBidi" w:cstheme="majorBidi"/>
          <w:sz w:val="24"/>
          <w:szCs w:val="24"/>
        </w:rPr>
        <w:t>study</w:t>
      </w:r>
      <w:r w:rsidRPr="004B4DB5">
        <w:rPr>
          <w:rFonts w:asciiTheme="majorBidi" w:hAnsiTheme="majorBidi" w:cstheme="majorBidi"/>
          <w:sz w:val="24"/>
          <w:szCs w:val="24"/>
        </w:rPr>
        <w:t xml:space="preserve"> </w:t>
      </w:r>
      <w:r w:rsidR="004F2849" w:rsidRPr="004B4DB5">
        <w:rPr>
          <w:rFonts w:asciiTheme="majorBidi" w:hAnsiTheme="majorBidi" w:cstheme="majorBidi"/>
          <w:sz w:val="24"/>
          <w:szCs w:val="24"/>
        </w:rPr>
        <w:t xml:space="preserve">to </w:t>
      </w:r>
      <w:r w:rsidRPr="004B4DB5">
        <w:rPr>
          <w:rFonts w:asciiTheme="majorBidi" w:hAnsiTheme="majorBidi" w:cstheme="majorBidi"/>
          <w:sz w:val="24"/>
          <w:szCs w:val="24"/>
        </w:rPr>
        <w:t>examin</w:t>
      </w:r>
      <w:r w:rsidR="004F2849" w:rsidRPr="004B4DB5">
        <w:rPr>
          <w:rFonts w:asciiTheme="majorBidi" w:hAnsiTheme="majorBidi" w:cstheme="majorBidi"/>
          <w:sz w:val="24"/>
          <w:szCs w:val="24"/>
        </w:rPr>
        <w:t>e</w:t>
      </w:r>
      <w:r w:rsidRPr="004B4DB5">
        <w:rPr>
          <w:rFonts w:asciiTheme="majorBidi" w:hAnsiTheme="majorBidi" w:cstheme="majorBidi"/>
          <w:sz w:val="24"/>
          <w:szCs w:val="24"/>
        </w:rPr>
        <w:t xml:space="preserve"> the prevalence of destructive leadership in Israel</w:t>
      </w:r>
      <w:r w:rsidR="004F2849" w:rsidRPr="004B4DB5">
        <w:rPr>
          <w:rFonts w:asciiTheme="majorBidi" w:hAnsiTheme="majorBidi" w:cstheme="majorBidi"/>
          <w:sz w:val="24"/>
          <w:szCs w:val="24"/>
        </w:rPr>
        <w:t>;</w:t>
      </w:r>
      <w:r w:rsidRPr="004B4DB5">
        <w:rPr>
          <w:rFonts w:asciiTheme="majorBidi" w:hAnsiTheme="majorBidi" w:cstheme="majorBidi"/>
          <w:sz w:val="24"/>
          <w:szCs w:val="24"/>
        </w:rPr>
        <w:t xml:space="preserve"> and </w:t>
      </w:r>
      <w:r w:rsidR="00292781" w:rsidRPr="004B4DB5">
        <w:rPr>
          <w:rFonts w:asciiTheme="majorBidi" w:hAnsiTheme="majorBidi" w:cstheme="majorBidi"/>
          <w:sz w:val="24"/>
          <w:szCs w:val="24"/>
        </w:rPr>
        <w:t>an examination of the</w:t>
      </w:r>
      <w:r w:rsidRPr="004B4DB5">
        <w:rPr>
          <w:rFonts w:asciiTheme="majorBidi" w:hAnsiTheme="majorBidi" w:cstheme="majorBidi"/>
          <w:sz w:val="24"/>
          <w:szCs w:val="24"/>
        </w:rPr>
        <w:t xml:space="preserve"> </w:t>
      </w:r>
      <w:r w:rsidR="00292781" w:rsidRPr="004B4DB5">
        <w:rPr>
          <w:rFonts w:asciiTheme="majorBidi" w:hAnsiTheme="majorBidi" w:cstheme="majorBidi"/>
          <w:sz w:val="24"/>
          <w:szCs w:val="24"/>
        </w:rPr>
        <w:t>disparity</w:t>
      </w:r>
      <w:r w:rsidRPr="004B4DB5">
        <w:rPr>
          <w:rFonts w:asciiTheme="majorBidi" w:hAnsiTheme="majorBidi" w:cstheme="majorBidi"/>
          <w:sz w:val="24"/>
          <w:szCs w:val="24"/>
        </w:rPr>
        <w:t xml:space="preserve"> </w:t>
      </w:r>
      <w:r w:rsidR="00292781" w:rsidRPr="004B4DB5">
        <w:rPr>
          <w:rFonts w:asciiTheme="majorBidi" w:hAnsiTheme="majorBidi" w:cstheme="majorBidi"/>
          <w:sz w:val="24"/>
          <w:szCs w:val="24"/>
        </w:rPr>
        <w:t>between</w:t>
      </w:r>
      <w:r w:rsidRPr="004B4DB5">
        <w:rPr>
          <w:rFonts w:asciiTheme="majorBidi" w:hAnsiTheme="majorBidi" w:cstheme="majorBidi"/>
          <w:sz w:val="24"/>
          <w:szCs w:val="24"/>
        </w:rPr>
        <w:t xml:space="preserve"> the results of leadership prevalence among random subjects outside of </w:t>
      </w:r>
      <w:r w:rsidR="00292781" w:rsidRPr="004B4DB5">
        <w:rPr>
          <w:rFonts w:asciiTheme="majorBidi" w:hAnsiTheme="majorBidi" w:cstheme="majorBidi"/>
          <w:sz w:val="24"/>
          <w:szCs w:val="24"/>
        </w:rPr>
        <w:t xml:space="preserve">the </w:t>
      </w:r>
      <w:r w:rsidRPr="004B4DB5">
        <w:rPr>
          <w:rFonts w:asciiTheme="majorBidi" w:hAnsiTheme="majorBidi" w:cstheme="majorBidi"/>
          <w:sz w:val="24"/>
          <w:szCs w:val="24"/>
        </w:rPr>
        <w:t>organizations (</w:t>
      </w:r>
      <w:r w:rsidR="004B4DB5" w:rsidRPr="004B4DB5">
        <w:rPr>
          <w:rFonts w:asciiTheme="majorBidi" w:hAnsiTheme="majorBidi" w:cstheme="majorBidi"/>
          <w:sz w:val="24"/>
          <w:szCs w:val="24"/>
        </w:rPr>
        <w:t>P</w:t>
      </w:r>
      <w:r w:rsidR="00292781" w:rsidRPr="004B4DB5">
        <w:rPr>
          <w:rFonts w:asciiTheme="majorBidi" w:hAnsiTheme="majorBidi" w:cstheme="majorBidi"/>
          <w:sz w:val="24"/>
          <w:szCs w:val="24"/>
        </w:rPr>
        <w:t>hase</w:t>
      </w:r>
      <w:r w:rsidRPr="004B4DB5">
        <w:rPr>
          <w:rFonts w:asciiTheme="majorBidi" w:hAnsiTheme="majorBidi" w:cstheme="majorBidi"/>
          <w:sz w:val="24"/>
          <w:szCs w:val="24"/>
        </w:rPr>
        <w:t xml:space="preserve"> 1) and random subjects within </w:t>
      </w:r>
      <w:r w:rsidR="00292781" w:rsidRPr="004B4DB5">
        <w:rPr>
          <w:rFonts w:asciiTheme="majorBidi" w:hAnsiTheme="majorBidi" w:cstheme="majorBidi"/>
          <w:sz w:val="24"/>
          <w:szCs w:val="24"/>
        </w:rPr>
        <w:t xml:space="preserve">the </w:t>
      </w:r>
      <w:r w:rsidRPr="004B4DB5">
        <w:rPr>
          <w:rFonts w:asciiTheme="majorBidi" w:hAnsiTheme="majorBidi" w:cstheme="majorBidi"/>
          <w:sz w:val="24"/>
          <w:szCs w:val="24"/>
        </w:rPr>
        <w:t>organizations</w:t>
      </w:r>
      <w:r w:rsidR="00292781" w:rsidRPr="004B4DB5">
        <w:rPr>
          <w:rFonts w:asciiTheme="majorBidi" w:hAnsiTheme="majorBidi" w:cstheme="majorBidi"/>
          <w:sz w:val="24"/>
          <w:szCs w:val="24"/>
        </w:rPr>
        <w:t>.</w:t>
      </w:r>
      <w:r w:rsidRPr="004B4DB5">
        <w:rPr>
          <w:rFonts w:asciiTheme="majorBidi" w:hAnsiTheme="majorBidi" w:cstheme="majorBidi"/>
          <w:sz w:val="24"/>
          <w:szCs w:val="24"/>
        </w:rPr>
        <w:t xml:space="preserve"> (</w:t>
      </w:r>
      <w:r w:rsidR="00292781" w:rsidRPr="004B4DB5">
        <w:rPr>
          <w:rFonts w:asciiTheme="majorBidi" w:hAnsiTheme="majorBidi" w:cstheme="majorBidi"/>
          <w:sz w:val="24"/>
          <w:szCs w:val="24"/>
        </w:rPr>
        <w:t>Phase</w:t>
      </w:r>
      <w:r w:rsidRPr="004B4DB5">
        <w:rPr>
          <w:rFonts w:asciiTheme="majorBidi" w:hAnsiTheme="majorBidi" w:cstheme="majorBidi"/>
          <w:sz w:val="24"/>
          <w:szCs w:val="24"/>
        </w:rPr>
        <w:t xml:space="preserve"> 2 </w:t>
      </w:r>
      <w:r w:rsidR="004B4DB5" w:rsidRPr="004B4DB5">
        <w:rPr>
          <w:rFonts w:asciiTheme="majorBidi" w:hAnsiTheme="majorBidi" w:cstheme="majorBidi"/>
          <w:sz w:val="24"/>
          <w:szCs w:val="24"/>
        </w:rPr>
        <w:t>is</w:t>
      </w:r>
      <w:r w:rsidRPr="004B4DB5">
        <w:rPr>
          <w:rFonts w:asciiTheme="majorBidi" w:hAnsiTheme="majorBidi" w:cstheme="majorBidi"/>
          <w:sz w:val="24"/>
          <w:szCs w:val="24"/>
        </w:rPr>
        <w:t xml:space="preserve"> </w:t>
      </w:r>
      <w:r w:rsidR="004B4DB5" w:rsidRPr="004B4DB5">
        <w:rPr>
          <w:rFonts w:asciiTheme="majorBidi" w:hAnsiTheme="majorBidi" w:cstheme="majorBidi"/>
          <w:sz w:val="24"/>
          <w:szCs w:val="24"/>
        </w:rPr>
        <w:t>a d</w:t>
      </w:r>
      <w:r w:rsidR="004F2849" w:rsidRPr="004B4DB5">
        <w:rPr>
          <w:rFonts w:asciiTheme="majorBidi" w:hAnsiTheme="majorBidi" w:cstheme="majorBidi"/>
          <w:sz w:val="24"/>
          <w:szCs w:val="24"/>
        </w:rPr>
        <w:t>yadic</w:t>
      </w:r>
      <w:r w:rsidRPr="004B4DB5">
        <w:rPr>
          <w:rFonts w:asciiTheme="majorBidi" w:hAnsiTheme="majorBidi" w:cstheme="majorBidi"/>
          <w:sz w:val="24"/>
          <w:szCs w:val="24"/>
        </w:rPr>
        <w:t xml:space="preserve"> study </w:t>
      </w:r>
      <w:r w:rsidR="004B4DB5" w:rsidRPr="004B4DB5">
        <w:rPr>
          <w:rFonts w:asciiTheme="majorBidi" w:hAnsiTheme="majorBidi" w:cstheme="majorBidi"/>
          <w:sz w:val="24"/>
          <w:szCs w:val="24"/>
        </w:rPr>
        <w:t xml:space="preserve">that </w:t>
      </w:r>
      <w:r w:rsidRPr="004B4DB5">
        <w:rPr>
          <w:rFonts w:asciiTheme="majorBidi" w:hAnsiTheme="majorBidi" w:cstheme="majorBidi"/>
          <w:sz w:val="24"/>
          <w:szCs w:val="24"/>
        </w:rPr>
        <w:t>examin</w:t>
      </w:r>
      <w:r w:rsidR="004B4DB5" w:rsidRPr="004B4DB5">
        <w:rPr>
          <w:rFonts w:asciiTheme="majorBidi" w:hAnsiTheme="majorBidi" w:cstheme="majorBidi"/>
          <w:sz w:val="24"/>
          <w:szCs w:val="24"/>
        </w:rPr>
        <w:t>es both</w:t>
      </w:r>
      <w:r w:rsidRPr="004B4DB5">
        <w:rPr>
          <w:rFonts w:asciiTheme="majorBidi" w:hAnsiTheme="majorBidi" w:cstheme="majorBidi"/>
          <w:sz w:val="24"/>
          <w:szCs w:val="24"/>
        </w:rPr>
        <w:t xml:space="preserve"> the employee's perception </w:t>
      </w:r>
      <w:r w:rsidR="0086551B">
        <w:rPr>
          <w:rFonts w:asciiTheme="majorBidi" w:hAnsiTheme="majorBidi" w:cstheme="majorBidi"/>
          <w:sz w:val="24"/>
          <w:szCs w:val="24"/>
        </w:rPr>
        <w:t>of</w:t>
      </w:r>
      <w:r w:rsidR="004B4DB5" w:rsidRPr="004B4DB5">
        <w:rPr>
          <w:rFonts w:asciiTheme="majorBidi" w:hAnsiTheme="majorBidi" w:cstheme="majorBidi"/>
          <w:sz w:val="24"/>
          <w:szCs w:val="24"/>
        </w:rPr>
        <w:t xml:space="preserve"> the</w:t>
      </w:r>
      <w:r w:rsidRPr="004B4DB5">
        <w:rPr>
          <w:rFonts w:asciiTheme="majorBidi" w:hAnsiTheme="majorBidi" w:cstheme="majorBidi"/>
          <w:sz w:val="24"/>
          <w:szCs w:val="24"/>
        </w:rPr>
        <w:t xml:space="preserve"> </w:t>
      </w:r>
      <w:r w:rsidR="004B4DB5" w:rsidRPr="004B4DB5">
        <w:rPr>
          <w:rFonts w:asciiTheme="majorBidi" w:hAnsiTheme="majorBidi" w:cstheme="majorBidi"/>
          <w:sz w:val="24"/>
          <w:szCs w:val="24"/>
        </w:rPr>
        <w:t xml:space="preserve">destructive </w:t>
      </w:r>
      <w:r w:rsidRPr="004B4DB5">
        <w:rPr>
          <w:rFonts w:asciiTheme="majorBidi" w:hAnsiTheme="majorBidi" w:cstheme="majorBidi"/>
          <w:sz w:val="24"/>
          <w:szCs w:val="24"/>
        </w:rPr>
        <w:t>leadership of his</w:t>
      </w:r>
      <w:r w:rsidR="0086551B">
        <w:rPr>
          <w:rFonts w:asciiTheme="majorBidi" w:hAnsiTheme="majorBidi" w:cstheme="majorBidi"/>
          <w:sz w:val="24"/>
          <w:szCs w:val="24"/>
        </w:rPr>
        <w:t xml:space="preserve"> or her</w:t>
      </w:r>
      <w:r w:rsidRPr="004B4DB5">
        <w:rPr>
          <w:rFonts w:asciiTheme="majorBidi" w:hAnsiTheme="majorBidi" w:cstheme="majorBidi"/>
          <w:sz w:val="24"/>
          <w:szCs w:val="24"/>
        </w:rPr>
        <w:t xml:space="preserve"> current </w:t>
      </w:r>
      <w:r w:rsidR="004B4DB5" w:rsidRPr="004B4DB5">
        <w:rPr>
          <w:rFonts w:asciiTheme="majorBidi" w:hAnsiTheme="majorBidi" w:cstheme="majorBidi"/>
          <w:sz w:val="24"/>
          <w:szCs w:val="24"/>
        </w:rPr>
        <w:t>supervisor</w:t>
      </w:r>
      <w:r w:rsidRPr="004B4DB5">
        <w:rPr>
          <w:rFonts w:asciiTheme="majorBidi" w:hAnsiTheme="majorBidi" w:cstheme="majorBidi"/>
          <w:sz w:val="24"/>
          <w:szCs w:val="24"/>
        </w:rPr>
        <w:t xml:space="preserve"> </w:t>
      </w:r>
      <w:r w:rsidR="004B4DB5" w:rsidRPr="004B4DB5">
        <w:rPr>
          <w:rFonts w:asciiTheme="majorBidi" w:hAnsiTheme="majorBidi" w:cstheme="majorBidi"/>
          <w:sz w:val="24"/>
          <w:szCs w:val="24"/>
        </w:rPr>
        <w:t>and</w:t>
      </w:r>
      <w:r w:rsidRPr="004B4DB5">
        <w:rPr>
          <w:rFonts w:asciiTheme="majorBidi" w:hAnsiTheme="majorBidi" w:cstheme="majorBidi"/>
          <w:sz w:val="24"/>
          <w:szCs w:val="24"/>
        </w:rPr>
        <w:t xml:space="preserve"> the </w:t>
      </w:r>
      <w:r w:rsidR="004B4DB5" w:rsidRPr="004B4DB5">
        <w:rPr>
          <w:rFonts w:asciiTheme="majorBidi" w:hAnsiTheme="majorBidi" w:cstheme="majorBidi"/>
          <w:sz w:val="24"/>
          <w:szCs w:val="24"/>
        </w:rPr>
        <w:t>supervisor’s</w:t>
      </w:r>
      <w:r w:rsidRPr="004B4DB5">
        <w:rPr>
          <w:rFonts w:asciiTheme="majorBidi" w:hAnsiTheme="majorBidi" w:cstheme="majorBidi"/>
          <w:sz w:val="24"/>
          <w:szCs w:val="24"/>
        </w:rPr>
        <w:t xml:space="preserve"> personal and behavioral characteristics</w:t>
      </w:r>
      <w:r w:rsidR="00CC464D">
        <w:rPr>
          <w:rFonts w:asciiTheme="majorBidi" w:hAnsiTheme="majorBidi" w:cstheme="majorBidi"/>
          <w:sz w:val="24"/>
          <w:szCs w:val="24"/>
        </w:rPr>
        <w:t>,</w:t>
      </w:r>
      <w:r w:rsidRPr="004B4DB5">
        <w:rPr>
          <w:rFonts w:asciiTheme="majorBidi" w:hAnsiTheme="majorBidi" w:cstheme="majorBidi"/>
          <w:sz w:val="24"/>
          <w:szCs w:val="24"/>
        </w:rPr>
        <w:t xml:space="preserve"> and</w:t>
      </w:r>
      <w:r w:rsidR="00CC464D">
        <w:rPr>
          <w:rFonts w:asciiTheme="majorBidi" w:hAnsiTheme="majorBidi" w:cstheme="majorBidi"/>
          <w:sz w:val="24"/>
          <w:szCs w:val="24"/>
        </w:rPr>
        <w:t xml:space="preserve"> the</w:t>
      </w:r>
      <w:r w:rsidRPr="004B4DB5">
        <w:rPr>
          <w:rFonts w:asciiTheme="majorBidi" w:hAnsiTheme="majorBidi" w:cstheme="majorBidi"/>
          <w:sz w:val="24"/>
          <w:szCs w:val="24"/>
        </w:rPr>
        <w:t xml:space="preserve"> </w:t>
      </w:r>
      <w:r w:rsidR="004B4DB5" w:rsidRPr="004B4DB5">
        <w:rPr>
          <w:rFonts w:asciiTheme="majorBidi" w:hAnsiTheme="majorBidi" w:cstheme="majorBidi"/>
          <w:sz w:val="24"/>
          <w:szCs w:val="24"/>
        </w:rPr>
        <w:t>links</w:t>
      </w:r>
      <w:r w:rsidRPr="004B4DB5">
        <w:rPr>
          <w:rFonts w:asciiTheme="majorBidi" w:hAnsiTheme="majorBidi" w:cstheme="majorBidi"/>
          <w:sz w:val="24"/>
          <w:szCs w:val="24"/>
        </w:rPr>
        <w:t xml:space="preserve"> </w:t>
      </w:r>
      <w:r w:rsidR="004B4DB5" w:rsidRPr="004B4DB5">
        <w:rPr>
          <w:rFonts w:asciiTheme="majorBidi" w:hAnsiTheme="majorBidi" w:cstheme="majorBidi"/>
          <w:sz w:val="24"/>
          <w:szCs w:val="24"/>
        </w:rPr>
        <w:t xml:space="preserve">between </w:t>
      </w:r>
      <w:r w:rsidRPr="004B4DB5">
        <w:rPr>
          <w:rFonts w:asciiTheme="majorBidi" w:hAnsiTheme="majorBidi" w:cstheme="majorBidi"/>
          <w:sz w:val="24"/>
          <w:szCs w:val="24"/>
        </w:rPr>
        <w:t>them</w:t>
      </w:r>
      <w:r w:rsidR="004B4DB5" w:rsidRPr="004B4DB5">
        <w:rPr>
          <w:rFonts w:asciiTheme="majorBidi" w:hAnsiTheme="majorBidi" w:cstheme="majorBidi"/>
          <w:sz w:val="24"/>
          <w:szCs w:val="24"/>
        </w:rPr>
        <w:t>.)</w:t>
      </w:r>
    </w:p>
    <w:p w14:paraId="61B7DDB6" w14:textId="77777777" w:rsidR="00E44A0D" w:rsidRPr="004E37F4" w:rsidRDefault="00D75E55" w:rsidP="004A1937">
      <w:pPr>
        <w:bidi w:val="0"/>
        <w:spacing w:line="360" w:lineRule="auto"/>
        <w:rPr>
          <w:rFonts w:asciiTheme="majorBidi" w:hAnsiTheme="majorBidi" w:cstheme="majorBidi"/>
          <w:sz w:val="26"/>
          <w:szCs w:val="26"/>
        </w:rPr>
      </w:pPr>
      <w:r w:rsidRPr="004E37F4">
        <w:rPr>
          <w:rFonts w:asciiTheme="majorBidi" w:hAnsiTheme="majorBidi" w:cstheme="majorBidi" w:hint="cs"/>
          <w:b/>
          <w:bCs/>
          <w:sz w:val="26"/>
          <w:szCs w:val="26"/>
        </w:rPr>
        <w:t>M</w:t>
      </w:r>
      <w:r w:rsidRPr="004E37F4">
        <w:rPr>
          <w:rFonts w:asciiTheme="majorBidi" w:hAnsiTheme="majorBidi" w:cstheme="majorBidi"/>
          <w:b/>
          <w:bCs/>
          <w:sz w:val="26"/>
          <w:szCs w:val="26"/>
        </w:rPr>
        <w:t>ethod:</w:t>
      </w:r>
    </w:p>
    <w:p w14:paraId="65C17A30" w14:textId="77777777" w:rsidR="00D75E55" w:rsidRPr="004E37F4" w:rsidRDefault="00D75E55" w:rsidP="004A1937">
      <w:pPr>
        <w:bidi w:val="0"/>
        <w:spacing w:line="360" w:lineRule="auto"/>
        <w:rPr>
          <w:rFonts w:asciiTheme="majorBidi" w:hAnsiTheme="majorBidi" w:cstheme="majorBidi"/>
          <w:b/>
          <w:bCs/>
          <w:sz w:val="24"/>
          <w:szCs w:val="24"/>
        </w:rPr>
      </w:pPr>
      <w:r w:rsidRPr="004E37F4">
        <w:rPr>
          <w:rFonts w:asciiTheme="majorBidi" w:hAnsiTheme="majorBidi" w:cstheme="majorBidi"/>
          <w:b/>
          <w:bCs/>
          <w:sz w:val="24"/>
          <w:szCs w:val="24"/>
        </w:rPr>
        <w:t>Participants and procedure</w:t>
      </w:r>
    </w:p>
    <w:p w14:paraId="4A7972EE" w14:textId="77777777" w:rsidR="00E44A0D" w:rsidRDefault="00D93264" w:rsidP="00D93264">
      <w:pPr>
        <w:bidi w:val="0"/>
        <w:spacing w:line="360" w:lineRule="auto"/>
        <w:rPr>
          <w:rFonts w:asciiTheme="majorBidi" w:hAnsiTheme="majorBidi" w:cstheme="majorBidi"/>
          <w:sz w:val="24"/>
          <w:szCs w:val="24"/>
          <w:rtl/>
        </w:rPr>
      </w:pPr>
      <w:r w:rsidRPr="00D93264">
        <w:rPr>
          <w:rFonts w:asciiTheme="majorBidi" w:hAnsiTheme="majorBidi" w:cstheme="majorBidi"/>
          <w:sz w:val="24"/>
          <w:szCs w:val="24"/>
        </w:rPr>
        <w:t xml:space="preserve">The study included 225 participants (after screening </w:t>
      </w:r>
      <w:r>
        <w:rPr>
          <w:rFonts w:asciiTheme="majorBidi" w:hAnsiTheme="majorBidi" w:cstheme="majorBidi"/>
          <w:sz w:val="24"/>
          <w:szCs w:val="24"/>
        </w:rPr>
        <w:t>of</w:t>
      </w:r>
      <w:r w:rsidRPr="00D93264">
        <w:rPr>
          <w:rFonts w:asciiTheme="majorBidi" w:hAnsiTheme="majorBidi" w:cstheme="majorBidi"/>
          <w:sz w:val="24"/>
          <w:szCs w:val="24"/>
        </w:rPr>
        <w:t xml:space="preserve"> 412 respondents</w:t>
      </w:r>
      <w:r>
        <w:rPr>
          <w:rFonts w:asciiTheme="majorBidi" w:hAnsiTheme="majorBidi" w:cstheme="majorBidi"/>
          <w:sz w:val="24"/>
          <w:szCs w:val="24"/>
        </w:rPr>
        <w:t>,</w:t>
      </w:r>
      <w:r w:rsidRPr="00D93264">
        <w:rPr>
          <w:rFonts w:asciiTheme="majorBidi" w:hAnsiTheme="majorBidi" w:cstheme="majorBidi"/>
          <w:sz w:val="24"/>
          <w:szCs w:val="24"/>
        </w:rPr>
        <w:t xml:space="preserve"> 54.6% </w:t>
      </w:r>
      <w:r>
        <w:rPr>
          <w:rFonts w:asciiTheme="majorBidi" w:hAnsiTheme="majorBidi" w:cstheme="majorBidi"/>
          <w:sz w:val="24"/>
          <w:szCs w:val="24"/>
        </w:rPr>
        <w:t>response rate</w:t>
      </w:r>
      <w:r w:rsidRPr="00D93264">
        <w:rPr>
          <w:rFonts w:asciiTheme="majorBidi" w:hAnsiTheme="majorBidi" w:cstheme="majorBidi"/>
          <w:sz w:val="24"/>
          <w:szCs w:val="24"/>
        </w:rPr>
        <w:t>), all salaried employees who worked</w:t>
      </w:r>
      <w:r>
        <w:rPr>
          <w:rFonts w:asciiTheme="majorBidi" w:hAnsiTheme="majorBidi" w:cstheme="majorBidi"/>
          <w:sz w:val="24"/>
          <w:szCs w:val="24"/>
        </w:rPr>
        <w:t xml:space="preserve"> in</w:t>
      </w:r>
      <w:r w:rsidRPr="00D93264">
        <w:rPr>
          <w:rFonts w:asciiTheme="majorBidi" w:hAnsiTheme="majorBidi" w:cstheme="majorBidi"/>
          <w:sz w:val="24"/>
          <w:szCs w:val="24"/>
        </w:rPr>
        <w:t xml:space="preserve"> at least three jobs.</w:t>
      </w:r>
    </w:p>
    <w:p w14:paraId="303AF917" w14:textId="77777777" w:rsidR="00E44A0D" w:rsidRPr="00310614" w:rsidRDefault="00E44A0D" w:rsidP="00D93264">
      <w:pPr>
        <w:autoSpaceDE w:val="0"/>
        <w:autoSpaceDN w:val="0"/>
        <w:bidi w:val="0"/>
        <w:adjustRightInd w:val="0"/>
        <w:spacing w:after="0" w:line="480" w:lineRule="auto"/>
        <w:rPr>
          <w:rFonts w:asciiTheme="majorBidi" w:hAnsiTheme="majorBidi" w:cstheme="majorBidi"/>
          <w:sz w:val="24"/>
          <w:szCs w:val="24"/>
          <w:u w:val="single"/>
        </w:rPr>
      </w:pPr>
      <w:r w:rsidRPr="00310614">
        <w:rPr>
          <w:rFonts w:asciiTheme="majorBidi" w:hAnsiTheme="majorBidi" w:cstheme="majorBidi"/>
          <w:sz w:val="24"/>
          <w:szCs w:val="24"/>
          <w:u w:val="single"/>
        </w:rPr>
        <w:t xml:space="preserve">Table 2: Descriptive Statistics </w:t>
      </w:r>
      <w:r w:rsidR="00D93264">
        <w:rPr>
          <w:rFonts w:asciiTheme="majorBidi" w:hAnsiTheme="majorBidi" w:cstheme="majorBidi"/>
          <w:sz w:val="24"/>
          <w:szCs w:val="24"/>
          <w:u w:val="single"/>
        </w:rPr>
        <w:t>P</w:t>
      </w:r>
      <w:r w:rsidRPr="00310614">
        <w:rPr>
          <w:rFonts w:asciiTheme="majorBidi" w:hAnsiTheme="majorBidi" w:cstheme="majorBidi"/>
          <w:sz w:val="24"/>
          <w:szCs w:val="24"/>
          <w:u w:val="single"/>
        </w:rPr>
        <w:t xml:space="preserve">hase 1 </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544"/>
        <w:gridCol w:w="1417"/>
        <w:gridCol w:w="1917"/>
      </w:tblGrid>
      <w:tr w:rsidR="00E44A0D" w:rsidRPr="00730BD7" w14:paraId="09C6C0D2" w14:textId="77777777" w:rsidTr="00327714">
        <w:trPr>
          <w:trHeight w:val="794"/>
        </w:trPr>
        <w:tc>
          <w:tcPr>
            <w:tcW w:w="1418" w:type="dxa"/>
            <w:tcBorders>
              <w:top w:val="single" w:sz="4" w:space="0" w:color="auto"/>
              <w:bottom w:val="single" w:sz="4" w:space="0" w:color="auto"/>
            </w:tcBorders>
          </w:tcPr>
          <w:p w14:paraId="6172BF05"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Variable</w:t>
            </w:r>
          </w:p>
        </w:tc>
        <w:tc>
          <w:tcPr>
            <w:tcW w:w="3544" w:type="dxa"/>
            <w:tcBorders>
              <w:top w:val="single" w:sz="4" w:space="0" w:color="auto"/>
              <w:bottom w:val="single" w:sz="4" w:space="0" w:color="auto"/>
            </w:tcBorders>
          </w:tcPr>
          <w:p w14:paraId="0A171097"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Value</w:t>
            </w:r>
          </w:p>
        </w:tc>
        <w:tc>
          <w:tcPr>
            <w:tcW w:w="1417" w:type="dxa"/>
            <w:tcBorders>
              <w:top w:val="single" w:sz="4" w:space="0" w:color="auto"/>
              <w:bottom w:val="single" w:sz="4" w:space="0" w:color="auto"/>
            </w:tcBorders>
          </w:tcPr>
          <w:p w14:paraId="31E4284E"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Frequency</w:t>
            </w:r>
          </w:p>
        </w:tc>
        <w:tc>
          <w:tcPr>
            <w:tcW w:w="1917" w:type="dxa"/>
            <w:tcBorders>
              <w:top w:val="single" w:sz="4" w:space="0" w:color="auto"/>
              <w:bottom w:val="single" w:sz="4" w:space="0" w:color="auto"/>
            </w:tcBorders>
          </w:tcPr>
          <w:p w14:paraId="18EAFBB3"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Percent</w:t>
            </w:r>
          </w:p>
        </w:tc>
      </w:tr>
      <w:tr w:rsidR="00E44A0D" w:rsidRPr="00730BD7" w14:paraId="2A9C304E" w14:textId="77777777" w:rsidTr="00327714">
        <w:tc>
          <w:tcPr>
            <w:tcW w:w="1418" w:type="dxa"/>
            <w:vMerge w:val="restart"/>
            <w:tcBorders>
              <w:top w:val="single" w:sz="4" w:space="0" w:color="auto"/>
            </w:tcBorders>
          </w:tcPr>
          <w:p w14:paraId="28DFF402"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Gender</w:t>
            </w:r>
          </w:p>
        </w:tc>
        <w:tc>
          <w:tcPr>
            <w:tcW w:w="3544" w:type="dxa"/>
            <w:tcBorders>
              <w:top w:val="single" w:sz="4" w:space="0" w:color="auto"/>
            </w:tcBorders>
          </w:tcPr>
          <w:p w14:paraId="32A0C1A6"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Male</w:t>
            </w:r>
          </w:p>
        </w:tc>
        <w:tc>
          <w:tcPr>
            <w:tcW w:w="1417" w:type="dxa"/>
            <w:tcBorders>
              <w:top w:val="single" w:sz="4" w:space="0" w:color="auto"/>
            </w:tcBorders>
          </w:tcPr>
          <w:p w14:paraId="5C31DDBC"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99</w:t>
            </w:r>
          </w:p>
        </w:tc>
        <w:tc>
          <w:tcPr>
            <w:tcW w:w="1917" w:type="dxa"/>
            <w:tcBorders>
              <w:top w:val="single" w:sz="4" w:space="0" w:color="auto"/>
            </w:tcBorders>
          </w:tcPr>
          <w:p w14:paraId="00146CBD"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44</w:t>
            </w:r>
          </w:p>
        </w:tc>
      </w:tr>
      <w:tr w:rsidR="00E44A0D" w:rsidRPr="00730BD7" w14:paraId="708FB493" w14:textId="77777777" w:rsidTr="00327714">
        <w:tc>
          <w:tcPr>
            <w:tcW w:w="1418" w:type="dxa"/>
            <w:vMerge/>
          </w:tcPr>
          <w:p w14:paraId="44F5E92B"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p>
        </w:tc>
        <w:tc>
          <w:tcPr>
            <w:tcW w:w="3544" w:type="dxa"/>
          </w:tcPr>
          <w:p w14:paraId="28FEED04"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Female</w:t>
            </w:r>
          </w:p>
        </w:tc>
        <w:tc>
          <w:tcPr>
            <w:tcW w:w="1417" w:type="dxa"/>
          </w:tcPr>
          <w:p w14:paraId="56D7767D"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126</w:t>
            </w:r>
          </w:p>
        </w:tc>
        <w:tc>
          <w:tcPr>
            <w:tcW w:w="1917" w:type="dxa"/>
          </w:tcPr>
          <w:p w14:paraId="22E9708E"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56</w:t>
            </w:r>
          </w:p>
        </w:tc>
      </w:tr>
      <w:tr w:rsidR="00E44A0D" w:rsidRPr="00730BD7" w14:paraId="56E49423" w14:textId="77777777" w:rsidTr="00327714">
        <w:tc>
          <w:tcPr>
            <w:tcW w:w="1418" w:type="dxa"/>
            <w:vMerge w:val="restart"/>
          </w:tcPr>
          <w:p w14:paraId="540F660F"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Education</w:t>
            </w:r>
          </w:p>
        </w:tc>
        <w:tc>
          <w:tcPr>
            <w:tcW w:w="3544" w:type="dxa"/>
          </w:tcPr>
          <w:p w14:paraId="6DCB349F"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473B68">
              <w:rPr>
                <w:rFonts w:asciiTheme="majorBidi" w:hAnsiTheme="majorBidi" w:cstheme="majorBidi"/>
                <w:sz w:val="24"/>
                <w:szCs w:val="24"/>
              </w:rPr>
              <w:t>High school graduate</w:t>
            </w:r>
          </w:p>
        </w:tc>
        <w:tc>
          <w:tcPr>
            <w:tcW w:w="1417" w:type="dxa"/>
          </w:tcPr>
          <w:p w14:paraId="27AEBC89"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46</w:t>
            </w:r>
          </w:p>
        </w:tc>
        <w:tc>
          <w:tcPr>
            <w:tcW w:w="1917" w:type="dxa"/>
          </w:tcPr>
          <w:p w14:paraId="7583A883"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20.4</w:t>
            </w:r>
          </w:p>
        </w:tc>
      </w:tr>
      <w:tr w:rsidR="00E44A0D" w:rsidRPr="00730BD7" w14:paraId="008860B8" w14:textId="77777777" w:rsidTr="00327714">
        <w:tc>
          <w:tcPr>
            <w:tcW w:w="1418" w:type="dxa"/>
            <w:vMerge/>
          </w:tcPr>
          <w:p w14:paraId="1A13E7F2"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p>
        </w:tc>
        <w:tc>
          <w:tcPr>
            <w:tcW w:w="3544" w:type="dxa"/>
          </w:tcPr>
          <w:p w14:paraId="08B5F19B" w14:textId="77777777" w:rsidR="00E44A0D" w:rsidRPr="00730BD7" w:rsidRDefault="00E44A0D" w:rsidP="004A1937">
            <w:pPr>
              <w:autoSpaceDE w:val="0"/>
              <w:autoSpaceDN w:val="0"/>
              <w:bidi w:val="0"/>
              <w:adjustRightInd w:val="0"/>
              <w:spacing w:line="360" w:lineRule="auto"/>
              <w:rPr>
                <w:rFonts w:asciiTheme="majorBidi" w:hAnsiTheme="majorBidi" w:cstheme="majorBidi"/>
                <w:sz w:val="24"/>
                <w:szCs w:val="24"/>
                <w:rtl/>
              </w:rPr>
            </w:pPr>
            <w:r w:rsidRPr="00173057">
              <w:rPr>
                <w:rFonts w:asciiTheme="majorBidi" w:hAnsiTheme="majorBidi" w:cstheme="majorBidi"/>
                <w:sz w:val="24"/>
                <w:szCs w:val="24"/>
              </w:rPr>
              <w:t>Graduate non-academic</w:t>
            </w:r>
            <w:r>
              <w:rPr>
                <w:rFonts w:asciiTheme="majorBidi" w:hAnsiTheme="majorBidi" w:cstheme="majorBidi"/>
                <w:sz w:val="24"/>
                <w:szCs w:val="24"/>
              </w:rPr>
              <w:t xml:space="preserve"> studies</w:t>
            </w:r>
          </w:p>
        </w:tc>
        <w:tc>
          <w:tcPr>
            <w:tcW w:w="1417" w:type="dxa"/>
          </w:tcPr>
          <w:p w14:paraId="47026DBF"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63</w:t>
            </w:r>
          </w:p>
        </w:tc>
        <w:tc>
          <w:tcPr>
            <w:tcW w:w="1917" w:type="dxa"/>
          </w:tcPr>
          <w:p w14:paraId="43391932"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28</w:t>
            </w:r>
          </w:p>
        </w:tc>
      </w:tr>
      <w:tr w:rsidR="00E44A0D" w:rsidRPr="00730BD7" w14:paraId="21193C7E" w14:textId="77777777" w:rsidTr="00327714">
        <w:tc>
          <w:tcPr>
            <w:tcW w:w="1418" w:type="dxa"/>
            <w:vMerge/>
          </w:tcPr>
          <w:p w14:paraId="0AF32640"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p>
        </w:tc>
        <w:tc>
          <w:tcPr>
            <w:tcW w:w="3544" w:type="dxa"/>
          </w:tcPr>
          <w:p w14:paraId="2D0F0998"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sidRPr="00730BD7">
              <w:rPr>
                <w:rFonts w:ascii="Times New Roman" w:eastAsia="Calibri" w:hAnsi="Times New Roman" w:cs="Times New Roman"/>
                <w:sz w:val="24"/>
                <w:szCs w:val="24"/>
                <w:lang w:val="en-GB" w:bidi="ar-SA"/>
              </w:rPr>
              <w:t>B.A. B.Sc.</w:t>
            </w:r>
          </w:p>
        </w:tc>
        <w:tc>
          <w:tcPr>
            <w:tcW w:w="1417" w:type="dxa"/>
          </w:tcPr>
          <w:p w14:paraId="34EFCEDE"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88</w:t>
            </w:r>
          </w:p>
        </w:tc>
        <w:tc>
          <w:tcPr>
            <w:tcW w:w="1917" w:type="dxa"/>
          </w:tcPr>
          <w:p w14:paraId="6EDFF725"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39.2</w:t>
            </w:r>
          </w:p>
        </w:tc>
      </w:tr>
      <w:tr w:rsidR="00E44A0D" w:rsidRPr="00730BD7" w14:paraId="2BF9899F" w14:textId="77777777" w:rsidTr="00327714">
        <w:tc>
          <w:tcPr>
            <w:tcW w:w="1418" w:type="dxa"/>
            <w:vMerge/>
          </w:tcPr>
          <w:p w14:paraId="60327B2C"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p>
        </w:tc>
        <w:tc>
          <w:tcPr>
            <w:tcW w:w="3544" w:type="dxa"/>
          </w:tcPr>
          <w:p w14:paraId="0BAC392E"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M.A. M.Sc.</w:t>
            </w:r>
          </w:p>
        </w:tc>
        <w:tc>
          <w:tcPr>
            <w:tcW w:w="1417" w:type="dxa"/>
          </w:tcPr>
          <w:p w14:paraId="691A464B"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rPr>
            </w:pPr>
            <w:r>
              <w:rPr>
                <w:rFonts w:ascii="Times New Roman" w:eastAsia="Calibri" w:hAnsi="Times New Roman" w:cs="Times New Roman" w:hint="cs"/>
                <w:sz w:val="24"/>
                <w:szCs w:val="24"/>
                <w:rtl/>
                <w:lang w:val="en-GB"/>
              </w:rPr>
              <w:t>21</w:t>
            </w:r>
          </w:p>
        </w:tc>
        <w:tc>
          <w:tcPr>
            <w:tcW w:w="1917" w:type="dxa"/>
          </w:tcPr>
          <w:p w14:paraId="30078802"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9.3</w:t>
            </w:r>
          </w:p>
        </w:tc>
      </w:tr>
      <w:tr w:rsidR="00E44A0D" w:rsidRPr="00730BD7" w14:paraId="65482D6A" w14:textId="77777777" w:rsidTr="00327714">
        <w:tc>
          <w:tcPr>
            <w:tcW w:w="1418" w:type="dxa"/>
            <w:vMerge/>
          </w:tcPr>
          <w:p w14:paraId="1F216AE3"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p>
        </w:tc>
        <w:tc>
          <w:tcPr>
            <w:tcW w:w="3544" w:type="dxa"/>
          </w:tcPr>
          <w:p w14:paraId="600E3CF0"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Ph.D.</w:t>
            </w:r>
          </w:p>
        </w:tc>
        <w:tc>
          <w:tcPr>
            <w:tcW w:w="1417" w:type="dxa"/>
          </w:tcPr>
          <w:p w14:paraId="1D449F0D"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7</w:t>
            </w:r>
          </w:p>
        </w:tc>
        <w:tc>
          <w:tcPr>
            <w:tcW w:w="1917" w:type="dxa"/>
          </w:tcPr>
          <w:p w14:paraId="6C9683B8"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3.1</w:t>
            </w:r>
          </w:p>
        </w:tc>
      </w:tr>
      <w:tr w:rsidR="00E44A0D" w:rsidRPr="00730BD7" w14:paraId="7A2D74E7" w14:textId="77777777" w:rsidTr="00327714">
        <w:tc>
          <w:tcPr>
            <w:tcW w:w="1418" w:type="dxa"/>
            <w:vMerge w:val="restart"/>
          </w:tcPr>
          <w:p w14:paraId="1D033A37"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 xml:space="preserve">Age </w:t>
            </w:r>
          </w:p>
        </w:tc>
        <w:tc>
          <w:tcPr>
            <w:tcW w:w="3544" w:type="dxa"/>
          </w:tcPr>
          <w:p w14:paraId="1FDD0961"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20-30</w:t>
            </w:r>
          </w:p>
        </w:tc>
        <w:tc>
          <w:tcPr>
            <w:tcW w:w="1417" w:type="dxa"/>
          </w:tcPr>
          <w:p w14:paraId="7DBD86F5"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58</w:t>
            </w:r>
          </w:p>
        </w:tc>
        <w:tc>
          <w:tcPr>
            <w:tcW w:w="1917" w:type="dxa"/>
          </w:tcPr>
          <w:p w14:paraId="6AEF5219"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25.8</w:t>
            </w:r>
          </w:p>
        </w:tc>
      </w:tr>
      <w:tr w:rsidR="00E44A0D" w:rsidRPr="00730BD7" w14:paraId="6039BA9B" w14:textId="77777777" w:rsidTr="00327714">
        <w:tc>
          <w:tcPr>
            <w:tcW w:w="1418" w:type="dxa"/>
            <w:vMerge/>
          </w:tcPr>
          <w:p w14:paraId="3CEAAA72"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p>
        </w:tc>
        <w:tc>
          <w:tcPr>
            <w:tcW w:w="3544" w:type="dxa"/>
          </w:tcPr>
          <w:p w14:paraId="119999E1"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3</w:t>
            </w:r>
            <w:r>
              <w:rPr>
                <w:rFonts w:ascii="Times New Roman" w:eastAsia="Calibri" w:hAnsi="Times New Roman" w:cs="Times New Roman"/>
                <w:sz w:val="24"/>
                <w:szCs w:val="24"/>
                <w:lang w:val="en-GB" w:bidi="ar-SA"/>
              </w:rPr>
              <w:t>1</w:t>
            </w:r>
            <w:r w:rsidRPr="00730BD7">
              <w:rPr>
                <w:rFonts w:ascii="Times New Roman" w:eastAsia="Calibri" w:hAnsi="Times New Roman" w:cs="Times New Roman"/>
                <w:sz w:val="24"/>
                <w:szCs w:val="24"/>
                <w:lang w:val="en-GB" w:bidi="ar-SA"/>
              </w:rPr>
              <w:t>-40</w:t>
            </w:r>
          </w:p>
        </w:tc>
        <w:tc>
          <w:tcPr>
            <w:tcW w:w="1417" w:type="dxa"/>
          </w:tcPr>
          <w:p w14:paraId="4CB104A2"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124</w:t>
            </w:r>
          </w:p>
        </w:tc>
        <w:tc>
          <w:tcPr>
            <w:tcW w:w="1917" w:type="dxa"/>
          </w:tcPr>
          <w:p w14:paraId="3E0BA806" w14:textId="77777777" w:rsidR="00E44A0D" w:rsidRPr="00B24D57"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val="en-GB" w:bidi="ar-SA"/>
              </w:rPr>
              <w:t>55.1</w:t>
            </w:r>
          </w:p>
        </w:tc>
      </w:tr>
      <w:tr w:rsidR="00E44A0D" w:rsidRPr="00730BD7" w14:paraId="7AA30561" w14:textId="77777777" w:rsidTr="00327714">
        <w:tc>
          <w:tcPr>
            <w:tcW w:w="1418" w:type="dxa"/>
            <w:vMerge/>
          </w:tcPr>
          <w:p w14:paraId="21B8B0A4"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p>
        </w:tc>
        <w:tc>
          <w:tcPr>
            <w:tcW w:w="3544" w:type="dxa"/>
            <w:tcBorders>
              <w:bottom w:val="single" w:sz="4" w:space="0" w:color="auto"/>
            </w:tcBorders>
          </w:tcPr>
          <w:p w14:paraId="455D3F5F"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4</w:t>
            </w:r>
            <w:r>
              <w:rPr>
                <w:rFonts w:ascii="Times New Roman" w:eastAsia="Calibri" w:hAnsi="Times New Roman" w:cs="Times New Roman"/>
                <w:sz w:val="24"/>
                <w:szCs w:val="24"/>
                <w:lang w:val="en-GB" w:bidi="ar-SA"/>
              </w:rPr>
              <w:t>1</w:t>
            </w:r>
            <w:r w:rsidRPr="00730BD7">
              <w:rPr>
                <w:rFonts w:ascii="Times New Roman" w:eastAsia="Calibri" w:hAnsi="Times New Roman" w:cs="Times New Roman"/>
                <w:sz w:val="24"/>
                <w:szCs w:val="24"/>
                <w:lang w:val="en-GB" w:bidi="ar-SA"/>
              </w:rPr>
              <w:t>-50</w:t>
            </w:r>
          </w:p>
        </w:tc>
        <w:tc>
          <w:tcPr>
            <w:tcW w:w="1417" w:type="dxa"/>
            <w:tcBorders>
              <w:bottom w:val="single" w:sz="4" w:space="0" w:color="auto"/>
            </w:tcBorders>
          </w:tcPr>
          <w:p w14:paraId="2554F768"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43</w:t>
            </w:r>
          </w:p>
        </w:tc>
        <w:tc>
          <w:tcPr>
            <w:tcW w:w="1917" w:type="dxa"/>
            <w:tcBorders>
              <w:bottom w:val="single" w:sz="4" w:space="0" w:color="auto"/>
            </w:tcBorders>
          </w:tcPr>
          <w:p w14:paraId="47A406BB"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19.1</w:t>
            </w:r>
          </w:p>
        </w:tc>
      </w:tr>
    </w:tbl>
    <w:p w14:paraId="5B124516" w14:textId="77777777" w:rsidR="00E44A0D" w:rsidRDefault="00E44A0D" w:rsidP="004A1937">
      <w:pPr>
        <w:bidi w:val="0"/>
        <w:spacing w:line="360" w:lineRule="auto"/>
        <w:rPr>
          <w:rFonts w:asciiTheme="majorBidi" w:hAnsiTheme="majorBidi" w:cstheme="majorBidi"/>
          <w:b/>
          <w:bCs/>
          <w:sz w:val="24"/>
          <w:szCs w:val="24"/>
        </w:rPr>
      </w:pPr>
    </w:p>
    <w:p w14:paraId="66F137BA" w14:textId="77777777" w:rsidR="00E44A0D" w:rsidRDefault="00E44A0D" w:rsidP="004A1937">
      <w:pPr>
        <w:bidi w:val="0"/>
        <w:spacing w:line="360" w:lineRule="auto"/>
        <w:rPr>
          <w:rFonts w:asciiTheme="majorBidi" w:hAnsiTheme="majorBidi" w:cstheme="majorBidi"/>
          <w:b/>
          <w:bCs/>
          <w:sz w:val="24"/>
          <w:szCs w:val="24"/>
        </w:rPr>
      </w:pPr>
    </w:p>
    <w:p w14:paraId="4EF3D980" w14:textId="77777777" w:rsidR="00D93264" w:rsidRPr="00D93264" w:rsidRDefault="00D93264" w:rsidP="00D93264">
      <w:pPr>
        <w:bidi w:val="0"/>
        <w:spacing w:line="360" w:lineRule="auto"/>
        <w:rPr>
          <w:rFonts w:asciiTheme="majorBidi" w:hAnsiTheme="majorBidi" w:cstheme="majorBidi"/>
          <w:b/>
          <w:bCs/>
          <w:sz w:val="24"/>
          <w:szCs w:val="24"/>
        </w:rPr>
      </w:pPr>
      <w:r w:rsidRPr="00D93264">
        <w:rPr>
          <w:rFonts w:asciiTheme="majorBidi" w:hAnsiTheme="majorBidi" w:cstheme="majorBidi"/>
          <w:b/>
          <w:bCs/>
          <w:sz w:val="24"/>
          <w:szCs w:val="24"/>
        </w:rPr>
        <w:t>Research tools:</w:t>
      </w:r>
    </w:p>
    <w:p w14:paraId="7BEBD1CC" w14:textId="77777777" w:rsidR="00E44A0D" w:rsidRDefault="00D93264" w:rsidP="003B5848">
      <w:pPr>
        <w:bidi w:val="0"/>
        <w:spacing w:line="360" w:lineRule="auto"/>
        <w:jc w:val="both"/>
        <w:rPr>
          <w:rFonts w:asciiTheme="majorBidi" w:hAnsiTheme="majorBidi" w:cstheme="majorBidi"/>
          <w:sz w:val="24"/>
          <w:szCs w:val="24"/>
        </w:rPr>
      </w:pPr>
      <w:r w:rsidRPr="00D93264">
        <w:rPr>
          <w:rFonts w:asciiTheme="majorBidi" w:hAnsiTheme="majorBidi" w:cstheme="majorBidi"/>
          <w:sz w:val="24"/>
          <w:szCs w:val="24"/>
        </w:rPr>
        <w:t xml:space="preserve">Participants were asked to </w:t>
      </w:r>
      <w:r>
        <w:rPr>
          <w:rFonts w:asciiTheme="majorBidi" w:hAnsiTheme="majorBidi" w:cstheme="majorBidi"/>
          <w:sz w:val="24"/>
          <w:szCs w:val="24"/>
        </w:rPr>
        <w:t>respond to</w:t>
      </w:r>
      <w:r w:rsidRPr="00D93264">
        <w:rPr>
          <w:rFonts w:asciiTheme="majorBidi" w:hAnsiTheme="majorBidi" w:cstheme="majorBidi"/>
          <w:sz w:val="24"/>
          <w:szCs w:val="24"/>
        </w:rPr>
        <w:t xml:space="preserve"> a questionnaire </w:t>
      </w:r>
      <w:r>
        <w:rPr>
          <w:rFonts w:asciiTheme="majorBidi" w:hAnsiTheme="majorBidi" w:cstheme="majorBidi"/>
          <w:sz w:val="24"/>
          <w:szCs w:val="24"/>
        </w:rPr>
        <w:t xml:space="preserve">on </w:t>
      </w:r>
      <w:r w:rsidRPr="00D93264">
        <w:rPr>
          <w:rFonts w:asciiTheme="majorBidi" w:hAnsiTheme="majorBidi" w:cstheme="majorBidi"/>
          <w:sz w:val="24"/>
          <w:szCs w:val="24"/>
        </w:rPr>
        <w:t>destructive leadership regarding their current manager.</w:t>
      </w:r>
      <w:r>
        <w:rPr>
          <w:rFonts w:asciiTheme="majorBidi" w:hAnsiTheme="majorBidi" w:cstheme="majorBidi"/>
          <w:sz w:val="24"/>
          <w:szCs w:val="24"/>
        </w:rPr>
        <w:t xml:space="preserve"> </w:t>
      </w:r>
      <w:r w:rsidRPr="00D93264">
        <w:rPr>
          <w:rFonts w:asciiTheme="majorBidi" w:hAnsiTheme="majorBidi" w:cstheme="majorBidi"/>
          <w:sz w:val="24"/>
          <w:szCs w:val="24"/>
        </w:rPr>
        <w:t xml:space="preserve">Destructive leadership </w:t>
      </w:r>
      <w:del w:id="0" w:author="Estee Gafny" w:date="2018-01-12T14:52:00Z">
        <w:r w:rsidRPr="00D93264" w:rsidDel="00AE3674">
          <w:rPr>
            <w:rFonts w:asciiTheme="majorBidi" w:hAnsiTheme="majorBidi" w:cstheme="majorBidi"/>
            <w:sz w:val="24"/>
            <w:szCs w:val="24"/>
          </w:rPr>
          <w:delText xml:space="preserve">is </w:delText>
        </w:r>
      </w:del>
      <w:ins w:id="1" w:author="Estee Gafny" w:date="2018-01-12T14:52:00Z">
        <w:r w:rsidR="00AE3674">
          <w:rPr>
            <w:rFonts w:asciiTheme="majorBidi" w:hAnsiTheme="majorBidi" w:cstheme="majorBidi"/>
            <w:sz w:val="24"/>
            <w:szCs w:val="24"/>
          </w:rPr>
          <w:t>wa</w:t>
        </w:r>
        <w:r w:rsidR="00AE3674" w:rsidRPr="00D93264">
          <w:rPr>
            <w:rFonts w:asciiTheme="majorBidi" w:hAnsiTheme="majorBidi" w:cstheme="majorBidi"/>
            <w:sz w:val="24"/>
            <w:szCs w:val="24"/>
          </w:rPr>
          <w:t xml:space="preserve">s </w:t>
        </w:r>
      </w:ins>
      <w:r w:rsidRPr="00D93264">
        <w:rPr>
          <w:rFonts w:asciiTheme="majorBidi" w:hAnsiTheme="majorBidi" w:cstheme="majorBidi"/>
          <w:sz w:val="24"/>
          <w:szCs w:val="24"/>
        </w:rPr>
        <w:t xml:space="preserve">measured using the Abusive Supervision </w:t>
      </w:r>
      <w:r>
        <w:rPr>
          <w:rFonts w:asciiTheme="majorBidi" w:hAnsiTheme="majorBidi" w:cstheme="majorBidi"/>
          <w:sz w:val="24"/>
          <w:szCs w:val="24"/>
        </w:rPr>
        <w:t>Q</w:t>
      </w:r>
      <w:r w:rsidRPr="00D93264">
        <w:rPr>
          <w:rFonts w:asciiTheme="majorBidi" w:hAnsiTheme="majorBidi" w:cstheme="majorBidi"/>
          <w:sz w:val="24"/>
          <w:szCs w:val="24"/>
        </w:rPr>
        <w:t>uestionnaire (Tepper, 2000), which includes 15 items (Cronbach</w:t>
      </w:r>
      <w:r w:rsidR="004B4DB5">
        <w:rPr>
          <w:rFonts w:asciiTheme="majorBidi" w:hAnsiTheme="majorBidi" w:cstheme="majorBidi"/>
          <w:sz w:val="24"/>
          <w:szCs w:val="24"/>
        </w:rPr>
        <w:t>’s a</w:t>
      </w:r>
      <w:r w:rsidR="004B4DB5" w:rsidRPr="00D93264">
        <w:rPr>
          <w:rFonts w:asciiTheme="majorBidi" w:hAnsiTheme="majorBidi" w:cstheme="majorBidi"/>
          <w:sz w:val="24"/>
          <w:szCs w:val="24"/>
        </w:rPr>
        <w:t>lpha</w:t>
      </w:r>
      <w:r w:rsidR="004B4DB5">
        <w:rPr>
          <w:rFonts w:asciiTheme="majorBidi" w:hAnsiTheme="majorBidi" w:cstheme="majorBidi"/>
          <w:sz w:val="24"/>
          <w:szCs w:val="24"/>
        </w:rPr>
        <w:t>:</w:t>
      </w:r>
      <w:r w:rsidRPr="00D93264">
        <w:rPr>
          <w:rFonts w:asciiTheme="majorBidi" w:hAnsiTheme="majorBidi" w:cstheme="majorBidi"/>
          <w:sz w:val="24"/>
          <w:szCs w:val="24"/>
        </w:rPr>
        <w:t xml:space="preserve"> 0.85</w:t>
      </w:r>
      <w:r w:rsidR="004B4DB5">
        <w:rPr>
          <w:rFonts w:asciiTheme="majorBidi" w:hAnsiTheme="majorBidi" w:cstheme="majorBidi"/>
          <w:sz w:val="24"/>
          <w:szCs w:val="24"/>
        </w:rPr>
        <w:t>;</w:t>
      </w:r>
      <w:r w:rsidRPr="00D93264">
        <w:rPr>
          <w:rFonts w:asciiTheme="majorBidi" w:hAnsiTheme="majorBidi" w:cstheme="majorBidi"/>
          <w:sz w:val="24"/>
          <w:szCs w:val="24"/>
        </w:rPr>
        <w:t xml:space="preserve"> in this study: 0.95).</w:t>
      </w:r>
      <w:r w:rsidR="00E44A0D" w:rsidRPr="00DD0DAE">
        <w:rPr>
          <w:rFonts w:asciiTheme="majorBidi" w:hAnsiTheme="majorBidi" w:cstheme="majorBidi"/>
          <w:sz w:val="24"/>
          <w:szCs w:val="24"/>
        </w:rPr>
        <w:t>The items were prefaced with the statement</w:t>
      </w:r>
      <w:r w:rsidR="00E44A0D">
        <w:rPr>
          <w:rFonts w:asciiTheme="majorBidi" w:hAnsiTheme="majorBidi" w:cstheme="majorBidi"/>
          <w:sz w:val="24"/>
          <w:szCs w:val="24"/>
        </w:rPr>
        <w:t>: "My boss.."</w:t>
      </w:r>
      <w:del w:id="2" w:author="Estee Gafny" w:date="2018-01-10T22:15:00Z">
        <w:r w:rsidR="00E44A0D" w:rsidDel="003A74C5">
          <w:rPr>
            <w:rFonts w:asciiTheme="majorBidi" w:hAnsiTheme="majorBidi" w:cstheme="majorBidi"/>
            <w:sz w:val="24"/>
            <w:szCs w:val="24"/>
          </w:rPr>
          <w:delText>.</w:delText>
        </w:r>
      </w:del>
      <w:r w:rsidR="00E44A0D">
        <w:rPr>
          <w:rFonts w:asciiTheme="majorBidi" w:hAnsiTheme="majorBidi" w:cstheme="majorBidi"/>
          <w:sz w:val="24"/>
          <w:szCs w:val="24"/>
        </w:rPr>
        <w:t xml:space="preserve"> </w:t>
      </w:r>
      <w:del w:id="3" w:author="Estee Gafny" w:date="2018-01-10T22:15:00Z">
        <w:r w:rsidR="00E44A0D" w:rsidRPr="00DD0DAE" w:rsidDel="003A74C5">
          <w:rPr>
            <w:rFonts w:asciiTheme="majorBidi" w:hAnsiTheme="majorBidi" w:cstheme="majorBidi"/>
            <w:sz w:val="24"/>
            <w:szCs w:val="24"/>
          </w:rPr>
          <w:delText xml:space="preserve">Respondents </w:delText>
        </w:r>
      </w:del>
      <w:ins w:id="4" w:author="Estee Gafny" w:date="2018-01-10T22:15:00Z">
        <w:r w:rsidR="003A74C5">
          <w:rPr>
            <w:rFonts w:asciiTheme="majorBidi" w:hAnsiTheme="majorBidi" w:cstheme="majorBidi"/>
            <w:sz w:val="24"/>
            <w:szCs w:val="24"/>
          </w:rPr>
          <w:t>Responses</w:t>
        </w:r>
        <w:r w:rsidR="003A74C5" w:rsidRPr="00DD0DAE">
          <w:rPr>
            <w:rFonts w:asciiTheme="majorBidi" w:hAnsiTheme="majorBidi" w:cstheme="majorBidi"/>
            <w:sz w:val="24"/>
            <w:szCs w:val="24"/>
          </w:rPr>
          <w:t xml:space="preserve"> </w:t>
        </w:r>
      </w:ins>
      <w:del w:id="5" w:author="Estee Gafny" w:date="2018-01-10T22:15:00Z">
        <w:r w:rsidR="00E44A0D" w:rsidRPr="00DD0DAE" w:rsidDel="003A74C5">
          <w:rPr>
            <w:rFonts w:asciiTheme="majorBidi" w:hAnsiTheme="majorBidi" w:cstheme="majorBidi"/>
            <w:sz w:val="24"/>
            <w:szCs w:val="24"/>
          </w:rPr>
          <w:delText xml:space="preserve">used </w:delText>
        </w:r>
      </w:del>
      <w:ins w:id="6" w:author="Estee Gafny" w:date="2018-01-10T22:15:00Z">
        <w:r w:rsidR="003A74C5">
          <w:rPr>
            <w:rFonts w:asciiTheme="majorBidi" w:hAnsiTheme="majorBidi" w:cstheme="majorBidi"/>
            <w:sz w:val="24"/>
            <w:szCs w:val="24"/>
          </w:rPr>
          <w:t>were on</w:t>
        </w:r>
        <w:r w:rsidR="003A74C5" w:rsidRPr="00DD0DAE">
          <w:rPr>
            <w:rFonts w:asciiTheme="majorBidi" w:hAnsiTheme="majorBidi" w:cstheme="majorBidi"/>
            <w:sz w:val="24"/>
            <w:szCs w:val="24"/>
          </w:rPr>
          <w:t xml:space="preserve"> </w:t>
        </w:r>
      </w:ins>
      <w:r w:rsidR="00E44A0D" w:rsidRPr="00DD0DAE">
        <w:rPr>
          <w:rFonts w:asciiTheme="majorBidi" w:hAnsiTheme="majorBidi" w:cstheme="majorBidi"/>
          <w:sz w:val="24"/>
          <w:szCs w:val="24"/>
        </w:rPr>
        <w:t>a five-point response scale</w:t>
      </w:r>
      <w:del w:id="7" w:author="Estee Gafny" w:date="2018-01-10T22:15:00Z">
        <w:r w:rsidR="00E44A0D" w:rsidRPr="00DD0DAE" w:rsidDel="003A74C5">
          <w:rPr>
            <w:rFonts w:asciiTheme="majorBidi" w:hAnsiTheme="majorBidi" w:cstheme="majorBidi"/>
            <w:sz w:val="24"/>
            <w:szCs w:val="24"/>
          </w:rPr>
          <w:delText xml:space="preserve"> where</w:delText>
        </w:r>
      </w:del>
      <w:r w:rsidR="00E44A0D">
        <w:rPr>
          <w:rFonts w:asciiTheme="majorBidi" w:hAnsiTheme="majorBidi" w:cstheme="majorBidi"/>
          <w:sz w:val="24"/>
          <w:szCs w:val="24"/>
        </w:rPr>
        <w:t>:</w:t>
      </w:r>
      <w:r w:rsidR="00E44A0D" w:rsidRPr="00DD0DAE">
        <w:rPr>
          <w:rFonts w:asciiTheme="majorBidi" w:hAnsiTheme="majorBidi" w:cstheme="majorBidi"/>
          <w:sz w:val="24"/>
          <w:szCs w:val="24"/>
        </w:rPr>
        <w:t xml:space="preserve"> 1</w:t>
      </w:r>
      <w:r w:rsidR="00E44A0D">
        <w:rPr>
          <w:rFonts w:asciiTheme="majorBidi" w:hAnsiTheme="majorBidi" w:cstheme="majorBidi"/>
          <w:sz w:val="24"/>
          <w:szCs w:val="24"/>
        </w:rPr>
        <w:t xml:space="preserve">- </w:t>
      </w:r>
      <w:r w:rsidR="00E44A0D" w:rsidRPr="00DD0DAE">
        <w:rPr>
          <w:rFonts w:asciiTheme="majorBidi" w:hAnsiTheme="majorBidi" w:cstheme="majorBidi"/>
          <w:sz w:val="24"/>
          <w:szCs w:val="24"/>
        </w:rPr>
        <w:t>"I cannot remember him/her ever using this behavior with me</w:t>
      </w:r>
      <w:del w:id="8" w:author="Estee Gafny" w:date="2018-01-10T22:16:00Z">
        <w:r w:rsidR="00E44A0D" w:rsidRPr="00DD0DAE" w:rsidDel="003A74C5">
          <w:rPr>
            <w:rFonts w:asciiTheme="majorBidi" w:hAnsiTheme="majorBidi" w:cstheme="majorBidi"/>
            <w:sz w:val="24"/>
            <w:szCs w:val="24"/>
          </w:rPr>
          <w:delText>"</w:delText>
        </w:r>
        <w:r w:rsidR="00E44A0D" w:rsidDel="003A74C5">
          <w:rPr>
            <w:rFonts w:asciiTheme="majorBidi" w:hAnsiTheme="majorBidi" w:cstheme="majorBidi"/>
            <w:sz w:val="24"/>
            <w:szCs w:val="24"/>
          </w:rPr>
          <w:delText xml:space="preserve">. </w:delText>
        </w:r>
      </w:del>
      <w:ins w:id="9" w:author="Estee Gafny" w:date="2018-01-10T22:16:00Z">
        <w:r w:rsidR="003A74C5" w:rsidRPr="00DD0DAE">
          <w:rPr>
            <w:rFonts w:asciiTheme="majorBidi" w:hAnsiTheme="majorBidi" w:cstheme="majorBidi"/>
            <w:sz w:val="24"/>
            <w:szCs w:val="24"/>
          </w:rPr>
          <w:t>"</w:t>
        </w:r>
        <w:r w:rsidR="003A74C5">
          <w:rPr>
            <w:rFonts w:asciiTheme="majorBidi" w:hAnsiTheme="majorBidi" w:cstheme="majorBidi"/>
            <w:sz w:val="24"/>
            <w:szCs w:val="24"/>
          </w:rPr>
          <w:t xml:space="preserve">; </w:t>
        </w:r>
      </w:ins>
      <w:r w:rsidR="00E44A0D" w:rsidRPr="00DD0DAE">
        <w:rPr>
          <w:rFonts w:asciiTheme="majorBidi" w:hAnsiTheme="majorBidi" w:cstheme="majorBidi"/>
          <w:sz w:val="24"/>
          <w:szCs w:val="24"/>
        </w:rPr>
        <w:t>2</w:t>
      </w:r>
      <w:r w:rsidR="00E44A0D">
        <w:rPr>
          <w:rFonts w:asciiTheme="majorBidi" w:hAnsiTheme="majorBidi" w:cstheme="majorBidi"/>
          <w:sz w:val="24"/>
          <w:szCs w:val="24"/>
        </w:rPr>
        <w:t>-</w:t>
      </w:r>
      <w:r w:rsidR="00E44A0D" w:rsidRPr="00DD0DAE">
        <w:rPr>
          <w:rFonts w:asciiTheme="majorBidi" w:hAnsiTheme="majorBidi" w:cstheme="majorBidi"/>
          <w:sz w:val="24"/>
          <w:szCs w:val="24"/>
        </w:rPr>
        <w:t xml:space="preserve"> "He/she very seldom uses this behavior</w:t>
      </w:r>
      <w:r w:rsidR="00E44A0D">
        <w:rPr>
          <w:rFonts w:asciiTheme="majorBidi" w:hAnsiTheme="majorBidi" w:cstheme="majorBidi"/>
          <w:sz w:val="24"/>
          <w:szCs w:val="24"/>
        </w:rPr>
        <w:t xml:space="preserve"> with me</w:t>
      </w:r>
      <w:del w:id="10" w:author="Estee Gafny" w:date="2018-01-10T22:16:00Z">
        <w:r w:rsidR="00E44A0D" w:rsidRPr="00DD0DAE" w:rsidDel="003A74C5">
          <w:rPr>
            <w:rFonts w:asciiTheme="majorBidi" w:hAnsiTheme="majorBidi" w:cstheme="majorBidi"/>
            <w:sz w:val="24"/>
            <w:szCs w:val="24"/>
          </w:rPr>
          <w:delText>"</w:delText>
        </w:r>
        <w:r w:rsidR="00E44A0D" w:rsidDel="003A74C5">
          <w:rPr>
            <w:rFonts w:asciiTheme="majorBidi" w:hAnsiTheme="majorBidi" w:cstheme="majorBidi"/>
            <w:sz w:val="24"/>
            <w:szCs w:val="24"/>
          </w:rPr>
          <w:delText xml:space="preserve">. </w:delText>
        </w:r>
      </w:del>
      <w:ins w:id="11" w:author="Estee Gafny" w:date="2018-01-10T22:16:00Z">
        <w:r w:rsidR="003A74C5" w:rsidRPr="00DD0DAE">
          <w:rPr>
            <w:rFonts w:asciiTheme="majorBidi" w:hAnsiTheme="majorBidi" w:cstheme="majorBidi"/>
            <w:sz w:val="24"/>
            <w:szCs w:val="24"/>
          </w:rPr>
          <w:t>"</w:t>
        </w:r>
        <w:r w:rsidR="003A74C5">
          <w:rPr>
            <w:rFonts w:asciiTheme="majorBidi" w:hAnsiTheme="majorBidi" w:cstheme="majorBidi"/>
            <w:sz w:val="24"/>
            <w:szCs w:val="24"/>
          </w:rPr>
          <w:t xml:space="preserve">; </w:t>
        </w:r>
      </w:ins>
      <w:r w:rsidR="00E44A0D" w:rsidRPr="00DD0DAE">
        <w:rPr>
          <w:rFonts w:asciiTheme="majorBidi" w:hAnsiTheme="majorBidi" w:cstheme="majorBidi"/>
          <w:sz w:val="24"/>
          <w:szCs w:val="24"/>
        </w:rPr>
        <w:t>3</w:t>
      </w:r>
      <w:r w:rsidR="00E44A0D">
        <w:rPr>
          <w:rFonts w:asciiTheme="majorBidi" w:hAnsiTheme="majorBidi" w:cstheme="majorBidi"/>
          <w:sz w:val="24"/>
          <w:szCs w:val="24"/>
        </w:rPr>
        <w:t>-</w:t>
      </w:r>
      <w:r w:rsidR="00E44A0D" w:rsidRPr="00DD0DAE">
        <w:rPr>
          <w:rFonts w:asciiTheme="majorBidi" w:hAnsiTheme="majorBidi" w:cstheme="majorBidi"/>
          <w:sz w:val="24"/>
          <w:szCs w:val="24"/>
        </w:rPr>
        <w:t xml:space="preserve"> "He/she occasionally uses this behavior with me"</w:t>
      </w:r>
      <w:ins w:id="12" w:author="Estee Gafny" w:date="2018-01-10T22:16:00Z">
        <w:r w:rsidR="003A74C5">
          <w:rPr>
            <w:rFonts w:asciiTheme="majorBidi" w:hAnsiTheme="majorBidi" w:cstheme="majorBidi"/>
            <w:sz w:val="24"/>
            <w:szCs w:val="24"/>
          </w:rPr>
          <w:t>;</w:t>
        </w:r>
      </w:ins>
      <w:del w:id="13" w:author="Estee Gafny" w:date="2018-01-12T16:49:00Z">
        <w:r w:rsidR="00E44A0D" w:rsidDel="00CC464D">
          <w:rPr>
            <w:rFonts w:asciiTheme="majorBidi" w:hAnsiTheme="majorBidi" w:cstheme="majorBidi"/>
            <w:sz w:val="24"/>
            <w:szCs w:val="24"/>
          </w:rPr>
          <w:delText>.</w:delText>
        </w:r>
      </w:del>
      <w:r w:rsidR="00E44A0D">
        <w:rPr>
          <w:rFonts w:asciiTheme="majorBidi" w:hAnsiTheme="majorBidi" w:cstheme="majorBidi"/>
          <w:sz w:val="24"/>
          <w:szCs w:val="24"/>
        </w:rPr>
        <w:t xml:space="preserve"> </w:t>
      </w:r>
      <w:r w:rsidR="00E44A0D" w:rsidRPr="00DD0DAE">
        <w:rPr>
          <w:rFonts w:asciiTheme="majorBidi" w:hAnsiTheme="majorBidi" w:cstheme="majorBidi"/>
          <w:sz w:val="24"/>
          <w:szCs w:val="24"/>
        </w:rPr>
        <w:t>4</w:t>
      </w:r>
      <w:r w:rsidR="00E44A0D">
        <w:rPr>
          <w:rFonts w:asciiTheme="majorBidi" w:hAnsiTheme="majorBidi" w:cstheme="majorBidi"/>
          <w:sz w:val="24"/>
          <w:szCs w:val="24"/>
        </w:rPr>
        <w:t>-</w:t>
      </w:r>
      <w:r w:rsidR="00E44A0D" w:rsidRPr="00DD0DAE">
        <w:rPr>
          <w:rFonts w:asciiTheme="majorBidi" w:hAnsiTheme="majorBidi" w:cstheme="majorBidi"/>
          <w:sz w:val="24"/>
          <w:szCs w:val="24"/>
        </w:rPr>
        <w:t xml:space="preserve"> "He/she uses this behavior moderately</w:t>
      </w:r>
      <w:r w:rsidR="00E44A0D">
        <w:rPr>
          <w:rFonts w:asciiTheme="majorBidi" w:hAnsiTheme="majorBidi" w:cstheme="majorBidi"/>
          <w:sz w:val="24"/>
          <w:szCs w:val="24"/>
        </w:rPr>
        <w:t xml:space="preserve"> </w:t>
      </w:r>
      <w:r w:rsidR="00E44A0D" w:rsidRPr="00DD0DAE">
        <w:rPr>
          <w:rFonts w:asciiTheme="majorBidi" w:hAnsiTheme="majorBidi" w:cstheme="majorBidi"/>
          <w:sz w:val="24"/>
          <w:szCs w:val="24"/>
        </w:rPr>
        <w:t>often with me</w:t>
      </w:r>
      <w:del w:id="14" w:author="Estee Gafny" w:date="2018-01-10T22:16:00Z">
        <w:r w:rsidR="00E44A0D" w:rsidRPr="00DD0DAE" w:rsidDel="003A74C5">
          <w:rPr>
            <w:rFonts w:asciiTheme="majorBidi" w:hAnsiTheme="majorBidi" w:cstheme="majorBidi"/>
            <w:sz w:val="24"/>
            <w:szCs w:val="24"/>
          </w:rPr>
          <w:delText>"</w:delText>
        </w:r>
        <w:r w:rsidR="00E44A0D" w:rsidDel="003A74C5">
          <w:rPr>
            <w:rFonts w:asciiTheme="majorBidi" w:hAnsiTheme="majorBidi" w:cstheme="majorBidi"/>
            <w:sz w:val="24"/>
            <w:szCs w:val="24"/>
          </w:rPr>
          <w:delText>.</w:delText>
        </w:r>
        <w:r w:rsidR="00E44A0D" w:rsidRPr="00DD0DAE" w:rsidDel="003A74C5">
          <w:rPr>
            <w:rFonts w:asciiTheme="majorBidi" w:hAnsiTheme="majorBidi" w:cstheme="majorBidi"/>
            <w:sz w:val="24"/>
            <w:szCs w:val="24"/>
          </w:rPr>
          <w:delText xml:space="preserve"> </w:delText>
        </w:r>
      </w:del>
      <w:ins w:id="15" w:author="Estee Gafny" w:date="2018-01-10T22:16:00Z">
        <w:r w:rsidR="003A74C5" w:rsidRPr="00DD0DAE">
          <w:rPr>
            <w:rFonts w:asciiTheme="majorBidi" w:hAnsiTheme="majorBidi" w:cstheme="majorBidi"/>
            <w:sz w:val="24"/>
            <w:szCs w:val="24"/>
          </w:rPr>
          <w:t>"</w:t>
        </w:r>
        <w:r w:rsidR="003A74C5">
          <w:rPr>
            <w:rFonts w:asciiTheme="majorBidi" w:hAnsiTheme="majorBidi" w:cstheme="majorBidi"/>
            <w:sz w:val="24"/>
            <w:szCs w:val="24"/>
          </w:rPr>
          <w:t>;</w:t>
        </w:r>
        <w:r w:rsidR="003A74C5" w:rsidRPr="00DD0DAE">
          <w:rPr>
            <w:rFonts w:asciiTheme="majorBidi" w:hAnsiTheme="majorBidi" w:cstheme="majorBidi"/>
            <w:sz w:val="24"/>
            <w:szCs w:val="24"/>
          </w:rPr>
          <w:t xml:space="preserve"> </w:t>
        </w:r>
      </w:ins>
      <w:r w:rsidR="00E44A0D" w:rsidRPr="00DD0DAE">
        <w:rPr>
          <w:rFonts w:asciiTheme="majorBidi" w:hAnsiTheme="majorBidi" w:cstheme="majorBidi"/>
          <w:sz w:val="24"/>
          <w:szCs w:val="24"/>
        </w:rPr>
        <w:t>5</w:t>
      </w:r>
      <w:r w:rsidR="00E44A0D">
        <w:rPr>
          <w:rFonts w:asciiTheme="majorBidi" w:hAnsiTheme="majorBidi" w:cstheme="majorBidi"/>
          <w:sz w:val="24"/>
          <w:szCs w:val="24"/>
        </w:rPr>
        <w:t>-</w:t>
      </w:r>
      <w:r w:rsidR="00E44A0D" w:rsidRPr="00DD0DAE">
        <w:rPr>
          <w:rFonts w:asciiTheme="majorBidi" w:hAnsiTheme="majorBidi" w:cstheme="majorBidi"/>
          <w:sz w:val="24"/>
          <w:szCs w:val="24"/>
        </w:rPr>
        <w:t xml:space="preserve"> "He/she uses this behavior very often with me." </w:t>
      </w:r>
    </w:p>
    <w:p w14:paraId="20DC7832" w14:textId="77777777" w:rsidR="00E44A0D" w:rsidRDefault="00D75E55" w:rsidP="004A1937">
      <w:pPr>
        <w:bidi w:val="0"/>
        <w:spacing w:line="360" w:lineRule="auto"/>
        <w:rPr>
          <w:rFonts w:asciiTheme="majorBidi" w:hAnsiTheme="majorBidi" w:cstheme="majorBidi"/>
          <w:sz w:val="24"/>
          <w:szCs w:val="24"/>
          <w:rtl/>
        </w:rPr>
      </w:pPr>
      <w:commentRangeStart w:id="16"/>
      <w:r>
        <w:rPr>
          <w:rFonts w:asciiTheme="majorBidi" w:hAnsiTheme="majorBidi" w:cstheme="majorBidi"/>
          <w:b/>
          <w:bCs/>
          <w:sz w:val="26"/>
          <w:szCs w:val="26"/>
        </w:rPr>
        <w:t>Results</w:t>
      </w:r>
      <w:commentRangeEnd w:id="16"/>
      <w:r w:rsidR="008163E1">
        <w:rPr>
          <w:rStyle w:val="CommentReference"/>
          <w:rFonts w:ascii="Times New Roman" w:eastAsia="Times New Roman" w:hAnsi="Times New Roman" w:cs="Miriam"/>
          <w:noProof/>
          <w:lang w:eastAsia="he-IL"/>
        </w:rPr>
        <w:commentReference w:id="16"/>
      </w:r>
      <w:r>
        <w:rPr>
          <w:rFonts w:asciiTheme="majorBidi" w:hAnsiTheme="majorBidi" w:cstheme="majorBidi"/>
          <w:b/>
          <w:bCs/>
          <w:sz w:val="26"/>
          <w:szCs w:val="26"/>
        </w:rPr>
        <w:t>:</w:t>
      </w:r>
    </w:p>
    <w:p w14:paraId="44FBDE05" w14:textId="77777777" w:rsidR="000A5501" w:rsidRDefault="003A74C5" w:rsidP="003B5848">
      <w:pPr>
        <w:bidi w:val="0"/>
        <w:spacing w:line="360" w:lineRule="auto"/>
        <w:jc w:val="both"/>
        <w:rPr>
          <w:rFonts w:asciiTheme="majorBidi" w:hAnsiTheme="majorBidi" w:cstheme="majorBidi"/>
          <w:sz w:val="24"/>
          <w:szCs w:val="24"/>
        </w:rPr>
      </w:pPr>
      <w:r w:rsidRPr="003A74C5">
        <w:rPr>
          <w:rFonts w:asciiTheme="majorBidi" w:hAnsiTheme="majorBidi" w:cstheme="majorBidi"/>
          <w:sz w:val="24"/>
          <w:szCs w:val="24"/>
        </w:rPr>
        <w:t xml:space="preserve">The frequency of the findings is presented in Table 2 and includes a comparison to the Ministry of Economy's </w:t>
      </w:r>
      <w:r w:rsidR="000A5501">
        <w:rPr>
          <w:rFonts w:asciiTheme="majorBidi" w:hAnsiTheme="majorBidi" w:cstheme="majorBidi"/>
          <w:sz w:val="24"/>
          <w:szCs w:val="24"/>
        </w:rPr>
        <w:t>2015 R</w:t>
      </w:r>
      <w:r w:rsidRPr="003A74C5">
        <w:rPr>
          <w:rFonts w:asciiTheme="majorBidi" w:hAnsiTheme="majorBidi" w:cstheme="majorBidi"/>
          <w:sz w:val="24"/>
          <w:szCs w:val="24"/>
        </w:rPr>
        <w:t xml:space="preserve">eport on </w:t>
      </w:r>
      <w:r w:rsidR="000A5501">
        <w:rPr>
          <w:rFonts w:asciiTheme="majorBidi" w:hAnsiTheme="majorBidi" w:cstheme="majorBidi"/>
          <w:sz w:val="24"/>
          <w:szCs w:val="24"/>
        </w:rPr>
        <w:t>B</w:t>
      </w:r>
      <w:r w:rsidR="000A5501" w:rsidRPr="003A74C5">
        <w:rPr>
          <w:rFonts w:asciiTheme="majorBidi" w:hAnsiTheme="majorBidi" w:cstheme="majorBidi"/>
          <w:sz w:val="24"/>
          <w:szCs w:val="24"/>
        </w:rPr>
        <w:t xml:space="preserve">ullying and </w:t>
      </w:r>
      <w:r w:rsidR="000A5501">
        <w:rPr>
          <w:rFonts w:asciiTheme="majorBidi" w:hAnsiTheme="majorBidi" w:cstheme="majorBidi"/>
          <w:sz w:val="24"/>
          <w:szCs w:val="24"/>
        </w:rPr>
        <w:t>A</w:t>
      </w:r>
      <w:r w:rsidRPr="003A74C5">
        <w:rPr>
          <w:rFonts w:asciiTheme="majorBidi" w:hAnsiTheme="majorBidi" w:cstheme="majorBidi"/>
          <w:sz w:val="24"/>
          <w:szCs w:val="24"/>
        </w:rPr>
        <w:t xml:space="preserve">buse in the </w:t>
      </w:r>
      <w:r w:rsidR="000A5501">
        <w:rPr>
          <w:rFonts w:asciiTheme="majorBidi" w:hAnsiTheme="majorBidi" w:cstheme="majorBidi"/>
          <w:sz w:val="24"/>
          <w:szCs w:val="24"/>
        </w:rPr>
        <w:t>W</w:t>
      </w:r>
      <w:r w:rsidRPr="003A74C5">
        <w:rPr>
          <w:rFonts w:asciiTheme="majorBidi" w:hAnsiTheme="majorBidi" w:cstheme="majorBidi"/>
          <w:sz w:val="24"/>
          <w:szCs w:val="24"/>
        </w:rPr>
        <w:t>orkplace.</w:t>
      </w:r>
      <w:r w:rsidR="000A5501">
        <w:rPr>
          <w:rFonts w:asciiTheme="majorBidi" w:hAnsiTheme="majorBidi" w:cstheme="majorBidi"/>
          <w:sz w:val="24"/>
          <w:szCs w:val="24"/>
        </w:rPr>
        <w:t xml:space="preserve"> </w:t>
      </w:r>
      <w:r w:rsidRPr="003A74C5">
        <w:rPr>
          <w:rFonts w:asciiTheme="majorBidi" w:hAnsiTheme="majorBidi" w:cstheme="majorBidi"/>
          <w:sz w:val="24"/>
          <w:szCs w:val="24"/>
        </w:rPr>
        <w:t xml:space="preserve">The comparison is </w:t>
      </w:r>
      <w:r w:rsidR="000A5501">
        <w:rPr>
          <w:rFonts w:asciiTheme="majorBidi" w:hAnsiTheme="majorBidi" w:cstheme="majorBidi"/>
          <w:sz w:val="24"/>
          <w:szCs w:val="24"/>
        </w:rPr>
        <w:t>applied only to</w:t>
      </w:r>
      <w:r w:rsidRPr="003A74C5">
        <w:rPr>
          <w:rFonts w:asciiTheme="majorBidi" w:hAnsiTheme="majorBidi" w:cstheme="majorBidi"/>
          <w:sz w:val="24"/>
          <w:szCs w:val="24"/>
        </w:rPr>
        <w:t xml:space="preserve"> averages</w:t>
      </w:r>
      <w:r w:rsidR="0086551B">
        <w:rPr>
          <w:rFonts w:asciiTheme="majorBidi" w:hAnsiTheme="majorBidi" w:cstheme="majorBidi"/>
          <w:sz w:val="24"/>
          <w:szCs w:val="24"/>
        </w:rPr>
        <w:t xml:space="preserve">—ranging </w:t>
      </w:r>
      <w:r w:rsidR="000A5501">
        <w:rPr>
          <w:rFonts w:asciiTheme="majorBidi" w:hAnsiTheme="majorBidi" w:cstheme="majorBidi"/>
          <w:sz w:val="24"/>
          <w:szCs w:val="24"/>
        </w:rPr>
        <w:t>from</w:t>
      </w:r>
      <w:r w:rsidRPr="003A74C5">
        <w:rPr>
          <w:rFonts w:asciiTheme="majorBidi" w:hAnsiTheme="majorBidi" w:cstheme="majorBidi"/>
          <w:sz w:val="24"/>
          <w:szCs w:val="24"/>
        </w:rPr>
        <w:t xml:space="preserve"> "occasional" to "very frequent" (</w:t>
      </w:r>
      <w:r w:rsidR="000A5501">
        <w:rPr>
          <w:rFonts w:asciiTheme="majorBidi" w:hAnsiTheme="majorBidi" w:cstheme="majorBidi"/>
          <w:sz w:val="24"/>
          <w:szCs w:val="24"/>
        </w:rPr>
        <w:t>levels</w:t>
      </w:r>
      <w:r w:rsidRPr="003A74C5">
        <w:rPr>
          <w:rFonts w:asciiTheme="majorBidi" w:hAnsiTheme="majorBidi" w:cstheme="majorBidi"/>
          <w:sz w:val="24"/>
          <w:szCs w:val="24"/>
        </w:rPr>
        <w:t xml:space="preserve"> 3 and up).</w:t>
      </w:r>
    </w:p>
    <w:p w14:paraId="0D814714" w14:textId="77777777" w:rsidR="000A5501" w:rsidRDefault="000A5501" w:rsidP="003B5848">
      <w:pPr>
        <w:bidi w:val="0"/>
        <w:spacing w:line="360" w:lineRule="auto"/>
        <w:jc w:val="both"/>
        <w:rPr>
          <w:rFonts w:asciiTheme="majorBidi" w:hAnsiTheme="majorBidi" w:cstheme="majorBidi"/>
          <w:sz w:val="24"/>
          <w:szCs w:val="24"/>
        </w:rPr>
      </w:pPr>
      <w:r w:rsidRPr="000A5501">
        <w:rPr>
          <w:rFonts w:asciiTheme="majorBidi" w:hAnsiTheme="majorBidi" w:cstheme="majorBidi"/>
          <w:sz w:val="24"/>
          <w:szCs w:val="24"/>
        </w:rPr>
        <w:t xml:space="preserve">The comparison </w:t>
      </w:r>
      <w:r>
        <w:rPr>
          <w:rFonts w:asciiTheme="majorBidi" w:hAnsiTheme="majorBidi" w:cstheme="majorBidi"/>
          <w:sz w:val="24"/>
          <w:szCs w:val="24"/>
        </w:rPr>
        <w:t>to</w:t>
      </w:r>
      <w:r w:rsidRPr="000A5501">
        <w:rPr>
          <w:rFonts w:asciiTheme="majorBidi" w:hAnsiTheme="majorBidi" w:cstheme="majorBidi"/>
          <w:sz w:val="24"/>
          <w:szCs w:val="24"/>
        </w:rPr>
        <w:t xml:space="preserve"> the Ministry of Economy's report shows that the results </w:t>
      </w:r>
      <w:r>
        <w:rPr>
          <w:rFonts w:asciiTheme="majorBidi" w:hAnsiTheme="majorBidi" w:cstheme="majorBidi"/>
          <w:sz w:val="24"/>
          <w:szCs w:val="24"/>
        </w:rPr>
        <w:t>in</w:t>
      </w:r>
      <w:r w:rsidRPr="000A5501">
        <w:rPr>
          <w:rFonts w:asciiTheme="majorBidi" w:hAnsiTheme="majorBidi" w:cstheme="majorBidi"/>
          <w:sz w:val="24"/>
          <w:szCs w:val="24"/>
        </w:rPr>
        <w:t xml:space="preserve"> </w:t>
      </w:r>
      <w:r>
        <w:rPr>
          <w:rFonts w:asciiTheme="majorBidi" w:hAnsiTheme="majorBidi" w:cstheme="majorBidi"/>
          <w:sz w:val="24"/>
          <w:szCs w:val="24"/>
        </w:rPr>
        <w:t>Phase</w:t>
      </w:r>
      <w:r w:rsidRPr="000A5501">
        <w:rPr>
          <w:rFonts w:asciiTheme="majorBidi" w:hAnsiTheme="majorBidi" w:cstheme="majorBidi"/>
          <w:sz w:val="24"/>
          <w:szCs w:val="24"/>
        </w:rPr>
        <w:t xml:space="preserve"> 1 </w:t>
      </w:r>
      <w:r w:rsidR="0086551B">
        <w:rPr>
          <w:rFonts w:asciiTheme="majorBidi" w:hAnsiTheme="majorBidi" w:cstheme="majorBidi"/>
          <w:sz w:val="24"/>
          <w:szCs w:val="24"/>
        </w:rPr>
        <w:t>of</w:t>
      </w:r>
      <w:r w:rsidRPr="000A5501">
        <w:rPr>
          <w:rFonts w:asciiTheme="majorBidi" w:hAnsiTheme="majorBidi" w:cstheme="majorBidi"/>
          <w:sz w:val="24"/>
          <w:szCs w:val="24"/>
        </w:rPr>
        <w:t xml:space="preserve"> </w:t>
      </w:r>
      <w:r>
        <w:rPr>
          <w:rFonts w:asciiTheme="majorBidi" w:hAnsiTheme="majorBidi" w:cstheme="majorBidi"/>
          <w:sz w:val="24"/>
          <w:szCs w:val="24"/>
        </w:rPr>
        <w:t>this</w:t>
      </w:r>
      <w:r w:rsidRPr="000A5501">
        <w:rPr>
          <w:rFonts w:asciiTheme="majorBidi" w:hAnsiTheme="majorBidi" w:cstheme="majorBidi"/>
          <w:sz w:val="24"/>
          <w:szCs w:val="24"/>
        </w:rPr>
        <w:t xml:space="preserve"> study are higher. The average rate of </w:t>
      </w:r>
      <w:r>
        <w:rPr>
          <w:rFonts w:asciiTheme="majorBidi" w:hAnsiTheme="majorBidi" w:cstheme="majorBidi"/>
          <w:sz w:val="24"/>
          <w:szCs w:val="24"/>
        </w:rPr>
        <w:t>bullying</w:t>
      </w:r>
      <w:r w:rsidRPr="000A5501">
        <w:rPr>
          <w:rFonts w:asciiTheme="majorBidi" w:hAnsiTheme="majorBidi" w:cstheme="majorBidi"/>
          <w:sz w:val="24"/>
          <w:szCs w:val="24"/>
        </w:rPr>
        <w:t xml:space="preserve"> in </w:t>
      </w:r>
      <w:r>
        <w:rPr>
          <w:rFonts w:asciiTheme="majorBidi" w:hAnsiTheme="majorBidi" w:cstheme="majorBidi"/>
          <w:sz w:val="24"/>
          <w:szCs w:val="24"/>
        </w:rPr>
        <w:t>Phase</w:t>
      </w:r>
      <w:r w:rsidRPr="000A5501">
        <w:rPr>
          <w:rFonts w:asciiTheme="majorBidi" w:hAnsiTheme="majorBidi" w:cstheme="majorBidi"/>
          <w:sz w:val="24"/>
          <w:szCs w:val="24"/>
        </w:rPr>
        <w:t xml:space="preserve"> </w:t>
      </w:r>
      <w:r>
        <w:rPr>
          <w:rFonts w:asciiTheme="majorBidi" w:hAnsiTheme="majorBidi" w:cstheme="majorBidi"/>
          <w:sz w:val="24"/>
          <w:szCs w:val="24"/>
        </w:rPr>
        <w:t>1</w:t>
      </w:r>
      <w:r w:rsidRPr="000A5501">
        <w:rPr>
          <w:rFonts w:asciiTheme="majorBidi" w:hAnsiTheme="majorBidi" w:cstheme="majorBidi"/>
          <w:sz w:val="24"/>
          <w:szCs w:val="24"/>
        </w:rPr>
        <w:t xml:space="preserve"> is 15.3%, whereas the </w:t>
      </w:r>
      <w:r w:rsidR="00010AD8" w:rsidRPr="000A5501">
        <w:rPr>
          <w:rFonts w:asciiTheme="majorBidi" w:hAnsiTheme="majorBidi" w:cstheme="majorBidi"/>
          <w:sz w:val="24"/>
          <w:szCs w:val="24"/>
        </w:rPr>
        <w:t xml:space="preserve">average rate of </w:t>
      </w:r>
      <w:r w:rsidR="00010AD8">
        <w:rPr>
          <w:rFonts w:asciiTheme="majorBidi" w:hAnsiTheme="majorBidi" w:cstheme="majorBidi"/>
          <w:sz w:val="24"/>
          <w:szCs w:val="24"/>
        </w:rPr>
        <w:t>bullying</w:t>
      </w:r>
      <w:r w:rsidR="00010AD8" w:rsidRPr="000A5501">
        <w:rPr>
          <w:rFonts w:asciiTheme="majorBidi" w:hAnsiTheme="majorBidi" w:cstheme="majorBidi"/>
          <w:sz w:val="24"/>
          <w:szCs w:val="24"/>
        </w:rPr>
        <w:t xml:space="preserve"> in</w:t>
      </w:r>
      <w:r w:rsidR="00010AD8">
        <w:rPr>
          <w:rFonts w:asciiTheme="majorBidi" w:hAnsiTheme="majorBidi" w:cstheme="majorBidi"/>
          <w:sz w:val="24"/>
          <w:szCs w:val="24"/>
        </w:rPr>
        <w:t xml:space="preserve"> the</w:t>
      </w:r>
      <w:r w:rsidR="00010AD8" w:rsidRPr="000A5501">
        <w:rPr>
          <w:rFonts w:asciiTheme="majorBidi" w:hAnsiTheme="majorBidi" w:cstheme="majorBidi"/>
          <w:sz w:val="24"/>
          <w:szCs w:val="24"/>
        </w:rPr>
        <w:t xml:space="preserve"> </w:t>
      </w:r>
      <w:r w:rsidRPr="000A5501">
        <w:rPr>
          <w:rFonts w:asciiTheme="majorBidi" w:hAnsiTheme="majorBidi" w:cstheme="majorBidi"/>
          <w:sz w:val="24"/>
          <w:szCs w:val="24"/>
        </w:rPr>
        <w:t>study</w:t>
      </w:r>
      <w:r>
        <w:rPr>
          <w:rFonts w:asciiTheme="majorBidi" w:hAnsiTheme="majorBidi" w:cstheme="majorBidi"/>
          <w:sz w:val="24"/>
          <w:szCs w:val="24"/>
        </w:rPr>
        <w:t xml:space="preserve"> done</w:t>
      </w:r>
      <w:r w:rsidRPr="000A5501">
        <w:rPr>
          <w:rFonts w:asciiTheme="majorBidi" w:hAnsiTheme="majorBidi" w:cstheme="majorBidi"/>
          <w:sz w:val="24"/>
          <w:szCs w:val="24"/>
        </w:rPr>
        <w:t xml:space="preserve"> in Israel is 10%. </w:t>
      </w:r>
      <w:r w:rsidR="00010AD8">
        <w:rPr>
          <w:rFonts w:asciiTheme="majorBidi" w:hAnsiTheme="majorBidi" w:cstheme="majorBidi"/>
          <w:sz w:val="24"/>
          <w:szCs w:val="24"/>
        </w:rPr>
        <w:t xml:space="preserve">The average rate of those </w:t>
      </w:r>
      <w:r w:rsidR="00010AD8" w:rsidRPr="000A5501">
        <w:rPr>
          <w:rFonts w:asciiTheme="majorBidi" w:hAnsiTheme="majorBidi" w:cstheme="majorBidi"/>
          <w:sz w:val="24"/>
          <w:szCs w:val="24"/>
        </w:rPr>
        <w:t>frequently</w:t>
      </w:r>
      <w:r w:rsidR="00010AD8">
        <w:rPr>
          <w:rFonts w:asciiTheme="majorBidi" w:hAnsiTheme="majorBidi" w:cstheme="majorBidi"/>
          <w:sz w:val="24"/>
          <w:szCs w:val="24"/>
        </w:rPr>
        <w:t xml:space="preserve"> </w:t>
      </w:r>
      <w:r w:rsidRPr="000A5501">
        <w:rPr>
          <w:rFonts w:asciiTheme="majorBidi" w:hAnsiTheme="majorBidi" w:cstheme="majorBidi"/>
          <w:sz w:val="24"/>
          <w:szCs w:val="24"/>
        </w:rPr>
        <w:t>experienc</w:t>
      </w:r>
      <w:r w:rsidR="00010AD8">
        <w:rPr>
          <w:rFonts w:asciiTheme="majorBidi" w:hAnsiTheme="majorBidi" w:cstheme="majorBidi"/>
          <w:sz w:val="24"/>
          <w:szCs w:val="24"/>
        </w:rPr>
        <w:t>ing</w:t>
      </w:r>
      <w:r w:rsidRPr="000A5501">
        <w:rPr>
          <w:rFonts w:asciiTheme="majorBidi" w:hAnsiTheme="majorBidi" w:cstheme="majorBidi"/>
          <w:sz w:val="24"/>
          <w:szCs w:val="24"/>
        </w:rPr>
        <w:t xml:space="preserve"> phenomena of </w:t>
      </w:r>
      <w:r w:rsidR="00327714">
        <w:rPr>
          <w:rFonts w:asciiTheme="majorBidi" w:hAnsiTheme="majorBidi" w:cstheme="majorBidi"/>
          <w:sz w:val="24"/>
          <w:szCs w:val="24"/>
        </w:rPr>
        <w:t>DL</w:t>
      </w:r>
      <w:r w:rsidR="00010AD8">
        <w:rPr>
          <w:rFonts w:asciiTheme="majorBidi" w:hAnsiTheme="majorBidi" w:cstheme="majorBidi"/>
          <w:sz w:val="24"/>
          <w:szCs w:val="24"/>
        </w:rPr>
        <w:t xml:space="preserve"> is</w:t>
      </w:r>
      <w:r w:rsidRPr="000A5501">
        <w:rPr>
          <w:rFonts w:asciiTheme="majorBidi" w:hAnsiTheme="majorBidi" w:cstheme="majorBidi"/>
          <w:sz w:val="24"/>
          <w:szCs w:val="24"/>
        </w:rPr>
        <w:t xml:space="preserve"> </w:t>
      </w:r>
      <w:r w:rsidR="00010AD8" w:rsidRPr="000A5501">
        <w:rPr>
          <w:rFonts w:asciiTheme="majorBidi" w:hAnsiTheme="majorBidi" w:cstheme="majorBidi"/>
          <w:sz w:val="24"/>
          <w:szCs w:val="24"/>
        </w:rPr>
        <w:t>2.6%</w:t>
      </w:r>
      <w:r w:rsidRPr="000A5501">
        <w:rPr>
          <w:rFonts w:asciiTheme="majorBidi" w:hAnsiTheme="majorBidi" w:cstheme="majorBidi"/>
          <w:sz w:val="24"/>
          <w:szCs w:val="24"/>
        </w:rPr>
        <w:t>.</w:t>
      </w:r>
      <w:r w:rsidR="00010AD8">
        <w:rPr>
          <w:rFonts w:asciiTheme="majorBidi" w:hAnsiTheme="majorBidi" w:cstheme="majorBidi"/>
          <w:sz w:val="24"/>
          <w:szCs w:val="24"/>
        </w:rPr>
        <w:t xml:space="preserve"> The h</w:t>
      </w:r>
      <w:r w:rsidRPr="000A5501">
        <w:rPr>
          <w:rFonts w:asciiTheme="majorBidi" w:hAnsiTheme="majorBidi" w:cstheme="majorBidi"/>
          <w:sz w:val="24"/>
          <w:szCs w:val="24"/>
        </w:rPr>
        <w:t>igher results</w:t>
      </w:r>
      <w:r w:rsidR="00010AD8">
        <w:rPr>
          <w:rFonts w:asciiTheme="majorBidi" w:hAnsiTheme="majorBidi" w:cstheme="majorBidi"/>
          <w:sz w:val="24"/>
          <w:szCs w:val="24"/>
        </w:rPr>
        <w:t xml:space="preserve"> in this study</w:t>
      </w:r>
      <w:r w:rsidRPr="000A5501">
        <w:rPr>
          <w:rFonts w:asciiTheme="majorBidi" w:hAnsiTheme="majorBidi" w:cstheme="majorBidi"/>
          <w:sz w:val="24"/>
          <w:szCs w:val="24"/>
        </w:rPr>
        <w:t xml:space="preserve"> may </w:t>
      </w:r>
      <w:r w:rsidR="00010AD8">
        <w:rPr>
          <w:rFonts w:asciiTheme="majorBidi" w:hAnsiTheme="majorBidi" w:cstheme="majorBidi"/>
          <w:sz w:val="24"/>
          <w:szCs w:val="24"/>
        </w:rPr>
        <w:t>be</w:t>
      </w:r>
      <w:r w:rsidRPr="000A5501">
        <w:rPr>
          <w:rFonts w:asciiTheme="majorBidi" w:hAnsiTheme="majorBidi" w:cstheme="majorBidi"/>
          <w:sz w:val="24"/>
          <w:szCs w:val="24"/>
        </w:rPr>
        <w:t xml:space="preserve"> due to the fact that it was conducted online</w:t>
      </w:r>
      <w:r w:rsidR="00010AD8">
        <w:rPr>
          <w:rFonts w:asciiTheme="majorBidi" w:hAnsiTheme="majorBidi" w:cstheme="majorBidi"/>
          <w:sz w:val="24"/>
          <w:szCs w:val="24"/>
        </w:rPr>
        <w:t>,</w:t>
      </w:r>
      <w:r w:rsidRPr="000A5501">
        <w:rPr>
          <w:rFonts w:asciiTheme="majorBidi" w:hAnsiTheme="majorBidi" w:cstheme="majorBidi"/>
          <w:sz w:val="24"/>
          <w:szCs w:val="24"/>
        </w:rPr>
        <w:t xml:space="preserve"> </w:t>
      </w:r>
      <w:r w:rsidR="00010AD8">
        <w:rPr>
          <w:rFonts w:asciiTheme="majorBidi" w:hAnsiTheme="majorBidi" w:cstheme="majorBidi"/>
          <w:sz w:val="24"/>
          <w:szCs w:val="24"/>
        </w:rPr>
        <w:t>whereas</w:t>
      </w:r>
      <w:r w:rsidRPr="000A5501">
        <w:rPr>
          <w:rFonts w:asciiTheme="majorBidi" w:hAnsiTheme="majorBidi" w:cstheme="majorBidi"/>
          <w:sz w:val="24"/>
          <w:szCs w:val="24"/>
        </w:rPr>
        <w:t xml:space="preserve"> the Ministry of Economy research was conducted </w:t>
      </w:r>
      <w:r w:rsidR="00010AD8">
        <w:rPr>
          <w:rFonts w:asciiTheme="majorBidi" w:hAnsiTheme="majorBidi" w:cstheme="majorBidi"/>
          <w:sz w:val="24"/>
          <w:szCs w:val="24"/>
        </w:rPr>
        <w:t>via</w:t>
      </w:r>
      <w:r w:rsidRPr="000A5501">
        <w:rPr>
          <w:rFonts w:asciiTheme="majorBidi" w:hAnsiTheme="majorBidi" w:cstheme="majorBidi"/>
          <w:sz w:val="24"/>
          <w:szCs w:val="24"/>
        </w:rPr>
        <w:t xml:space="preserve"> telephone interviews.</w:t>
      </w:r>
    </w:p>
    <w:p w14:paraId="339074E7" w14:textId="77777777" w:rsidR="00010AD8" w:rsidRDefault="00010AD8" w:rsidP="003B5848">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results in this phase are concurrent with international findings:</w:t>
      </w:r>
    </w:p>
    <w:p w14:paraId="47E182F5" w14:textId="77777777" w:rsidR="00E44A0D" w:rsidRDefault="00E44A0D" w:rsidP="003B5848">
      <w:pPr>
        <w:bidi w:val="0"/>
        <w:spacing w:line="360" w:lineRule="auto"/>
        <w:jc w:val="both"/>
        <w:rPr>
          <w:rFonts w:asciiTheme="majorBidi" w:hAnsiTheme="majorBidi" w:cstheme="majorBidi"/>
          <w:sz w:val="24"/>
          <w:szCs w:val="24"/>
        </w:rPr>
      </w:pPr>
      <w:r w:rsidRPr="00473B68">
        <w:rPr>
          <w:rFonts w:asciiTheme="majorBidi" w:hAnsiTheme="majorBidi" w:cstheme="majorBidi"/>
          <w:sz w:val="24"/>
          <w:szCs w:val="24"/>
        </w:rPr>
        <w:t>Hubert and Van Veldhoven (2001) reported a rate of about 11% in the Netherlands. Even higher rates are reported in a Norwegian study (Aasland</w:t>
      </w:r>
      <w:r>
        <w:rPr>
          <w:rFonts w:asciiTheme="majorBidi" w:hAnsiTheme="majorBidi" w:cstheme="majorBidi"/>
          <w:sz w:val="24"/>
          <w:szCs w:val="24"/>
        </w:rPr>
        <w:t xml:space="preserve"> et </w:t>
      </w:r>
      <w:r w:rsidR="00010AD8">
        <w:rPr>
          <w:rFonts w:asciiTheme="majorBidi" w:hAnsiTheme="majorBidi" w:cstheme="majorBidi"/>
          <w:sz w:val="24"/>
          <w:szCs w:val="24"/>
        </w:rPr>
        <w:t>al.</w:t>
      </w:r>
      <w:r>
        <w:rPr>
          <w:rFonts w:asciiTheme="majorBidi" w:hAnsiTheme="majorBidi" w:cstheme="majorBidi"/>
          <w:sz w:val="24"/>
          <w:szCs w:val="24"/>
        </w:rPr>
        <w:t>, 2010),</w:t>
      </w:r>
      <w:r w:rsidRPr="00473B68">
        <w:rPr>
          <w:rFonts w:asciiTheme="majorBidi" w:hAnsiTheme="majorBidi" w:cstheme="majorBidi"/>
          <w:sz w:val="24"/>
          <w:szCs w:val="24"/>
        </w:rPr>
        <w:t xml:space="preserve"> </w:t>
      </w:r>
      <w:r w:rsidR="00010AD8">
        <w:rPr>
          <w:rFonts w:asciiTheme="majorBidi" w:hAnsiTheme="majorBidi" w:cstheme="majorBidi"/>
          <w:sz w:val="24"/>
          <w:szCs w:val="24"/>
        </w:rPr>
        <w:t>in which</w:t>
      </w:r>
      <w:r w:rsidRPr="00473B68">
        <w:rPr>
          <w:rFonts w:asciiTheme="majorBidi" w:hAnsiTheme="majorBidi" w:cstheme="majorBidi"/>
          <w:sz w:val="24"/>
          <w:szCs w:val="24"/>
        </w:rPr>
        <w:t xml:space="preserve"> approximately a third of employees reported that they had been subject to some type of DL "frequently</w:t>
      </w:r>
      <w:r w:rsidR="00010AD8" w:rsidRPr="00473B68">
        <w:rPr>
          <w:rFonts w:asciiTheme="majorBidi" w:hAnsiTheme="majorBidi" w:cstheme="majorBidi"/>
          <w:sz w:val="24"/>
          <w:szCs w:val="24"/>
        </w:rPr>
        <w:t>.</w:t>
      </w:r>
      <w:r w:rsidRPr="00473B68">
        <w:rPr>
          <w:rFonts w:asciiTheme="majorBidi" w:hAnsiTheme="majorBidi" w:cstheme="majorBidi"/>
          <w:sz w:val="24"/>
          <w:szCs w:val="24"/>
        </w:rPr>
        <w:t>" In the U</w:t>
      </w:r>
      <w:r w:rsidR="00010AD8">
        <w:rPr>
          <w:rFonts w:asciiTheme="majorBidi" w:hAnsiTheme="majorBidi" w:cstheme="majorBidi"/>
          <w:sz w:val="24"/>
          <w:szCs w:val="24"/>
        </w:rPr>
        <w:t>.</w:t>
      </w:r>
      <w:r w:rsidRPr="00473B68">
        <w:rPr>
          <w:rFonts w:asciiTheme="majorBidi" w:hAnsiTheme="majorBidi" w:cstheme="majorBidi"/>
          <w:sz w:val="24"/>
          <w:szCs w:val="24"/>
        </w:rPr>
        <w:t>S</w:t>
      </w:r>
      <w:r w:rsidR="00010AD8">
        <w:rPr>
          <w:rFonts w:asciiTheme="majorBidi" w:hAnsiTheme="majorBidi" w:cstheme="majorBidi"/>
          <w:sz w:val="24"/>
          <w:szCs w:val="24"/>
        </w:rPr>
        <w:t>.</w:t>
      </w:r>
      <w:r w:rsidRPr="00473B68">
        <w:rPr>
          <w:rFonts w:asciiTheme="majorBidi" w:hAnsiTheme="majorBidi" w:cstheme="majorBidi"/>
          <w:sz w:val="24"/>
          <w:szCs w:val="24"/>
        </w:rPr>
        <w:t>, abusive supervision was estimated to affect 13.6% of U</w:t>
      </w:r>
      <w:r w:rsidR="00010AD8">
        <w:rPr>
          <w:rFonts w:asciiTheme="majorBidi" w:hAnsiTheme="majorBidi" w:cstheme="majorBidi"/>
          <w:sz w:val="24"/>
          <w:szCs w:val="24"/>
        </w:rPr>
        <w:t>.</w:t>
      </w:r>
      <w:r w:rsidRPr="00473B68">
        <w:rPr>
          <w:rFonts w:asciiTheme="majorBidi" w:hAnsiTheme="majorBidi" w:cstheme="majorBidi"/>
          <w:sz w:val="24"/>
          <w:szCs w:val="24"/>
        </w:rPr>
        <w:t>S</w:t>
      </w:r>
      <w:r w:rsidR="00010AD8">
        <w:rPr>
          <w:rFonts w:asciiTheme="majorBidi" w:hAnsiTheme="majorBidi" w:cstheme="majorBidi"/>
          <w:sz w:val="24"/>
          <w:szCs w:val="24"/>
        </w:rPr>
        <w:t>.</w:t>
      </w:r>
      <w:r w:rsidRPr="00473B68">
        <w:rPr>
          <w:rFonts w:asciiTheme="majorBidi" w:hAnsiTheme="majorBidi" w:cstheme="majorBidi"/>
          <w:sz w:val="24"/>
          <w:szCs w:val="24"/>
        </w:rPr>
        <w:t xml:space="preserve"> workers (Tepper, 2007</w:t>
      </w:r>
      <w:r>
        <w:rPr>
          <w:rFonts w:asciiTheme="majorBidi" w:hAnsiTheme="majorBidi" w:cstheme="majorBidi"/>
          <w:sz w:val="24"/>
          <w:szCs w:val="24"/>
        </w:rPr>
        <w:t xml:space="preserve">). </w:t>
      </w:r>
    </w:p>
    <w:p w14:paraId="3169BDF5" w14:textId="77777777" w:rsidR="00E44A0D" w:rsidRDefault="00E44A0D" w:rsidP="004A1937">
      <w:pPr>
        <w:bidi w:val="0"/>
        <w:spacing w:line="360" w:lineRule="auto"/>
        <w:rPr>
          <w:rFonts w:asciiTheme="majorBidi" w:hAnsiTheme="majorBidi" w:cstheme="majorBidi"/>
          <w:sz w:val="24"/>
          <w:szCs w:val="24"/>
        </w:rPr>
      </w:pPr>
    </w:p>
    <w:p w14:paraId="40A92863" w14:textId="77777777" w:rsidR="00E44A0D" w:rsidRDefault="00E44A0D" w:rsidP="004A1937">
      <w:pPr>
        <w:bidi w:val="0"/>
        <w:spacing w:line="360" w:lineRule="auto"/>
        <w:rPr>
          <w:rFonts w:asciiTheme="majorBidi" w:hAnsiTheme="majorBidi" w:cstheme="majorBidi"/>
          <w:sz w:val="24"/>
          <w:szCs w:val="24"/>
          <w:rtl/>
        </w:rPr>
      </w:pPr>
    </w:p>
    <w:p w14:paraId="347F2346" w14:textId="77777777" w:rsidR="00E44A0D" w:rsidRDefault="00E44A0D" w:rsidP="004A1937">
      <w:pPr>
        <w:bidi w:val="0"/>
        <w:spacing w:line="360" w:lineRule="auto"/>
        <w:rPr>
          <w:rFonts w:asciiTheme="majorBidi" w:hAnsiTheme="majorBidi" w:cstheme="majorBidi"/>
          <w:sz w:val="24"/>
          <w:szCs w:val="24"/>
          <w:rtl/>
        </w:rPr>
      </w:pPr>
    </w:p>
    <w:p w14:paraId="0C790EF2" w14:textId="77777777" w:rsidR="00E44A0D" w:rsidRPr="00CC464D" w:rsidRDefault="00E44A0D" w:rsidP="004A1937">
      <w:pPr>
        <w:bidi w:val="0"/>
        <w:spacing w:line="360" w:lineRule="auto"/>
        <w:rPr>
          <w:rFonts w:asciiTheme="majorBidi" w:hAnsiTheme="majorBidi" w:cstheme="majorBidi"/>
          <w:b/>
          <w:bCs/>
          <w:sz w:val="26"/>
          <w:szCs w:val="26"/>
          <w:u w:val="single"/>
          <w:rPrChange w:id="17" w:author="Estee Gafny" w:date="2018-01-12T16:50:00Z">
            <w:rPr>
              <w:rFonts w:asciiTheme="majorBidi" w:hAnsiTheme="majorBidi" w:cstheme="majorBidi"/>
              <w:b/>
              <w:bCs/>
              <w:sz w:val="24"/>
              <w:szCs w:val="24"/>
              <w:u w:val="single"/>
            </w:rPr>
          </w:rPrChange>
        </w:rPr>
      </w:pPr>
      <w:r w:rsidRPr="00CC464D">
        <w:rPr>
          <w:rFonts w:asciiTheme="majorBidi" w:hAnsiTheme="majorBidi" w:cstheme="majorBidi"/>
          <w:b/>
          <w:bCs/>
          <w:sz w:val="26"/>
          <w:szCs w:val="26"/>
          <w:u w:val="single"/>
          <w:rPrChange w:id="18" w:author="Estee Gafny" w:date="2018-01-12T16:50:00Z">
            <w:rPr>
              <w:rFonts w:asciiTheme="majorBidi" w:hAnsiTheme="majorBidi" w:cstheme="majorBidi"/>
              <w:b/>
              <w:bCs/>
              <w:sz w:val="24"/>
              <w:szCs w:val="24"/>
              <w:u w:val="single"/>
            </w:rPr>
          </w:rPrChange>
        </w:rPr>
        <w:t>Phase 2:</w:t>
      </w:r>
    </w:p>
    <w:p w14:paraId="1B3F1D94" w14:textId="77777777" w:rsidR="00327714" w:rsidRDefault="00327714" w:rsidP="003B5848">
      <w:pPr>
        <w:bidi w:val="0"/>
        <w:spacing w:line="360" w:lineRule="auto"/>
        <w:jc w:val="both"/>
        <w:rPr>
          <w:rFonts w:asciiTheme="majorBidi" w:hAnsiTheme="majorBidi" w:cstheme="majorBidi"/>
          <w:sz w:val="24"/>
          <w:szCs w:val="24"/>
        </w:rPr>
      </w:pPr>
      <w:r w:rsidRPr="00327714">
        <w:rPr>
          <w:rFonts w:asciiTheme="majorBidi" w:hAnsiTheme="majorBidi" w:cstheme="majorBidi"/>
          <w:sz w:val="24"/>
          <w:szCs w:val="24"/>
        </w:rPr>
        <w:t xml:space="preserve">The purpose of the second </w:t>
      </w:r>
      <w:r>
        <w:rPr>
          <w:rFonts w:asciiTheme="majorBidi" w:hAnsiTheme="majorBidi" w:cstheme="majorBidi"/>
          <w:sz w:val="24"/>
          <w:szCs w:val="24"/>
        </w:rPr>
        <w:t>phase</w:t>
      </w:r>
      <w:r w:rsidRPr="00327714">
        <w:rPr>
          <w:rFonts w:asciiTheme="majorBidi" w:hAnsiTheme="majorBidi" w:cstheme="majorBidi"/>
          <w:sz w:val="24"/>
          <w:szCs w:val="24"/>
        </w:rPr>
        <w:t xml:space="preserve"> is to examine whether there is a link between </w:t>
      </w:r>
      <w:r>
        <w:rPr>
          <w:rFonts w:asciiTheme="majorBidi" w:hAnsiTheme="majorBidi" w:cstheme="majorBidi"/>
          <w:sz w:val="24"/>
          <w:szCs w:val="24"/>
        </w:rPr>
        <w:t>DL</w:t>
      </w:r>
      <w:r w:rsidRPr="00327714">
        <w:rPr>
          <w:rFonts w:asciiTheme="majorBidi" w:hAnsiTheme="majorBidi" w:cstheme="majorBidi"/>
          <w:sz w:val="24"/>
          <w:szCs w:val="24"/>
        </w:rPr>
        <w:t xml:space="preserve"> and </w:t>
      </w:r>
      <w:r w:rsidR="004B4DB5" w:rsidRPr="00327714">
        <w:rPr>
          <w:rFonts w:asciiTheme="majorBidi" w:hAnsiTheme="majorBidi" w:cstheme="majorBidi"/>
          <w:sz w:val="24"/>
          <w:szCs w:val="24"/>
        </w:rPr>
        <w:t xml:space="preserve">traits </w:t>
      </w:r>
      <w:r w:rsidR="004B4DB5">
        <w:rPr>
          <w:rFonts w:asciiTheme="majorBidi" w:hAnsiTheme="majorBidi" w:cstheme="majorBidi"/>
          <w:sz w:val="24"/>
          <w:szCs w:val="24"/>
        </w:rPr>
        <w:t xml:space="preserve">of </w:t>
      </w:r>
      <w:r w:rsidRPr="00327714">
        <w:rPr>
          <w:rFonts w:asciiTheme="majorBidi" w:hAnsiTheme="majorBidi" w:cstheme="majorBidi"/>
          <w:sz w:val="24"/>
          <w:szCs w:val="24"/>
        </w:rPr>
        <w:t>person</w:t>
      </w:r>
      <w:r w:rsidR="00A531C3">
        <w:rPr>
          <w:rFonts w:asciiTheme="majorBidi" w:hAnsiTheme="majorBidi" w:cstheme="majorBidi"/>
          <w:sz w:val="24"/>
          <w:szCs w:val="24"/>
        </w:rPr>
        <w:t>ality (narcissism and external l</w:t>
      </w:r>
      <w:r w:rsidRPr="00327714">
        <w:rPr>
          <w:rFonts w:asciiTheme="majorBidi" w:hAnsiTheme="majorBidi" w:cstheme="majorBidi"/>
          <w:sz w:val="24"/>
          <w:szCs w:val="24"/>
        </w:rPr>
        <w:t xml:space="preserve">ocus </w:t>
      </w:r>
      <w:r>
        <w:rPr>
          <w:rFonts w:asciiTheme="majorBidi" w:hAnsiTheme="majorBidi" w:cstheme="majorBidi"/>
          <w:sz w:val="24"/>
          <w:szCs w:val="24"/>
        </w:rPr>
        <w:t xml:space="preserve">of </w:t>
      </w:r>
      <w:r w:rsidRPr="00327714">
        <w:rPr>
          <w:rFonts w:asciiTheme="majorBidi" w:hAnsiTheme="majorBidi" w:cstheme="majorBidi"/>
          <w:sz w:val="24"/>
          <w:szCs w:val="24"/>
        </w:rPr>
        <w:t>control</w:t>
      </w:r>
      <w:r>
        <w:rPr>
          <w:rFonts w:asciiTheme="majorBidi" w:hAnsiTheme="majorBidi" w:cstheme="majorBidi"/>
          <w:sz w:val="24"/>
          <w:szCs w:val="24"/>
        </w:rPr>
        <w:t>) and behavior (mindlessness).</w:t>
      </w:r>
      <w:r w:rsidRPr="00327714">
        <w:rPr>
          <w:rFonts w:asciiTheme="majorBidi" w:hAnsiTheme="majorBidi" w:cstheme="majorBidi"/>
          <w:sz w:val="24"/>
          <w:szCs w:val="24"/>
        </w:rPr>
        <w:t xml:space="preserve"> </w:t>
      </w:r>
      <w:r>
        <w:rPr>
          <w:rFonts w:asciiTheme="majorBidi" w:hAnsiTheme="majorBidi" w:cstheme="majorBidi"/>
          <w:sz w:val="24"/>
          <w:szCs w:val="24"/>
        </w:rPr>
        <w:t>In</w:t>
      </w:r>
      <w:r w:rsidRPr="00327714">
        <w:rPr>
          <w:rFonts w:asciiTheme="majorBidi" w:hAnsiTheme="majorBidi" w:cstheme="majorBidi"/>
          <w:sz w:val="24"/>
          <w:szCs w:val="24"/>
        </w:rPr>
        <w:t xml:space="preserve"> this </w:t>
      </w:r>
      <w:r>
        <w:rPr>
          <w:rFonts w:asciiTheme="majorBidi" w:hAnsiTheme="majorBidi" w:cstheme="majorBidi"/>
          <w:sz w:val="24"/>
          <w:szCs w:val="24"/>
        </w:rPr>
        <w:t>phase</w:t>
      </w:r>
      <w:r w:rsidRPr="00327714">
        <w:rPr>
          <w:rFonts w:asciiTheme="majorBidi" w:hAnsiTheme="majorBidi" w:cstheme="majorBidi"/>
          <w:sz w:val="24"/>
          <w:szCs w:val="24"/>
        </w:rPr>
        <w:t xml:space="preserve">, the study </w:t>
      </w:r>
      <w:r>
        <w:rPr>
          <w:rFonts w:asciiTheme="majorBidi" w:hAnsiTheme="majorBidi" w:cstheme="majorBidi"/>
          <w:sz w:val="24"/>
          <w:szCs w:val="24"/>
        </w:rPr>
        <w:t>necessitates</w:t>
      </w:r>
      <w:r w:rsidRPr="00327714">
        <w:rPr>
          <w:rFonts w:asciiTheme="majorBidi" w:hAnsiTheme="majorBidi" w:cstheme="majorBidi"/>
          <w:sz w:val="24"/>
          <w:szCs w:val="24"/>
        </w:rPr>
        <w:t xml:space="preserve"> a connection between </w:t>
      </w:r>
      <w:r>
        <w:rPr>
          <w:rFonts w:asciiTheme="majorBidi" w:hAnsiTheme="majorBidi" w:cstheme="majorBidi"/>
          <w:sz w:val="24"/>
          <w:szCs w:val="24"/>
        </w:rPr>
        <w:t>the</w:t>
      </w:r>
      <w:r w:rsidRPr="00327714">
        <w:rPr>
          <w:rFonts w:asciiTheme="majorBidi" w:hAnsiTheme="majorBidi" w:cstheme="majorBidi"/>
          <w:sz w:val="24"/>
          <w:szCs w:val="24"/>
        </w:rPr>
        <w:t xml:space="preserve"> manager and his</w:t>
      </w:r>
      <w:r>
        <w:rPr>
          <w:rFonts w:asciiTheme="majorBidi" w:hAnsiTheme="majorBidi" w:cstheme="majorBidi"/>
          <w:sz w:val="24"/>
          <w:szCs w:val="24"/>
        </w:rPr>
        <w:t>/her</w:t>
      </w:r>
      <w:r w:rsidRPr="00327714">
        <w:rPr>
          <w:rFonts w:asciiTheme="majorBidi" w:hAnsiTheme="majorBidi" w:cstheme="majorBidi"/>
          <w:sz w:val="24"/>
          <w:szCs w:val="24"/>
        </w:rPr>
        <w:t xml:space="preserve"> subordinates.</w:t>
      </w:r>
    </w:p>
    <w:p w14:paraId="5F5E6B10" w14:textId="77777777" w:rsidR="00E44A0D" w:rsidRPr="00CC464D" w:rsidRDefault="00E44A0D" w:rsidP="00327714">
      <w:pPr>
        <w:bidi w:val="0"/>
        <w:spacing w:line="360" w:lineRule="auto"/>
        <w:rPr>
          <w:rFonts w:asciiTheme="majorBidi" w:hAnsiTheme="majorBidi" w:cstheme="majorBidi"/>
          <w:b/>
          <w:bCs/>
          <w:sz w:val="26"/>
          <w:szCs w:val="26"/>
          <w:rtl/>
          <w:rPrChange w:id="19" w:author="Estee Gafny" w:date="2018-01-12T16:51:00Z">
            <w:rPr>
              <w:rFonts w:asciiTheme="majorBidi" w:hAnsiTheme="majorBidi" w:cstheme="majorBidi"/>
              <w:b/>
              <w:bCs/>
              <w:sz w:val="24"/>
              <w:szCs w:val="24"/>
              <w:rtl/>
            </w:rPr>
          </w:rPrChange>
        </w:rPr>
      </w:pPr>
      <w:r w:rsidRPr="00CC464D">
        <w:rPr>
          <w:rFonts w:asciiTheme="majorBidi" w:hAnsiTheme="majorBidi" w:cstheme="majorBidi"/>
          <w:b/>
          <w:bCs/>
          <w:sz w:val="26"/>
          <w:szCs w:val="26"/>
          <w:rPrChange w:id="20" w:author="Estee Gafny" w:date="2018-01-12T16:51:00Z">
            <w:rPr>
              <w:rFonts w:asciiTheme="majorBidi" w:hAnsiTheme="majorBidi" w:cstheme="majorBidi"/>
              <w:b/>
              <w:bCs/>
              <w:sz w:val="24"/>
              <w:szCs w:val="24"/>
            </w:rPr>
          </w:rPrChange>
        </w:rPr>
        <w:t>Method</w:t>
      </w:r>
      <w:ins w:id="21" w:author="Estee Gafny" w:date="2018-01-12T16:51:00Z">
        <w:r w:rsidR="00CC464D">
          <w:rPr>
            <w:rFonts w:asciiTheme="majorBidi" w:hAnsiTheme="majorBidi" w:cstheme="majorBidi"/>
            <w:b/>
            <w:bCs/>
            <w:sz w:val="26"/>
            <w:szCs w:val="26"/>
          </w:rPr>
          <w:t>:</w:t>
        </w:r>
      </w:ins>
      <w:del w:id="22" w:author="Estee Gafny" w:date="2018-01-12T16:51:00Z">
        <w:r w:rsidRPr="00CC464D" w:rsidDel="00CC464D">
          <w:rPr>
            <w:rFonts w:asciiTheme="majorBidi" w:hAnsiTheme="majorBidi" w:cstheme="majorBidi"/>
            <w:b/>
            <w:bCs/>
            <w:sz w:val="26"/>
            <w:szCs w:val="26"/>
            <w:rPrChange w:id="23" w:author="Estee Gafny" w:date="2018-01-12T16:51:00Z">
              <w:rPr>
                <w:rFonts w:asciiTheme="majorBidi" w:hAnsiTheme="majorBidi" w:cstheme="majorBidi"/>
                <w:b/>
                <w:bCs/>
                <w:sz w:val="24"/>
                <w:szCs w:val="24"/>
              </w:rPr>
            </w:rPrChange>
          </w:rPr>
          <w:delText>s</w:delText>
        </w:r>
      </w:del>
      <w:r w:rsidRPr="00CC464D">
        <w:rPr>
          <w:rFonts w:asciiTheme="majorBidi" w:hAnsiTheme="majorBidi" w:cstheme="majorBidi"/>
          <w:b/>
          <w:bCs/>
          <w:sz w:val="26"/>
          <w:szCs w:val="26"/>
          <w:rtl/>
          <w:rPrChange w:id="24" w:author="Estee Gafny" w:date="2018-01-12T16:51:00Z">
            <w:rPr>
              <w:rFonts w:asciiTheme="majorBidi" w:hAnsiTheme="majorBidi" w:cstheme="majorBidi"/>
              <w:b/>
              <w:bCs/>
              <w:sz w:val="24"/>
              <w:szCs w:val="24"/>
              <w:rtl/>
            </w:rPr>
          </w:rPrChange>
        </w:rPr>
        <w:tab/>
      </w:r>
      <w:r w:rsidRPr="00CC464D">
        <w:rPr>
          <w:rFonts w:asciiTheme="majorBidi" w:hAnsiTheme="majorBidi" w:cstheme="majorBidi"/>
          <w:b/>
          <w:bCs/>
          <w:sz w:val="26"/>
          <w:szCs w:val="26"/>
          <w:rtl/>
          <w:rPrChange w:id="25" w:author="Estee Gafny" w:date="2018-01-12T16:51:00Z">
            <w:rPr>
              <w:rFonts w:asciiTheme="majorBidi" w:hAnsiTheme="majorBidi" w:cstheme="majorBidi"/>
              <w:b/>
              <w:bCs/>
              <w:sz w:val="24"/>
              <w:szCs w:val="24"/>
              <w:rtl/>
            </w:rPr>
          </w:rPrChange>
        </w:rPr>
        <w:tab/>
      </w:r>
    </w:p>
    <w:p w14:paraId="443E3CC6" w14:textId="77777777" w:rsidR="00E44A0D" w:rsidRPr="00473B68" w:rsidRDefault="00E44A0D" w:rsidP="004A1937">
      <w:pPr>
        <w:bidi w:val="0"/>
        <w:spacing w:line="360" w:lineRule="auto"/>
        <w:rPr>
          <w:rFonts w:asciiTheme="majorBidi" w:hAnsiTheme="majorBidi" w:cstheme="majorBidi"/>
          <w:b/>
          <w:bCs/>
          <w:sz w:val="24"/>
          <w:szCs w:val="24"/>
        </w:rPr>
      </w:pPr>
      <w:r w:rsidRPr="00473B68">
        <w:rPr>
          <w:rFonts w:asciiTheme="majorBidi" w:hAnsiTheme="majorBidi" w:cstheme="majorBidi"/>
          <w:b/>
          <w:bCs/>
          <w:sz w:val="24"/>
          <w:szCs w:val="24"/>
        </w:rPr>
        <w:t>Participants and procedure</w:t>
      </w:r>
    </w:p>
    <w:p w14:paraId="22AE4A5A" w14:textId="77777777" w:rsidR="00E44A0D" w:rsidRDefault="00E44A0D" w:rsidP="003B5848">
      <w:pPr>
        <w:bidi w:val="0"/>
        <w:spacing w:line="360" w:lineRule="auto"/>
        <w:jc w:val="both"/>
        <w:rPr>
          <w:rFonts w:asciiTheme="majorBidi" w:hAnsiTheme="majorBidi" w:cstheme="majorBidi"/>
          <w:sz w:val="24"/>
          <w:szCs w:val="24"/>
          <w:rtl/>
        </w:rPr>
      </w:pPr>
      <w:r w:rsidRPr="00473B68">
        <w:rPr>
          <w:rFonts w:asciiTheme="majorBidi" w:hAnsiTheme="majorBidi" w:cstheme="majorBidi"/>
          <w:sz w:val="24"/>
          <w:szCs w:val="24"/>
        </w:rPr>
        <w:t xml:space="preserve">Participants </w:t>
      </w:r>
      <w:ins w:id="26" w:author="Estee Gafny" w:date="2018-01-10T22:59:00Z">
        <w:r w:rsidR="00327714">
          <w:rPr>
            <w:rFonts w:asciiTheme="majorBidi" w:hAnsiTheme="majorBidi" w:cstheme="majorBidi"/>
            <w:sz w:val="24"/>
            <w:szCs w:val="24"/>
          </w:rPr>
          <w:t xml:space="preserve">were </w:t>
        </w:r>
      </w:ins>
      <w:r>
        <w:rPr>
          <w:rFonts w:asciiTheme="majorBidi" w:hAnsiTheme="majorBidi" w:cstheme="majorBidi"/>
          <w:sz w:val="24"/>
          <w:szCs w:val="24"/>
        </w:rPr>
        <w:t>recruited from</w:t>
      </w:r>
      <w:r w:rsidRPr="00473B68">
        <w:rPr>
          <w:rFonts w:asciiTheme="majorBidi" w:hAnsiTheme="majorBidi" w:cstheme="majorBidi"/>
          <w:sz w:val="24"/>
          <w:szCs w:val="24"/>
        </w:rPr>
        <w:t xml:space="preserve"> companies in the finance </w:t>
      </w:r>
      <w:del w:id="27" w:author="Estee Gafny" w:date="2018-01-10T23:00:00Z">
        <w:r w:rsidRPr="00473B68" w:rsidDel="00327714">
          <w:rPr>
            <w:rFonts w:asciiTheme="majorBidi" w:hAnsiTheme="majorBidi" w:cstheme="majorBidi"/>
            <w:sz w:val="24"/>
            <w:szCs w:val="24"/>
          </w:rPr>
          <w:delText xml:space="preserve">industries </w:delText>
        </w:r>
      </w:del>
      <w:ins w:id="28" w:author="Estee Gafny" w:date="2018-01-10T23:00:00Z">
        <w:r w:rsidR="00327714" w:rsidRPr="00473B68">
          <w:rPr>
            <w:rFonts w:asciiTheme="majorBidi" w:hAnsiTheme="majorBidi" w:cstheme="majorBidi"/>
            <w:sz w:val="24"/>
            <w:szCs w:val="24"/>
          </w:rPr>
          <w:t>industr</w:t>
        </w:r>
        <w:r w:rsidR="00327714">
          <w:rPr>
            <w:rFonts w:asciiTheme="majorBidi" w:hAnsiTheme="majorBidi" w:cstheme="majorBidi"/>
            <w:sz w:val="24"/>
            <w:szCs w:val="24"/>
          </w:rPr>
          <w:t>y</w:t>
        </w:r>
        <w:r w:rsidR="00327714" w:rsidRPr="00473B68">
          <w:rPr>
            <w:rFonts w:asciiTheme="majorBidi" w:hAnsiTheme="majorBidi" w:cstheme="majorBidi"/>
            <w:sz w:val="24"/>
            <w:szCs w:val="24"/>
          </w:rPr>
          <w:t xml:space="preserve"> </w:t>
        </w:r>
      </w:ins>
      <w:r w:rsidRPr="00473B68">
        <w:rPr>
          <w:rFonts w:asciiTheme="majorBidi" w:hAnsiTheme="majorBidi" w:cstheme="majorBidi"/>
          <w:sz w:val="24"/>
          <w:szCs w:val="24"/>
        </w:rPr>
        <w:t xml:space="preserve">in Israel. </w:t>
      </w:r>
      <w:del w:id="29" w:author="Estee Gafny" w:date="2018-01-10T23:00:00Z">
        <w:r w:rsidRPr="00473B68" w:rsidDel="00327714">
          <w:rPr>
            <w:rFonts w:asciiTheme="majorBidi" w:hAnsiTheme="majorBidi" w:cstheme="majorBidi"/>
            <w:sz w:val="24"/>
            <w:szCs w:val="24"/>
          </w:rPr>
          <w:delText xml:space="preserve">I </w:delText>
        </w:r>
      </w:del>
      <w:ins w:id="30" w:author="Estee Gafny" w:date="2018-01-10T23:00:00Z">
        <w:r w:rsidR="00327714">
          <w:rPr>
            <w:rFonts w:asciiTheme="majorBidi" w:hAnsiTheme="majorBidi" w:cstheme="majorBidi"/>
            <w:sz w:val="24"/>
            <w:szCs w:val="24"/>
          </w:rPr>
          <w:t>We</w:t>
        </w:r>
        <w:r w:rsidR="00327714" w:rsidRPr="00473B68">
          <w:rPr>
            <w:rFonts w:asciiTheme="majorBidi" w:hAnsiTheme="majorBidi" w:cstheme="majorBidi"/>
            <w:sz w:val="24"/>
            <w:szCs w:val="24"/>
          </w:rPr>
          <w:t xml:space="preserve"> </w:t>
        </w:r>
      </w:ins>
      <w:r w:rsidRPr="00473B68">
        <w:rPr>
          <w:rFonts w:asciiTheme="majorBidi" w:hAnsiTheme="majorBidi" w:cstheme="majorBidi"/>
          <w:sz w:val="24"/>
          <w:szCs w:val="24"/>
        </w:rPr>
        <w:t xml:space="preserve">contacted the companies' human resource managers to </w:t>
      </w:r>
      <w:del w:id="31" w:author="Estee Gafny" w:date="2018-01-10T23:00:00Z">
        <w:r w:rsidRPr="00473B68" w:rsidDel="00327714">
          <w:rPr>
            <w:rFonts w:asciiTheme="majorBidi" w:hAnsiTheme="majorBidi" w:cstheme="majorBidi"/>
            <w:sz w:val="24"/>
            <w:szCs w:val="24"/>
          </w:rPr>
          <w:delText xml:space="preserve">ask </w:delText>
        </w:r>
      </w:del>
      <w:ins w:id="32" w:author="Estee Gafny" w:date="2018-01-10T23:00:00Z">
        <w:r w:rsidR="00327714">
          <w:rPr>
            <w:rFonts w:asciiTheme="majorBidi" w:hAnsiTheme="majorBidi" w:cstheme="majorBidi"/>
            <w:sz w:val="24"/>
            <w:szCs w:val="24"/>
          </w:rPr>
          <w:t>obtain</w:t>
        </w:r>
        <w:r w:rsidR="00327714" w:rsidRPr="00473B68">
          <w:rPr>
            <w:rFonts w:asciiTheme="majorBidi" w:hAnsiTheme="majorBidi" w:cstheme="majorBidi"/>
            <w:sz w:val="24"/>
            <w:szCs w:val="24"/>
          </w:rPr>
          <w:t xml:space="preserve"> </w:t>
        </w:r>
      </w:ins>
      <w:r w:rsidRPr="00473B68">
        <w:rPr>
          <w:rFonts w:asciiTheme="majorBidi" w:hAnsiTheme="majorBidi" w:cstheme="majorBidi"/>
          <w:sz w:val="24"/>
          <w:szCs w:val="24"/>
        </w:rPr>
        <w:t xml:space="preserve">their permission to conduct </w:t>
      </w:r>
      <w:del w:id="33" w:author="Estee Gafny" w:date="2018-01-10T23:00:00Z">
        <w:r w:rsidRPr="00473B68" w:rsidDel="00327714">
          <w:rPr>
            <w:rFonts w:asciiTheme="majorBidi" w:hAnsiTheme="majorBidi" w:cstheme="majorBidi"/>
            <w:sz w:val="24"/>
            <w:szCs w:val="24"/>
          </w:rPr>
          <w:delText xml:space="preserve">this </w:delText>
        </w:r>
      </w:del>
      <w:ins w:id="34" w:author="Estee Gafny" w:date="2018-01-10T23:00:00Z">
        <w:r w:rsidR="00327714" w:rsidRPr="00473B68">
          <w:rPr>
            <w:rFonts w:asciiTheme="majorBidi" w:hAnsiTheme="majorBidi" w:cstheme="majorBidi"/>
            <w:sz w:val="24"/>
            <w:szCs w:val="24"/>
          </w:rPr>
          <w:t>th</w:t>
        </w:r>
        <w:r w:rsidR="00327714">
          <w:rPr>
            <w:rFonts w:asciiTheme="majorBidi" w:hAnsiTheme="majorBidi" w:cstheme="majorBidi"/>
            <w:sz w:val="24"/>
            <w:szCs w:val="24"/>
          </w:rPr>
          <w:t>e</w:t>
        </w:r>
        <w:r w:rsidR="00327714" w:rsidRPr="00473B68">
          <w:rPr>
            <w:rFonts w:asciiTheme="majorBidi" w:hAnsiTheme="majorBidi" w:cstheme="majorBidi"/>
            <w:sz w:val="24"/>
            <w:szCs w:val="24"/>
          </w:rPr>
          <w:t xml:space="preserve"> </w:t>
        </w:r>
      </w:ins>
      <w:r w:rsidRPr="00473B68">
        <w:rPr>
          <w:rFonts w:asciiTheme="majorBidi" w:hAnsiTheme="majorBidi" w:cstheme="majorBidi"/>
          <w:sz w:val="24"/>
          <w:szCs w:val="24"/>
        </w:rPr>
        <w:t>study. The human resource managers provide</w:t>
      </w:r>
      <w:ins w:id="35" w:author="Estee Gafny" w:date="2018-01-10T23:00:00Z">
        <w:r w:rsidR="00327714">
          <w:rPr>
            <w:rFonts w:asciiTheme="majorBidi" w:hAnsiTheme="majorBidi" w:cstheme="majorBidi"/>
            <w:sz w:val="24"/>
            <w:szCs w:val="24"/>
          </w:rPr>
          <w:t>d</w:t>
        </w:r>
      </w:ins>
      <w:r w:rsidRPr="00473B68">
        <w:rPr>
          <w:rFonts w:asciiTheme="majorBidi" w:hAnsiTheme="majorBidi" w:cstheme="majorBidi"/>
          <w:sz w:val="24"/>
          <w:szCs w:val="24"/>
        </w:rPr>
        <w:t xml:space="preserve"> </w:t>
      </w:r>
      <w:del w:id="36" w:author="Estee Gafny" w:date="2018-01-10T23:00:00Z">
        <w:r w:rsidRPr="00473B68" w:rsidDel="00327714">
          <w:rPr>
            <w:rFonts w:asciiTheme="majorBidi" w:hAnsiTheme="majorBidi" w:cstheme="majorBidi"/>
            <w:sz w:val="24"/>
            <w:szCs w:val="24"/>
          </w:rPr>
          <w:delText xml:space="preserve">me </w:delText>
        </w:r>
      </w:del>
      <w:ins w:id="37" w:author="Estee Gafny" w:date="2018-01-10T23:00:00Z">
        <w:r w:rsidR="00327714">
          <w:rPr>
            <w:rFonts w:asciiTheme="majorBidi" w:hAnsiTheme="majorBidi" w:cstheme="majorBidi"/>
            <w:sz w:val="24"/>
            <w:szCs w:val="24"/>
          </w:rPr>
          <w:t>us with</w:t>
        </w:r>
        <w:r w:rsidR="00327714" w:rsidRPr="00473B68">
          <w:rPr>
            <w:rFonts w:asciiTheme="majorBidi" w:hAnsiTheme="majorBidi" w:cstheme="majorBidi"/>
            <w:sz w:val="24"/>
            <w:szCs w:val="24"/>
          </w:rPr>
          <w:t xml:space="preserve"> </w:t>
        </w:r>
      </w:ins>
      <w:r w:rsidRPr="00473B68">
        <w:rPr>
          <w:rFonts w:asciiTheme="majorBidi" w:hAnsiTheme="majorBidi" w:cstheme="majorBidi"/>
          <w:sz w:val="24"/>
          <w:szCs w:val="24"/>
        </w:rPr>
        <w:t xml:space="preserve">the names and </w:t>
      </w:r>
      <w:del w:id="38" w:author="Estee Gafny" w:date="2018-01-10T23:00:00Z">
        <w:r w:rsidRPr="00473B68" w:rsidDel="00327714">
          <w:rPr>
            <w:rFonts w:asciiTheme="majorBidi" w:hAnsiTheme="majorBidi" w:cstheme="majorBidi"/>
            <w:sz w:val="24"/>
            <w:szCs w:val="24"/>
          </w:rPr>
          <w:delText xml:space="preserve">their </w:delText>
        </w:r>
      </w:del>
      <w:r w:rsidRPr="00473B68">
        <w:rPr>
          <w:rFonts w:asciiTheme="majorBidi" w:hAnsiTheme="majorBidi" w:cstheme="majorBidi"/>
          <w:sz w:val="24"/>
          <w:szCs w:val="24"/>
        </w:rPr>
        <w:t xml:space="preserve">email </w:t>
      </w:r>
      <w:ins w:id="39" w:author="Estee Gafny" w:date="2018-01-10T23:01:00Z">
        <w:r w:rsidR="00327714">
          <w:rPr>
            <w:rFonts w:asciiTheme="majorBidi" w:hAnsiTheme="majorBidi" w:cstheme="majorBidi"/>
            <w:sz w:val="24"/>
            <w:szCs w:val="24"/>
          </w:rPr>
          <w:t>addresses</w:t>
        </w:r>
      </w:ins>
      <w:ins w:id="40" w:author="Estee Gafny" w:date="2018-01-10T23:00:00Z">
        <w:r w:rsidR="00327714">
          <w:rPr>
            <w:rFonts w:asciiTheme="majorBidi" w:hAnsiTheme="majorBidi" w:cstheme="majorBidi"/>
            <w:sz w:val="24"/>
            <w:szCs w:val="24"/>
          </w:rPr>
          <w:t xml:space="preserve"> </w:t>
        </w:r>
      </w:ins>
      <w:r w:rsidRPr="00473B68">
        <w:rPr>
          <w:rFonts w:asciiTheme="majorBidi" w:hAnsiTheme="majorBidi" w:cstheme="majorBidi"/>
          <w:sz w:val="24"/>
          <w:szCs w:val="24"/>
        </w:rPr>
        <w:t xml:space="preserve">of supervisor-subordinate pairs who might be willing to take part in the study. The questionnaires </w:t>
      </w:r>
      <w:ins w:id="41" w:author="Estee Gafny" w:date="2018-01-10T23:01:00Z">
        <w:r w:rsidR="00327714">
          <w:rPr>
            <w:rFonts w:asciiTheme="majorBidi" w:hAnsiTheme="majorBidi" w:cstheme="majorBidi"/>
            <w:sz w:val="24"/>
            <w:szCs w:val="24"/>
          </w:rPr>
          <w:t xml:space="preserve">were </w:t>
        </w:r>
      </w:ins>
      <w:r w:rsidRPr="00473B68">
        <w:rPr>
          <w:rFonts w:asciiTheme="majorBidi" w:hAnsiTheme="majorBidi" w:cstheme="majorBidi"/>
          <w:sz w:val="24"/>
          <w:szCs w:val="24"/>
        </w:rPr>
        <w:t>divided into two batches and participants completed the</w:t>
      </w:r>
      <w:del w:id="42" w:author="Estee Gafny" w:date="2018-01-10T23:01:00Z">
        <w:r w:rsidRPr="00473B68" w:rsidDel="00327714">
          <w:rPr>
            <w:rFonts w:asciiTheme="majorBidi" w:hAnsiTheme="majorBidi" w:cstheme="majorBidi"/>
            <w:sz w:val="24"/>
            <w:szCs w:val="24"/>
          </w:rPr>
          <w:delText>se</w:delText>
        </w:r>
      </w:del>
      <w:ins w:id="43" w:author="Estee Gafny" w:date="2018-01-10T23:01:00Z">
        <w:r w:rsidR="00327714">
          <w:rPr>
            <w:rFonts w:asciiTheme="majorBidi" w:hAnsiTheme="majorBidi" w:cstheme="majorBidi"/>
            <w:sz w:val="24"/>
            <w:szCs w:val="24"/>
          </w:rPr>
          <w:t>m</w:t>
        </w:r>
      </w:ins>
      <w:r w:rsidRPr="00473B68">
        <w:rPr>
          <w:rFonts w:asciiTheme="majorBidi" w:hAnsiTheme="majorBidi" w:cstheme="majorBidi"/>
          <w:sz w:val="24"/>
          <w:szCs w:val="24"/>
        </w:rPr>
        <w:t xml:space="preserve"> on a voluntary basis. The </w:t>
      </w:r>
      <w:ins w:id="44" w:author="Estee Gafny" w:date="2018-01-10T23:02:00Z">
        <w:r w:rsidR="00327714" w:rsidRPr="00473B68">
          <w:rPr>
            <w:rFonts w:asciiTheme="majorBidi" w:hAnsiTheme="majorBidi" w:cstheme="majorBidi"/>
            <w:sz w:val="24"/>
            <w:szCs w:val="24"/>
          </w:rPr>
          <w:t xml:space="preserve">employees </w:t>
        </w:r>
        <w:r w:rsidR="00327714">
          <w:rPr>
            <w:rFonts w:asciiTheme="majorBidi" w:hAnsiTheme="majorBidi" w:cstheme="majorBidi"/>
            <w:sz w:val="24"/>
            <w:szCs w:val="24"/>
          </w:rPr>
          <w:t xml:space="preserve">responded to the </w:t>
        </w:r>
      </w:ins>
      <w:r w:rsidRPr="00473B68">
        <w:rPr>
          <w:rFonts w:asciiTheme="majorBidi" w:hAnsiTheme="majorBidi" w:cstheme="majorBidi"/>
          <w:sz w:val="24"/>
          <w:szCs w:val="24"/>
        </w:rPr>
        <w:t>first batch</w:t>
      </w:r>
      <w:del w:id="45" w:author="Estee Gafny" w:date="2018-01-10T23:03:00Z">
        <w:r w:rsidRPr="00473B68" w:rsidDel="00327714">
          <w:rPr>
            <w:rFonts w:asciiTheme="majorBidi" w:hAnsiTheme="majorBidi" w:cstheme="majorBidi"/>
            <w:sz w:val="24"/>
            <w:szCs w:val="24"/>
          </w:rPr>
          <w:delText xml:space="preserve"> </w:delText>
        </w:r>
      </w:del>
      <w:del w:id="46" w:author="Estee Gafny" w:date="2018-01-10T23:02:00Z">
        <w:r w:rsidRPr="00473B68" w:rsidDel="00327714">
          <w:rPr>
            <w:rFonts w:asciiTheme="majorBidi" w:hAnsiTheme="majorBidi" w:cstheme="majorBidi"/>
            <w:sz w:val="24"/>
            <w:szCs w:val="24"/>
          </w:rPr>
          <w:delText>answered by employees</w:delText>
        </w:r>
      </w:del>
      <w:r w:rsidRPr="00473B68">
        <w:rPr>
          <w:rFonts w:asciiTheme="majorBidi" w:hAnsiTheme="majorBidi" w:cstheme="majorBidi"/>
          <w:sz w:val="24"/>
          <w:szCs w:val="24"/>
        </w:rPr>
        <w:t>. Each employee received an e</w:t>
      </w:r>
      <w:del w:id="47" w:author="Estee Gafny" w:date="2018-01-11T22:39:00Z">
        <w:r w:rsidRPr="00473B68" w:rsidDel="004B4DB5">
          <w:rPr>
            <w:rFonts w:asciiTheme="majorBidi" w:hAnsiTheme="majorBidi" w:cstheme="majorBidi"/>
            <w:sz w:val="24"/>
            <w:szCs w:val="24"/>
          </w:rPr>
          <w:delText>-</w:delText>
        </w:r>
      </w:del>
      <w:r w:rsidRPr="00473B68">
        <w:rPr>
          <w:rFonts w:asciiTheme="majorBidi" w:hAnsiTheme="majorBidi" w:cstheme="majorBidi"/>
          <w:sz w:val="24"/>
          <w:szCs w:val="24"/>
        </w:rPr>
        <w:t xml:space="preserve">mail </w:t>
      </w:r>
      <w:del w:id="48" w:author="Estee Gafny" w:date="2018-01-10T23:02:00Z">
        <w:r w:rsidRPr="00473B68" w:rsidDel="00327714">
          <w:rPr>
            <w:rFonts w:asciiTheme="majorBidi" w:hAnsiTheme="majorBidi" w:cstheme="majorBidi"/>
            <w:sz w:val="24"/>
            <w:szCs w:val="24"/>
          </w:rPr>
          <w:delText xml:space="preserve">that </w:delText>
        </w:r>
      </w:del>
      <w:r w:rsidRPr="00473B68">
        <w:rPr>
          <w:rFonts w:asciiTheme="majorBidi" w:hAnsiTheme="majorBidi" w:cstheme="majorBidi"/>
          <w:sz w:val="24"/>
          <w:szCs w:val="24"/>
        </w:rPr>
        <w:t>contain</w:t>
      </w:r>
      <w:ins w:id="49" w:author="Estee Gafny" w:date="2018-01-10T23:02:00Z">
        <w:r w:rsidR="00327714">
          <w:rPr>
            <w:rFonts w:asciiTheme="majorBidi" w:hAnsiTheme="majorBidi" w:cstheme="majorBidi"/>
            <w:sz w:val="24"/>
            <w:szCs w:val="24"/>
          </w:rPr>
          <w:t>ing</w:t>
        </w:r>
      </w:ins>
      <w:r w:rsidRPr="00473B68">
        <w:rPr>
          <w:rFonts w:asciiTheme="majorBidi" w:hAnsiTheme="majorBidi" w:cstheme="majorBidi"/>
          <w:sz w:val="24"/>
          <w:szCs w:val="24"/>
        </w:rPr>
        <w:t xml:space="preserve"> information about the purpose and procedure of </w:t>
      </w:r>
      <w:del w:id="50" w:author="Estee Gafny" w:date="2018-01-10T23:02:00Z">
        <w:r w:rsidRPr="00473B68" w:rsidDel="00327714">
          <w:rPr>
            <w:rFonts w:asciiTheme="majorBidi" w:hAnsiTheme="majorBidi" w:cstheme="majorBidi"/>
            <w:sz w:val="24"/>
            <w:szCs w:val="24"/>
          </w:rPr>
          <w:delText xml:space="preserve">this </w:delText>
        </w:r>
      </w:del>
      <w:ins w:id="51" w:author="Estee Gafny" w:date="2018-01-10T23:02:00Z">
        <w:r w:rsidR="00327714" w:rsidRPr="00473B68">
          <w:rPr>
            <w:rFonts w:asciiTheme="majorBidi" w:hAnsiTheme="majorBidi" w:cstheme="majorBidi"/>
            <w:sz w:val="24"/>
            <w:szCs w:val="24"/>
          </w:rPr>
          <w:t>th</w:t>
        </w:r>
        <w:r w:rsidR="00327714">
          <w:rPr>
            <w:rFonts w:asciiTheme="majorBidi" w:hAnsiTheme="majorBidi" w:cstheme="majorBidi"/>
            <w:sz w:val="24"/>
            <w:szCs w:val="24"/>
          </w:rPr>
          <w:t>e</w:t>
        </w:r>
        <w:r w:rsidR="00327714" w:rsidRPr="00473B68">
          <w:rPr>
            <w:rFonts w:asciiTheme="majorBidi" w:hAnsiTheme="majorBidi" w:cstheme="majorBidi"/>
            <w:sz w:val="24"/>
            <w:szCs w:val="24"/>
          </w:rPr>
          <w:t xml:space="preserve"> </w:t>
        </w:r>
      </w:ins>
      <w:r w:rsidRPr="00473B68">
        <w:rPr>
          <w:rFonts w:asciiTheme="majorBidi" w:hAnsiTheme="majorBidi" w:cstheme="majorBidi"/>
          <w:sz w:val="24"/>
          <w:szCs w:val="24"/>
        </w:rPr>
        <w:t xml:space="preserve">study and </w:t>
      </w:r>
      <w:ins w:id="52" w:author="Estee Gafny" w:date="2018-01-10T23:02:00Z">
        <w:r w:rsidR="00327714">
          <w:rPr>
            <w:rFonts w:asciiTheme="majorBidi" w:hAnsiTheme="majorBidi" w:cstheme="majorBidi"/>
            <w:sz w:val="24"/>
            <w:szCs w:val="24"/>
          </w:rPr>
          <w:t xml:space="preserve">a </w:t>
        </w:r>
      </w:ins>
      <w:r w:rsidRPr="00473B68">
        <w:rPr>
          <w:rFonts w:asciiTheme="majorBidi" w:hAnsiTheme="majorBidi" w:cstheme="majorBidi"/>
          <w:sz w:val="24"/>
          <w:szCs w:val="24"/>
        </w:rPr>
        <w:t>personal code</w:t>
      </w:r>
      <w:del w:id="53" w:author="Estee Gafny" w:date="2018-01-10T23:03:00Z">
        <w:r w:rsidRPr="00473B68" w:rsidDel="00327714">
          <w:rPr>
            <w:rFonts w:asciiTheme="majorBidi" w:hAnsiTheme="majorBidi" w:cstheme="majorBidi"/>
            <w:sz w:val="24"/>
            <w:szCs w:val="24"/>
          </w:rPr>
          <w:delText xml:space="preserve"> to fill in</w:delText>
        </w:r>
      </w:del>
      <w:r w:rsidRPr="00473B68">
        <w:rPr>
          <w:rFonts w:asciiTheme="majorBidi" w:hAnsiTheme="majorBidi" w:cstheme="majorBidi"/>
          <w:sz w:val="24"/>
          <w:szCs w:val="24"/>
        </w:rPr>
        <w:t xml:space="preserve">. </w:t>
      </w:r>
      <w:r>
        <w:rPr>
          <w:rFonts w:asciiTheme="majorBidi" w:hAnsiTheme="majorBidi" w:cstheme="majorBidi"/>
          <w:sz w:val="24"/>
          <w:szCs w:val="24"/>
        </w:rPr>
        <w:t>The employees' code</w:t>
      </w:r>
      <w:ins w:id="54" w:author="Estee Gafny" w:date="2018-01-10T23:03:00Z">
        <w:r w:rsidR="00327714">
          <w:rPr>
            <w:rFonts w:asciiTheme="majorBidi" w:hAnsiTheme="majorBidi" w:cstheme="majorBidi"/>
            <w:sz w:val="24"/>
            <w:szCs w:val="24"/>
          </w:rPr>
          <w:t>s</w:t>
        </w:r>
      </w:ins>
      <w:r>
        <w:rPr>
          <w:rFonts w:asciiTheme="majorBidi" w:hAnsiTheme="majorBidi" w:cstheme="majorBidi"/>
          <w:sz w:val="24"/>
          <w:szCs w:val="24"/>
        </w:rPr>
        <w:t xml:space="preserve"> </w:t>
      </w:r>
      <w:del w:id="55" w:author="Estee Gafny" w:date="2018-01-10T23:03:00Z">
        <w:r w:rsidDel="00327714">
          <w:rPr>
            <w:rFonts w:asciiTheme="majorBidi" w:hAnsiTheme="majorBidi" w:cstheme="majorBidi"/>
            <w:sz w:val="24"/>
            <w:szCs w:val="24"/>
          </w:rPr>
          <w:delText xml:space="preserve">start </w:delText>
        </w:r>
      </w:del>
      <w:ins w:id="56" w:author="Estee Gafny" w:date="2018-01-10T23:03:00Z">
        <w:r w:rsidR="00327714">
          <w:rPr>
            <w:rFonts w:asciiTheme="majorBidi" w:hAnsiTheme="majorBidi" w:cstheme="majorBidi"/>
            <w:sz w:val="24"/>
            <w:szCs w:val="24"/>
          </w:rPr>
          <w:t>beg</w:t>
        </w:r>
      </w:ins>
      <w:r w:rsidR="0086551B">
        <w:rPr>
          <w:rFonts w:asciiTheme="majorBidi" w:hAnsiTheme="majorBidi" w:cstheme="majorBidi"/>
          <w:sz w:val="24"/>
          <w:szCs w:val="24"/>
        </w:rPr>
        <w:t>a</w:t>
      </w:r>
      <w:ins w:id="57" w:author="Estee Gafny" w:date="2018-01-10T23:03:00Z">
        <w:r w:rsidR="00327714">
          <w:rPr>
            <w:rFonts w:asciiTheme="majorBidi" w:hAnsiTheme="majorBidi" w:cstheme="majorBidi"/>
            <w:sz w:val="24"/>
            <w:szCs w:val="24"/>
          </w:rPr>
          <w:t xml:space="preserve">n </w:t>
        </w:r>
      </w:ins>
      <w:r>
        <w:rPr>
          <w:rFonts w:asciiTheme="majorBidi" w:hAnsiTheme="majorBidi" w:cstheme="majorBidi"/>
          <w:sz w:val="24"/>
          <w:szCs w:val="24"/>
        </w:rPr>
        <w:t>with E. T</w:t>
      </w:r>
      <w:r w:rsidRPr="00473B68">
        <w:rPr>
          <w:rFonts w:asciiTheme="majorBidi" w:hAnsiTheme="majorBidi" w:cstheme="majorBidi"/>
          <w:sz w:val="24"/>
          <w:szCs w:val="24"/>
        </w:rPr>
        <w:t>hey were asked about their direct supervisor</w:t>
      </w:r>
      <w:r>
        <w:rPr>
          <w:rFonts w:asciiTheme="majorBidi" w:hAnsiTheme="majorBidi" w:cstheme="majorBidi"/>
          <w:sz w:val="24"/>
          <w:szCs w:val="24"/>
        </w:rPr>
        <w:t xml:space="preserve"> and his</w:t>
      </w:r>
      <w:ins w:id="58" w:author="Estee Gafny" w:date="2018-01-10T23:03:00Z">
        <w:r w:rsidR="00327714">
          <w:rPr>
            <w:rFonts w:asciiTheme="majorBidi" w:hAnsiTheme="majorBidi" w:cstheme="majorBidi"/>
            <w:sz w:val="24"/>
            <w:szCs w:val="24"/>
          </w:rPr>
          <w:t>/her</w:t>
        </w:r>
      </w:ins>
      <w:r>
        <w:rPr>
          <w:rFonts w:asciiTheme="majorBidi" w:hAnsiTheme="majorBidi" w:cstheme="majorBidi"/>
          <w:sz w:val="24"/>
          <w:szCs w:val="24"/>
        </w:rPr>
        <w:t xml:space="preserve"> destructive leadership. </w:t>
      </w:r>
      <w:del w:id="59" w:author="Estee Gafny" w:date="2018-01-10T23:05:00Z">
        <w:r w:rsidRPr="00473B68" w:rsidDel="00A531C3">
          <w:rPr>
            <w:rFonts w:asciiTheme="majorBidi" w:hAnsiTheme="majorBidi" w:cstheme="majorBidi"/>
            <w:sz w:val="24"/>
            <w:szCs w:val="24"/>
          </w:rPr>
          <w:delText xml:space="preserve">In </w:delText>
        </w:r>
      </w:del>
      <w:ins w:id="60" w:author="Estee Gafny" w:date="2018-01-10T23:05:00Z">
        <w:r w:rsidR="00A531C3">
          <w:rPr>
            <w:rFonts w:asciiTheme="majorBidi" w:hAnsiTheme="majorBidi" w:cstheme="majorBidi"/>
            <w:sz w:val="24"/>
            <w:szCs w:val="24"/>
          </w:rPr>
          <w:t>For</w:t>
        </w:r>
        <w:r w:rsidR="00A531C3" w:rsidRPr="00473B68">
          <w:rPr>
            <w:rFonts w:asciiTheme="majorBidi" w:hAnsiTheme="majorBidi" w:cstheme="majorBidi"/>
            <w:sz w:val="24"/>
            <w:szCs w:val="24"/>
          </w:rPr>
          <w:t xml:space="preserve"> </w:t>
        </w:r>
      </w:ins>
      <w:r w:rsidRPr="00473B68">
        <w:rPr>
          <w:rFonts w:asciiTheme="majorBidi" w:hAnsiTheme="majorBidi" w:cstheme="majorBidi"/>
          <w:sz w:val="24"/>
          <w:szCs w:val="24"/>
        </w:rPr>
        <w:t>the second batch, supervisors</w:t>
      </w:r>
      <w:ins w:id="61" w:author="Estee Gafny" w:date="2018-01-10T23:05:00Z">
        <w:r w:rsidR="00A531C3">
          <w:rPr>
            <w:rFonts w:asciiTheme="majorBidi" w:hAnsiTheme="majorBidi" w:cstheme="majorBidi"/>
            <w:sz w:val="24"/>
            <w:szCs w:val="24"/>
          </w:rPr>
          <w:t>/</w:t>
        </w:r>
      </w:ins>
      <w:del w:id="62" w:author="Estee Gafny" w:date="2018-01-10T23:05:00Z">
        <w:r w:rsidRPr="00473B68" w:rsidDel="00A531C3">
          <w:rPr>
            <w:rFonts w:asciiTheme="majorBidi" w:hAnsiTheme="majorBidi" w:cstheme="majorBidi"/>
            <w:sz w:val="24"/>
            <w:szCs w:val="24"/>
          </w:rPr>
          <w:delText xml:space="preserve"> </w:delText>
        </w:r>
        <w:r w:rsidDel="00A531C3">
          <w:rPr>
            <w:rFonts w:asciiTheme="majorBidi" w:hAnsiTheme="majorBidi" w:cstheme="majorBidi"/>
            <w:sz w:val="24"/>
            <w:szCs w:val="24"/>
          </w:rPr>
          <w:delText>(</w:delText>
        </w:r>
      </w:del>
      <w:r>
        <w:rPr>
          <w:rFonts w:asciiTheme="majorBidi" w:hAnsiTheme="majorBidi" w:cstheme="majorBidi"/>
          <w:sz w:val="24"/>
          <w:szCs w:val="24"/>
        </w:rPr>
        <w:t xml:space="preserve">managers' </w:t>
      </w:r>
      <w:ins w:id="63" w:author="Estee Gafny" w:date="2018-01-10T23:05:00Z">
        <w:r w:rsidR="00A531C3">
          <w:rPr>
            <w:rFonts w:asciiTheme="majorBidi" w:hAnsiTheme="majorBidi" w:cstheme="majorBidi"/>
            <w:sz w:val="24"/>
            <w:szCs w:val="24"/>
          </w:rPr>
          <w:t>(</w:t>
        </w:r>
      </w:ins>
      <w:r>
        <w:rPr>
          <w:rFonts w:asciiTheme="majorBidi" w:hAnsiTheme="majorBidi" w:cstheme="majorBidi"/>
          <w:sz w:val="24"/>
          <w:szCs w:val="24"/>
        </w:rPr>
        <w:t>code</w:t>
      </w:r>
      <w:ins w:id="64" w:author="Estee Gafny" w:date="2018-01-10T23:05:00Z">
        <w:r w:rsidR="00A531C3">
          <w:rPr>
            <w:rFonts w:asciiTheme="majorBidi" w:hAnsiTheme="majorBidi" w:cstheme="majorBidi"/>
            <w:sz w:val="24"/>
            <w:szCs w:val="24"/>
          </w:rPr>
          <w:t>s</w:t>
        </w:r>
      </w:ins>
      <w:r>
        <w:rPr>
          <w:rFonts w:asciiTheme="majorBidi" w:hAnsiTheme="majorBidi" w:cstheme="majorBidi"/>
          <w:sz w:val="24"/>
          <w:szCs w:val="24"/>
        </w:rPr>
        <w:t xml:space="preserve"> start with M)</w:t>
      </w:r>
      <w:r w:rsidRPr="00473B68">
        <w:rPr>
          <w:rFonts w:asciiTheme="majorBidi" w:hAnsiTheme="majorBidi" w:cstheme="majorBidi"/>
          <w:sz w:val="24"/>
          <w:szCs w:val="24"/>
        </w:rPr>
        <w:t xml:space="preserve"> </w:t>
      </w:r>
      <w:ins w:id="65" w:author="Estee Gafny" w:date="2018-01-10T23:05:00Z">
        <w:r w:rsidR="00A531C3">
          <w:rPr>
            <w:rFonts w:asciiTheme="majorBidi" w:hAnsiTheme="majorBidi" w:cstheme="majorBidi"/>
            <w:sz w:val="24"/>
            <w:szCs w:val="24"/>
          </w:rPr>
          <w:t xml:space="preserve">were </w:t>
        </w:r>
      </w:ins>
      <w:r w:rsidRPr="00473B68">
        <w:rPr>
          <w:rFonts w:asciiTheme="majorBidi" w:hAnsiTheme="majorBidi" w:cstheme="majorBidi"/>
          <w:sz w:val="24"/>
          <w:szCs w:val="24"/>
        </w:rPr>
        <w:t xml:space="preserve">asked to </w:t>
      </w:r>
      <w:del w:id="66" w:author="Estee Gafny" w:date="2018-01-10T23:06:00Z">
        <w:r w:rsidRPr="00473B68" w:rsidDel="00A531C3">
          <w:rPr>
            <w:rFonts w:asciiTheme="majorBidi" w:hAnsiTheme="majorBidi" w:cstheme="majorBidi"/>
            <w:sz w:val="24"/>
            <w:szCs w:val="24"/>
          </w:rPr>
          <w:delText xml:space="preserve">answer </w:delText>
        </w:r>
      </w:del>
      <w:ins w:id="67" w:author="Estee Gafny" w:date="2018-01-10T23:06:00Z">
        <w:r w:rsidR="00A531C3">
          <w:rPr>
            <w:rFonts w:asciiTheme="majorBidi" w:hAnsiTheme="majorBidi" w:cstheme="majorBidi"/>
            <w:sz w:val="24"/>
            <w:szCs w:val="24"/>
          </w:rPr>
          <w:t>respond to</w:t>
        </w:r>
        <w:r w:rsidR="00A531C3" w:rsidRPr="00473B68">
          <w:rPr>
            <w:rFonts w:asciiTheme="majorBidi" w:hAnsiTheme="majorBidi" w:cstheme="majorBidi"/>
            <w:sz w:val="24"/>
            <w:szCs w:val="24"/>
          </w:rPr>
          <w:t xml:space="preserve"> </w:t>
        </w:r>
      </w:ins>
      <w:r w:rsidRPr="00473B68">
        <w:rPr>
          <w:rFonts w:asciiTheme="majorBidi" w:hAnsiTheme="majorBidi" w:cstheme="majorBidi"/>
          <w:sz w:val="24"/>
          <w:szCs w:val="24"/>
        </w:rPr>
        <w:t>a questionnaire about their own personal</w:t>
      </w:r>
      <w:ins w:id="68" w:author="Estee Gafny" w:date="2018-01-10T23:06:00Z">
        <w:r w:rsidR="00A531C3">
          <w:rPr>
            <w:rFonts w:asciiTheme="majorBidi" w:hAnsiTheme="majorBidi" w:cstheme="majorBidi"/>
            <w:sz w:val="24"/>
            <w:szCs w:val="24"/>
          </w:rPr>
          <w:t>ity</w:t>
        </w:r>
      </w:ins>
      <w:r w:rsidRPr="00473B68">
        <w:rPr>
          <w:rFonts w:asciiTheme="majorBidi" w:hAnsiTheme="majorBidi" w:cstheme="majorBidi"/>
          <w:sz w:val="24"/>
          <w:szCs w:val="24"/>
        </w:rPr>
        <w:t xml:space="preserve"> traits and behavior</w:t>
      </w:r>
      <w:del w:id="69" w:author="Estee Gafny" w:date="2018-01-10T23:06:00Z">
        <w:r w:rsidRPr="00473B68" w:rsidDel="00A531C3">
          <w:rPr>
            <w:rFonts w:asciiTheme="majorBidi" w:hAnsiTheme="majorBidi" w:cstheme="majorBidi"/>
            <w:sz w:val="24"/>
            <w:szCs w:val="24"/>
          </w:rPr>
          <w:delText xml:space="preserve">- </w:delText>
        </w:r>
      </w:del>
      <w:ins w:id="70" w:author="Estee Gafny" w:date="2018-01-10T23:06:00Z">
        <w:r w:rsidR="00A531C3">
          <w:rPr>
            <w:rFonts w:asciiTheme="majorBidi" w:hAnsiTheme="majorBidi" w:cstheme="majorBidi"/>
            <w:sz w:val="24"/>
            <w:szCs w:val="24"/>
          </w:rPr>
          <w:t>:</w:t>
        </w:r>
        <w:r w:rsidR="00A531C3" w:rsidRPr="00473B68">
          <w:rPr>
            <w:rFonts w:asciiTheme="majorBidi" w:hAnsiTheme="majorBidi" w:cstheme="majorBidi"/>
            <w:sz w:val="24"/>
            <w:szCs w:val="24"/>
          </w:rPr>
          <w:t xml:space="preserve"> </w:t>
        </w:r>
      </w:ins>
      <w:r w:rsidRPr="00473B68">
        <w:rPr>
          <w:rFonts w:asciiTheme="majorBidi" w:hAnsiTheme="majorBidi" w:cstheme="majorBidi"/>
          <w:sz w:val="24"/>
          <w:szCs w:val="24"/>
        </w:rPr>
        <w:t>narcissism, locus of control and mindfulness/mindlessness.</w:t>
      </w:r>
    </w:p>
    <w:p w14:paraId="1367310B" w14:textId="77777777" w:rsidR="00F93B34" w:rsidRPr="00F93B34" w:rsidRDefault="00F93B34" w:rsidP="003B5848">
      <w:pPr>
        <w:bidi w:val="0"/>
        <w:spacing w:line="360" w:lineRule="auto"/>
        <w:jc w:val="both"/>
        <w:rPr>
          <w:rFonts w:asciiTheme="majorBidi" w:hAnsiTheme="majorBidi" w:cstheme="majorBidi"/>
          <w:sz w:val="24"/>
          <w:szCs w:val="24"/>
        </w:rPr>
      </w:pPr>
      <w:r>
        <w:rPr>
          <w:rFonts w:asciiTheme="majorBidi" w:hAnsiTheme="majorBidi" w:cstheme="majorBidi"/>
          <w:sz w:val="24"/>
          <w:szCs w:val="24"/>
        </w:rPr>
        <w:t>Upon completion</w:t>
      </w:r>
      <w:r w:rsidRPr="00F93B34">
        <w:rPr>
          <w:rFonts w:asciiTheme="majorBidi" w:hAnsiTheme="majorBidi" w:cstheme="majorBidi"/>
          <w:sz w:val="24"/>
          <w:szCs w:val="24"/>
        </w:rPr>
        <w:t xml:space="preserve"> of the questionnaire,</w:t>
      </w:r>
      <w:r>
        <w:rPr>
          <w:rFonts w:asciiTheme="majorBidi" w:hAnsiTheme="majorBidi" w:cstheme="majorBidi"/>
          <w:sz w:val="24"/>
          <w:szCs w:val="24"/>
        </w:rPr>
        <w:t xml:space="preserve"> </w:t>
      </w:r>
      <w:r w:rsidRPr="00F93B34">
        <w:rPr>
          <w:rFonts w:asciiTheme="majorBidi" w:hAnsiTheme="majorBidi" w:cstheme="majorBidi"/>
          <w:sz w:val="24"/>
          <w:szCs w:val="24"/>
        </w:rPr>
        <w:t>employee</w:t>
      </w:r>
      <w:r w:rsidR="0086551B">
        <w:rPr>
          <w:rFonts w:asciiTheme="majorBidi" w:hAnsiTheme="majorBidi" w:cstheme="majorBidi"/>
          <w:sz w:val="24"/>
          <w:szCs w:val="24"/>
        </w:rPr>
        <w:t>s</w:t>
      </w:r>
      <w:r w:rsidRPr="00F93B34">
        <w:rPr>
          <w:rFonts w:asciiTheme="majorBidi" w:hAnsiTheme="majorBidi" w:cstheme="majorBidi"/>
          <w:sz w:val="24"/>
          <w:szCs w:val="24"/>
        </w:rPr>
        <w:t xml:space="preserve"> and manager</w:t>
      </w:r>
      <w:r w:rsidR="0086551B">
        <w:rPr>
          <w:rFonts w:asciiTheme="majorBidi" w:hAnsiTheme="majorBidi" w:cstheme="majorBidi"/>
          <w:sz w:val="24"/>
          <w:szCs w:val="24"/>
        </w:rPr>
        <w:t>s were matched</w:t>
      </w:r>
      <w:r w:rsidRPr="00F93B34">
        <w:rPr>
          <w:rFonts w:asciiTheme="majorBidi" w:hAnsiTheme="majorBidi" w:cstheme="majorBidi"/>
          <w:sz w:val="24"/>
          <w:szCs w:val="24"/>
        </w:rPr>
        <w:t xml:space="preserve">. Employees and managers </w:t>
      </w:r>
      <w:r>
        <w:rPr>
          <w:rFonts w:asciiTheme="majorBidi" w:hAnsiTheme="majorBidi" w:cstheme="majorBidi"/>
          <w:sz w:val="24"/>
          <w:szCs w:val="24"/>
        </w:rPr>
        <w:t>without</w:t>
      </w:r>
      <w:r w:rsidRPr="00F93B34">
        <w:rPr>
          <w:rFonts w:asciiTheme="majorBidi" w:hAnsiTheme="majorBidi" w:cstheme="majorBidi"/>
          <w:sz w:val="24"/>
          <w:szCs w:val="24"/>
        </w:rPr>
        <w:t xml:space="preserve"> matche</w:t>
      </w:r>
      <w:r>
        <w:rPr>
          <w:rFonts w:asciiTheme="majorBidi" w:hAnsiTheme="majorBidi" w:cstheme="majorBidi"/>
          <w:sz w:val="24"/>
          <w:szCs w:val="24"/>
        </w:rPr>
        <w:t>s</w:t>
      </w:r>
      <w:r w:rsidRPr="00F93B34">
        <w:rPr>
          <w:rFonts w:asciiTheme="majorBidi" w:hAnsiTheme="majorBidi" w:cstheme="majorBidi"/>
          <w:sz w:val="24"/>
          <w:szCs w:val="24"/>
        </w:rPr>
        <w:t xml:space="preserve"> </w:t>
      </w:r>
      <w:r>
        <w:rPr>
          <w:rFonts w:asciiTheme="majorBidi" w:hAnsiTheme="majorBidi" w:cstheme="majorBidi"/>
          <w:sz w:val="24"/>
          <w:szCs w:val="24"/>
        </w:rPr>
        <w:t>were eliminated from</w:t>
      </w:r>
      <w:r w:rsidRPr="00F93B34">
        <w:rPr>
          <w:rFonts w:asciiTheme="majorBidi" w:hAnsiTheme="majorBidi" w:cstheme="majorBidi"/>
          <w:sz w:val="24"/>
          <w:szCs w:val="24"/>
        </w:rPr>
        <w:t xml:space="preserve"> the study.</w:t>
      </w:r>
    </w:p>
    <w:p w14:paraId="78D13E5F" w14:textId="77777777" w:rsidR="00F93B34" w:rsidRDefault="00F93B34" w:rsidP="003B5848">
      <w:pPr>
        <w:bidi w:val="0"/>
        <w:spacing w:line="360" w:lineRule="auto"/>
        <w:jc w:val="both"/>
        <w:rPr>
          <w:rFonts w:asciiTheme="majorBidi" w:hAnsiTheme="majorBidi" w:cstheme="majorBidi"/>
          <w:sz w:val="24"/>
          <w:szCs w:val="24"/>
        </w:rPr>
      </w:pPr>
      <w:r w:rsidRPr="00F93B34">
        <w:rPr>
          <w:rFonts w:asciiTheme="majorBidi" w:hAnsiTheme="majorBidi" w:cstheme="majorBidi"/>
          <w:sz w:val="24"/>
          <w:szCs w:val="24"/>
        </w:rPr>
        <w:t>The sensitivity of the research topic</w:t>
      </w:r>
      <w:r>
        <w:rPr>
          <w:rFonts w:asciiTheme="majorBidi" w:hAnsiTheme="majorBidi" w:cstheme="majorBidi" w:hint="cs"/>
          <w:sz w:val="24"/>
          <w:szCs w:val="24"/>
          <w:rtl/>
        </w:rPr>
        <w:t xml:space="preserve"> </w:t>
      </w:r>
      <w:r>
        <w:rPr>
          <w:rFonts w:asciiTheme="majorBidi" w:hAnsiTheme="majorBidi" w:cstheme="majorBidi"/>
          <w:sz w:val="24"/>
          <w:szCs w:val="24"/>
        </w:rPr>
        <w:t>and</w:t>
      </w:r>
      <w:r w:rsidRPr="00F93B34">
        <w:rPr>
          <w:rFonts w:asciiTheme="majorBidi" w:hAnsiTheme="majorBidi" w:cstheme="majorBidi"/>
          <w:sz w:val="24"/>
          <w:szCs w:val="24"/>
        </w:rPr>
        <w:t xml:space="preserve"> its data and the desire to prevent employees from feeling threatened as a result of filling out the questionnaires led to </w:t>
      </w:r>
      <w:r>
        <w:rPr>
          <w:rFonts w:asciiTheme="majorBidi" w:hAnsiTheme="majorBidi" w:cstheme="majorBidi"/>
          <w:sz w:val="24"/>
          <w:szCs w:val="24"/>
        </w:rPr>
        <w:t>distribution of</w:t>
      </w:r>
      <w:r w:rsidRPr="00F93B34">
        <w:rPr>
          <w:rFonts w:asciiTheme="majorBidi" w:hAnsiTheme="majorBidi" w:cstheme="majorBidi"/>
          <w:sz w:val="24"/>
          <w:szCs w:val="24"/>
        </w:rPr>
        <w:t xml:space="preserve"> the questionnaires </w:t>
      </w:r>
      <w:commentRangeStart w:id="71"/>
      <w:r w:rsidRPr="00F93B34">
        <w:rPr>
          <w:rFonts w:asciiTheme="majorBidi" w:hAnsiTheme="majorBidi" w:cstheme="majorBidi"/>
          <w:sz w:val="24"/>
          <w:szCs w:val="24"/>
        </w:rPr>
        <w:t xml:space="preserve">by </w:t>
      </w:r>
      <w:commentRangeEnd w:id="71"/>
      <w:r>
        <w:rPr>
          <w:rStyle w:val="CommentReference"/>
          <w:rFonts w:ascii="Times New Roman" w:eastAsia="Times New Roman" w:hAnsi="Times New Roman" w:cs="Miriam"/>
          <w:noProof/>
          <w:lang w:eastAsia="he-IL"/>
        </w:rPr>
        <w:commentReference w:id="71"/>
      </w:r>
      <w:r>
        <w:rPr>
          <w:rFonts w:asciiTheme="majorBidi" w:hAnsiTheme="majorBidi" w:cstheme="majorBidi"/>
          <w:sz w:val="24"/>
          <w:szCs w:val="24"/>
        </w:rPr>
        <w:t xml:space="preserve">_________ only, via </w:t>
      </w:r>
      <w:r w:rsidRPr="00F93B34">
        <w:rPr>
          <w:rFonts w:asciiTheme="majorBidi" w:hAnsiTheme="majorBidi" w:cstheme="majorBidi"/>
          <w:sz w:val="24"/>
          <w:szCs w:val="24"/>
          <w:u w:val="single"/>
        </w:rPr>
        <w:t>personal</w:t>
      </w:r>
      <w:r w:rsidRPr="00F93B34">
        <w:rPr>
          <w:rFonts w:asciiTheme="majorBidi" w:hAnsiTheme="majorBidi" w:cstheme="majorBidi"/>
          <w:sz w:val="24"/>
          <w:szCs w:val="24"/>
        </w:rPr>
        <w:t xml:space="preserve"> email with </w:t>
      </w:r>
      <w:r>
        <w:rPr>
          <w:rFonts w:asciiTheme="majorBidi" w:hAnsiTheme="majorBidi" w:cstheme="majorBidi"/>
          <w:sz w:val="24"/>
          <w:szCs w:val="24"/>
        </w:rPr>
        <w:t xml:space="preserve">a </w:t>
      </w:r>
      <w:r w:rsidRPr="00F93B34">
        <w:rPr>
          <w:rFonts w:asciiTheme="majorBidi" w:hAnsiTheme="majorBidi" w:cstheme="majorBidi"/>
          <w:sz w:val="24"/>
          <w:szCs w:val="24"/>
        </w:rPr>
        <w:t xml:space="preserve">link </w:t>
      </w:r>
      <w:r>
        <w:rPr>
          <w:rFonts w:asciiTheme="majorBidi" w:hAnsiTheme="majorBidi" w:cstheme="majorBidi"/>
          <w:sz w:val="24"/>
          <w:szCs w:val="24"/>
        </w:rPr>
        <w:t xml:space="preserve">to </w:t>
      </w:r>
      <w:r w:rsidRPr="00F93B34">
        <w:rPr>
          <w:rFonts w:asciiTheme="majorBidi" w:hAnsiTheme="majorBidi" w:cstheme="majorBidi"/>
          <w:sz w:val="24"/>
          <w:szCs w:val="24"/>
        </w:rPr>
        <w:t xml:space="preserve">an online questionnaire. Human </w:t>
      </w:r>
      <w:r>
        <w:rPr>
          <w:rFonts w:asciiTheme="majorBidi" w:hAnsiTheme="majorBidi" w:cstheme="majorBidi"/>
          <w:sz w:val="24"/>
          <w:szCs w:val="24"/>
        </w:rPr>
        <w:t>R</w:t>
      </w:r>
      <w:r w:rsidRPr="00F93B34">
        <w:rPr>
          <w:rFonts w:asciiTheme="majorBidi" w:hAnsiTheme="majorBidi" w:cstheme="majorBidi"/>
          <w:sz w:val="24"/>
          <w:szCs w:val="24"/>
        </w:rPr>
        <w:t xml:space="preserve">esources and </w:t>
      </w:r>
      <w:r>
        <w:rPr>
          <w:rFonts w:asciiTheme="majorBidi" w:hAnsiTheme="majorBidi" w:cstheme="majorBidi"/>
          <w:sz w:val="24"/>
          <w:szCs w:val="24"/>
        </w:rPr>
        <w:t>O</w:t>
      </w:r>
      <w:r w:rsidRPr="00F93B34">
        <w:rPr>
          <w:rFonts w:asciiTheme="majorBidi" w:hAnsiTheme="majorBidi" w:cstheme="majorBidi"/>
          <w:sz w:val="24"/>
          <w:szCs w:val="24"/>
        </w:rPr>
        <w:t xml:space="preserve">rganizational </w:t>
      </w:r>
      <w:r>
        <w:rPr>
          <w:rFonts w:asciiTheme="majorBidi" w:hAnsiTheme="majorBidi" w:cstheme="majorBidi"/>
          <w:sz w:val="24"/>
          <w:szCs w:val="24"/>
        </w:rPr>
        <w:t>D</w:t>
      </w:r>
      <w:r w:rsidRPr="00F93B34">
        <w:rPr>
          <w:rFonts w:asciiTheme="majorBidi" w:hAnsiTheme="majorBidi" w:cstheme="majorBidi"/>
          <w:sz w:val="24"/>
          <w:szCs w:val="24"/>
        </w:rPr>
        <w:t xml:space="preserve">evelopment sent a preliminary email with a request to participate in the study. The participants </w:t>
      </w:r>
      <w:r>
        <w:rPr>
          <w:rFonts w:asciiTheme="majorBidi" w:hAnsiTheme="majorBidi" w:cstheme="majorBidi"/>
          <w:sz w:val="24"/>
          <w:szCs w:val="24"/>
        </w:rPr>
        <w:t>were accorded</w:t>
      </w:r>
      <w:r w:rsidRPr="00F93B34">
        <w:rPr>
          <w:rFonts w:asciiTheme="majorBidi" w:hAnsiTheme="majorBidi" w:cstheme="majorBidi"/>
          <w:sz w:val="24"/>
          <w:szCs w:val="24"/>
        </w:rPr>
        <w:t xml:space="preserve"> full confidentiality.</w:t>
      </w:r>
    </w:p>
    <w:p w14:paraId="0E52B861" w14:textId="77777777" w:rsidR="00E44A0D" w:rsidRDefault="00083CD1" w:rsidP="003B5848">
      <w:pPr>
        <w:bidi w:val="0"/>
        <w:spacing w:line="360" w:lineRule="auto"/>
        <w:jc w:val="both"/>
        <w:rPr>
          <w:rFonts w:asciiTheme="majorBidi" w:hAnsiTheme="majorBidi" w:cstheme="majorBidi"/>
          <w:sz w:val="24"/>
          <w:szCs w:val="24"/>
          <w:rtl/>
        </w:rPr>
      </w:pPr>
      <w:r w:rsidRPr="00083CD1">
        <w:rPr>
          <w:rFonts w:asciiTheme="majorBidi" w:hAnsiTheme="majorBidi" w:cstheme="majorBidi"/>
          <w:sz w:val="24"/>
          <w:szCs w:val="24"/>
        </w:rPr>
        <w:lastRenderedPageBreak/>
        <w:t xml:space="preserve">In order to avoid reporting bias, </w:t>
      </w:r>
      <w:r>
        <w:rPr>
          <w:rFonts w:asciiTheme="majorBidi" w:hAnsiTheme="majorBidi" w:cstheme="majorBidi"/>
          <w:sz w:val="24"/>
          <w:szCs w:val="24"/>
        </w:rPr>
        <w:t>we</w:t>
      </w:r>
      <w:r w:rsidRPr="00083CD1">
        <w:rPr>
          <w:rFonts w:asciiTheme="majorBidi" w:hAnsiTheme="majorBidi" w:cstheme="majorBidi"/>
          <w:sz w:val="24"/>
          <w:szCs w:val="24"/>
        </w:rPr>
        <w:t xml:space="preserve"> </w:t>
      </w:r>
      <w:r w:rsidR="0086551B">
        <w:rPr>
          <w:rFonts w:asciiTheme="majorBidi" w:hAnsiTheme="majorBidi" w:cstheme="majorBidi"/>
          <w:sz w:val="24"/>
          <w:szCs w:val="24"/>
        </w:rPr>
        <w:t>followed the methods</w:t>
      </w:r>
      <w:r w:rsidRPr="00083CD1">
        <w:rPr>
          <w:rFonts w:asciiTheme="majorBidi" w:hAnsiTheme="majorBidi" w:cstheme="majorBidi"/>
          <w:sz w:val="24"/>
          <w:szCs w:val="24"/>
        </w:rPr>
        <w:t xml:space="preserve"> </w:t>
      </w:r>
      <w:r w:rsidR="0086551B">
        <w:rPr>
          <w:rFonts w:asciiTheme="majorBidi" w:hAnsiTheme="majorBidi" w:cstheme="majorBidi"/>
          <w:sz w:val="24"/>
          <w:szCs w:val="24"/>
        </w:rPr>
        <w:t>of</w:t>
      </w:r>
      <w:r>
        <w:rPr>
          <w:rFonts w:asciiTheme="majorBidi" w:hAnsiTheme="majorBidi" w:cstheme="majorBidi"/>
          <w:sz w:val="24"/>
          <w:szCs w:val="24"/>
        </w:rPr>
        <w:t xml:space="preserve"> </w:t>
      </w:r>
      <w:r w:rsidR="00E44A0D">
        <w:rPr>
          <w:rFonts w:asciiTheme="majorBidi" w:hAnsiTheme="majorBidi" w:cstheme="majorBidi"/>
          <w:sz w:val="24"/>
          <w:szCs w:val="24"/>
        </w:rPr>
        <w:t>Podsakoff, MacKenzie, &amp; Podsakoff</w:t>
      </w:r>
      <w:r>
        <w:rPr>
          <w:rFonts w:asciiTheme="majorBidi" w:hAnsiTheme="majorBidi" w:cstheme="majorBidi"/>
          <w:sz w:val="24"/>
          <w:szCs w:val="24"/>
        </w:rPr>
        <w:t xml:space="preserve"> (</w:t>
      </w:r>
      <w:r w:rsidR="00E44A0D">
        <w:rPr>
          <w:rFonts w:asciiTheme="majorBidi" w:hAnsiTheme="majorBidi" w:cstheme="majorBidi"/>
          <w:sz w:val="24"/>
          <w:szCs w:val="24"/>
        </w:rPr>
        <w:t>2012)</w:t>
      </w:r>
      <w:r>
        <w:rPr>
          <w:rFonts w:asciiTheme="majorBidi" w:hAnsiTheme="majorBidi" w:cstheme="majorBidi"/>
          <w:sz w:val="24"/>
          <w:szCs w:val="24"/>
        </w:rPr>
        <w:t>.</w:t>
      </w:r>
    </w:p>
    <w:p w14:paraId="16780A14" w14:textId="77777777" w:rsidR="00E44A0D" w:rsidRPr="00E87A01" w:rsidRDefault="00E44A0D" w:rsidP="004A1937">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Procedural remedies:</w:t>
      </w:r>
    </w:p>
    <w:p w14:paraId="16275485" w14:textId="6C6B5628" w:rsidR="00E44A0D" w:rsidRDefault="00E44A0D" w:rsidP="003B5848">
      <w:pPr>
        <w:pStyle w:val="ListParagraph"/>
        <w:numPr>
          <w:ilvl w:val="0"/>
          <w:numId w:val="42"/>
        </w:numPr>
        <w:bidi w:val="0"/>
        <w:spacing w:line="360" w:lineRule="auto"/>
        <w:jc w:val="both"/>
        <w:rPr>
          <w:rFonts w:asciiTheme="majorBidi" w:hAnsiTheme="majorBidi" w:cstheme="majorBidi"/>
          <w:sz w:val="24"/>
          <w:szCs w:val="24"/>
        </w:rPr>
      </w:pPr>
      <w:r w:rsidRPr="00B57387">
        <w:rPr>
          <w:rFonts w:asciiTheme="majorBidi" w:hAnsiTheme="majorBidi" w:cstheme="majorBidi"/>
          <w:sz w:val="24"/>
          <w:szCs w:val="24"/>
        </w:rPr>
        <w:t>Obtain</w:t>
      </w:r>
      <w:ins w:id="72" w:author="Estee Gafny" w:date="2018-01-12T16:54:00Z">
        <w:r w:rsidR="00CC464D">
          <w:rPr>
            <w:rFonts w:asciiTheme="majorBidi" w:hAnsiTheme="majorBidi" w:cstheme="majorBidi"/>
            <w:sz w:val="24"/>
            <w:szCs w:val="24"/>
          </w:rPr>
          <w:t>ing</w:t>
        </w:r>
      </w:ins>
      <w:r w:rsidRPr="00B57387">
        <w:rPr>
          <w:rFonts w:asciiTheme="majorBidi" w:hAnsiTheme="majorBidi" w:cstheme="majorBidi"/>
          <w:sz w:val="24"/>
          <w:szCs w:val="24"/>
        </w:rPr>
        <w:t xml:space="preserve"> the predictor</w:t>
      </w:r>
      <w:r>
        <w:rPr>
          <w:rFonts w:asciiTheme="majorBidi" w:hAnsiTheme="majorBidi" w:cstheme="majorBidi"/>
          <w:sz w:val="24"/>
          <w:szCs w:val="24"/>
        </w:rPr>
        <w:t xml:space="preserve"> measures from one person</w:t>
      </w:r>
      <w:r w:rsidRPr="00B57387">
        <w:rPr>
          <w:rFonts w:asciiTheme="majorBidi" w:hAnsiTheme="majorBidi" w:cstheme="majorBidi"/>
          <w:sz w:val="24"/>
          <w:szCs w:val="24"/>
        </w:rPr>
        <w:t xml:space="preserve"> and </w:t>
      </w:r>
      <w:r>
        <w:rPr>
          <w:rFonts w:asciiTheme="majorBidi" w:hAnsiTheme="majorBidi" w:cstheme="majorBidi"/>
          <w:sz w:val="24"/>
          <w:szCs w:val="24"/>
        </w:rPr>
        <w:t xml:space="preserve">the </w:t>
      </w:r>
      <w:r w:rsidRPr="00B57387">
        <w:rPr>
          <w:rFonts w:asciiTheme="majorBidi" w:hAnsiTheme="majorBidi" w:cstheme="majorBidi"/>
          <w:sz w:val="24"/>
          <w:szCs w:val="24"/>
        </w:rPr>
        <w:t xml:space="preserve">criterion </w:t>
      </w:r>
      <w:r>
        <w:rPr>
          <w:rFonts w:asciiTheme="majorBidi" w:hAnsiTheme="majorBidi" w:cstheme="majorBidi"/>
          <w:sz w:val="24"/>
          <w:szCs w:val="24"/>
        </w:rPr>
        <w:t xml:space="preserve">measures </w:t>
      </w:r>
      <w:r w:rsidRPr="00B57387">
        <w:rPr>
          <w:rFonts w:asciiTheme="majorBidi" w:hAnsiTheme="majorBidi" w:cstheme="majorBidi"/>
          <w:sz w:val="24"/>
          <w:szCs w:val="24"/>
        </w:rPr>
        <w:t xml:space="preserve">from </w:t>
      </w:r>
      <w:r>
        <w:rPr>
          <w:rFonts w:asciiTheme="majorBidi" w:hAnsiTheme="majorBidi" w:cstheme="majorBidi"/>
          <w:sz w:val="24"/>
          <w:szCs w:val="24"/>
        </w:rPr>
        <w:t>another:</w:t>
      </w:r>
      <w:r w:rsidR="003B5848">
        <w:rPr>
          <w:rFonts w:asciiTheme="majorBidi" w:hAnsiTheme="majorBidi" w:cstheme="majorBidi"/>
          <w:sz w:val="24"/>
          <w:szCs w:val="24"/>
        </w:rPr>
        <w:t xml:space="preserve"> </w:t>
      </w:r>
    </w:p>
    <w:p w14:paraId="7DE22F14" w14:textId="77777777" w:rsidR="00E44A0D" w:rsidRDefault="00E44A0D" w:rsidP="003B5848">
      <w:pPr>
        <w:pStyle w:val="ListParagraph"/>
        <w:bidi w:val="0"/>
        <w:spacing w:line="360" w:lineRule="auto"/>
        <w:jc w:val="both"/>
        <w:rPr>
          <w:rFonts w:asciiTheme="majorBidi" w:hAnsiTheme="majorBidi" w:cstheme="majorBidi"/>
          <w:sz w:val="24"/>
          <w:szCs w:val="24"/>
        </w:rPr>
      </w:pPr>
      <w:r>
        <w:rPr>
          <w:rFonts w:asciiTheme="majorBidi" w:hAnsiTheme="majorBidi" w:cstheme="majorBidi"/>
          <w:sz w:val="24"/>
          <w:szCs w:val="24"/>
        </w:rPr>
        <w:t>This procedure</w:t>
      </w:r>
      <w:r w:rsidRPr="00B57387">
        <w:rPr>
          <w:rFonts w:asciiTheme="majorBidi" w:hAnsiTheme="majorBidi" w:cstheme="majorBidi"/>
          <w:sz w:val="24"/>
          <w:szCs w:val="24"/>
        </w:rPr>
        <w:t xml:space="preserve"> can diminish or eliminate the effects of consistency motifs, idiosyncratic implicit theories, social desirability tendencies, dispositional mood states, and tendencies on the part of the </w:t>
      </w:r>
      <w:del w:id="73" w:author="Estee Gafny" w:date="2018-01-12T16:54:00Z">
        <w:r w:rsidRPr="00B57387" w:rsidDel="00CC464D">
          <w:rPr>
            <w:rFonts w:asciiTheme="majorBidi" w:hAnsiTheme="majorBidi" w:cstheme="majorBidi"/>
            <w:sz w:val="24"/>
            <w:szCs w:val="24"/>
          </w:rPr>
          <w:delText xml:space="preserve">rater </w:delText>
        </w:r>
      </w:del>
      <w:ins w:id="74" w:author="Estee Gafny" w:date="2018-01-12T16:54:00Z">
        <w:r w:rsidR="00CC464D">
          <w:rPr>
            <w:rFonts w:asciiTheme="majorBidi" w:hAnsiTheme="majorBidi" w:cstheme="majorBidi"/>
            <w:sz w:val="24"/>
            <w:szCs w:val="24"/>
          </w:rPr>
          <w:t>subject</w:t>
        </w:r>
        <w:r w:rsidR="00CC464D" w:rsidRPr="00B57387">
          <w:rPr>
            <w:rFonts w:asciiTheme="majorBidi" w:hAnsiTheme="majorBidi" w:cstheme="majorBidi"/>
            <w:sz w:val="24"/>
            <w:szCs w:val="24"/>
          </w:rPr>
          <w:t xml:space="preserve"> </w:t>
        </w:r>
      </w:ins>
      <w:r w:rsidRPr="00B57387">
        <w:rPr>
          <w:rFonts w:asciiTheme="majorBidi" w:hAnsiTheme="majorBidi" w:cstheme="majorBidi"/>
          <w:sz w:val="24"/>
          <w:szCs w:val="24"/>
        </w:rPr>
        <w:t>to acquiesce or respond in a lenient, moderate, or extreme manner</w:t>
      </w:r>
      <w:ins w:id="75" w:author="Estee Gafny" w:date="2018-01-11T22:50:00Z">
        <w:r w:rsidR="009636EE">
          <w:rPr>
            <w:rFonts w:asciiTheme="majorBidi" w:hAnsiTheme="majorBidi" w:cstheme="majorBidi"/>
            <w:sz w:val="24"/>
            <w:szCs w:val="24"/>
          </w:rPr>
          <w:t>,</w:t>
        </w:r>
      </w:ins>
      <w:r w:rsidRPr="00B57387">
        <w:rPr>
          <w:rFonts w:asciiTheme="majorBidi" w:hAnsiTheme="majorBidi" w:cstheme="majorBidi"/>
          <w:sz w:val="24"/>
          <w:szCs w:val="24"/>
        </w:rPr>
        <w:t xml:space="preserve"> because </w:t>
      </w:r>
      <w:del w:id="76" w:author="Estee Gafny" w:date="2018-01-11T22:50:00Z">
        <w:r w:rsidRPr="00B57387" w:rsidDel="009636EE">
          <w:rPr>
            <w:rFonts w:asciiTheme="majorBidi" w:hAnsiTheme="majorBidi" w:cstheme="majorBidi"/>
            <w:sz w:val="24"/>
            <w:szCs w:val="24"/>
          </w:rPr>
          <w:delText xml:space="preserve">they </w:delText>
        </w:r>
      </w:del>
      <w:ins w:id="77" w:author="Estee Gafny" w:date="2018-01-11T22:50:00Z">
        <w:r w:rsidR="009636EE">
          <w:rPr>
            <w:rFonts w:asciiTheme="majorBidi" w:hAnsiTheme="majorBidi" w:cstheme="majorBidi"/>
            <w:sz w:val="24"/>
            <w:szCs w:val="24"/>
          </w:rPr>
          <w:t>it</w:t>
        </w:r>
        <w:r w:rsidR="009636EE" w:rsidRPr="00B57387">
          <w:rPr>
            <w:rFonts w:asciiTheme="majorBidi" w:hAnsiTheme="majorBidi" w:cstheme="majorBidi"/>
            <w:sz w:val="24"/>
            <w:szCs w:val="24"/>
          </w:rPr>
          <w:t xml:space="preserve"> </w:t>
        </w:r>
      </w:ins>
      <w:del w:id="78" w:author="Estee Gafny" w:date="2018-01-12T16:58:00Z">
        <w:r w:rsidRPr="00B57387" w:rsidDel="003165ED">
          <w:rPr>
            <w:rFonts w:asciiTheme="majorBidi" w:hAnsiTheme="majorBidi" w:cstheme="majorBidi"/>
            <w:sz w:val="24"/>
            <w:szCs w:val="24"/>
          </w:rPr>
          <w:delText xml:space="preserve">make </w:delText>
        </w:r>
      </w:del>
      <w:ins w:id="79" w:author="Estee Gafny" w:date="2018-01-12T16:58:00Z">
        <w:r w:rsidR="003165ED">
          <w:rPr>
            <w:rFonts w:asciiTheme="majorBidi" w:hAnsiTheme="majorBidi" w:cstheme="majorBidi"/>
            <w:sz w:val="24"/>
            <w:szCs w:val="24"/>
          </w:rPr>
          <w:t>renders</w:t>
        </w:r>
        <w:r w:rsidR="003165ED" w:rsidRPr="00B57387">
          <w:rPr>
            <w:rFonts w:asciiTheme="majorBidi" w:hAnsiTheme="majorBidi" w:cstheme="majorBidi"/>
            <w:sz w:val="24"/>
            <w:szCs w:val="24"/>
          </w:rPr>
          <w:t xml:space="preserve"> </w:t>
        </w:r>
      </w:ins>
      <w:del w:id="80" w:author="Estee Gafny" w:date="2018-01-12T16:58:00Z">
        <w:r w:rsidRPr="00B57387" w:rsidDel="003165ED">
          <w:rPr>
            <w:rFonts w:asciiTheme="majorBidi" w:hAnsiTheme="majorBidi" w:cstheme="majorBidi"/>
            <w:sz w:val="24"/>
            <w:szCs w:val="24"/>
          </w:rPr>
          <w:delText xml:space="preserve">it </w:delText>
        </w:r>
      </w:del>
      <w:r w:rsidRPr="00B57387">
        <w:rPr>
          <w:rFonts w:asciiTheme="majorBidi" w:hAnsiTheme="majorBidi" w:cstheme="majorBidi"/>
          <w:sz w:val="24"/>
          <w:szCs w:val="24"/>
        </w:rPr>
        <w:t xml:space="preserve">impossible </w:t>
      </w:r>
      <w:ins w:id="81" w:author="Estee Gafny" w:date="2018-01-12T16:58:00Z">
        <w:r w:rsidR="003165ED">
          <w:rPr>
            <w:rFonts w:asciiTheme="majorBidi" w:hAnsiTheme="majorBidi" w:cstheme="majorBidi"/>
            <w:sz w:val="24"/>
            <w:szCs w:val="24"/>
          </w:rPr>
          <w:t xml:space="preserve">a </w:t>
        </w:r>
        <w:r w:rsidR="003165ED" w:rsidRPr="00B57387">
          <w:rPr>
            <w:rFonts w:asciiTheme="majorBidi" w:hAnsiTheme="majorBidi" w:cstheme="majorBidi"/>
            <w:sz w:val="24"/>
            <w:szCs w:val="24"/>
          </w:rPr>
          <w:t xml:space="preserve">predictor-criterion relationship </w:t>
        </w:r>
      </w:ins>
      <w:ins w:id="82" w:author="Estee Gafny" w:date="2018-01-12T16:59:00Z">
        <w:r w:rsidR="003165ED" w:rsidRPr="00B57387">
          <w:rPr>
            <w:rFonts w:asciiTheme="majorBidi" w:hAnsiTheme="majorBidi" w:cstheme="majorBidi"/>
            <w:sz w:val="24"/>
            <w:szCs w:val="24"/>
          </w:rPr>
          <w:t xml:space="preserve">bias </w:t>
        </w:r>
      </w:ins>
      <w:del w:id="83" w:author="Estee Gafny" w:date="2018-01-12T16:59:00Z">
        <w:r w:rsidRPr="00B57387" w:rsidDel="003165ED">
          <w:rPr>
            <w:rFonts w:asciiTheme="majorBidi" w:hAnsiTheme="majorBidi" w:cstheme="majorBidi"/>
            <w:sz w:val="24"/>
            <w:szCs w:val="24"/>
          </w:rPr>
          <w:delText xml:space="preserve">for </w:delText>
        </w:r>
      </w:del>
      <w:ins w:id="84" w:author="Estee Gafny" w:date="2018-01-12T16:59:00Z">
        <w:r w:rsidR="003165ED">
          <w:rPr>
            <w:rFonts w:asciiTheme="majorBidi" w:hAnsiTheme="majorBidi" w:cstheme="majorBidi"/>
            <w:sz w:val="24"/>
            <w:szCs w:val="24"/>
          </w:rPr>
          <w:t>in</w:t>
        </w:r>
        <w:r w:rsidR="003165ED" w:rsidRPr="00B57387">
          <w:rPr>
            <w:rFonts w:asciiTheme="majorBidi" w:hAnsiTheme="majorBidi" w:cstheme="majorBidi"/>
            <w:sz w:val="24"/>
            <w:szCs w:val="24"/>
          </w:rPr>
          <w:t xml:space="preserve"> </w:t>
        </w:r>
      </w:ins>
      <w:r w:rsidRPr="00B57387">
        <w:rPr>
          <w:rFonts w:asciiTheme="majorBidi" w:hAnsiTheme="majorBidi" w:cstheme="majorBidi"/>
          <w:sz w:val="24"/>
          <w:szCs w:val="24"/>
        </w:rPr>
        <w:t xml:space="preserve">the mindset of </w:t>
      </w:r>
      <w:del w:id="85" w:author="Estee Gafny" w:date="2018-01-12T16:57:00Z">
        <w:r w:rsidRPr="003165ED" w:rsidDel="003165ED">
          <w:rPr>
            <w:rFonts w:asciiTheme="majorBidi" w:hAnsiTheme="majorBidi" w:cstheme="majorBidi"/>
            <w:sz w:val="24"/>
            <w:szCs w:val="24"/>
          </w:rPr>
          <w:delText>a common rater</w:delText>
        </w:r>
      </w:del>
      <w:ins w:id="86" w:author="Estee Gafny" w:date="2018-01-12T16:57:00Z">
        <w:r w:rsidR="003165ED">
          <w:rPr>
            <w:rFonts w:asciiTheme="majorBidi" w:hAnsiTheme="majorBidi" w:cstheme="majorBidi"/>
            <w:sz w:val="24"/>
            <w:szCs w:val="24"/>
          </w:rPr>
          <w:t>the average subject</w:t>
        </w:r>
      </w:ins>
      <w:del w:id="87" w:author="Estee Gafny" w:date="2018-01-12T16:59:00Z">
        <w:r w:rsidRPr="003165ED" w:rsidDel="003165ED">
          <w:rPr>
            <w:rFonts w:asciiTheme="majorBidi" w:hAnsiTheme="majorBidi" w:cstheme="majorBidi"/>
            <w:sz w:val="24"/>
            <w:szCs w:val="24"/>
          </w:rPr>
          <w:delText xml:space="preserve"> to</w:delText>
        </w:r>
        <w:r w:rsidRPr="00B57387" w:rsidDel="003165ED">
          <w:rPr>
            <w:rFonts w:asciiTheme="majorBidi" w:hAnsiTheme="majorBidi" w:cstheme="majorBidi"/>
            <w:sz w:val="24"/>
            <w:szCs w:val="24"/>
          </w:rPr>
          <w:delText xml:space="preserve"> bias the</w:delText>
        </w:r>
      </w:del>
      <w:del w:id="88" w:author="Estee Gafny" w:date="2018-01-12T16:58:00Z">
        <w:r w:rsidRPr="00B57387" w:rsidDel="003165ED">
          <w:rPr>
            <w:rFonts w:asciiTheme="majorBidi" w:hAnsiTheme="majorBidi" w:cstheme="majorBidi"/>
            <w:sz w:val="24"/>
            <w:szCs w:val="24"/>
          </w:rPr>
          <w:delText xml:space="preserve"> predictor-criterion relationship</w:delText>
        </w:r>
      </w:del>
      <w:r w:rsidRPr="00B57387">
        <w:rPr>
          <w:rFonts w:asciiTheme="majorBidi" w:hAnsiTheme="majorBidi" w:cstheme="majorBidi"/>
          <w:sz w:val="24"/>
          <w:szCs w:val="24"/>
        </w:rPr>
        <w:t>.</w:t>
      </w:r>
    </w:p>
    <w:p w14:paraId="69351E61" w14:textId="77777777" w:rsidR="00E44A0D" w:rsidRPr="00B57387" w:rsidRDefault="009636EE" w:rsidP="003B5848">
      <w:pPr>
        <w:pStyle w:val="ListParagraph"/>
        <w:bidi w:val="0"/>
        <w:spacing w:line="360" w:lineRule="auto"/>
        <w:jc w:val="both"/>
        <w:rPr>
          <w:rFonts w:asciiTheme="majorBidi" w:hAnsiTheme="majorBidi" w:cstheme="majorBidi"/>
          <w:sz w:val="24"/>
          <w:szCs w:val="24"/>
          <w:rtl/>
        </w:rPr>
      </w:pPr>
      <w:r w:rsidRPr="009636EE">
        <w:rPr>
          <w:rFonts w:asciiTheme="majorBidi" w:hAnsiTheme="majorBidi" w:cstheme="majorBidi"/>
          <w:sz w:val="24"/>
          <w:szCs w:val="24"/>
        </w:rPr>
        <w:t>In the present study, the dependent variable is destructive leadership</w:t>
      </w:r>
      <w:r w:rsidR="003165ED">
        <w:rPr>
          <w:rFonts w:asciiTheme="majorBidi" w:hAnsiTheme="majorBidi" w:cstheme="majorBidi"/>
          <w:sz w:val="24"/>
          <w:szCs w:val="24"/>
        </w:rPr>
        <w:t xml:space="preserve"> as</w:t>
      </w:r>
      <w:r w:rsidRPr="009636EE">
        <w:rPr>
          <w:rFonts w:asciiTheme="majorBidi" w:hAnsiTheme="majorBidi" w:cstheme="majorBidi"/>
          <w:sz w:val="24"/>
          <w:szCs w:val="24"/>
        </w:rPr>
        <w:t xml:space="preserve"> </w:t>
      </w:r>
      <w:r>
        <w:rPr>
          <w:rFonts w:asciiTheme="majorBidi" w:hAnsiTheme="majorBidi" w:cstheme="majorBidi"/>
          <w:sz w:val="24"/>
          <w:szCs w:val="24"/>
        </w:rPr>
        <w:t>reported by</w:t>
      </w:r>
      <w:r w:rsidRPr="009636EE">
        <w:rPr>
          <w:rFonts w:asciiTheme="majorBidi" w:hAnsiTheme="majorBidi" w:cstheme="majorBidi"/>
          <w:sz w:val="24"/>
          <w:szCs w:val="24"/>
        </w:rPr>
        <w:t xml:space="preserve"> </w:t>
      </w:r>
      <w:r w:rsidR="003165ED" w:rsidRPr="0086551B">
        <w:rPr>
          <w:rFonts w:asciiTheme="majorBidi" w:hAnsiTheme="majorBidi" w:cstheme="majorBidi"/>
          <w:sz w:val="24"/>
          <w:szCs w:val="24"/>
          <w:u w:val="single"/>
        </w:rPr>
        <w:t>employees</w:t>
      </w:r>
      <w:r w:rsidRPr="009636EE">
        <w:rPr>
          <w:rFonts w:asciiTheme="majorBidi" w:hAnsiTheme="majorBidi" w:cstheme="majorBidi"/>
          <w:sz w:val="24"/>
          <w:szCs w:val="24"/>
        </w:rPr>
        <w:t>. The independent variables are narcissism, external</w:t>
      </w:r>
      <w:r>
        <w:rPr>
          <w:rFonts w:asciiTheme="majorBidi" w:hAnsiTheme="majorBidi" w:cstheme="majorBidi"/>
          <w:sz w:val="24"/>
          <w:szCs w:val="24"/>
        </w:rPr>
        <w:t xml:space="preserve"> locus of</w:t>
      </w:r>
      <w:r w:rsidRPr="009636EE">
        <w:rPr>
          <w:rFonts w:asciiTheme="majorBidi" w:hAnsiTheme="majorBidi" w:cstheme="majorBidi"/>
          <w:sz w:val="24"/>
          <w:szCs w:val="24"/>
        </w:rPr>
        <w:t xml:space="preserve"> control, and mindlessness</w:t>
      </w:r>
      <w:r>
        <w:rPr>
          <w:rFonts w:asciiTheme="majorBidi" w:hAnsiTheme="majorBidi" w:cstheme="majorBidi"/>
          <w:sz w:val="24"/>
          <w:szCs w:val="24"/>
        </w:rPr>
        <w:t xml:space="preserve">, </w:t>
      </w:r>
      <w:r w:rsidR="003165ED">
        <w:rPr>
          <w:rFonts w:asciiTheme="majorBidi" w:hAnsiTheme="majorBidi" w:cstheme="majorBidi"/>
          <w:sz w:val="24"/>
          <w:szCs w:val="24"/>
        </w:rPr>
        <w:t xml:space="preserve">as </w:t>
      </w:r>
      <w:r>
        <w:rPr>
          <w:rFonts w:asciiTheme="majorBidi" w:hAnsiTheme="majorBidi" w:cstheme="majorBidi"/>
          <w:sz w:val="24"/>
          <w:szCs w:val="24"/>
        </w:rPr>
        <w:t>reported by the manager</w:t>
      </w:r>
      <w:r w:rsidRPr="009636EE">
        <w:rPr>
          <w:rFonts w:asciiTheme="majorBidi" w:hAnsiTheme="majorBidi" w:cstheme="majorBidi"/>
          <w:sz w:val="24"/>
          <w:szCs w:val="24"/>
        </w:rPr>
        <w:t>.</w:t>
      </w:r>
      <w:r w:rsidR="00E44A0D">
        <w:rPr>
          <w:rFonts w:asciiTheme="majorBidi" w:hAnsiTheme="majorBidi" w:cstheme="majorBidi" w:hint="cs"/>
          <w:sz w:val="24"/>
          <w:szCs w:val="24"/>
          <w:rtl/>
        </w:rPr>
        <w:t xml:space="preserve"> </w:t>
      </w:r>
    </w:p>
    <w:p w14:paraId="35DB62DB" w14:textId="77777777" w:rsidR="00BC0F29" w:rsidRDefault="00E44A0D" w:rsidP="003B5848">
      <w:pPr>
        <w:pStyle w:val="ListParagraph"/>
        <w:numPr>
          <w:ilvl w:val="0"/>
          <w:numId w:val="4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Temporal, proximal, or psychological separation between predictor and criterion</w:t>
      </w:r>
      <w:r w:rsidR="003E36D9">
        <w:rPr>
          <w:rFonts w:asciiTheme="majorBidi" w:hAnsiTheme="majorBidi" w:cstheme="majorBidi"/>
          <w:sz w:val="24"/>
          <w:szCs w:val="24"/>
        </w:rPr>
        <w:t xml:space="preserve">: </w:t>
      </w:r>
      <w:r w:rsidR="003E36D9">
        <w:rPr>
          <w:rFonts w:asciiTheme="majorBidi" w:hAnsiTheme="majorBidi" w:cstheme="majorBidi"/>
          <w:sz w:val="24"/>
          <w:szCs w:val="24"/>
        </w:rPr>
        <w:br/>
      </w:r>
      <w:r w:rsidR="003E36D9" w:rsidRPr="003E36D9">
        <w:rPr>
          <w:rFonts w:asciiTheme="majorBidi" w:hAnsiTheme="majorBidi" w:cstheme="majorBidi"/>
          <w:sz w:val="24"/>
          <w:szCs w:val="24"/>
        </w:rPr>
        <w:t>In this study, employees and managers received the link to the questionnaire at different point</w:t>
      </w:r>
      <w:r w:rsidR="0086551B">
        <w:rPr>
          <w:rFonts w:asciiTheme="majorBidi" w:hAnsiTheme="majorBidi" w:cstheme="majorBidi"/>
          <w:sz w:val="24"/>
          <w:szCs w:val="24"/>
        </w:rPr>
        <w:t>s</w:t>
      </w:r>
      <w:r w:rsidR="003E36D9" w:rsidRPr="003E36D9">
        <w:rPr>
          <w:rFonts w:asciiTheme="majorBidi" w:hAnsiTheme="majorBidi" w:cstheme="majorBidi"/>
          <w:sz w:val="24"/>
          <w:szCs w:val="24"/>
        </w:rPr>
        <w:t xml:space="preserve"> in time (one week apart). </w:t>
      </w:r>
      <w:r w:rsidR="003E36D9">
        <w:rPr>
          <w:rFonts w:asciiTheme="majorBidi" w:hAnsiTheme="majorBidi" w:cstheme="majorBidi"/>
          <w:sz w:val="24"/>
          <w:szCs w:val="24"/>
        </w:rPr>
        <w:t>In t</w:t>
      </w:r>
      <w:r w:rsidR="003E36D9" w:rsidRPr="003E36D9">
        <w:rPr>
          <w:rFonts w:asciiTheme="majorBidi" w:hAnsiTheme="majorBidi" w:cstheme="majorBidi"/>
          <w:sz w:val="24"/>
          <w:szCs w:val="24"/>
        </w:rPr>
        <w:t xml:space="preserve">he personal email </w:t>
      </w:r>
      <w:r w:rsidR="003E36D9">
        <w:rPr>
          <w:rFonts w:asciiTheme="majorBidi" w:hAnsiTheme="majorBidi" w:cstheme="majorBidi"/>
          <w:sz w:val="24"/>
          <w:szCs w:val="24"/>
        </w:rPr>
        <w:t xml:space="preserve">that they </w:t>
      </w:r>
      <w:r w:rsidR="003E36D9" w:rsidRPr="003E36D9">
        <w:rPr>
          <w:rFonts w:asciiTheme="majorBidi" w:hAnsiTheme="majorBidi" w:cstheme="majorBidi"/>
          <w:sz w:val="24"/>
          <w:szCs w:val="24"/>
        </w:rPr>
        <w:t>received</w:t>
      </w:r>
      <w:r w:rsidR="003E36D9">
        <w:rPr>
          <w:rFonts w:asciiTheme="majorBidi" w:hAnsiTheme="majorBidi" w:cstheme="majorBidi"/>
          <w:sz w:val="24"/>
          <w:szCs w:val="24"/>
        </w:rPr>
        <w:t>,</w:t>
      </w:r>
      <w:r w:rsidR="003E36D9" w:rsidRPr="003E36D9">
        <w:rPr>
          <w:rFonts w:asciiTheme="majorBidi" w:hAnsiTheme="majorBidi" w:cstheme="majorBidi"/>
          <w:sz w:val="24"/>
          <w:szCs w:val="24"/>
        </w:rPr>
        <w:t xml:space="preserve"> the </w:t>
      </w:r>
      <w:r w:rsidR="00075507">
        <w:rPr>
          <w:rFonts w:asciiTheme="majorBidi" w:hAnsiTheme="majorBidi" w:cstheme="majorBidi"/>
          <w:sz w:val="24"/>
          <w:szCs w:val="24"/>
        </w:rPr>
        <w:t xml:space="preserve">text of the </w:t>
      </w:r>
      <w:r w:rsidR="00075507" w:rsidRPr="00075507">
        <w:rPr>
          <w:rFonts w:asciiTheme="majorBidi" w:hAnsiTheme="majorBidi" w:cstheme="majorBidi"/>
          <w:sz w:val="24"/>
          <w:szCs w:val="24"/>
        </w:rPr>
        <w:t xml:space="preserve">questionnaire </w:t>
      </w:r>
      <w:r w:rsidR="00B2019F">
        <w:rPr>
          <w:rFonts w:asciiTheme="majorBidi" w:hAnsiTheme="majorBidi" w:cstheme="majorBidi"/>
          <w:sz w:val="24"/>
          <w:szCs w:val="24"/>
        </w:rPr>
        <w:t>was identical</w:t>
      </w:r>
      <w:r w:rsidR="003E36D9" w:rsidRPr="003E36D9">
        <w:rPr>
          <w:rFonts w:asciiTheme="majorBidi" w:hAnsiTheme="majorBidi" w:cstheme="majorBidi"/>
          <w:sz w:val="24"/>
          <w:szCs w:val="24"/>
        </w:rPr>
        <w:t xml:space="preserve"> for both the employee and the manager in order to </w:t>
      </w:r>
      <w:r w:rsidR="00075507">
        <w:rPr>
          <w:rFonts w:asciiTheme="majorBidi" w:hAnsiTheme="majorBidi" w:cstheme="majorBidi"/>
          <w:sz w:val="24"/>
          <w:szCs w:val="24"/>
        </w:rPr>
        <w:t>avoid feelings of</w:t>
      </w:r>
      <w:r w:rsidR="003E36D9" w:rsidRPr="003E36D9">
        <w:rPr>
          <w:rFonts w:asciiTheme="majorBidi" w:hAnsiTheme="majorBidi" w:cstheme="majorBidi"/>
          <w:sz w:val="24"/>
          <w:szCs w:val="24"/>
        </w:rPr>
        <w:t xml:space="preserve"> tension </w:t>
      </w:r>
      <w:r w:rsidR="00075507">
        <w:rPr>
          <w:rFonts w:asciiTheme="majorBidi" w:hAnsiTheme="majorBidi" w:cstheme="majorBidi"/>
          <w:sz w:val="24"/>
          <w:szCs w:val="24"/>
        </w:rPr>
        <w:t>associated with</w:t>
      </w:r>
      <w:r w:rsidR="003E36D9" w:rsidRPr="003E36D9">
        <w:rPr>
          <w:rFonts w:asciiTheme="majorBidi" w:hAnsiTheme="majorBidi" w:cstheme="majorBidi"/>
          <w:sz w:val="24"/>
          <w:szCs w:val="24"/>
        </w:rPr>
        <w:t xml:space="preserve"> answering the questionnaires.</w:t>
      </w:r>
      <w:r w:rsidR="00BC0F29">
        <w:rPr>
          <w:rFonts w:asciiTheme="majorBidi" w:hAnsiTheme="majorBidi" w:cstheme="majorBidi"/>
          <w:sz w:val="24"/>
          <w:szCs w:val="24"/>
        </w:rPr>
        <w:t xml:space="preserve"> </w:t>
      </w:r>
    </w:p>
    <w:p w14:paraId="4A49C9E9" w14:textId="77777777" w:rsidR="003B5848" w:rsidRDefault="003165ED" w:rsidP="003B5848">
      <w:pPr>
        <w:pStyle w:val="ListParagraph"/>
        <w:numPr>
          <w:ilvl w:val="0"/>
          <w:numId w:val="42"/>
        </w:numPr>
        <w:bidi w:val="0"/>
        <w:spacing w:line="360" w:lineRule="auto"/>
        <w:jc w:val="both"/>
        <w:rPr>
          <w:rFonts w:asciiTheme="majorBidi" w:hAnsiTheme="majorBidi" w:cstheme="majorBidi"/>
          <w:sz w:val="24"/>
          <w:szCs w:val="24"/>
        </w:rPr>
      </w:pPr>
      <w:ins w:id="89" w:author="Estee Gafny" w:date="2018-01-12T17:02:00Z">
        <w:r>
          <w:rPr>
            <w:rFonts w:asciiTheme="majorBidi" w:hAnsiTheme="majorBidi" w:cstheme="majorBidi"/>
            <w:sz w:val="24"/>
            <w:szCs w:val="24"/>
          </w:rPr>
          <w:t>I</w:t>
        </w:r>
      </w:ins>
      <w:del w:id="90" w:author="Estee Gafny" w:date="2018-01-12T17:02:00Z">
        <w:r w:rsidR="00E44A0D" w:rsidRPr="003E36D9" w:rsidDel="003165ED">
          <w:rPr>
            <w:rFonts w:asciiTheme="majorBidi" w:hAnsiTheme="majorBidi" w:cstheme="majorBidi"/>
            <w:sz w:val="24"/>
            <w:szCs w:val="24"/>
          </w:rPr>
          <w:delText>i</w:delText>
        </w:r>
      </w:del>
      <w:r w:rsidR="00E44A0D" w:rsidRPr="003E36D9">
        <w:rPr>
          <w:rFonts w:asciiTheme="majorBidi" w:hAnsiTheme="majorBidi" w:cstheme="majorBidi"/>
          <w:sz w:val="24"/>
          <w:szCs w:val="24"/>
        </w:rPr>
        <w:t>ncreasing the motivation to respond accurately by developing a good cover story and instructions:</w:t>
      </w:r>
    </w:p>
    <w:p w14:paraId="3C6C2973" w14:textId="085E73C4" w:rsidR="00BC0F29" w:rsidRPr="00BC0F29" w:rsidRDefault="003165ED" w:rsidP="003B5848">
      <w:pPr>
        <w:pStyle w:val="ListParagraph"/>
        <w:bidi w:val="0"/>
        <w:spacing w:line="360" w:lineRule="auto"/>
        <w:jc w:val="both"/>
        <w:rPr>
          <w:rFonts w:asciiTheme="majorBidi" w:hAnsiTheme="majorBidi" w:cstheme="majorBidi"/>
          <w:sz w:val="24"/>
          <w:szCs w:val="24"/>
        </w:rPr>
      </w:pPr>
      <w:r w:rsidRPr="003165ED">
        <w:rPr>
          <w:rFonts w:asciiTheme="majorBidi" w:hAnsiTheme="majorBidi" w:cstheme="majorBidi"/>
          <w:sz w:val="24"/>
          <w:szCs w:val="24"/>
        </w:rPr>
        <w:t>In</w:t>
      </w:r>
      <w:r w:rsidR="00BC0F29" w:rsidRPr="003165ED">
        <w:rPr>
          <w:rFonts w:asciiTheme="majorBidi" w:hAnsiTheme="majorBidi" w:cstheme="majorBidi"/>
          <w:sz w:val="24"/>
          <w:szCs w:val="24"/>
        </w:rPr>
        <w:t xml:space="preserve"> the present study</w:t>
      </w:r>
      <w:r w:rsidR="00BC0F29" w:rsidRPr="00BC0F29">
        <w:rPr>
          <w:rFonts w:asciiTheme="majorBidi" w:hAnsiTheme="majorBidi" w:cstheme="majorBidi"/>
          <w:sz w:val="24"/>
          <w:szCs w:val="24"/>
        </w:rPr>
        <w:t xml:space="preserve">, a </w:t>
      </w:r>
      <w:r w:rsidR="00075507">
        <w:rPr>
          <w:rFonts w:asciiTheme="majorBidi" w:hAnsiTheme="majorBidi" w:cstheme="majorBidi"/>
          <w:sz w:val="24"/>
          <w:szCs w:val="24"/>
        </w:rPr>
        <w:t>cover</w:t>
      </w:r>
      <w:r w:rsidR="00BC0F29" w:rsidRPr="00BC0F29">
        <w:rPr>
          <w:rFonts w:asciiTheme="majorBidi" w:hAnsiTheme="majorBidi" w:cstheme="majorBidi"/>
          <w:sz w:val="24"/>
          <w:szCs w:val="24"/>
        </w:rPr>
        <w:t xml:space="preserve"> letter was attached request</w:t>
      </w:r>
      <w:r w:rsidR="008266DF">
        <w:rPr>
          <w:rFonts w:asciiTheme="majorBidi" w:hAnsiTheme="majorBidi" w:cstheme="majorBidi"/>
          <w:sz w:val="24"/>
          <w:szCs w:val="24"/>
        </w:rPr>
        <w:t>ing</w:t>
      </w:r>
      <w:r w:rsidR="00BC0F29" w:rsidRPr="00BC0F29">
        <w:rPr>
          <w:rFonts w:asciiTheme="majorBidi" w:hAnsiTheme="majorBidi" w:cstheme="majorBidi"/>
          <w:sz w:val="24"/>
          <w:szCs w:val="24"/>
        </w:rPr>
        <w:t xml:space="preserve"> </w:t>
      </w:r>
      <w:r w:rsidR="008266DF">
        <w:rPr>
          <w:rFonts w:asciiTheme="majorBidi" w:hAnsiTheme="majorBidi" w:cstheme="majorBidi"/>
          <w:sz w:val="24"/>
          <w:szCs w:val="24"/>
        </w:rPr>
        <w:t>the participant’s cooperation in</w:t>
      </w:r>
      <w:r w:rsidR="00BC0F29" w:rsidRPr="00BC0F29">
        <w:rPr>
          <w:rFonts w:asciiTheme="majorBidi" w:hAnsiTheme="majorBidi" w:cstheme="majorBidi"/>
          <w:sz w:val="24"/>
          <w:szCs w:val="24"/>
        </w:rPr>
        <w:t xml:space="preserve"> </w:t>
      </w:r>
      <w:r>
        <w:rPr>
          <w:rFonts w:asciiTheme="majorBidi" w:hAnsiTheme="majorBidi" w:cstheme="majorBidi"/>
          <w:sz w:val="24"/>
          <w:szCs w:val="24"/>
        </w:rPr>
        <w:t>completing</w:t>
      </w:r>
      <w:r w:rsidR="00BC0F29" w:rsidRPr="00BC0F29">
        <w:rPr>
          <w:rFonts w:asciiTheme="majorBidi" w:hAnsiTheme="majorBidi" w:cstheme="majorBidi"/>
          <w:sz w:val="24"/>
          <w:szCs w:val="24"/>
        </w:rPr>
        <w:t xml:space="preserve"> the questionnaire</w:t>
      </w:r>
      <w:r w:rsidR="008266DF">
        <w:rPr>
          <w:rFonts w:asciiTheme="majorBidi" w:hAnsiTheme="majorBidi" w:cstheme="majorBidi"/>
          <w:sz w:val="24"/>
          <w:szCs w:val="24"/>
        </w:rPr>
        <w:t>,</w:t>
      </w:r>
      <w:r w:rsidR="00BC0F29" w:rsidRPr="00BC0F29">
        <w:rPr>
          <w:rFonts w:asciiTheme="majorBidi" w:hAnsiTheme="majorBidi" w:cstheme="majorBidi"/>
          <w:sz w:val="24"/>
          <w:szCs w:val="24"/>
        </w:rPr>
        <w:t xml:space="preserve"> and </w:t>
      </w:r>
      <w:r w:rsidR="008266DF">
        <w:rPr>
          <w:rFonts w:asciiTheme="majorBidi" w:hAnsiTheme="majorBidi" w:cstheme="majorBidi"/>
          <w:sz w:val="24"/>
          <w:szCs w:val="24"/>
        </w:rPr>
        <w:t xml:space="preserve">explaining </w:t>
      </w:r>
      <w:r w:rsidR="00BC0F29" w:rsidRPr="00BC0F29">
        <w:rPr>
          <w:rFonts w:asciiTheme="majorBidi" w:hAnsiTheme="majorBidi" w:cstheme="majorBidi"/>
          <w:sz w:val="24"/>
          <w:szCs w:val="24"/>
        </w:rPr>
        <w:t xml:space="preserve">that the answers </w:t>
      </w:r>
      <w:r w:rsidR="00075507">
        <w:rPr>
          <w:rFonts w:asciiTheme="majorBidi" w:hAnsiTheme="majorBidi" w:cstheme="majorBidi"/>
          <w:sz w:val="24"/>
          <w:szCs w:val="24"/>
        </w:rPr>
        <w:t>would</w:t>
      </w:r>
      <w:r w:rsidR="00BC0F29" w:rsidRPr="00BC0F29">
        <w:rPr>
          <w:rFonts w:asciiTheme="majorBidi" w:hAnsiTheme="majorBidi" w:cstheme="majorBidi"/>
          <w:sz w:val="24"/>
          <w:szCs w:val="24"/>
        </w:rPr>
        <w:t xml:space="preserve"> </w:t>
      </w:r>
      <w:r w:rsidR="008266DF">
        <w:rPr>
          <w:rFonts w:asciiTheme="majorBidi" w:hAnsiTheme="majorBidi" w:cstheme="majorBidi"/>
          <w:sz w:val="24"/>
          <w:szCs w:val="24"/>
        </w:rPr>
        <w:t>assist in</w:t>
      </w:r>
      <w:r w:rsidR="00BC0F29" w:rsidRPr="00BC0F29">
        <w:rPr>
          <w:rFonts w:asciiTheme="majorBidi" w:hAnsiTheme="majorBidi" w:cstheme="majorBidi"/>
          <w:sz w:val="24"/>
          <w:szCs w:val="24"/>
        </w:rPr>
        <w:t xml:space="preserve"> </w:t>
      </w:r>
      <w:r w:rsidR="008266DF" w:rsidRPr="00BC0F29">
        <w:rPr>
          <w:rFonts w:asciiTheme="majorBidi" w:hAnsiTheme="majorBidi" w:cstheme="majorBidi"/>
          <w:sz w:val="24"/>
          <w:szCs w:val="24"/>
        </w:rPr>
        <w:t>investigat</w:t>
      </w:r>
      <w:r w:rsidR="008266DF">
        <w:rPr>
          <w:rFonts w:asciiTheme="majorBidi" w:hAnsiTheme="majorBidi" w:cstheme="majorBidi"/>
          <w:sz w:val="24"/>
          <w:szCs w:val="24"/>
        </w:rPr>
        <w:t>ing</w:t>
      </w:r>
      <w:r w:rsidR="008266DF" w:rsidRPr="00BC0F29">
        <w:rPr>
          <w:rFonts w:asciiTheme="majorBidi" w:hAnsiTheme="majorBidi" w:cstheme="majorBidi"/>
          <w:sz w:val="24"/>
          <w:szCs w:val="24"/>
        </w:rPr>
        <w:t xml:space="preserve"> and </w:t>
      </w:r>
      <w:r w:rsidR="00BC0F29" w:rsidRPr="00BC0F29">
        <w:rPr>
          <w:rFonts w:asciiTheme="majorBidi" w:hAnsiTheme="majorBidi" w:cstheme="majorBidi"/>
          <w:sz w:val="24"/>
          <w:szCs w:val="24"/>
        </w:rPr>
        <w:t>understand</w:t>
      </w:r>
      <w:r w:rsidR="008266DF">
        <w:rPr>
          <w:rFonts w:asciiTheme="majorBidi" w:hAnsiTheme="majorBidi" w:cstheme="majorBidi"/>
          <w:sz w:val="24"/>
          <w:szCs w:val="24"/>
        </w:rPr>
        <w:t>ing</w:t>
      </w:r>
      <w:r w:rsidR="00BC0F29" w:rsidRPr="00BC0F29">
        <w:rPr>
          <w:rFonts w:asciiTheme="majorBidi" w:hAnsiTheme="majorBidi" w:cstheme="majorBidi"/>
          <w:sz w:val="24"/>
          <w:szCs w:val="24"/>
        </w:rPr>
        <w:t xml:space="preserve"> the subject. </w:t>
      </w:r>
      <w:r w:rsidR="00075507">
        <w:rPr>
          <w:rFonts w:asciiTheme="majorBidi" w:hAnsiTheme="majorBidi" w:cstheme="majorBidi"/>
          <w:sz w:val="24"/>
          <w:szCs w:val="24"/>
        </w:rPr>
        <w:t>The guarantee of a</w:t>
      </w:r>
      <w:r w:rsidR="00BC0F29" w:rsidRPr="00BC0F29">
        <w:rPr>
          <w:rFonts w:asciiTheme="majorBidi" w:hAnsiTheme="majorBidi" w:cstheme="majorBidi"/>
          <w:sz w:val="24"/>
          <w:szCs w:val="24"/>
        </w:rPr>
        <w:t xml:space="preserve">nonymity and </w:t>
      </w:r>
      <w:r w:rsidR="008266DF">
        <w:rPr>
          <w:rFonts w:asciiTheme="majorBidi" w:hAnsiTheme="majorBidi" w:cstheme="majorBidi"/>
          <w:sz w:val="24"/>
          <w:szCs w:val="24"/>
        </w:rPr>
        <w:t xml:space="preserve">the fact </w:t>
      </w:r>
      <w:r w:rsidR="00BC0F29" w:rsidRPr="00BC0F29">
        <w:rPr>
          <w:rFonts w:asciiTheme="majorBidi" w:hAnsiTheme="majorBidi" w:cstheme="majorBidi"/>
          <w:sz w:val="24"/>
          <w:szCs w:val="24"/>
        </w:rPr>
        <w:t>that the data is collected for research purposes only</w:t>
      </w:r>
      <w:r w:rsidR="008266DF">
        <w:rPr>
          <w:rFonts w:asciiTheme="majorBidi" w:hAnsiTheme="majorBidi" w:cstheme="majorBidi"/>
          <w:sz w:val="24"/>
          <w:szCs w:val="24"/>
        </w:rPr>
        <w:t xml:space="preserve"> were stressed</w:t>
      </w:r>
      <w:r w:rsidR="00BC0F29" w:rsidRPr="00BC0F29">
        <w:rPr>
          <w:rFonts w:asciiTheme="majorBidi" w:hAnsiTheme="majorBidi" w:cstheme="majorBidi"/>
          <w:sz w:val="24"/>
          <w:szCs w:val="24"/>
        </w:rPr>
        <w:t xml:space="preserve">. </w:t>
      </w:r>
      <w:r w:rsidR="008266DF">
        <w:rPr>
          <w:rFonts w:asciiTheme="majorBidi" w:hAnsiTheme="majorBidi" w:cstheme="majorBidi"/>
          <w:sz w:val="24"/>
          <w:szCs w:val="24"/>
        </w:rPr>
        <w:t>S</w:t>
      </w:r>
      <w:r w:rsidR="00BC0F29" w:rsidRPr="00BC0F29">
        <w:rPr>
          <w:rFonts w:asciiTheme="majorBidi" w:hAnsiTheme="majorBidi" w:cstheme="majorBidi"/>
          <w:sz w:val="24"/>
          <w:szCs w:val="24"/>
        </w:rPr>
        <w:t>entences such as "There are no correct or incorrect answers, the answer you choose is correct"</w:t>
      </w:r>
      <w:r w:rsidR="008266DF">
        <w:rPr>
          <w:rFonts w:asciiTheme="majorBidi" w:hAnsiTheme="majorBidi" w:cstheme="majorBidi"/>
          <w:sz w:val="24"/>
          <w:szCs w:val="24"/>
        </w:rPr>
        <w:t xml:space="preserve"> and</w:t>
      </w:r>
      <w:r w:rsidR="00BC0F29" w:rsidRPr="00BC0F29">
        <w:rPr>
          <w:rFonts w:asciiTheme="majorBidi" w:hAnsiTheme="majorBidi" w:cstheme="majorBidi"/>
          <w:sz w:val="24"/>
          <w:szCs w:val="24"/>
        </w:rPr>
        <w:t xml:space="preserve"> "</w:t>
      </w:r>
      <w:r w:rsidR="008266DF">
        <w:rPr>
          <w:rFonts w:asciiTheme="majorBidi" w:hAnsiTheme="majorBidi" w:cstheme="majorBidi"/>
          <w:sz w:val="24"/>
          <w:szCs w:val="24"/>
        </w:rPr>
        <w:t>T</w:t>
      </w:r>
      <w:r w:rsidR="00BC0F29" w:rsidRPr="00BC0F29">
        <w:rPr>
          <w:rFonts w:asciiTheme="majorBidi" w:hAnsiTheme="majorBidi" w:cstheme="majorBidi"/>
          <w:sz w:val="24"/>
          <w:szCs w:val="24"/>
        </w:rPr>
        <w:t>hank you for your respons</w:t>
      </w:r>
      <w:r w:rsidR="008266DF">
        <w:rPr>
          <w:rFonts w:asciiTheme="majorBidi" w:hAnsiTheme="majorBidi" w:cstheme="majorBidi"/>
          <w:sz w:val="24"/>
          <w:szCs w:val="24"/>
        </w:rPr>
        <w:t>e</w:t>
      </w:r>
      <w:r w:rsidR="00BC0F29" w:rsidRPr="00BC0F29">
        <w:rPr>
          <w:rFonts w:asciiTheme="majorBidi" w:hAnsiTheme="majorBidi" w:cstheme="majorBidi"/>
          <w:sz w:val="24"/>
          <w:szCs w:val="24"/>
        </w:rPr>
        <w:t xml:space="preserve"> and cooperation"</w:t>
      </w:r>
      <w:r w:rsidR="008266DF">
        <w:rPr>
          <w:rFonts w:asciiTheme="majorBidi" w:hAnsiTheme="majorBidi" w:cstheme="majorBidi"/>
          <w:sz w:val="24"/>
          <w:szCs w:val="24"/>
        </w:rPr>
        <w:t xml:space="preserve"> were</w:t>
      </w:r>
      <w:r w:rsidR="00BC0F29" w:rsidRPr="00BC0F29">
        <w:rPr>
          <w:rFonts w:asciiTheme="majorBidi" w:hAnsiTheme="majorBidi" w:cstheme="majorBidi"/>
          <w:sz w:val="24"/>
          <w:szCs w:val="24"/>
        </w:rPr>
        <w:t xml:space="preserve"> </w:t>
      </w:r>
      <w:r w:rsidR="008266DF" w:rsidRPr="00BC0F29">
        <w:rPr>
          <w:rFonts w:asciiTheme="majorBidi" w:hAnsiTheme="majorBidi" w:cstheme="majorBidi"/>
          <w:sz w:val="24"/>
          <w:szCs w:val="24"/>
        </w:rPr>
        <w:t>used</w:t>
      </w:r>
      <w:r w:rsidR="008266DF">
        <w:rPr>
          <w:rFonts w:asciiTheme="majorBidi" w:hAnsiTheme="majorBidi" w:cstheme="majorBidi"/>
          <w:sz w:val="24"/>
          <w:szCs w:val="24"/>
        </w:rPr>
        <w:t>.</w:t>
      </w:r>
      <w:r w:rsidR="008266DF" w:rsidRPr="00BC0F29">
        <w:rPr>
          <w:rFonts w:asciiTheme="majorBidi" w:hAnsiTheme="majorBidi" w:cstheme="majorBidi"/>
          <w:sz w:val="24"/>
          <w:szCs w:val="24"/>
        </w:rPr>
        <w:t xml:space="preserve"> </w:t>
      </w:r>
      <w:r w:rsidR="008266DF">
        <w:rPr>
          <w:rFonts w:asciiTheme="majorBidi" w:hAnsiTheme="majorBidi" w:cstheme="majorBidi"/>
          <w:sz w:val="24"/>
          <w:szCs w:val="24"/>
        </w:rPr>
        <w:t>C</w:t>
      </w:r>
      <w:r w:rsidR="00BC0F29" w:rsidRPr="00BC0F29">
        <w:rPr>
          <w:rFonts w:asciiTheme="majorBidi" w:hAnsiTheme="majorBidi" w:cstheme="majorBidi"/>
          <w:sz w:val="24"/>
          <w:szCs w:val="24"/>
        </w:rPr>
        <w:t>ontact details (email and mobile phone</w:t>
      </w:r>
      <w:r w:rsidR="008266DF">
        <w:rPr>
          <w:rFonts w:asciiTheme="majorBidi" w:hAnsiTheme="majorBidi" w:cstheme="majorBidi"/>
          <w:sz w:val="24"/>
          <w:szCs w:val="24"/>
        </w:rPr>
        <w:t xml:space="preserve"> number</w:t>
      </w:r>
      <w:r w:rsidR="00BC0F29" w:rsidRPr="00BC0F29">
        <w:rPr>
          <w:rFonts w:asciiTheme="majorBidi" w:hAnsiTheme="majorBidi" w:cstheme="majorBidi"/>
          <w:sz w:val="24"/>
          <w:szCs w:val="24"/>
        </w:rPr>
        <w:t>)</w:t>
      </w:r>
      <w:r w:rsidR="008266DF">
        <w:rPr>
          <w:rFonts w:asciiTheme="majorBidi" w:hAnsiTheme="majorBidi" w:cstheme="majorBidi"/>
          <w:sz w:val="24"/>
          <w:szCs w:val="24"/>
        </w:rPr>
        <w:t xml:space="preserve"> were </w:t>
      </w:r>
      <w:r w:rsidR="00075507">
        <w:rPr>
          <w:rFonts w:asciiTheme="majorBidi" w:hAnsiTheme="majorBidi" w:cstheme="majorBidi"/>
          <w:sz w:val="24"/>
          <w:szCs w:val="24"/>
        </w:rPr>
        <w:t>included</w:t>
      </w:r>
      <w:r w:rsidR="00BC0F29" w:rsidRPr="00BC0F29">
        <w:rPr>
          <w:rFonts w:asciiTheme="majorBidi" w:hAnsiTheme="majorBidi" w:cstheme="majorBidi"/>
          <w:sz w:val="24"/>
          <w:szCs w:val="24"/>
        </w:rPr>
        <w:t xml:space="preserve"> </w:t>
      </w:r>
      <w:r w:rsidR="008266DF">
        <w:rPr>
          <w:rFonts w:asciiTheme="majorBidi" w:hAnsiTheme="majorBidi" w:cstheme="majorBidi"/>
          <w:sz w:val="24"/>
          <w:szCs w:val="24"/>
        </w:rPr>
        <w:t>in case</w:t>
      </w:r>
      <w:r w:rsidR="00BC0F29" w:rsidRPr="00BC0F29">
        <w:rPr>
          <w:rFonts w:asciiTheme="majorBidi" w:hAnsiTheme="majorBidi" w:cstheme="majorBidi"/>
          <w:sz w:val="24"/>
          <w:szCs w:val="24"/>
        </w:rPr>
        <w:t xml:space="preserve"> questions</w:t>
      </w:r>
      <w:r w:rsidR="008266DF">
        <w:rPr>
          <w:rFonts w:asciiTheme="majorBidi" w:hAnsiTheme="majorBidi" w:cstheme="majorBidi"/>
          <w:sz w:val="24"/>
          <w:szCs w:val="24"/>
        </w:rPr>
        <w:t xml:space="preserve"> would</w:t>
      </w:r>
      <w:r w:rsidR="00BC0F29" w:rsidRPr="00BC0F29">
        <w:rPr>
          <w:rFonts w:asciiTheme="majorBidi" w:hAnsiTheme="majorBidi" w:cstheme="majorBidi"/>
          <w:sz w:val="24"/>
          <w:szCs w:val="24"/>
        </w:rPr>
        <w:t xml:space="preserve"> arise </w:t>
      </w:r>
      <w:r w:rsidR="008266DF">
        <w:rPr>
          <w:rFonts w:asciiTheme="majorBidi" w:hAnsiTheme="majorBidi" w:cstheme="majorBidi"/>
          <w:sz w:val="24"/>
          <w:szCs w:val="24"/>
        </w:rPr>
        <w:t>or</w:t>
      </w:r>
      <w:r w:rsidR="00BC0F29" w:rsidRPr="00BC0F29">
        <w:rPr>
          <w:rFonts w:asciiTheme="majorBidi" w:hAnsiTheme="majorBidi" w:cstheme="majorBidi"/>
          <w:sz w:val="24"/>
          <w:szCs w:val="24"/>
        </w:rPr>
        <w:t xml:space="preserve"> if </w:t>
      </w:r>
      <w:r w:rsidR="00075507">
        <w:rPr>
          <w:rFonts w:asciiTheme="majorBidi" w:hAnsiTheme="majorBidi" w:cstheme="majorBidi"/>
          <w:sz w:val="24"/>
          <w:szCs w:val="24"/>
        </w:rPr>
        <w:t>participants</w:t>
      </w:r>
      <w:r w:rsidR="00BC0F29" w:rsidRPr="00BC0F29">
        <w:rPr>
          <w:rFonts w:asciiTheme="majorBidi" w:hAnsiTheme="majorBidi" w:cstheme="majorBidi"/>
          <w:sz w:val="24"/>
          <w:szCs w:val="24"/>
        </w:rPr>
        <w:t xml:space="preserve"> </w:t>
      </w:r>
      <w:r w:rsidR="00075507">
        <w:rPr>
          <w:rFonts w:asciiTheme="majorBidi" w:hAnsiTheme="majorBidi" w:cstheme="majorBidi"/>
          <w:sz w:val="24"/>
          <w:szCs w:val="24"/>
        </w:rPr>
        <w:t>wished to</w:t>
      </w:r>
      <w:r w:rsidR="00BC0F29" w:rsidRPr="00BC0F29">
        <w:rPr>
          <w:rFonts w:asciiTheme="majorBidi" w:hAnsiTheme="majorBidi" w:cstheme="majorBidi"/>
          <w:sz w:val="24"/>
          <w:szCs w:val="24"/>
        </w:rPr>
        <w:t xml:space="preserve"> </w:t>
      </w:r>
      <w:r w:rsidR="00075507">
        <w:rPr>
          <w:rFonts w:asciiTheme="majorBidi" w:hAnsiTheme="majorBidi" w:cstheme="majorBidi"/>
          <w:sz w:val="24"/>
          <w:szCs w:val="24"/>
        </w:rPr>
        <w:t>receive</w:t>
      </w:r>
      <w:r w:rsidR="00BC0F29" w:rsidRPr="00BC0F29">
        <w:rPr>
          <w:rFonts w:asciiTheme="majorBidi" w:hAnsiTheme="majorBidi" w:cstheme="majorBidi"/>
          <w:sz w:val="24"/>
          <w:szCs w:val="24"/>
        </w:rPr>
        <w:t xml:space="preserve"> the results of the study.</w:t>
      </w:r>
    </w:p>
    <w:p w14:paraId="1C7EFBF8" w14:textId="77777777" w:rsidR="00E44A0D" w:rsidRPr="00025550" w:rsidRDefault="00E44A0D">
      <w:pPr>
        <w:keepNext/>
        <w:autoSpaceDE w:val="0"/>
        <w:autoSpaceDN w:val="0"/>
        <w:bidi w:val="0"/>
        <w:adjustRightInd w:val="0"/>
        <w:spacing w:after="0" w:line="480" w:lineRule="auto"/>
        <w:rPr>
          <w:rFonts w:asciiTheme="majorBidi" w:hAnsiTheme="majorBidi" w:cstheme="majorBidi"/>
          <w:i/>
          <w:iCs/>
          <w:sz w:val="24"/>
          <w:szCs w:val="24"/>
          <w:u w:val="single"/>
        </w:rPr>
        <w:pPrChange w:id="91" w:author="Estee Gafny" w:date="2018-01-12T17:26:00Z">
          <w:pPr>
            <w:autoSpaceDE w:val="0"/>
            <w:autoSpaceDN w:val="0"/>
            <w:bidi w:val="0"/>
            <w:adjustRightInd w:val="0"/>
            <w:spacing w:after="0" w:line="480" w:lineRule="auto"/>
          </w:pPr>
        </w:pPrChange>
      </w:pPr>
      <w:r w:rsidRPr="00025550">
        <w:rPr>
          <w:rFonts w:asciiTheme="majorBidi" w:hAnsiTheme="majorBidi" w:cstheme="majorBidi"/>
          <w:i/>
          <w:iCs/>
          <w:sz w:val="24"/>
          <w:szCs w:val="24"/>
          <w:u w:val="single"/>
        </w:rPr>
        <w:lastRenderedPageBreak/>
        <w:t xml:space="preserve">Table 3: Descriptive Statistics </w:t>
      </w:r>
      <w:del w:id="92" w:author="Estee Gafny" w:date="2018-01-12T14:49:00Z">
        <w:r w:rsidRPr="00025550" w:rsidDel="008266DF">
          <w:rPr>
            <w:rFonts w:asciiTheme="majorBidi" w:hAnsiTheme="majorBidi" w:cstheme="majorBidi"/>
            <w:i/>
            <w:iCs/>
            <w:sz w:val="24"/>
            <w:szCs w:val="24"/>
            <w:u w:val="single"/>
          </w:rPr>
          <w:delText>p</w:delText>
        </w:r>
      </w:del>
      <w:ins w:id="93" w:author="Estee Gafny" w:date="2018-01-12T14:49:00Z">
        <w:r w:rsidR="008266DF">
          <w:rPr>
            <w:rFonts w:asciiTheme="majorBidi" w:hAnsiTheme="majorBidi" w:cstheme="majorBidi"/>
            <w:i/>
            <w:iCs/>
            <w:sz w:val="24"/>
            <w:szCs w:val="24"/>
            <w:u w:val="single"/>
          </w:rPr>
          <w:t>P</w:t>
        </w:r>
      </w:ins>
      <w:r w:rsidRPr="00025550">
        <w:rPr>
          <w:rFonts w:asciiTheme="majorBidi" w:hAnsiTheme="majorBidi" w:cstheme="majorBidi"/>
          <w:i/>
          <w:iCs/>
          <w:sz w:val="24"/>
          <w:szCs w:val="24"/>
          <w:u w:val="single"/>
        </w:rPr>
        <w:t xml:space="preserve">hase 2 </w:t>
      </w:r>
    </w:p>
    <w:p w14:paraId="4E950EBE" w14:textId="77777777" w:rsidR="00E44A0D" w:rsidRPr="00E641D1" w:rsidRDefault="00E44A0D" w:rsidP="008266DF">
      <w:pPr>
        <w:bidi w:val="0"/>
        <w:spacing w:line="360" w:lineRule="auto"/>
        <w:rPr>
          <w:rFonts w:asciiTheme="majorBidi" w:hAnsiTheme="majorBidi" w:cstheme="majorBidi"/>
          <w:b/>
          <w:bCs/>
          <w:sz w:val="24"/>
          <w:szCs w:val="24"/>
        </w:rPr>
      </w:pPr>
      <w:r w:rsidRPr="00E641D1">
        <w:rPr>
          <w:rFonts w:asciiTheme="majorBidi" w:hAnsiTheme="majorBidi" w:cstheme="majorBidi"/>
          <w:b/>
          <w:bCs/>
          <w:sz w:val="24"/>
          <w:szCs w:val="24"/>
        </w:rPr>
        <w:t>Managers (n=41)</w:t>
      </w:r>
      <w:r w:rsidR="008266DF">
        <w:rPr>
          <w:rFonts w:asciiTheme="majorBidi" w:hAnsiTheme="majorBidi" w:cstheme="majorBidi"/>
          <w:b/>
          <w:bCs/>
          <w:sz w:val="24"/>
          <w:szCs w:val="24"/>
        </w:rPr>
        <w:t xml:space="preserve"> </w:t>
      </w:r>
      <w:r w:rsidR="008266DF">
        <w:rPr>
          <w:rFonts w:asciiTheme="majorBidi" w:hAnsiTheme="majorBidi" w:cstheme="majorBidi"/>
          <w:sz w:val="24"/>
          <w:szCs w:val="24"/>
        </w:rPr>
        <w:t>Sent to 90 managers. Response rate 45.5%</w:t>
      </w:r>
      <w:r>
        <w:rPr>
          <w:rFonts w:asciiTheme="majorBidi" w:hAnsiTheme="majorBidi" w:cstheme="majorBidi"/>
          <w:b/>
          <w:bCs/>
          <w:sz w:val="24"/>
          <w:szCs w:val="24"/>
        </w:rPr>
        <w:t>:</w:t>
      </w:r>
      <w:r w:rsidRPr="0066365B">
        <w:rPr>
          <w:rFonts w:asciiTheme="majorBidi" w:hAnsiTheme="majorBidi" w:cstheme="majorBidi" w:hint="cs"/>
          <w:sz w:val="24"/>
          <w:szCs w:val="24"/>
          <w:rtl/>
        </w:rPr>
        <w:t xml:space="preserve"> </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544"/>
        <w:gridCol w:w="1417"/>
        <w:gridCol w:w="1917"/>
      </w:tblGrid>
      <w:tr w:rsidR="00E44A0D" w:rsidRPr="00730BD7" w14:paraId="63656474" w14:textId="77777777" w:rsidTr="00327714">
        <w:trPr>
          <w:trHeight w:val="794"/>
        </w:trPr>
        <w:tc>
          <w:tcPr>
            <w:tcW w:w="1418" w:type="dxa"/>
            <w:tcBorders>
              <w:top w:val="single" w:sz="4" w:space="0" w:color="auto"/>
              <w:bottom w:val="single" w:sz="4" w:space="0" w:color="auto"/>
            </w:tcBorders>
          </w:tcPr>
          <w:p w14:paraId="47636AF6"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Variable</w:t>
            </w:r>
          </w:p>
        </w:tc>
        <w:tc>
          <w:tcPr>
            <w:tcW w:w="3544" w:type="dxa"/>
            <w:tcBorders>
              <w:top w:val="single" w:sz="4" w:space="0" w:color="auto"/>
              <w:bottom w:val="single" w:sz="4" w:space="0" w:color="auto"/>
            </w:tcBorders>
          </w:tcPr>
          <w:p w14:paraId="4C0B3456"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Value</w:t>
            </w:r>
          </w:p>
        </w:tc>
        <w:tc>
          <w:tcPr>
            <w:tcW w:w="1417" w:type="dxa"/>
            <w:tcBorders>
              <w:top w:val="single" w:sz="4" w:space="0" w:color="auto"/>
              <w:bottom w:val="single" w:sz="4" w:space="0" w:color="auto"/>
            </w:tcBorders>
          </w:tcPr>
          <w:p w14:paraId="64E3A054"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Frequency</w:t>
            </w:r>
          </w:p>
        </w:tc>
        <w:tc>
          <w:tcPr>
            <w:tcW w:w="1917" w:type="dxa"/>
            <w:tcBorders>
              <w:top w:val="single" w:sz="4" w:space="0" w:color="auto"/>
              <w:bottom w:val="single" w:sz="4" w:space="0" w:color="auto"/>
            </w:tcBorders>
          </w:tcPr>
          <w:p w14:paraId="0B8AB599"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Percent</w:t>
            </w:r>
          </w:p>
        </w:tc>
      </w:tr>
      <w:tr w:rsidR="00E44A0D" w:rsidRPr="00730BD7" w14:paraId="58351DF9" w14:textId="77777777" w:rsidTr="00327714">
        <w:tc>
          <w:tcPr>
            <w:tcW w:w="1418" w:type="dxa"/>
            <w:vMerge w:val="restart"/>
            <w:tcBorders>
              <w:top w:val="single" w:sz="4" w:space="0" w:color="auto"/>
            </w:tcBorders>
          </w:tcPr>
          <w:p w14:paraId="43CBA6FC"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Gender</w:t>
            </w:r>
          </w:p>
        </w:tc>
        <w:tc>
          <w:tcPr>
            <w:tcW w:w="3544" w:type="dxa"/>
            <w:tcBorders>
              <w:top w:val="single" w:sz="4" w:space="0" w:color="auto"/>
            </w:tcBorders>
          </w:tcPr>
          <w:p w14:paraId="76D1DA26"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Male</w:t>
            </w:r>
          </w:p>
        </w:tc>
        <w:tc>
          <w:tcPr>
            <w:tcW w:w="1417" w:type="dxa"/>
            <w:tcBorders>
              <w:top w:val="single" w:sz="4" w:space="0" w:color="auto"/>
            </w:tcBorders>
          </w:tcPr>
          <w:p w14:paraId="6BAAE461"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22</w:t>
            </w:r>
          </w:p>
        </w:tc>
        <w:tc>
          <w:tcPr>
            <w:tcW w:w="1917" w:type="dxa"/>
            <w:tcBorders>
              <w:top w:val="single" w:sz="4" w:space="0" w:color="auto"/>
            </w:tcBorders>
          </w:tcPr>
          <w:p w14:paraId="160851C1"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53.6</w:t>
            </w:r>
          </w:p>
        </w:tc>
      </w:tr>
      <w:tr w:rsidR="00E44A0D" w:rsidRPr="00730BD7" w14:paraId="7E06232A" w14:textId="77777777" w:rsidTr="00327714">
        <w:tc>
          <w:tcPr>
            <w:tcW w:w="1418" w:type="dxa"/>
            <w:vMerge/>
          </w:tcPr>
          <w:p w14:paraId="08CBB087"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p>
        </w:tc>
        <w:tc>
          <w:tcPr>
            <w:tcW w:w="3544" w:type="dxa"/>
          </w:tcPr>
          <w:p w14:paraId="093FE112"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Female</w:t>
            </w:r>
          </w:p>
        </w:tc>
        <w:tc>
          <w:tcPr>
            <w:tcW w:w="1417" w:type="dxa"/>
          </w:tcPr>
          <w:p w14:paraId="72AA2197"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19</w:t>
            </w:r>
          </w:p>
        </w:tc>
        <w:tc>
          <w:tcPr>
            <w:tcW w:w="1917" w:type="dxa"/>
          </w:tcPr>
          <w:p w14:paraId="03D78496"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46.4</w:t>
            </w:r>
          </w:p>
        </w:tc>
      </w:tr>
      <w:tr w:rsidR="00E44A0D" w:rsidRPr="00730BD7" w14:paraId="396BCC78" w14:textId="77777777" w:rsidTr="00327714">
        <w:tc>
          <w:tcPr>
            <w:tcW w:w="1418" w:type="dxa"/>
          </w:tcPr>
          <w:p w14:paraId="4C7FF6B2" w14:textId="77777777" w:rsidR="00E44A0D" w:rsidRPr="00B5222C" w:rsidRDefault="00E44A0D" w:rsidP="004A1937">
            <w:pPr>
              <w:autoSpaceDE w:val="0"/>
              <w:autoSpaceDN w:val="0"/>
              <w:bidi w:val="0"/>
              <w:adjustRightInd w:val="0"/>
              <w:spacing w:line="360" w:lineRule="auto"/>
              <w:rPr>
                <w:rFonts w:ascii="Times New Roman" w:eastAsia="Calibri" w:hAnsi="Times New Roman" w:cs="Times New Roman"/>
                <w:sz w:val="24"/>
                <w:szCs w:val="24"/>
                <w:rtl/>
              </w:rPr>
            </w:pPr>
            <w:r>
              <w:rPr>
                <w:rFonts w:ascii="Times New Roman" w:eastAsia="Calibri" w:hAnsi="Times New Roman" w:cs="Times New Roman"/>
                <w:sz w:val="24"/>
                <w:szCs w:val="24"/>
                <w:lang w:val="en-GB" w:bidi="ar-SA"/>
              </w:rPr>
              <w:t>S</w:t>
            </w:r>
            <w:r w:rsidRPr="00B5222C">
              <w:rPr>
                <w:rFonts w:ascii="Times New Roman" w:eastAsia="Calibri" w:hAnsi="Times New Roman" w:cs="Times New Roman"/>
                <w:sz w:val="24"/>
                <w:szCs w:val="24"/>
                <w:lang w:val="en-GB" w:bidi="ar-SA"/>
              </w:rPr>
              <w:t>eniority</w:t>
            </w:r>
          </w:p>
        </w:tc>
        <w:tc>
          <w:tcPr>
            <w:tcW w:w="3544" w:type="dxa"/>
          </w:tcPr>
          <w:p w14:paraId="6427EEFE" w14:textId="77777777" w:rsidR="00E44A0D" w:rsidRDefault="00E44A0D" w:rsidP="004A1937">
            <w:pPr>
              <w:autoSpaceDE w:val="0"/>
              <w:autoSpaceDN w:val="0"/>
              <w:bidi w:val="0"/>
              <w:adjustRightInd w:val="0"/>
              <w:spacing w:line="360" w:lineRule="auto"/>
              <w:rPr>
                <w:rFonts w:asciiTheme="majorBidi" w:hAnsiTheme="majorBidi" w:cstheme="majorBidi"/>
                <w:sz w:val="24"/>
                <w:szCs w:val="24"/>
              </w:rPr>
            </w:pPr>
            <w:r>
              <w:rPr>
                <w:rFonts w:asciiTheme="majorBidi" w:hAnsiTheme="majorBidi" w:cstheme="majorBidi"/>
                <w:sz w:val="24"/>
                <w:szCs w:val="24"/>
              </w:rPr>
              <w:t>Less than a year</w:t>
            </w:r>
          </w:p>
          <w:p w14:paraId="6B08686D" w14:textId="77777777" w:rsidR="00E44A0D" w:rsidRDefault="00E44A0D" w:rsidP="004A1937">
            <w:pPr>
              <w:autoSpaceDE w:val="0"/>
              <w:autoSpaceDN w:val="0"/>
              <w:bidi w:val="0"/>
              <w:adjustRightInd w:val="0"/>
              <w:spacing w:line="360" w:lineRule="auto"/>
              <w:rPr>
                <w:rFonts w:asciiTheme="majorBidi" w:hAnsiTheme="majorBidi" w:cstheme="majorBidi"/>
                <w:sz w:val="24"/>
                <w:szCs w:val="24"/>
              </w:rPr>
            </w:pPr>
            <w:r>
              <w:rPr>
                <w:rFonts w:asciiTheme="majorBidi" w:hAnsiTheme="majorBidi" w:cstheme="majorBidi"/>
                <w:sz w:val="24"/>
                <w:szCs w:val="24"/>
              </w:rPr>
              <w:t>1-3 years</w:t>
            </w:r>
          </w:p>
          <w:p w14:paraId="3C9B1BDA" w14:textId="77777777" w:rsidR="00E44A0D" w:rsidRPr="00473B68" w:rsidRDefault="00E44A0D" w:rsidP="004A1937">
            <w:pPr>
              <w:autoSpaceDE w:val="0"/>
              <w:autoSpaceDN w:val="0"/>
              <w:bidi w:val="0"/>
              <w:adjustRightInd w:val="0"/>
              <w:spacing w:line="360" w:lineRule="auto"/>
              <w:rPr>
                <w:rFonts w:asciiTheme="majorBidi" w:hAnsiTheme="majorBidi" w:cstheme="majorBidi"/>
                <w:sz w:val="24"/>
                <w:szCs w:val="24"/>
              </w:rPr>
            </w:pPr>
            <w:r>
              <w:rPr>
                <w:rFonts w:asciiTheme="majorBidi" w:hAnsiTheme="majorBidi" w:cstheme="majorBidi"/>
                <w:sz w:val="24"/>
                <w:szCs w:val="24"/>
              </w:rPr>
              <w:t>More than 3 years</w:t>
            </w:r>
          </w:p>
        </w:tc>
        <w:tc>
          <w:tcPr>
            <w:tcW w:w="1417" w:type="dxa"/>
          </w:tcPr>
          <w:p w14:paraId="25885695" w14:textId="77777777"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1</w:t>
            </w:r>
          </w:p>
          <w:p w14:paraId="7A6E6A8B" w14:textId="77777777"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5</w:t>
            </w:r>
          </w:p>
          <w:p w14:paraId="78FA3D38"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35</w:t>
            </w:r>
          </w:p>
        </w:tc>
        <w:tc>
          <w:tcPr>
            <w:tcW w:w="1917" w:type="dxa"/>
          </w:tcPr>
          <w:p w14:paraId="330B8EBF" w14:textId="77777777"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2.4</w:t>
            </w:r>
          </w:p>
          <w:p w14:paraId="5D700389" w14:textId="77777777"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12.2</w:t>
            </w:r>
          </w:p>
          <w:p w14:paraId="2D4489EB"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85.4</w:t>
            </w:r>
          </w:p>
        </w:tc>
      </w:tr>
      <w:tr w:rsidR="00E44A0D" w:rsidRPr="00730BD7" w14:paraId="308D5D0D" w14:textId="77777777" w:rsidTr="00327714">
        <w:tc>
          <w:tcPr>
            <w:tcW w:w="1418" w:type="dxa"/>
            <w:vMerge w:val="restart"/>
          </w:tcPr>
          <w:p w14:paraId="778FF819"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Education</w:t>
            </w:r>
          </w:p>
        </w:tc>
        <w:tc>
          <w:tcPr>
            <w:tcW w:w="3544" w:type="dxa"/>
          </w:tcPr>
          <w:p w14:paraId="692DD57C"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 xml:space="preserve">B.A. </w:t>
            </w:r>
          </w:p>
        </w:tc>
        <w:tc>
          <w:tcPr>
            <w:tcW w:w="1417" w:type="dxa"/>
          </w:tcPr>
          <w:p w14:paraId="1E63E05F"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15</w:t>
            </w:r>
          </w:p>
        </w:tc>
        <w:tc>
          <w:tcPr>
            <w:tcW w:w="1917" w:type="dxa"/>
          </w:tcPr>
          <w:p w14:paraId="78A36CAF"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36.6</w:t>
            </w:r>
          </w:p>
        </w:tc>
      </w:tr>
      <w:tr w:rsidR="00E44A0D" w:rsidRPr="00730BD7" w14:paraId="79E0C5F1" w14:textId="77777777" w:rsidTr="00327714">
        <w:tc>
          <w:tcPr>
            <w:tcW w:w="1418" w:type="dxa"/>
            <w:vMerge/>
          </w:tcPr>
          <w:p w14:paraId="3A378FB8"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p>
        </w:tc>
        <w:tc>
          <w:tcPr>
            <w:tcW w:w="3544" w:type="dxa"/>
          </w:tcPr>
          <w:p w14:paraId="00915113" w14:textId="77777777" w:rsidR="00E44A0D" w:rsidRPr="00730BD7" w:rsidRDefault="00E44A0D" w:rsidP="004A1937">
            <w:pPr>
              <w:autoSpaceDE w:val="0"/>
              <w:autoSpaceDN w:val="0"/>
              <w:bidi w:val="0"/>
              <w:adjustRightInd w:val="0"/>
              <w:spacing w:line="360" w:lineRule="auto"/>
              <w:rPr>
                <w:rFonts w:asciiTheme="majorBidi" w:hAnsiTheme="majorBidi" w:cstheme="majorBidi"/>
                <w:sz w:val="24"/>
                <w:szCs w:val="24"/>
                <w:rtl/>
              </w:rPr>
            </w:pPr>
            <w:r w:rsidRPr="00730BD7">
              <w:rPr>
                <w:rFonts w:ascii="Times New Roman" w:eastAsia="Calibri" w:hAnsi="Times New Roman" w:cs="Times New Roman"/>
                <w:sz w:val="24"/>
                <w:szCs w:val="24"/>
                <w:lang w:val="en-GB" w:bidi="ar-SA"/>
              </w:rPr>
              <w:t>M.A. M.Sc.</w:t>
            </w:r>
          </w:p>
        </w:tc>
        <w:tc>
          <w:tcPr>
            <w:tcW w:w="1417" w:type="dxa"/>
          </w:tcPr>
          <w:p w14:paraId="61E00776"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26</w:t>
            </w:r>
          </w:p>
        </w:tc>
        <w:tc>
          <w:tcPr>
            <w:tcW w:w="1917" w:type="dxa"/>
          </w:tcPr>
          <w:p w14:paraId="6A8B3799"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63.4</w:t>
            </w:r>
          </w:p>
        </w:tc>
      </w:tr>
      <w:tr w:rsidR="00E44A0D" w:rsidRPr="00730BD7" w14:paraId="20B1DBCC" w14:textId="77777777" w:rsidTr="00327714">
        <w:tc>
          <w:tcPr>
            <w:tcW w:w="1418" w:type="dxa"/>
            <w:vMerge w:val="restart"/>
          </w:tcPr>
          <w:p w14:paraId="3F1694D4"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 xml:space="preserve">Age </w:t>
            </w:r>
          </w:p>
        </w:tc>
        <w:tc>
          <w:tcPr>
            <w:tcW w:w="3544" w:type="dxa"/>
          </w:tcPr>
          <w:p w14:paraId="6058609B"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20-30</w:t>
            </w:r>
          </w:p>
        </w:tc>
        <w:tc>
          <w:tcPr>
            <w:tcW w:w="1417" w:type="dxa"/>
          </w:tcPr>
          <w:p w14:paraId="397F011C"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2</w:t>
            </w:r>
          </w:p>
        </w:tc>
        <w:tc>
          <w:tcPr>
            <w:tcW w:w="1917" w:type="dxa"/>
          </w:tcPr>
          <w:p w14:paraId="585A711A"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4.9</w:t>
            </w:r>
          </w:p>
        </w:tc>
      </w:tr>
      <w:tr w:rsidR="00E44A0D" w:rsidRPr="00B24D57" w14:paraId="2149CA39" w14:textId="77777777" w:rsidTr="00327714">
        <w:tc>
          <w:tcPr>
            <w:tcW w:w="1418" w:type="dxa"/>
            <w:vMerge/>
          </w:tcPr>
          <w:p w14:paraId="6249E36B"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p>
        </w:tc>
        <w:tc>
          <w:tcPr>
            <w:tcW w:w="3544" w:type="dxa"/>
          </w:tcPr>
          <w:p w14:paraId="47A6768F"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3</w:t>
            </w:r>
            <w:r>
              <w:rPr>
                <w:rFonts w:ascii="Times New Roman" w:eastAsia="Calibri" w:hAnsi="Times New Roman" w:cs="Times New Roman"/>
                <w:sz w:val="24"/>
                <w:szCs w:val="24"/>
                <w:lang w:val="en-GB" w:bidi="ar-SA"/>
              </w:rPr>
              <w:t>1</w:t>
            </w:r>
            <w:r w:rsidRPr="00730BD7">
              <w:rPr>
                <w:rFonts w:ascii="Times New Roman" w:eastAsia="Calibri" w:hAnsi="Times New Roman" w:cs="Times New Roman"/>
                <w:sz w:val="24"/>
                <w:szCs w:val="24"/>
                <w:lang w:val="en-GB" w:bidi="ar-SA"/>
              </w:rPr>
              <w:t>-40</w:t>
            </w:r>
          </w:p>
        </w:tc>
        <w:tc>
          <w:tcPr>
            <w:tcW w:w="1417" w:type="dxa"/>
          </w:tcPr>
          <w:p w14:paraId="581F1AFF"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25</w:t>
            </w:r>
          </w:p>
        </w:tc>
        <w:tc>
          <w:tcPr>
            <w:tcW w:w="1917" w:type="dxa"/>
          </w:tcPr>
          <w:p w14:paraId="3C5B9AAE" w14:textId="77777777" w:rsidR="00E44A0D" w:rsidRPr="00B24D57"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61</w:t>
            </w:r>
          </w:p>
        </w:tc>
      </w:tr>
      <w:tr w:rsidR="00E44A0D" w:rsidRPr="00730BD7" w14:paraId="4524FA53" w14:textId="77777777" w:rsidTr="00327714">
        <w:trPr>
          <w:trHeight w:val="788"/>
        </w:trPr>
        <w:tc>
          <w:tcPr>
            <w:tcW w:w="1418" w:type="dxa"/>
            <w:vMerge/>
          </w:tcPr>
          <w:p w14:paraId="26DFAB59"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p>
        </w:tc>
        <w:tc>
          <w:tcPr>
            <w:tcW w:w="3544" w:type="dxa"/>
            <w:tcBorders>
              <w:bottom w:val="single" w:sz="4" w:space="0" w:color="auto"/>
            </w:tcBorders>
          </w:tcPr>
          <w:p w14:paraId="6DBD4979" w14:textId="77777777"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4</w:t>
            </w:r>
            <w:r>
              <w:rPr>
                <w:rFonts w:ascii="Times New Roman" w:eastAsia="Calibri" w:hAnsi="Times New Roman" w:cs="Times New Roman"/>
                <w:sz w:val="24"/>
                <w:szCs w:val="24"/>
                <w:lang w:val="en-GB" w:bidi="ar-SA"/>
              </w:rPr>
              <w:t>1</w:t>
            </w:r>
            <w:r w:rsidRPr="00730BD7">
              <w:rPr>
                <w:rFonts w:ascii="Times New Roman" w:eastAsia="Calibri" w:hAnsi="Times New Roman" w:cs="Times New Roman"/>
                <w:sz w:val="24"/>
                <w:szCs w:val="24"/>
                <w:lang w:val="en-GB" w:bidi="ar-SA"/>
              </w:rPr>
              <w:t>-50</w:t>
            </w:r>
          </w:p>
          <w:p w14:paraId="11B8A67D"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50+</w:t>
            </w:r>
          </w:p>
        </w:tc>
        <w:tc>
          <w:tcPr>
            <w:tcW w:w="1417" w:type="dxa"/>
            <w:tcBorders>
              <w:bottom w:val="single" w:sz="4" w:space="0" w:color="auto"/>
            </w:tcBorders>
          </w:tcPr>
          <w:p w14:paraId="73D7C2E1" w14:textId="77777777"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9</w:t>
            </w:r>
          </w:p>
          <w:p w14:paraId="375C17CB"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5</w:t>
            </w:r>
          </w:p>
        </w:tc>
        <w:tc>
          <w:tcPr>
            <w:tcW w:w="1917" w:type="dxa"/>
            <w:tcBorders>
              <w:bottom w:val="single" w:sz="4" w:space="0" w:color="auto"/>
            </w:tcBorders>
          </w:tcPr>
          <w:p w14:paraId="63098981" w14:textId="77777777"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22</w:t>
            </w:r>
          </w:p>
          <w:p w14:paraId="7FED13FE"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12.1</w:t>
            </w:r>
          </w:p>
        </w:tc>
      </w:tr>
    </w:tbl>
    <w:p w14:paraId="36A41027" w14:textId="77777777" w:rsidR="00E44A0D" w:rsidRPr="00E641D1" w:rsidRDefault="00E44A0D" w:rsidP="004A1937">
      <w:pPr>
        <w:bidi w:val="0"/>
        <w:spacing w:line="360" w:lineRule="auto"/>
        <w:rPr>
          <w:rFonts w:asciiTheme="majorBidi" w:hAnsiTheme="majorBidi" w:cstheme="majorBidi"/>
          <w:b/>
          <w:bCs/>
          <w:sz w:val="24"/>
          <w:szCs w:val="24"/>
        </w:rPr>
      </w:pPr>
      <w:r w:rsidRPr="00E641D1">
        <w:rPr>
          <w:rFonts w:asciiTheme="majorBidi" w:hAnsiTheme="majorBidi" w:cstheme="majorBidi"/>
          <w:b/>
          <w:bCs/>
          <w:sz w:val="24"/>
          <w:szCs w:val="24"/>
        </w:rPr>
        <w:t>Employees (n=105):</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693"/>
        <w:gridCol w:w="1701"/>
        <w:gridCol w:w="2484"/>
      </w:tblGrid>
      <w:tr w:rsidR="00E44A0D" w:rsidRPr="00730BD7" w14:paraId="4D5F1BEF" w14:textId="77777777" w:rsidTr="00327714">
        <w:trPr>
          <w:trHeight w:val="794"/>
        </w:trPr>
        <w:tc>
          <w:tcPr>
            <w:tcW w:w="1418" w:type="dxa"/>
            <w:tcBorders>
              <w:top w:val="single" w:sz="4" w:space="0" w:color="auto"/>
              <w:bottom w:val="single" w:sz="4" w:space="0" w:color="auto"/>
            </w:tcBorders>
          </w:tcPr>
          <w:p w14:paraId="4F0C8561"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Variable</w:t>
            </w:r>
          </w:p>
        </w:tc>
        <w:tc>
          <w:tcPr>
            <w:tcW w:w="2693" w:type="dxa"/>
            <w:tcBorders>
              <w:top w:val="single" w:sz="4" w:space="0" w:color="auto"/>
              <w:bottom w:val="single" w:sz="4" w:space="0" w:color="auto"/>
            </w:tcBorders>
          </w:tcPr>
          <w:p w14:paraId="2E65B295"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Value</w:t>
            </w:r>
          </w:p>
        </w:tc>
        <w:tc>
          <w:tcPr>
            <w:tcW w:w="1701" w:type="dxa"/>
            <w:tcBorders>
              <w:top w:val="single" w:sz="4" w:space="0" w:color="auto"/>
              <w:bottom w:val="single" w:sz="4" w:space="0" w:color="auto"/>
            </w:tcBorders>
          </w:tcPr>
          <w:p w14:paraId="0E80B787"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Frequency</w:t>
            </w:r>
          </w:p>
        </w:tc>
        <w:tc>
          <w:tcPr>
            <w:tcW w:w="2484" w:type="dxa"/>
            <w:tcBorders>
              <w:top w:val="single" w:sz="4" w:space="0" w:color="auto"/>
              <w:bottom w:val="single" w:sz="4" w:space="0" w:color="auto"/>
            </w:tcBorders>
          </w:tcPr>
          <w:p w14:paraId="7B0D6EC3"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Percent</w:t>
            </w:r>
          </w:p>
        </w:tc>
      </w:tr>
      <w:tr w:rsidR="00E44A0D" w:rsidRPr="00730BD7" w14:paraId="0BA3F10D" w14:textId="77777777" w:rsidTr="00327714">
        <w:tc>
          <w:tcPr>
            <w:tcW w:w="1418" w:type="dxa"/>
            <w:vMerge w:val="restart"/>
            <w:tcBorders>
              <w:top w:val="single" w:sz="4" w:space="0" w:color="auto"/>
            </w:tcBorders>
          </w:tcPr>
          <w:p w14:paraId="54BF8BA5"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Gender</w:t>
            </w:r>
          </w:p>
        </w:tc>
        <w:tc>
          <w:tcPr>
            <w:tcW w:w="2693" w:type="dxa"/>
            <w:tcBorders>
              <w:top w:val="single" w:sz="4" w:space="0" w:color="auto"/>
            </w:tcBorders>
          </w:tcPr>
          <w:p w14:paraId="535D2164"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Male</w:t>
            </w:r>
          </w:p>
        </w:tc>
        <w:tc>
          <w:tcPr>
            <w:tcW w:w="1701" w:type="dxa"/>
            <w:tcBorders>
              <w:top w:val="single" w:sz="4" w:space="0" w:color="auto"/>
            </w:tcBorders>
          </w:tcPr>
          <w:p w14:paraId="36D6DB1C"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51</w:t>
            </w:r>
          </w:p>
        </w:tc>
        <w:tc>
          <w:tcPr>
            <w:tcW w:w="2484" w:type="dxa"/>
            <w:tcBorders>
              <w:top w:val="single" w:sz="4" w:space="0" w:color="auto"/>
            </w:tcBorders>
          </w:tcPr>
          <w:p w14:paraId="6BA09C95"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48.6</w:t>
            </w:r>
          </w:p>
        </w:tc>
      </w:tr>
      <w:tr w:rsidR="00E44A0D" w:rsidRPr="00730BD7" w14:paraId="38583627" w14:textId="77777777" w:rsidTr="00327714">
        <w:tc>
          <w:tcPr>
            <w:tcW w:w="1418" w:type="dxa"/>
            <w:vMerge/>
          </w:tcPr>
          <w:p w14:paraId="2B632902"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p>
        </w:tc>
        <w:tc>
          <w:tcPr>
            <w:tcW w:w="2693" w:type="dxa"/>
          </w:tcPr>
          <w:p w14:paraId="16290ECA"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Female</w:t>
            </w:r>
          </w:p>
        </w:tc>
        <w:tc>
          <w:tcPr>
            <w:tcW w:w="1701" w:type="dxa"/>
          </w:tcPr>
          <w:p w14:paraId="402925C9"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54</w:t>
            </w:r>
          </w:p>
        </w:tc>
        <w:tc>
          <w:tcPr>
            <w:tcW w:w="2484" w:type="dxa"/>
          </w:tcPr>
          <w:p w14:paraId="059B7806"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51.4</w:t>
            </w:r>
          </w:p>
        </w:tc>
      </w:tr>
      <w:tr w:rsidR="00E44A0D" w:rsidRPr="00730BD7" w14:paraId="78598D7A" w14:textId="77777777" w:rsidTr="00327714">
        <w:tc>
          <w:tcPr>
            <w:tcW w:w="1418" w:type="dxa"/>
          </w:tcPr>
          <w:p w14:paraId="2B2243F2" w14:textId="77777777" w:rsidR="00E44A0D" w:rsidRPr="00B5222C" w:rsidRDefault="00E44A0D" w:rsidP="004A1937">
            <w:pPr>
              <w:autoSpaceDE w:val="0"/>
              <w:autoSpaceDN w:val="0"/>
              <w:bidi w:val="0"/>
              <w:adjustRightInd w:val="0"/>
              <w:spacing w:line="360" w:lineRule="auto"/>
              <w:rPr>
                <w:rFonts w:ascii="Times New Roman" w:eastAsia="Calibri" w:hAnsi="Times New Roman" w:cs="Times New Roman"/>
                <w:sz w:val="24"/>
                <w:szCs w:val="24"/>
                <w:rtl/>
              </w:rPr>
            </w:pPr>
            <w:r>
              <w:rPr>
                <w:rFonts w:ascii="Times New Roman" w:eastAsia="Calibri" w:hAnsi="Times New Roman" w:cs="Times New Roman"/>
                <w:sz w:val="24"/>
                <w:szCs w:val="24"/>
                <w:lang w:val="en-GB" w:bidi="ar-SA"/>
              </w:rPr>
              <w:t>S</w:t>
            </w:r>
            <w:r w:rsidRPr="00B5222C">
              <w:rPr>
                <w:rFonts w:ascii="Times New Roman" w:eastAsia="Calibri" w:hAnsi="Times New Roman" w:cs="Times New Roman"/>
                <w:sz w:val="24"/>
                <w:szCs w:val="24"/>
                <w:lang w:val="en-GB" w:bidi="ar-SA"/>
              </w:rPr>
              <w:t>eniority</w:t>
            </w:r>
          </w:p>
        </w:tc>
        <w:tc>
          <w:tcPr>
            <w:tcW w:w="2693" w:type="dxa"/>
          </w:tcPr>
          <w:p w14:paraId="5C956338" w14:textId="77777777" w:rsidR="00E44A0D" w:rsidRDefault="00E44A0D" w:rsidP="004A1937">
            <w:pPr>
              <w:autoSpaceDE w:val="0"/>
              <w:autoSpaceDN w:val="0"/>
              <w:bidi w:val="0"/>
              <w:adjustRightInd w:val="0"/>
              <w:spacing w:line="360" w:lineRule="auto"/>
              <w:rPr>
                <w:rFonts w:asciiTheme="majorBidi" w:hAnsiTheme="majorBidi" w:cstheme="majorBidi"/>
                <w:sz w:val="24"/>
                <w:szCs w:val="24"/>
              </w:rPr>
            </w:pPr>
            <w:r>
              <w:rPr>
                <w:rFonts w:asciiTheme="majorBidi" w:hAnsiTheme="majorBidi" w:cstheme="majorBidi"/>
                <w:sz w:val="24"/>
                <w:szCs w:val="24"/>
              </w:rPr>
              <w:t>Less than a year</w:t>
            </w:r>
          </w:p>
          <w:p w14:paraId="6A0C400C" w14:textId="77777777" w:rsidR="00E44A0D" w:rsidRDefault="00E44A0D" w:rsidP="004A1937">
            <w:pPr>
              <w:autoSpaceDE w:val="0"/>
              <w:autoSpaceDN w:val="0"/>
              <w:bidi w:val="0"/>
              <w:adjustRightInd w:val="0"/>
              <w:spacing w:line="360" w:lineRule="auto"/>
              <w:rPr>
                <w:rFonts w:asciiTheme="majorBidi" w:hAnsiTheme="majorBidi" w:cstheme="majorBidi"/>
                <w:sz w:val="24"/>
                <w:szCs w:val="24"/>
              </w:rPr>
            </w:pPr>
            <w:r>
              <w:rPr>
                <w:rFonts w:asciiTheme="majorBidi" w:hAnsiTheme="majorBidi" w:cstheme="majorBidi"/>
                <w:sz w:val="24"/>
                <w:szCs w:val="24"/>
              </w:rPr>
              <w:t>1-3 years</w:t>
            </w:r>
          </w:p>
          <w:p w14:paraId="7301EAFE" w14:textId="77777777" w:rsidR="00E44A0D" w:rsidRPr="00473B68" w:rsidRDefault="00E44A0D" w:rsidP="004A1937">
            <w:pPr>
              <w:autoSpaceDE w:val="0"/>
              <w:autoSpaceDN w:val="0"/>
              <w:bidi w:val="0"/>
              <w:adjustRightInd w:val="0"/>
              <w:spacing w:line="360" w:lineRule="auto"/>
              <w:rPr>
                <w:rFonts w:asciiTheme="majorBidi" w:hAnsiTheme="majorBidi" w:cstheme="majorBidi"/>
                <w:sz w:val="24"/>
                <w:szCs w:val="24"/>
              </w:rPr>
            </w:pPr>
            <w:r>
              <w:rPr>
                <w:rFonts w:asciiTheme="majorBidi" w:hAnsiTheme="majorBidi" w:cstheme="majorBidi"/>
                <w:sz w:val="24"/>
                <w:szCs w:val="24"/>
              </w:rPr>
              <w:t>More than 3 years</w:t>
            </w:r>
          </w:p>
        </w:tc>
        <w:tc>
          <w:tcPr>
            <w:tcW w:w="1701" w:type="dxa"/>
          </w:tcPr>
          <w:p w14:paraId="2BA0FBED" w14:textId="77777777"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20</w:t>
            </w:r>
          </w:p>
          <w:p w14:paraId="59ED6B11" w14:textId="77777777"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43</w:t>
            </w:r>
          </w:p>
          <w:p w14:paraId="04315F52"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42</w:t>
            </w:r>
          </w:p>
        </w:tc>
        <w:tc>
          <w:tcPr>
            <w:tcW w:w="2484" w:type="dxa"/>
          </w:tcPr>
          <w:p w14:paraId="75226EBB" w14:textId="77777777"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19</w:t>
            </w:r>
          </w:p>
          <w:p w14:paraId="44FEE0A3" w14:textId="77777777"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41</w:t>
            </w:r>
          </w:p>
          <w:p w14:paraId="00FCABDA"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40</w:t>
            </w:r>
          </w:p>
        </w:tc>
      </w:tr>
      <w:tr w:rsidR="00E44A0D" w:rsidRPr="00730BD7" w14:paraId="42E55200" w14:textId="77777777" w:rsidTr="00327714">
        <w:tc>
          <w:tcPr>
            <w:tcW w:w="1418" w:type="dxa"/>
            <w:vMerge w:val="restart"/>
          </w:tcPr>
          <w:p w14:paraId="1E9585DF"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 xml:space="preserve">Age </w:t>
            </w:r>
          </w:p>
        </w:tc>
        <w:tc>
          <w:tcPr>
            <w:tcW w:w="2693" w:type="dxa"/>
          </w:tcPr>
          <w:p w14:paraId="693D8776"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20-30</w:t>
            </w:r>
          </w:p>
        </w:tc>
        <w:tc>
          <w:tcPr>
            <w:tcW w:w="1701" w:type="dxa"/>
          </w:tcPr>
          <w:p w14:paraId="7882B6B2"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45</w:t>
            </w:r>
          </w:p>
        </w:tc>
        <w:tc>
          <w:tcPr>
            <w:tcW w:w="2484" w:type="dxa"/>
          </w:tcPr>
          <w:p w14:paraId="49A7BC08"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42.9</w:t>
            </w:r>
          </w:p>
        </w:tc>
      </w:tr>
      <w:tr w:rsidR="00E44A0D" w:rsidRPr="00B24D57" w14:paraId="04004625" w14:textId="77777777" w:rsidTr="00327714">
        <w:tc>
          <w:tcPr>
            <w:tcW w:w="1418" w:type="dxa"/>
            <w:vMerge/>
          </w:tcPr>
          <w:p w14:paraId="7287B4B2"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p>
        </w:tc>
        <w:tc>
          <w:tcPr>
            <w:tcW w:w="2693" w:type="dxa"/>
          </w:tcPr>
          <w:p w14:paraId="5B2C03AD"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3</w:t>
            </w:r>
            <w:r>
              <w:rPr>
                <w:rFonts w:ascii="Times New Roman" w:eastAsia="Calibri" w:hAnsi="Times New Roman" w:cs="Times New Roman"/>
                <w:sz w:val="24"/>
                <w:szCs w:val="24"/>
                <w:lang w:val="en-GB" w:bidi="ar-SA"/>
              </w:rPr>
              <w:t>1</w:t>
            </w:r>
            <w:r w:rsidRPr="00730BD7">
              <w:rPr>
                <w:rFonts w:ascii="Times New Roman" w:eastAsia="Calibri" w:hAnsi="Times New Roman" w:cs="Times New Roman"/>
                <w:sz w:val="24"/>
                <w:szCs w:val="24"/>
                <w:lang w:val="en-GB" w:bidi="ar-SA"/>
              </w:rPr>
              <w:t>-40</w:t>
            </w:r>
          </w:p>
        </w:tc>
        <w:tc>
          <w:tcPr>
            <w:tcW w:w="1701" w:type="dxa"/>
          </w:tcPr>
          <w:p w14:paraId="4295FD28"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46</w:t>
            </w:r>
          </w:p>
        </w:tc>
        <w:tc>
          <w:tcPr>
            <w:tcW w:w="2484" w:type="dxa"/>
          </w:tcPr>
          <w:p w14:paraId="0F1DC44C" w14:textId="77777777" w:rsidR="00E44A0D" w:rsidRPr="00B24D57"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43.8</w:t>
            </w:r>
          </w:p>
        </w:tc>
      </w:tr>
      <w:tr w:rsidR="00E44A0D" w:rsidRPr="00730BD7" w14:paraId="2E474E9B" w14:textId="77777777" w:rsidTr="00327714">
        <w:trPr>
          <w:trHeight w:val="826"/>
        </w:trPr>
        <w:tc>
          <w:tcPr>
            <w:tcW w:w="1418" w:type="dxa"/>
            <w:vMerge/>
          </w:tcPr>
          <w:p w14:paraId="198FA534"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p>
        </w:tc>
        <w:tc>
          <w:tcPr>
            <w:tcW w:w="2693" w:type="dxa"/>
            <w:tcBorders>
              <w:bottom w:val="single" w:sz="4" w:space="0" w:color="auto"/>
            </w:tcBorders>
          </w:tcPr>
          <w:p w14:paraId="36C1725D" w14:textId="77777777"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4</w:t>
            </w:r>
            <w:r>
              <w:rPr>
                <w:rFonts w:ascii="Times New Roman" w:eastAsia="Calibri" w:hAnsi="Times New Roman" w:cs="Times New Roman"/>
                <w:sz w:val="24"/>
                <w:szCs w:val="24"/>
                <w:lang w:val="en-GB" w:bidi="ar-SA"/>
              </w:rPr>
              <w:t>1</w:t>
            </w:r>
            <w:r w:rsidRPr="00730BD7">
              <w:rPr>
                <w:rFonts w:ascii="Times New Roman" w:eastAsia="Calibri" w:hAnsi="Times New Roman" w:cs="Times New Roman"/>
                <w:sz w:val="24"/>
                <w:szCs w:val="24"/>
                <w:lang w:val="en-GB" w:bidi="ar-SA"/>
              </w:rPr>
              <w:t>-50</w:t>
            </w:r>
          </w:p>
          <w:p w14:paraId="364D35A6"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50+</w:t>
            </w:r>
          </w:p>
        </w:tc>
        <w:tc>
          <w:tcPr>
            <w:tcW w:w="1701" w:type="dxa"/>
            <w:tcBorders>
              <w:bottom w:val="single" w:sz="4" w:space="0" w:color="auto"/>
            </w:tcBorders>
          </w:tcPr>
          <w:p w14:paraId="4B0FEF4E" w14:textId="77777777"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9</w:t>
            </w:r>
          </w:p>
          <w:p w14:paraId="3D5C608C"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5</w:t>
            </w:r>
          </w:p>
        </w:tc>
        <w:tc>
          <w:tcPr>
            <w:tcW w:w="2484" w:type="dxa"/>
            <w:tcBorders>
              <w:bottom w:val="single" w:sz="4" w:space="0" w:color="auto"/>
            </w:tcBorders>
          </w:tcPr>
          <w:p w14:paraId="1BF0B334" w14:textId="77777777"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8.6</w:t>
            </w:r>
          </w:p>
          <w:p w14:paraId="7C178B48" w14:textId="77777777"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4.7</w:t>
            </w:r>
          </w:p>
        </w:tc>
      </w:tr>
    </w:tbl>
    <w:p w14:paraId="009F571F" w14:textId="77777777" w:rsidR="00E44A0D" w:rsidRDefault="00E44A0D" w:rsidP="004A1937">
      <w:pPr>
        <w:bidi w:val="0"/>
        <w:spacing w:line="360" w:lineRule="auto"/>
        <w:ind w:firstLine="720"/>
        <w:rPr>
          <w:rFonts w:asciiTheme="majorBidi" w:hAnsiTheme="majorBidi" w:cstheme="majorBidi"/>
          <w:b/>
          <w:bCs/>
          <w:sz w:val="24"/>
          <w:szCs w:val="24"/>
          <w:rtl/>
        </w:rPr>
      </w:pPr>
    </w:p>
    <w:p w14:paraId="7BDDE652" w14:textId="54FE5037" w:rsidR="00E44A0D" w:rsidRDefault="00E44A0D" w:rsidP="004A1937">
      <w:pPr>
        <w:bidi w:val="0"/>
        <w:spacing w:line="360" w:lineRule="auto"/>
        <w:rPr>
          <w:rFonts w:asciiTheme="majorBidi" w:hAnsiTheme="majorBidi" w:cstheme="majorBidi"/>
          <w:b/>
          <w:bCs/>
          <w:sz w:val="24"/>
          <w:szCs w:val="24"/>
        </w:rPr>
      </w:pPr>
      <w:r w:rsidRPr="002D4FB3">
        <w:rPr>
          <w:rFonts w:asciiTheme="majorBidi" w:hAnsiTheme="majorBidi" w:cstheme="majorBidi"/>
          <w:b/>
          <w:bCs/>
          <w:sz w:val="24"/>
          <w:szCs w:val="24"/>
        </w:rPr>
        <w:t>Employees</w:t>
      </w:r>
    </w:p>
    <w:p w14:paraId="0AD9E27C" w14:textId="77777777" w:rsidR="00E44A0D" w:rsidRDefault="00E44A0D" w:rsidP="003B5848">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Destructive leadership (</w:t>
      </w:r>
      <w:r w:rsidRPr="004121B0">
        <w:rPr>
          <w:rFonts w:asciiTheme="majorBidi" w:hAnsiTheme="majorBidi" w:cstheme="majorBidi"/>
          <w:sz w:val="24"/>
          <w:szCs w:val="24"/>
        </w:rPr>
        <w:t xml:space="preserve">identical to </w:t>
      </w:r>
      <w:del w:id="94" w:author="Estee Gafny" w:date="2018-01-12T14:51:00Z">
        <w:r w:rsidRPr="004121B0" w:rsidDel="008266DF">
          <w:rPr>
            <w:rFonts w:asciiTheme="majorBidi" w:hAnsiTheme="majorBidi" w:cstheme="majorBidi"/>
            <w:sz w:val="24"/>
            <w:szCs w:val="24"/>
          </w:rPr>
          <w:delText xml:space="preserve">phase </w:delText>
        </w:r>
      </w:del>
      <w:ins w:id="95" w:author="Estee Gafny" w:date="2018-01-12T14:51:00Z">
        <w:r w:rsidR="008266DF">
          <w:rPr>
            <w:rFonts w:asciiTheme="majorBidi" w:hAnsiTheme="majorBidi" w:cstheme="majorBidi"/>
            <w:sz w:val="24"/>
            <w:szCs w:val="24"/>
          </w:rPr>
          <w:t>P</w:t>
        </w:r>
        <w:r w:rsidR="008266DF" w:rsidRPr="004121B0">
          <w:rPr>
            <w:rFonts w:asciiTheme="majorBidi" w:hAnsiTheme="majorBidi" w:cstheme="majorBidi"/>
            <w:sz w:val="24"/>
            <w:szCs w:val="24"/>
          </w:rPr>
          <w:t xml:space="preserve">hase </w:t>
        </w:r>
      </w:ins>
      <w:r w:rsidRPr="004121B0">
        <w:rPr>
          <w:rFonts w:asciiTheme="majorBidi" w:hAnsiTheme="majorBidi" w:cstheme="majorBidi"/>
          <w:sz w:val="24"/>
          <w:szCs w:val="24"/>
        </w:rPr>
        <w:t>1</w:t>
      </w:r>
      <w:r>
        <w:rPr>
          <w:rFonts w:asciiTheme="majorBidi" w:hAnsiTheme="majorBidi" w:cstheme="majorBidi"/>
          <w:sz w:val="24"/>
          <w:szCs w:val="24"/>
        </w:rPr>
        <w:t>)</w:t>
      </w:r>
      <w:r>
        <w:rPr>
          <w:rFonts w:ascii="Arial" w:hAnsi="Arial" w:cs="Arial"/>
          <w:color w:val="3E3E3E"/>
          <w:shd w:val="clear" w:color="auto" w:fill="FFFFFF"/>
        </w:rPr>
        <w:t xml:space="preserve"> </w:t>
      </w:r>
      <w:r>
        <w:rPr>
          <w:rFonts w:asciiTheme="majorBidi" w:hAnsiTheme="majorBidi" w:cstheme="majorBidi"/>
          <w:sz w:val="24"/>
          <w:szCs w:val="24"/>
        </w:rPr>
        <w:t xml:space="preserve">was measured </w:t>
      </w:r>
      <w:del w:id="96" w:author="Estee Gafny" w:date="2018-01-12T14:52:00Z">
        <w:r w:rsidDel="00AE3674">
          <w:rPr>
            <w:rFonts w:asciiTheme="majorBidi" w:hAnsiTheme="majorBidi" w:cstheme="majorBidi"/>
            <w:sz w:val="24"/>
            <w:szCs w:val="24"/>
          </w:rPr>
          <w:delText xml:space="preserve">with the use </w:delText>
        </w:r>
      </w:del>
      <w:ins w:id="97" w:author="Estee Gafny" w:date="2018-01-12T14:52:00Z">
        <w:r w:rsidR="00AE3674">
          <w:rPr>
            <w:rFonts w:asciiTheme="majorBidi" w:hAnsiTheme="majorBidi" w:cstheme="majorBidi"/>
            <w:sz w:val="24"/>
            <w:szCs w:val="24"/>
          </w:rPr>
          <w:t xml:space="preserve">using </w:t>
        </w:r>
      </w:ins>
      <w:del w:id="98" w:author="Estee Gafny" w:date="2018-01-12T14:53:00Z">
        <w:r w:rsidDel="00AE3674">
          <w:rPr>
            <w:rFonts w:asciiTheme="majorBidi" w:hAnsiTheme="majorBidi" w:cstheme="majorBidi"/>
            <w:sz w:val="24"/>
            <w:szCs w:val="24"/>
          </w:rPr>
          <w:delText xml:space="preserve">of </w:delText>
        </w:r>
      </w:del>
      <w:ins w:id="99" w:author="Estee Gafny" w:date="2018-01-12T14:53:00Z">
        <w:r w:rsidR="00AE3674">
          <w:rPr>
            <w:rFonts w:asciiTheme="majorBidi" w:hAnsiTheme="majorBidi" w:cstheme="majorBidi"/>
            <w:sz w:val="24"/>
            <w:szCs w:val="24"/>
          </w:rPr>
          <w:t xml:space="preserve">the 15-item </w:t>
        </w:r>
      </w:ins>
      <w:del w:id="100" w:author="Estee Gafny" w:date="2018-01-12T14:53:00Z">
        <w:r w:rsidDel="00AE3674">
          <w:rPr>
            <w:rFonts w:asciiTheme="majorBidi" w:hAnsiTheme="majorBidi" w:cstheme="majorBidi"/>
            <w:sz w:val="24"/>
            <w:szCs w:val="24"/>
          </w:rPr>
          <w:delText>a</w:delText>
        </w:r>
        <w:r w:rsidRPr="00AB4D91" w:rsidDel="00AE3674">
          <w:rPr>
            <w:rFonts w:asciiTheme="majorBidi" w:hAnsiTheme="majorBidi" w:cstheme="majorBidi"/>
            <w:sz w:val="24"/>
            <w:szCs w:val="24"/>
          </w:rPr>
          <w:delText xml:space="preserve">busive </w:delText>
        </w:r>
      </w:del>
      <w:ins w:id="101" w:author="Estee Gafny" w:date="2018-01-12T14:53:00Z">
        <w:r w:rsidR="00AE3674">
          <w:rPr>
            <w:rFonts w:asciiTheme="majorBidi" w:hAnsiTheme="majorBidi" w:cstheme="majorBidi"/>
            <w:sz w:val="24"/>
            <w:szCs w:val="24"/>
          </w:rPr>
          <w:t>A</w:t>
        </w:r>
        <w:r w:rsidR="00AE3674" w:rsidRPr="00AB4D91">
          <w:rPr>
            <w:rFonts w:asciiTheme="majorBidi" w:hAnsiTheme="majorBidi" w:cstheme="majorBidi"/>
            <w:sz w:val="24"/>
            <w:szCs w:val="24"/>
          </w:rPr>
          <w:t xml:space="preserve">busive </w:t>
        </w:r>
      </w:ins>
      <w:r w:rsidRPr="00AB4D91">
        <w:rPr>
          <w:rFonts w:asciiTheme="majorBidi" w:hAnsiTheme="majorBidi" w:cstheme="majorBidi"/>
          <w:sz w:val="24"/>
          <w:szCs w:val="24"/>
        </w:rPr>
        <w:t>Supervision</w:t>
      </w:r>
      <w:r>
        <w:rPr>
          <w:rFonts w:asciiTheme="majorBidi" w:hAnsiTheme="majorBidi" w:cstheme="majorBidi"/>
          <w:sz w:val="24"/>
          <w:szCs w:val="24"/>
        </w:rPr>
        <w:t xml:space="preserve"> </w:t>
      </w:r>
      <w:ins w:id="102" w:author="Estee Gafny" w:date="2018-01-12T14:53:00Z">
        <w:r w:rsidR="00AE3674">
          <w:rPr>
            <w:rFonts w:asciiTheme="majorBidi" w:hAnsiTheme="majorBidi" w:cstheme="majorBidi"/>
            <w:sz w:val="24"/>
            <w:szCs w:val="24"/>
          </w:rPr>
          <w:t>Q</w:t>
        </w:r>
        <w:r w:rsidR="00AE3674" w:rsidRPr="00D93264">
          <w:rPr>
            <w:rFonts w:asciiTheme="majorBidi" w:hAnsiTheme="majorBidi" w:cstheme="majorBidi"/>
            <w:sz w:val="24"/>
            <w:szCs w:val="24"/>
          </w:rPr>
          <w:t xml:space="preserve">uestionnaire </w:t>
        </w:r>
      </w:ins>
      <w:r>
        <w:rPr>
          <w:rFonts w:asciiTheme="majorBidi" w:hAnsiTheme="majorBidi" w:cstheme="majorBidi"/>
          <w:sz w:val="24"/>
          <w:szCs w:val="24"/>
        </w:rPr>
        <w:t xml:space="preserve">(Tepper, 2000), </w:t>
      </w:r>
      <w:del w:id="103" w:author="Estee Gafny" w:date="2018-01-12T14:53:00Z">
        <w:r w:rsidDel="00AE3674">
          <w:rPr>
            <w:rFonts w:asciiTheme="majorBidi" w:hAnsiTheme="majorBidi" w:cstheme="majorBidi"/>
            <w:sz w:val="24"/>
            <w:szCs w:val="24"/>
          </w:rPr>
          <w:delText>15-item instruments</w:delText>
        </w:r>
      </w:del>
      <w:r>
        <w:rPr>
          <w:rFonts w:asciiTheme="majorBidi" w:hAnsiTheme="majorBidi" w:cstheme="majorBidi"/>
          <w:sz w:val="24"/>
          <w:szCs w:val="24"/>
        </w:rPr>
        <w:t xml:space="preserve">, </w:t>
      </w:r>
      <w:del w:id="104" w:author="Estee Gafny" w:date="2018-01-12T14:54:00Z">
        <w:r w:rsidDel="00AE3674">
          <w:rPr>
            <w:rFonts w:asciiTheme="majorBidi" w:hAnsiTheme="majorBidi" w:cstheme="majorBidi"/>
            <w:sz w:val="24"/>
            <w:szCs w:val="24"/>
          </w:rPr>
          <w:delText xml:space="preserve">α </w:delText>
        </w:r>
      </w:del>
      <w:ins w:id="105" w:author="Estee Gafny" w:date="2018-01-12T14:54:00Z">
        <w:r w:rsidR="00AE3674">
          <w:rPr>
            <w:rFonts w:asciiTheme="majorBidi" w:hAnsiTheme="majorBidi" w:cstheme="majorBidi"/>
            <w:sz w:val="24"/>
            <w:szCs w:val="24"/>
          </w:rPr>
          <w:t>(</w:t>
        </w:r>
      </w:ins>
      <w:r>
        <w:rPr>
          <w:rFonts w:asciiTheme="majorBidi" w:hAnsiTheme="majorBidi" w:cstheme="majorBidi"/>
          <w:sz w:val="24"/>
          <w:szCs w:val="24"/>
        </w:rPr>
        <w:t>Cronbach'</w:t>
      </w:r>
      <w:ins w:id="106" w:author="Estee Gafny" w:date="2018-01-12T14:54:00Z">
        <w:r w:rsidR="00AE3674">
          <w:rPr>
            <w:rFonts w:asciiTheme="majorBidi" w:hAnsiTheme="majorBidi" w:cstheme="majorBidi"/>
            <w:sz w:val="24"/>
            <w:szCs w:val="24"/>
          </w:rPr>
          <w:t>s alpha:</w:t>
        </w:r>
      </w:ins>
      <w:r>
        <w:rPr>
          <w:rFonts w:asciiTheme="majorBidi" w:hAnsiTheme="majorBidi" w:cstheme="majorBidi"/>
          <w:sz w:val="24"/>
          <w:szCs w:val="24"/>
        </w:rPr>
        <w:t xml:space="preserve"> 0.85</w:t>
      </w:r>
      <w:del w:id="107" w:author="Estee Gafny" w:date="2018-01-12T14:54:00Z">
        <w:r w:rsidDel="00AE3674">
          <w:rPr>
            <w:rFonts w:asciiTheme="majorBidi" w:hAnsiTheme="majorBidi" w:cstheme="majorBidi"/>
            <w:sz w:val="24"/>
            <w:szCs w:val="24"/>
          </w:rPr>
          <w:delText xml:space="preserve">, </w:delText>
        </w:r>
      </w:del>
      <w:ins w:id="108" w:author="Estee Gafny" w:date="2018-01-12T14:54:00Z">
        <w:r w:rsidR="00AE3674">
          <w:rPr>
            <w:rFonts w:asciiTheme="majorBidi" w:hAnsiTheme="majorBidi" w:cstheme="majorBidi"/>
            <w:sz w:val="24"/>
            <w:szCs w:val="24"/>
          </w:rPr>
          <w:t xml:space="preserve">; </w:t>
        </w:r>
      </w:ins>
      <w:r>
        <w:rPr>
          <w:rFonts w:asciiTheme="majorBidi" w:hAnsiTheme="majorBidi" w:cstheme="majorBidi"/>
          <w:sz w:val="24"/>
          <w:szCs w:val="24"/>
        </w:rPr>
        <w:t>in this study</w:t>
      </w:r>
      <w:ins w:id="109" w:author="Estee Gafny" w:date="2018-01-12T14:54:00Z">
        <w:r w:rsidR="00AE3674">
          <w:rPr>
            <w:rFonts w:asciiTheme="majorBidi" w:hAnsiTheme="majorBidi" w:cstheme="majorBidi"/>
            <w:sz w:val="24"/>
            <w:szCs w:val="24"/>
          </w:rPr>
          <w:t>:</w:t>
        </w:r>
      </w:ins>
      <w:r>
        <w:rPr>
          <w:rFonts w:asciiTheme="majorBidi" w:hAnsiTheme="majorBidi" w:cstheme="majorBidi"/>
          <w:sz w:val="24"/>
          <w:szCs w:val="24"/>
        </w:rPr>
        <w:t xml:space="preserve"> 0.89</w:t>
      </w:r>
      <w:ins w:id="110" w:author="Estee Gafny" w:date="2018-01-12T14:54:00Z">
        <w:r w:rsidR="00AE3674">
          <w:rPr>
            <w:rFonts w:asciiTheme="majorBidi" w:hAnsiTheme="majorBidi" w:cstheme="majorBidi"/>
            <w:sz w:val="24"/>
            <w:szCs w:val="24"/>
          </w:rPr>
          <w:t>)</w:t>
        </w:r>
      </w:ins>
      <w:r>
        <w:rPr>
          <w:rFonts w:asciiTheme="majorBidi" w:hAnsiTheme="majorBidi" w:cstheme="majorBidi"/>
          <w:sz w:val="24"/>
          <w:szCs w:val="24"/>
        </w:rPr>
        <w:t xml:space="preserve">. </w:t>
      </w:r>
    </w:p>
    <w:p w14:paraId="63D27674" w14:textId="153C630B" w:rsidR="00E44A0D" w:rsidRDefault="00E44A0D">
      <w:pPr>
        <w:keepNext/>
        <w:bidi w:val="0"/>
        <w:spacing w:line="360" w:lineRule="auto"/>
        <w:rPr>
          <w:rFonts w:asciiTheme="majorBidi" w:hAnsiTheme="majorBidi" w:cstheme="majorBidi"/>
          <w:b/>
          <w:bCs/>
          <w:sz w:val="24"/>
          <w:szCs w:val="24"/>
        </w:rPr>
        <w:pPrChange w:id="111" w:author="Estee Gafny" w:date="2018-01-12T14:55:00Z">
          <w:pPr>
            <w:bidi w:val="0"/>
            <w:spacing w:line="360" w:lineRule="auto"/>
            <w:ind w:firstLine="720"/>
          </w:pPr>
        </w:pPrChange>
      </w:pPr>
      <w:r>
        <w:rPr>
          <w:rFonts w:asciiTheme="majorBidi" w:hAnsiTheme="majorBidi" w:cstheme="majorBidi"/>
          <w:b/>
          <w:bCs/>
          <w:sz w:val="24"/>
          <w:szCs w:val="24"/>
        </w:rPr>
        <w:lastRenderedPageBreak/>
        <w:t>Man</w:t>
      </w:r>
      <w:ins w:id="112" w:author="Estee Gafny" w:date="2018-01-10T23:08:00Z">
        <w:r w:rsidR="00331F56">
          <w:rPr>
            <w:rFonts w:asciiTheme="majorBidi" w:hAnsiTheme="majorBidi" w:cstheme="majorBidi"/>
            <w:b/>
            <w:bCs/>
            <w:sz w:val="24"/>
            <w:szCs w:val="24"/>
          </w:rPr>
          <w:t>a</w:t>
        </w:r>
      </w:ins>
      <w:r>
        <w:rPr>
          <w:rFonts w:asciiTheme="majorBidi" w:hAnsiTheme="majorBidi" w:cstheme="majorBidi"/>
          <w:b/>
          <w:bCs/>
          <w:sz w:val="24"/>
          <w:szCs w:val="24"/>
        </w:rPr>
        <w:t>gers</w:t>
      </w:r>
    </w:p>
    <w:p w14:paraId="1C171DF4" w14:textId="77777777" w:rsidR="00E44A0D" w:rsidRPr="0006624C" w:rsidRDefault="00E44A0D" w:rsidP="003B5848">
      <w:pPr>
        <w:bidi w:val="0"/>
        <w:spacing w:line="360" w:lineRule="auto"/>
        <w:jc w:val="both"/>
        <w:rPr>
          <w:rFonts w:asciiTheme="majorBidi" w:hAnsiTheme="majorBidi" w:cstheme="majorBidi"/>
          <w:sz w:val="24"/>
          <w:szCs w:val="24"/>
        </w:rPr>
      </w:pPr>
      <w:r w:rsidRPr="0006624C">
        <w:rPr>
          <w:rFonts w:asciiTheme="majorBidi" w:hAnsiTheme="majorBidi" w:cstheme="majorBidi"/>
          <w:sz w:val="24"/>
          <w:szCs w:val="24"/>
        </w:rPr>
        <w:t xml:space="preserve">Mangers </w:t>
      </w:r>
      <w:del w:id="113" w:author="Estee Gafny" w:date="2018-01-10T23:08:00Z">
        <w:r w:rsidRPr="0006624C" w:rsidDel="00331F56">
          <w:rPr>
            <w:rFonts w:asciiTheme="majorBidi" w:hAnsiTheme="majorBidi" w:cstheme="majorBidi"/>
            <w:sz w:val="24"/>
            <w:szCs w:val="24"/>
          </w:rPr>
          <w:delText xml:space="preserve">got </w:delText>
        </w:r>
      </w:del>
      <w:ins w:id="114" w:author="Estee Gafny" w:date="2018-01-10T23:08:00Z">
        <w:r w:rsidR="00331F56">
          <w:rPr>
            <w:rFonts w:asciiTheme="majorBidi" w:hAnsiTheme="majorBidi" w:cstheme="majorBidi"/>
            <w:sz w:val="24"/>
            <w:szCs w:val="24"/>
          </w:rPr>
          <w:t>were</w:t>
        </w:r>
        <w:r w:rsidR="00331F56" w:rsidRPr="0006624C">
          <w:rPr>
            <w:rFonts w:asciiTheme="majorBidi" w:hAnsiTheme="majorBidi" w:cstheme="majorBidi"/>
            <w:sz w:val="24"/>
            <w:szCs w:val="24"/>
          </w:rPr>
          <w:t xml:space="preserve"> </w:t>
        </w:r>
      </w:ins>
      <w:r w:rsidRPr="0006624C">
        <w:rPr>
          <w:rFonts w:asciiTheme="majorBidi" w:hAnsiTheme="majorBidi" w:cstheme="majorBidi"/>
          <w:sz w:val="24"/>
          <w:szCs w:val="24"/>
        </w:rPr>
        <w:t>survey</w:t>
      </w:r>
      <w:ins w:id="115" w:author="Estee Gafny" w:date="2018-01-10T23:08:00Z">
        <w:r w:rsidR="00331F56">
          <w:rPr>
            <w:rFonts w:asciiTheme="majorBidi" w:hAnsiTheme="majorBidi" w:cstheme="majorBidi"/>
            <w:sz w:val="24"/>
            <w:szCs w:val="24"/>
          </w:rPr>
          <w:t>ed</w:t>
        </w:r>
      </w:ins>
      <w:r w:rsidRPr="0006624C">
        <w:rPr>
          <w:rFonts w:asciiTheme="majorBidi" w:hAnsiTheme="majorBidi" w:cstheme="majorBidi"/>
          <w:sz w:val="24"/>
          <w:szCs w:val="24"/>
        </w:rPr>
        <w:t xml:space="preserve"> </w:t>
      </w:r>
      <w:del w:id="116" w:author="Estee Gafny" w:date="2018-01-10T23:08:00Z">
        <w:r w:rsidRPr="0006624C" w:rsidDel="00331F56">
          <w:rPr>
            <w:rFonts w:asciiTheme="majorBidi" w:hAnsiTheme="majorBidi" w:cstheme="majorBidi"/>
            <w:sz w:val="24"/>
            <w:szCs w:val="24"/>
          </w:rPr>
          <w:delText xml:space="preserve">with </w:delText>
        </w:r>
      </w:del>
      <w:ins w:id="117" w:author="Estee Gafny" w:date="2018-01-10T23:08:00Z">
        <w:r w:rsidR="00331F56">
          <w:rPr>
            <w:rFonts w:asciiTheme="majorBidi" w:hAnsiTheme="majorBidi" w:cstheme="majorBidi"/>
            <w:sz w:val="24"/>
            <w:szCs w:val="24"/>
          </w:rPr>
          <w:t>using</w:t>
        </w:r>
        <w:r w:rsidR="00331F56" w:rsidRPr="0006624C">
          <w:rPr>
            <w:rFonts w:asciiTheme="majorBidi" w:hAnsiTheme="majorBidi" w:cstheme="majorBidi"/>
            <w:sz w:val="24"/>
            <w:szCs w:val="24"/>
          </w:rPr>
          <w:t xml:space="preserve"> </w:t>
        </w:r>
      </w:ins>
      <w:r w:rsidRPr="0006624C">
        <w:rPr>
          <w:rFonts w:asciiTheme="majorBidi" w:hAnsiTheme="majorBidi" w:cstheme="majorBidi"/>
          <w:sz w:val="24"/>
          <w:szCs w:val="24"/>
        </w:rPr>
        <w:t xml:space="preserve">three scales: narcissism, </w:t>
      </w:r>
      <w:r>
        <w:rPr>
          <w:rFonts w:asciiTheme="majorBidi" w:hAnsiTheme="majorBidi" w:cstheme="majorBidi"/>
          <w:sz w:val="24"/>
          <w:szCs w:val="24"/>
        </w:rPr>
        <w:t xml:space="preserve">locus of control and mindlessness. </w:t>
      </w:r>
    </w:p>
    <w:p w14:paraId="3DE4DD00" w14:textId="77777777" w:rsidR="00C259BD" w:rsidRDefault="00E44A0D" w:rsidP="00AE3674">
      <w:pPr>
        <w:bidi w:val="0"/>
        <w:spacing w:line="360" w:lineRule="auto"/>
        <w:rPr>
          <w:rFonts w:asciiTheme="majorBidi" w:hAnsiTheme="majorBidi" w:cstheme="majorBidi"/>
          <w:b/>
          <w:bCs/>
          <w:sz w:val="24"/>
          <w:szCs w:val="24"/>
        </w:rPr>
      </w:pPr>
      <w:r w:rsidRPr="00C022EA">
        <w:rPr>
          <w:rFonts w:asciiTheme="majorBidi" w:hAnsiTheme="majorBidi" w:cstheme="majorBidi"/>
          <w:b/>
          <w:bCs/>
          <w:sz w:val="24"/>
          <w:szCs w:val="24"/>
        </w:rPr>
        <w:t>Narcissism</w:t>
      </w:r>
      <w:ins w:id="118" w:author="Estee Gafny" w:date="2018-01-12T15:19:00Z">
        <w:r w:rsidR="00C259BD">
          <w:rPr>
            <w:rFonts w:asciiTheme="majorBidi" w:hAnsiTheme="majorBidi" w:cstheme="majorBidi"/>
            <w:b/>
            <w:bCs/>
            <w:sz w:val="24"/>
            <w:szCs w:val="24"/>
          </w:rPr>
          <w:t xml:space="preserve"> (NAR)</w:t>
        </w:r>
      </w:ins>
    </w:p>
    <w:p w14:paraId="0FFF2E28" w14:textId="5C77A83B" w:rsidR="00AE3674" w:rsidRDefault="00E44A0D" w:rsidP="003B5848">
      <w:pPr>
        <w:bidi w:val="0"/>
        <w:spacing w:line="360" w:lineRule="auto"/>
        <w:jc w:val="both"/>
        <w:rPr>
          <w:ins w:id="119" w:author="Estee Gafny" w:date="2018-01-12T14:59:00Z"/>
          <w:rFonts w:asciiTheme="majorBidi" w:hAnsiTheme="majorBidi" w:cstheme="majorBidi"/>
          <w:sz w:val="24"/>
          <w:szCs w:val="24"/>
        </w:rPr>
      </w:pPr>
      <w:del w:id="120" w:author="Estee Gafny" w:date="2018-01-12T14:56:00Z">
        <w:r w:rsidDel="00AE3674">
          <w:rPr>
            <w:rFonts w:asciiTheme="majorBidi" w:hAnsiTheme="majorBidi" w:cstheme="majorBidi"/>
            <w:sz w:val="24"/>
            <w:szCs w:val="24"/>
          </w:rPr>
          <w:delText xml:space="preserve">the </w:delText>
        </w:r>
      </w:del>
      <w:ins w:id="121" w:author="Estee Gafny" w:date="2018-01-12T14:56:00Z">
        <w:r w:rsidR="00AE3674">
          <w:rPr>
            <w:rFonts w:asciiTheme="majorBidi" w:hAnsiTheme="majorBidi" w:cstheme="majorBidi"/>
            <w:sz w:val="24"/>
            <w:szCs w:val="24"/>
          </w:rPr>
          <w:t xml:space="preserve">The </w:t>
        </w:r>
      </w:ins>
      <w:r>
        <w:rPr>
          <w:rFonts w:asciiTheme="majorBidi" w:hAnsiTheme="majorBidi" w:cstheme="majorBidi"/>
          <w:sz w:val="24"/>
          <w:szCs w:val="24"/>
        </w:rPr>
        <w:t xml:space="preserve">most widespread </w:t>
      </w:r>
      <w:del w:id="122" w:author="Estee Gafny" w:date="2018-01-10T23:08:00Z">
        <w:r w:rsidDel="00331F56">
          <w:rPr>
            <w:rFonts w:asciiTheme="majorBidi" w:hAnsiTheme="majorBidi" w:cstheme="majorBidi"/>
            <w:sz w:val="24"/>
            <w:szCs w:val="24"/>
          </w:rPr>
          <w:delText xml:space="preserve">measure </w:delText>
        </w:r>
      </w:del>
      <w:ins w:id="123" w:author="Estee Gafny" w:date="2018-01-10T23:08:00Z">
        <w:r w:rsidR="00331F56">
          <w:rPr>
            <w:rFonts w:asciiTheme="majorBidi" w:hAnsiTheme="majorBidi" w:cstheme="majorBidi"/>
            <w:sz w:val="24"/>
            <w:szCs w:val="24"/>
          </w:rPr>
          <w:t xml:space="preserve">index </w:t>
        </w:r>
      </w:ins>
      <w:r>
        <w:rPr>
          <w:rFonts w:asciiTheme="majorBidi" w:hAnsiTheme="majorBidi" w:cstheme="majorBidi"/>
          <w:sz w:val="24"/>
          <w:szCs w:val="24"/>
        </w:rPr>
        <w:t>used by non-clinical researchers, the 40-item Narcissistic Personality Inventory</w:t>
      </w:r>
      <w:ins w:id="124" w:author="Estee Gafny" w:date="2018-01-12T14:57:00Z">
        <w:r w:rsidR="00AE3674">
          <w:rPr>
            <w:rFonts w:asciiTheme="majorBidi" w:hAnsiTheme="majorBidi" w:cstheme="majorBidi"/>
            <w:sz w:val="24"/>
            <w:szCs w:val="24"/>
          </w:rPr>
          <w:t xml:space="preserve"> –</w:t>
        </w:r>
      </w:ins>
      <w:r>
        <w:rPr>
          <w:rFonts w:asciiTheme="majorBidi" w:hAnsiTheme="majorBidi" w:cstheme="majorBidi"/>
          <w:sz w:val="24"/>
          <w:szCs w:val="24"/>
        </w:rPr>
        <w:t xml:space="preserve"> or NPI-40</w:t>
      </w:r>
      <w:del w:id="125" w:author="Estee Gafny" w:date="2018-01-12T14:57:00Z">
        <w:r w:rsidDel="00AE3674">
          <w:rPr>
            <w:rFonts w:asciiTheme="majorBidi" w:hAnsiTheme="majorBidi" w:cstheme="majorBidi"/>
            <w:sz w:val="24"/>
            <w:szCs w:val="24"/>
          </w:rPr>
          <w:delText>,</w:delText>
        </w:r>
      </w:del>
      <w:r w:rsidR="003B5848">
        <w:rPr>
          <w:rFonts w:asciiTheme="majorBidi" w:hAnsiTheme="majorBidi" w:cstheme="majorBidi"/>
          <w:sz w:val="24"/>
          <w:szCs w:val="24"/>
        </w:rPr>
        <w:t xml:space="preserve"> </w:t>
      </w:r>
      <w:ins w:id="126" w:author="Estee Gafny" w:date="2018-01-12T14:57:00Z">
        <w:r w:rsidR="00AE3674">
          <w:rPr>
            <w:rFonts w:asciiTheme="majorBidi" w:hAnsiTheme="majorBidi" w:cstheme="majorBidi"/>
            <w:sz w:val="24"/>
            <w:szCs w:val="24"/>
          </w:rPr>
          <w:t xml:space="preserve">– </w:t>
        </w:r>
      </w:ins>
      <w:r>
        <w:rPr>
          <w:rFonts w:asciiTheme="majorBidi" w:hAnsiTheme="majorBidi" w:cstheme="majorBidi"/>
          <w:sz w:val="24"/>
          <w:szCs w:val="24"/>
        </w:rPr>
        <w:t>captures a range of different facets of the construct</w:t>
      </w:r>
      <w:ins w:id="127" w:author="Estee Gafny" w:date="2018-01-12T14:58:00Z">
        <w:r w:rsidR="00AE3674">
          <w:rPr>
            <w:rFonts w:asciiTheme="majorBidi" w:hAnsiTheme="majorBidi" w:cstheme="majorBidi"/>
            <w:sz w:val="24"/>
            <w:szCs w:val="24"/>
          </w:rPr>
          <w:t>,</w:t>
        </w:r>
      </w:ins>
      <w:r>
        <w:rPr>
          <w:rFonts w:asciiTheme="majorBidi" w:hAnsiTheme="majorBidi" w:cstheme="majorBidi"/>
          <w:sz w:val="24"/>
          <w:szCs w:val="24"/>
        </w:rPr>
        <w:t xml:space="preserve"> but its length may </w:t>
      </w:r>
      <w:ins w:id="128" w:author="Estee Gafny" w:date="2018-01-12T14:58:00Z">
        <w:r w:rsidR="00AE3674">
          <w:rPr>
            <w:rFonts w:asciiTheme="majorBidi" w:hAnsiTheme="majorBidi" w:cstheme="majorBidi"/>
            <w:sz w:val="24"/>
            <w:szCs w:val="24"/>
          </w:rPr>
          <w:t xml:space="preserve">be </w:t>
        </w:r>
      </w:ins>
      <w:r>
        <w:rPr>
          <w:rFonts w:asciiTheme="majorBidi" w:hAnsiTheme="majorBidi" w:cstheme="majorBidi"/>
          <w:sz w:val="24"/>
          <w:szCs w:val="24"/>
        </w:rPr>
        <w:t>prohibit</w:t>
      </w:r>
      <w:ins w:id="129" w:author="Estee Gafny" w:date="2018-01-12T14:58:00Z">
        <w:r w:rsidR="00AE3674">
          <w:rPr>
            <w:rFonts w:asciiTheme="majorBidi" w:hAnsiTheme="majorBidi" w:cstheme="majorBidi"/>
            <w:sz w:val="24"/>
            <w:szCs w:val="24"/>
          </w:rPr>
          <w:t>ive to</w:t>
        </w:r>
      </w:ins>
      <w:r>
        <w:rPr>
          <w:rFonts w:asciiTheme="majorBidi" w:hAnsiTheme="majorBidi" w:cstheme="majorBidi"/>
          <w:sz w:val="24"/>
          <w:szCs w:val="24"/>
        </w:rPr>
        <w:t xml:space="preserve"> its use. NPI-16 has notable face, internal, discriminant, and predictive validity and </w:t>
      </w:r>
      <w:del w:id="130" w:author="Estee Gafny" w:date="2018-01-12T14:58:00Z">
        <w:r w:rsidDel="00AE3674">
          <w:rPr>
            <w:rFonts w:asciiTheme="majorBidi" w:hAnsiTheme="majorBidi" w:cstheme="majorBidi"/>
            <w:sz w:val="24"/>
            <w:szCs w:val="24"/>
          </w:rPr>
          <w:delText xml:space="preserve">that it can </w:delText>
        </w:r>
      </w:del>
      <w:ins w:id="131" w:author="Estee Gafny" w:date="2018-01-12T14:58:00Z">
        <w:r w:rsidR="00AE3674">
          <w:rPr>
            <w:rFonts w:asciiTheme="majorBidi" w:hAnsiTheme="majorBidi" w:cstheme="majorBidi"/>
            <w:sz w:val="24"/>
            <w:szCs w:val="24"/>
          </w:rPr>
          <w:t xml:space="preserve">may </w:t>
        </w:r>
      </w:ins>
      <w:r>
        <w:rPr>
          <w:rFonts w:asciiTheme="majorBidi" w:hAnsiTheme="majorBidi" w:cstheme="majorBidi"/>
          <w:sz w:val="24"/>
          <w:szCs w:val="24"/>
        </w:rPr>
        <w:t xml:space="preserve">serve as an alternative measure of narcissism when </w:t>
      </w:r>
      <w:ins w:id="132" w:author="Estee Gafny" w:date="2018-01-10T23:09:00Z">
        <w:r w:rsidR="00331F56">
          <w:rPr>
            <w:rFonts w:asciiTheme="majorBidi" w:hAnsiTheme="majorBidi" w:cstheme="majorBidi"/>
            <w:sz w:val="24"/>
            <w:szCs w:val="24"/>
          </w:rPr>
          <w:t xml:space="preserve">the </w:t>
        </w:r>
      </w:ins>
      <w:r>
        <w:rPr>
          <w:rFonts w:asciiTheme="majorBidi" w:hAnsiTheme="majorBidi" w:cstheme="majorBidi"/>
          <w:sz w:val="24"/>
          <w:szCs w:val="24"/>
        </w:rPr>
        <w:t>situation do</w:t>
      </w:r>
      <w:ins w:id="133" w:author="Estee Gafny" w:date="2018-01-10T23:09:00Z">
        <w:r w:rsidR="00331F56">
          <w:rPr>
            <w:rFonts w:asciiTheme="majorBidi" w:hAnsiTheme="majorBidi" w:cstheme="majorBidi"/>
            <w:sz w:val="24"/>
            <w:szCs w:val="24"/>
          </w:rPr>
          <w:t>es</w:t>
        </w:r>
      </w:ins>
      <w:r>
        <w:rPr>
          <w:rFonts w:asciiTheme="majorBidi" w:hAnsiTheme="majorBidi" w:cstheme="majorBidi"/>
          <w:sz w:val="24"/>
          <w:szCs w:val="24"/>
        </w:rPr>
        <w:t xml:space="preserve"> not allow the use of longer inventories</w:t>
      </w:r>
      <w:r w:rsidR="003B5848">
        <w:rPr>
          <w:rFonts w:asciiTheme="majorBidi" w:hAnsiTheme="majorBidi" w:cstheme="majorBidi"/>
          <w:sz w:val="24"/>
          <w:szCs w:val="24"/>
        </w:rPr>
        <w:t xml:space="preserve"> </w:t>
      </w:r>
      <w:r>
        <w:rPr>
          <w:rFonts w:asciiTheme="majorBidi" w:hAnsiTheme="majorBidi" w:cstheme="majorBidi"/>
          <w:sz w:val="24"/>
          <w:szCs w:val="24"/>
        </w:rPr>
        <w:t xml:space="preserve">(Ames, Rose &amp; Anderson, </w:t>
      </w:r>
      <w:r w:rsidRPr="00473B68">
        <w:rPr>
          <w:rFonts w:asciiTheme="majorBidi" w:hAnsiTheme="majorBidi" w:cstheme="majorBidi"/>
          <w:sz w:val="24"/>
          <w:szCs w:val="24"/>
        </w:rPr>
        <w:t>2006)</w:t>
      </w:r>
      <w:r>
        <w:rPr>
          <w:rFonts w:asciiTheme="majorBidi" w:hAnsiTheme="majorBidi" w:cstheme="majorBidi"/>
          <w:sz w:val="24"/>
          <w:szCs w:val="24"/>
        </w:rPr>
        <w:t>.</w:t>
      </w:r>
    </w:p>
    <w:p w14:paraId="4B9A7040" w14:textId="77777777" w:rsidR="00E44A0D" w:rsidRDefault="00AE3674" w:rsidP="003B5848">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We created a total of 16 binary items (</w:t>
      </w:r>
      <w:r w:rsidRPr="00AE3674">
        <w:rPr>
          <w:rFonts w:asciiTheme="majorBidi" w:hAnsiTheme="majorBidi" w:cstheme="majorBidi"/>
          <w:sz w:val="24"/>
          <w:szCs w:val="24"/>
        </w:rPr>
        <w:t>Cronbach's alpha: 0.8</w:t>
      </w:r>
      <w:r>
        <w:rPr>
          <w:rFonts w:asciiTheme="majorBidi" w:hAnsiTheme="majorBidi" w:cstheme="majorBidi"/>
          <w:sz w:val="24"/>
          <w:szCs w:val="24"/>
        </w:rPr>
        <w:t>4</w:t>
      </w:r>
      <w:r w:rsidR="00075507">
        <w:rPr>
          <w:rFonts w:asciiTheme="majorBidi" w:hAnsiTheme="majorBidi" w:cstheme="majorBidi"/>
          <w:sz w:val="24"/>
          <w:szCs w:val="24"/>
        </w:rPr>
        <w:t>–</w:t>
      </w:r>
      <w:r>
        <w:rPr>
          <w:rFonts w:asciiTheme="majorBidi" w:hAnsiTheme="majorBidi" w:cstheme="majorBidi"/>
          <w:sz w:val="24"/>
          <w:szCs w:val="24"/>
        </w:rPr>
        <w:t>0.86</w:t>
      </w:r>
      <w:r w:rsidRPr="00AE3674">
        <w:rPr>
          <w:rFonts w:asciiTheme="majorBidi" w:hAnsiTheme="majorBidi" w:cstheme="majorBidi"/>
          <w:sz w:val="24"/>
          <w:szCs w:val="24"/>
        </w:rPr>
        <w:t>; in this study:</w:t>
      </w:r>
      <w:r>
        <w:rPr>
          <w:rFonts w:asciiTheme="majorBidi" w:hAnsiTheme="majorBidi" w:cstheme="majorBidi"/>
          <w:sz w:val="24"/>
          <w:szCs w:val="24"/>
        </w:rPr>
        <w:t xml:space="preserve"> 0.72</w:t>
      </w:r>
      <w:r w:rsidRPr="00AE3674">
        <w:rPr>
          <w:rFonts w:asciiTheme="majorBidi" w:hAnsiTheme="majorBidi" w:cstheme="majorBidi"/>
          <w:sz w:val="24"/>
          <w:szCs w:val="24"/>
        </w:rPr>
        <w:t>).</w:t>
      </w:r>
    </w:p>
    <w:p w14:paraId="7ED1182B" w14:textId="1A8EA534" w:rsidR="00E44A0D" w:rsidRPr="00923301" w:rsidRDefault="00923301" w:rsidP="00923301">
      <w:pPr>
        <w:bidi w:val="0"/>
        <w:spacing w:line="360" w:lineRule="auto"/>
        <w:rPr>
          <w:rFonts w:asciiTheme="majorBidi" w:hAnsiTheme="majorBidi" w:cstheme="majorBidi"/>
          <w:i/>
          <w:iCs/>
          <w:sz w:val="24"/>
          <w:szCs w:val="24"/>
          <w:u w:val="single"/>
          <w:rtl/>
        </w:rPr>
      </w:pPr>
      <w:r>
        <w:rPr>
          <w:noProof/>
        </w:rPr>
        <w:drawing>
          <wp:anchor distT="0" distB="0" distL="114300" distR="114300" simplePos="0" relativeHeight="251656704" behindDoc="0" locked="0" layoutInCell="1" allowOverlap="1" wp14:anchorId="57604E9F" wp14:editId="24B5069A">
            <wp:simplePos x="0" y="0"/>
            <wp:positionH relativeFrom="margin">
              <wp:posOffset>57150</wp:posOffset>
            </wp:positionH>
            <wp:positionV relativeFrom="page">
              <wp:posOffset>5278120</wp:posOffset>
            </wp:positionV>
            <wp:extent cx="4015105" cy="2609215"/>
            <wp:effectExtent l="57150" t="57150" r="118745" b="114935"/>
            <wp:wrapTopAndBottom/>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4675" t="34783" r="33121" b="20725"/>
                    <a:stretch/>
                  </pic:blipFill>
                  <pic:spPr bwMode="auto">
                    <a:xfrm>
                      <a:off x="0" y="0"/>
                      <a:ext cx="4015105" cy="2609215"/>
                    </a:xfrm>
                    <a:prstGeom prst="rect">
                      <a:avLst/>
                    </a:prstGeom>
                    <a:ln w="6350"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4A0D" w:rsidRPr="00243285">
        <w:rPr>
          <w:rFonts w:asciiTheme="majorBidi" w:hAnsiTheme="majorBidi" w:cstheme="majorBidi"/>
          <w:i/>
          <w:iCs/>
          <w:sz w:val="24"/>
          <w:szCs w:val="24"/>
          <w:u w:val="single"/>
        </w:rPr>
        <w:t xml:space="preserve">Table 4: 16-item pair measure of </w:t>
      </w:r>
      <w:r w:rsidR="003B5848" w:rsidRPr="00243285">
        <w:rPr>
          <w:rFonts w:asciiTheme="majorBidi" w:hAnsiTheme="majorBidi" w:cstheme="majorBidi"/>
          <w:i/>
          <w:iCs/>
          <w:sz w:val="24"/>
          <w:szCs w:val="24"/>
          <w:u w:val="single"/>
        </w:rPr>
        <w:t>narcissistic response</w:t>
      </w:r>
      <w:r w:rsidR="003B5848">
        <w:rPr>
          <w:rFonts w:asciiTheme="majorBidi" w:hAnsiTheme="majorBidi" w:cstheme="majorBidi"/>
          <w:i/>
          <w:iCs/>
          <w:sz w:val="24"/>
          <w:szCs w:val="24"/>
          <w:u w:val="single"/>
        </w:rPr>
        <w:t xml:space="preserve"> and non-narcissistic </w:t>
      </w:r>
      <w:r w:rsidR="00E44A0D">
        <w:rPr>
          <w:rFonts w:asciiTheme="majorBidi" w:hAnsiTheme="majorBidi" w:cstheme="majorBidi"/>
          <w:i/>
          <w:iCs/>
          <w:sz w:val="24"/>
          <w:szCs w:val="24"/>
          <w:u w:val="single"/>
        </w:rPr>
        <w:t>response</w:t>
      </w:r>
    </w:p>
    <w:p w14:paraId="3699306B" w14:textId="77777777" w:rsidR="00E44A0D" w:rsidRDefault="00E44A0D" w:rsidP="004A1937">
      <w:pPr>
        <w:bidi w:val="0"/>
        <w:spacing w:line="360" w:lineRule="auto"/>
        <w:rPr>
          <w:rFonts w:asciiTheme="majorBidi" w:hAnsiTheme="majorBidi" w:cstheme="majorBidi"/>
          <w:b/>
          <w:bCs/>
          <w:sz w:val="24"/>
          <w:szCs w:val="24"/>
          <w:rtl/>
        </w:rPr>
      </w:pPr>
    </w:p>
    <w:p w14:paraId="2DE34A05" w14:textId="77777777" w:rsidR="00E44A0D" w:rsidRPr="00FC449B" w:rsidRDefault="00E44A0D">
      <w:pPr>
        <w:bidi w:val="0"/>
        <w:spacing w:line="360" w:lineRule="auto"/>
        <w:jc w:val="both"/>
        <w:rPr>
          <w:rFonts w:asciiTheme="majorBidi" w:hAnsiTheme="majorBidi" w:cstheme="majorBidi"/>
          <w:sz w:val="24"/>
          <w:szCs w:val="24"/>
          <w:rtl/>
        </w:rPr>
        <w:pPrChange w:id="134" w:author="Estee Gafny" w:date="2018-01-12T15:05:00Z">
          <w:pPr>
            <w:bidi w:val="0"/>
            <w:spacing w:line="360" w:lineRule="auto"/>
          </w:pPr>
        </w:pPrChange>
      </w:pPr>
      <w:r w:rsidRPr="00211B9C">
        <w:rPr>
          <w:rFonts w:asciiTheme="majorBidi" w:hAnsiTheme="majorBidi" w:cstheme="majorBidi"/>
          <w:b/>
          <w:bCs/>
          <w:sz w:val="24"/>
          <w:szCs w:val="24"/>
        </w:rPr>
        <w:t xml:space="preserve">Locus of control </w:t>
      </w:r>
      <w:ins w:id="135" w:author="Estee Gafny" w:date="2018-01-12T15:05:00Z">
        <w:r w:rsidR="00923301">
          <w:rPr>
            <w:rFonts w:asciiTheme="majorBidi" w:hAnsiTheme="majorBidi" w:cstheme="majorBidi"/>
            <w:b/>
            <w:bCs/>
            <w:sz w:val="24"/>
            <w:szCs w:val="24"/>
          </w:rPr>
          <w:t>(LOC)</w:t>
        </w:r>
      </w:ins>
    </w:p>
    <w:p w14:paraId="039B70CB" w14:textId="77777777" w:rsidR="00E44A0D" w:rsidRDefault="00E44A0D" w:rsidP="003B5848">
      <w:pPr>
        <w:bidi w:val="0"/>
        <w:spacing w:line="360" w:lineRule="auto"/>
        <w:jc w:val="both"/>
        <w:rPr>
          <w:rFonts w:asciiTheme="majorBidi" w:hAnsiTheme="majorBidi" w:cstheme="majorBidi"/>
          <w:sz w:val="24"/>
          <w:szCs w:val="24"/>
          <w:rtl/>
        </w:rPr>
      </w:pPr>
      <w:r w:rsidRPr="00255DB2">
        <w:rPr>
          <w:rFonts w:asciiTheme="majorBidi" w:hAnsiTheme="majorBidi" w:cstheme="majorBidi"/>
          <w:sz w:val="24"/>
          <w:szCs w:val="24"/>
        </w:rPr>
        <w:t>Locus of control was measured using the short Locus of Control Scale developed and extensively tested</w:t>
      </w:r>
      <w:r>
        <w:rPr>
          <w:rFonts w:asciiTheme="majorBidi" w:hAnsiTheme="majorBidi" w:cstheme="majorBidi"/>
          <w:sz w:val="24"/>
          <w:szCs w:val="24"/>
        </w:rPr>
        <w:t xml:space="preserve"> by </w:t>
      </w:r>
      <w:del w:id="136" w:author="Estee Gafny" w:date="2018-01-10T23:11:00Z">
        <w:r w:rsidDel="00331F56">
          <w:rPr>
            <w:rFonts w:asciiTheme="majorBidi" w:hAnsiTheme="majorBidi" w:cstheme="majorBidi"/>
            <w:sz w:val="24"/>
            <w:szCs w:val="24"/>
          </w:rPr>
          <w:delText>(</w:delText>
        </w:r>
      </w:del>
      <w:r>
        <w:rPr>
          <w:rFonts w:asciiTheme="majorBidi" w:hAnsiTheme="majorBidi" w:cstheme="majorBidi"/>
          <w:sz w:val="24"/>
          <w:szCs w:val="24"/>
        </w:rPr>
        <w:t>Johnson and McGill</w:t>
      </w:r>
      <w:del w:id="137" w:author="Estee Gafny" w:date="2018-01-10T23:11:00Z">
        <w:r w:rsidDel="00331F56">
          <w:rPr>
            <w:rFonts w:asciiTheme="majorBidi" w:hAnsiTheme="majorBidi" w:cstheme="majorBidi"/>
            <w:sz w:val="24"/>
            <w:szCs w:val="24"/>
          </w:rPr>
          <w:delText>,</w:delText>
        </w:r>
      </w:del>
      <w:r>
        <w:rPr>
          <w:rFonts w:asciiTheme="majorBidi" w:hAnsiTheme="majorBidi" w:cstheme="majorBidi"/>
          <w:sz w:val="24"/>
          <w:szCs w:val="24"/>
        </w:rPr>
        <w:t xml:space="preserve"> </w:t>
      </w:r>
      <w:ins w:id="138" w:author="Estee Gafny" w:date="2018-01-10T23:11:00Z">
        <w:r w:rsidR="00331F56">
          <w:rPr>
            <w:rFonts w:asciiTheme="majorBidi" w:hAnsiTheme="majorBidi" w:cstheme="majorBidi"/>
            <w:sz w:val="24"/>
            <w:szCs w:val="24"/>
          </w:rPr>
          <w:t>(</w:t>
        </w:r>
      </w:ins>
      <w:r w:rsidRPr="00255DB2">
        <w:rPr>
          <w:rFonts w:asciiTheme="majorBidi" w:hAnsiTheme="majorBidi" w:cstheme="majorBidi"/>
          <w:sz w:val="24"/>
          <w:szCs w:val="24"/>
        </w:rPr>
        <w:t>1988). It is a 15-item</w:t>
      </w:r>
      <w:del w:id="139" w:author="Estee Gafny" w:date="2018-01-10T23:11:00Z">
        <w:r w:rsidDel="00331F56">
          <w:rPr>
            <w:rFonts w:asciiTheme="majorBidi" w:hAnsiTheme="majorBidi" w:cstheme="majorBidi"/>
            <w:sz w:val="24"/>
            <w:szCs w:val="24"/>
          </w:rPr>
          <w:delText>s</w:delText>
        </w:r>
      </w:del>
      <w:r w:rsidRPr="00255DB2">
        <w:rPr>
          <w:rFonts w:asciiTheme="majorBidi" w:hAnsiTheme="majorBidi" w:cstheme="majorBidi"/>
          <w:sz w:val="24"/>
          <w:szCs w:val="24"/>
        </w:rPr>
        <w:t xml:space="preserve"> </w:t>
      </w:r>
      <w:del w:id="140" w:author="Avraham Kallenbach" w:date="2018-01-14T11:51:00Z">
        <w:r w:rsidRPr="00255DB2" w:rsidDel="00075507">
          <w:rPr>
            <w:rFonts w:asciiTheme="majorBidi" w:hAnsiTheme="majorBidi" w:cstheme="majorBidi"/>
            <w:sz w:val="24"/>
            <w:szCs w:val="24"/>
          </w:rPr>
          <w:delText xml:space="preserve">instrument </w:delText>
        </w:r>
      </w:del>
      <w:ins w:id="141" w:author="Avraham Kallenbach" w:date="2018-01-14T11:51:00Z">
        <w:r w:rsidR="00075507">
          <w:rPr>
            <w:rFonts w:asciiTheme="majorBidi" w:hAnsiTheme="majorBidi" w:cstheme="majorBidi"/>
            <w:sz w:val="24"/>
            <w:szCs w:val="24"/>
          </w:rPr>
          <w:t>tool</w:t>
        </w:r>
        <w:r w:rsidR="00075507" w:rsidRPr="00255DB2">
          <w:rPr>
            <w:rFonts w:asciiTheme="majorBidi" w:hAnsiTheme="majorBidi" w:cstheme="majorBidi"/>
            <w:sz w:val="24"/>
            <w:szCs w:val="24"/>
          </w:rPr>
          <w:t xml:space="preserve"> </w:t>
        </w:r>
      </w:ins>
      <w:r w:rsidRPr="00255DB2">
        <w:rPr>
          <w:rFonts w:asciiTheme="majorBidi" w:hAnsiTheme="majorBidi" w:cstheme="majorBidi"/>
          <w:sz w:val="24"/>
          <w:szCs w:val="24"/>
        </w:rPr>
        <w:t>using a Likert</w:t>
      </w:r>
      <w:del w:id="142" w:author="Estee Gafny" w:date="2018-01-10T23:12:00Z">
        <w:r w:rsidRPr="00255DB2" w:rsidDel="00331F56">
          <w:rPr>
            <w:rFonts w:asciiTheme="majorBidi" w:hAnsiTheme="majorBidi" w:cstheme="majorBidi"/>
            <w:sz w:val="24"/>
            <w:szCs w:val="24"/>
          </w:rPr>
          <w:delText>-</w:delText>
        </w:r>
      </w:del>
      <w:ins w:id="143" w:author="Estee Gafny" w:date="2018-01-10T23:12:00Z">
        <w:r w:rsidR="00331F56">
          <w:rPr>
            <w:rFonts w:asciiTheme="majorBidi" w:hAnsiTheme="majorBidi" w:cstheme="majorBidi"/>
            <w:sz w:val="24"/>
            <w:szCs w:val="24"/>
          </w:rPr>
          <w:t xml:space="preserve"> </w:t>
        </w:r>
      </w:ins>
      <w:del w:id="144" w:author="Estee Gafny" w:date="2018-01-10T23:12:00Z">
        <w:r w:rsidRPr="00255DB2" w:rsidDel="00331F56">
          <w:rPr>
            <w:rFonts w:asciiTheme="majorBidi" w:hAnsiTheme="majorBidi" w:cstheme="majorBidi"/>
            <w:sz w:val="24"/>
            <w:szCs w:val="24"/>
          </w:rPr>
          <w:delText xml:space="preserve">scale </w:delText>
        </w:r>
      </w:del>
      <w:ins w:id="145" w:author="Estee Gafny" w:date="2018-01-10T23:12:00Z">
        <w:r w:rsidR="00331F56">
          <w:rPr>
            <w:rFonts w:asciiTheme="majorBidi" w:hAnsiTheme="majorBidi" w:cstheme="majorBidi"/>
            <w:sz w:val="24"/>
            <w:szCs w:val="24"/>
          </w:rPr>
          <w:t>S</w:t>
        </w:r>
        <w:r w:rsidR="00331F56" w:rsidRPr="00255DB2">
          <w:rPr>
            <w:rFonts w:asciiTheme="majorBidi" w:hAnsiTheme="majorBidi" w:cstheme="majorBidi"/>
            <w:sz w:val="24"/>
            <w:szCs w:val="24"/>
          </w:rPr>
          <w:t xml:space="preserve">cale </w:t>
        </w:r>
      </w:ins>
      <w:r w:rsidRPr="00255DB2">
        <w:rPr>
          <w:rFonts w:asciiTheme="majorBidi" w:hAnsiTheme="majorBidi" w:cstheme="majorBidi"/>
          <w:sz w:val="24"/>
          <w:szCs w:val="24"/>
        </w:rPr>
        <w:t>response format</w:t>
      </w:r>
      <w:r>
        <w:rPr>
          <w:rFonts w:asciiTheme="majorBidi" w:hAnsiTheme="majorBidi" w:cstheme="majorBidi"/>
          <w:sz w:val="24"/>
          <w:szCs w:val="24"/>
        </w:rPr>
        <w:t xml:space="preserve">. Only </w:t>
      </w:r>
      <w:del w:id="146" w:author="Estee Gafny" w:date="2018-01-10T23:13:00Z">
        <w:r w:rsidDel="00331F56">
          <w:rPr>
            <w:rFonts w:asciiTheme="majorBidi" w:hAnsiTheme="majorBidi" w:cstheme="majorBidi"/>
            <w:sz w:val="24"/>
            <w:szCs w:val="24"/>
          </w:rPr>
          <w:delText xml:space="preserve">External </w:delText>
        </w:r>
      </w:del>
      <w:ins w:id="147" w:author="Estee Gafny" w:date="2018-01-10T23:13:00Z">
        <w:r w:rsidR="00331F56">
          <w:rPr>
            <w:rFonts w:asciiTheme="majorBidi" w:hAnsiTheme="majorBidi" w:cstheme="majorBidi"/>
            <w:sz w:val="24"/>
            <w:szCs w:val="24"/>
          </w:rPr>
          <w:t xml:space="preserve">external </w:t>
        </w:r>
      </w:ins>
      <w:r>
        <w:rPr>
          <w:rFonts w:asciiTheme="majorBidi" w:hAnsiTheme="majorBidi" w:cstheme="majorBidi"/>
          <w:sz w:val="24"/>
          <w:szCs w:val="24"/>
        </w:rPr>
        <w:t>LOC</w:t>
      </w:r>
      <w:ins w:id="148" w:author="Estee Gafny" w:date="2018-01-12T15:19:00Z">
        <w:r w:rsidR="00C259BD">
          <w:rPr>
            <w:rFonts w:asciiTheme="majorBidi" w:hAnsiTheme="majorBidi" w:cstheme="majorBidi"/>
            <w:sz w:val="24"/>
            <w:szCs w:val="24"/>
          </w:rPr>
          <w:t xml:space="preserve"> (ELoc)</w:t>
        </w:r>
      </w:ins>
      <w:r>
        <w:rPr>
          <w:rFonts w:asciiTheme="majorBidi" w:hAnsiTheme="majorBidi" w:cstheme="majorBidi"/>
          <w:sz w:val="24"/>
          <w:szCs w:val="24"/>
        </w:rPr>
        <w:t xml:space="preserve"> is </w:t>
      </w:r>
      <w:r>
        <w:rPr>
          <w:rFonts w:asciiTheme="majorBidi" w:hAnsiTheme="majorBidi" w:cstheme="majorBidi"/>
          <w:sz w:val="24"/>
          <w:szCs w:val="24"/>
        </w:rPr>
        <w:lastRenderedPageBreak/>
        <w:t xml:space="preserve">relevant for our study and </w:t>
      </w:r>
      <w:del w:id="149" w:author="Estee Gafny" w:date="2018-01-10T23:13:00Z">
        <w:r w:rsidDel="00331F56">
          <w:rPr>
            <w:rFonts w:asciiTheme="majorBidi" w:hAnsiTheme="majorBidi" w:cstheme="majorBidi"/>
            <w:sz w:val="24"/>
            <w:szCs w:val="24"/>
          </w:rPr>
          <w:delText xml:space="preserve">it </w:delText>
        </w:r>
      </w:del>
      <w:ins w:id="150" w:author="Estee Gafny" w:date="2018-01-10T23:13:00Z">
        <w:r w:rsidR="00331F56">
          <w:rPr>
            <w:rFonts w:asciiTheme="majorBidi" w:hAnsiTheme="majorBidi" w:cstheme="majorBidi"/>
            <w:sz w:val="24"/>
            <w:szCs w:val="24"/>
          </w:rPr>
          <w:t>is re</w:t>
        </w:r>
      </w:ins>
      <w:r>
        <w:rPr>
          <w:rFonts w:asciiTheme="majorBidi" w:hAnsiTheme="majorBidi" w:cstheme="majorBidi"/>
          <w:sz w:val="24"/>
          <w:szCs w:val="24"/>
        </w:rPr>
        <w:t>presented by 7</w:t>
      </w:r>
      <w:del w:id="151" w:author="Estee Gafny" w:date="2018-01-10T23:13:00Z">
        <w:r w:rsidDel="00331F56">
          <w:rPr>
            <w:rFonts w:asciiTheme="majorBidi" w:hAnsiTheme="majorBidi" w:cstheme="majorBidi"/>
            <w:sz w:val="24"/>
            <w:szCs w:val="24"/>
          </w:rPr>
          <w:delText>-</w:delText>
        </w:r>
      </w:del>
      <w:ins w:id="152" w:author="Estee Gafny" w:date="2018-01-10T23:13:00Z">
        <w:r w:rsidR="00331F56">
          <w:rPr>
            <w:rFonts w:asciiTheme="majorBidi" w:hAnsiTheme="majorBidi" w:cstheme="majorBidi"/>
            <w:sz w:val="24"/>
            <w:szCs w:val="24"/>
          </w:rPr>
          <w:t xml:space="preserve"> </w:t>
        </w:r>
      </w:ins>
      <w:r>
        <w:rPr>
          <w:rFonts w:asciiTheme="majorBidi" w:hAnsiTheme="majorBidi" w:cstheme="majorBidi"/>
          <w:sz w:val="24"/>
          <w:szCs w:val="24"/>
        </w:rPr>
        <w:t>items:</w:t>
      </w:r>
      <w:r w:rsidRPr="00A90952">
        <w:rPr>
          <w:rFonts w:asciiTheme="majorBidi" w:hAnsiTheme="majorBidi" w:cstheme="majorBidi"/>
          <w:sz w:val="24"/>
          <w:szCs w:val="24"/>
        </w:rPr>
        <w:t xml:space="preserve"> </w:t>
      </w:r>
      <w:ins w:id="153" w:author="Estee Gafny" w:date="2018-01-10T23:13:00Z">
        <w:r w:rsidR="00331F56">
          <w:rPr>
            <w:rFonts w:asciiTheme="majorBidi" w:hAnsiTheme="majorBidi" w:cstheme="majorBidi"/>
            <w:sz w:val="24"/>
            <w:szCs w:val="24"/>
          </w:rPr>
          <w:t xml:space="preserve">numbers </w:t>
        </w:r>
      </w:ins>
      <w:r w:rsidRPr="00A90952">
        <w:rPr>
          <w:rFonts w:asciiTheme="majorBidi" w:hAnsiTheme="majorBidi" w:cstheme="majorBidi"/>
          <w:sz w:val="24"/>
          <w:szCs w:val="24"/>
        </w:rPr>
        <w:t>1</w:t>
      </w:r>
      <w:r>
        <w:rPr>
          <w:rFonts w:asciiTheme="majorBidi" w:hAnsiTheme="majorBidi" w:cstheme="majorBidi"/>
          <w:sz w:val="24"/>
          <w:szCs w:val="24"/>
        </w:rPr>
        <w:t xml:space="preserve">, </w:t>
      </w:r>
      <w:r w:rsidRPr="00A90952">
        <w:rPr>
          <w:rFonts w:asciiTheme="majorBidi" w:hAnsiTheme="majorBidi" w:cstheme="majorBidi"/>
          <w:sz w:val="24"/>
          <w:szCs w:val="24"/>
        </w:rPr>
        <w:t>2</w:t>
      </w:r>
      <w:r>
        <w:rPr>
          <w:rFonts w:asciiTheme="majorBidi" w:hAnsiTheme="majorBidi" w:cstheme="majorBidi"/>
          <w:sz w:val="24"/>
          <w:szCs w:val="24"/>
        </w:rPr>
        <w:t xml:space="preserve">, </w:t>
      </w:r>
      <w:r w:rsidRPr="00A90952">
        <w:rPr>
          <w:rFonts w:asciiTheme="majorBidi" w:hAnsiTheme="majorBidi" w:cstheme="majorBidi"/>
          <w:sz w:val="24"/>
          <w:szCs w:val="24"/>
        </w:rPr>
        <w:t>6</w:t>
      </w:r>
      <w:r>
        <w:rPr>
          <w:rFonts w:asciiTheme="majorBidi" w:hAnsiTheme="majorBidi" w:cstheme="majorBidi"/>
          <w:sz w:val="24"/>
          <w:szCs w:val="24"/>
        </w:rPr>
        <w:t xml:space="preserve">, </w:t>
      </w:r>
      <w:r w:rsidRPr="00A90952">
        <w:rPr>
          <w:rFonts w:asciiTheme="majorBidi" w:hAnsiTheme="majorBidi" w:cstheme="majorBidi"/>
          <w:sz w:val="24"/>
          <w:szCs w:val="24"/>
        </w:rPr>
        <w:t>8</w:t>
      </w:r>
      <w:r>
        <w:rPr>
          <w:rFonts w:asciiTheme="majorBidi" w:hAnsiTheme="majorBidi" w:cstheme="majorBidi"/>
          <w:sz w:val="24"/>
          <w:szCs w:val="24"/>
        </w:rPr>
        <w:t xml:space="preserve">, </w:t>
      </w:r>
      <w:r w:rsidRPr="00A90952">
        <w:rPr>
          <w:rFonts w:asciiTheme="majorBidi" w:hAnsiTheme="majorBidi" w:cstheme="majorBidi"/>
          <w:sz w:val="24"/>
          <w:szCs w:val="24"/>
        </w:rPr>
        <w:t>9</w:t>
      </w:r>
      <w:r>
        <w:rPr>
          <w:rFonts w:asciiTheme="majorBidi" w:hAnsiTheme="majorBidi" w:cstheme="majorBidi"/>
          <w:sz w:val="24"/>
          <w:szCs w:val="24"/>
        </w:rPr>
        <w:t xml:space="preserve">, </w:t>
      </w:r>
      <w:r w:rsidRPr="00A90952">
        <w:rPr>
          <w:rFonts w:asciiTheme="majorBidi" w:hAnsiTheme="majorBidi" w:cstheme="majorBidi"/>
          <w:sz w:val="24"/>
          <w:szCs w:val="24"/>
        </w:rPr>
        <w:t>11</w:t>
      </w:r>
      <w:r>
        <w:rPr>
          <w:rFonts w:asciiTheme="majorBidi" w:hAnsiTheme="majorBidi" w:cstheme="majorBidi"/>
          <w:sz w:val="24"/>
          <w:szCs w:val="24"/>
        </w:rPr>
        <w:t xml:space="preserve"> and </w:t>
      </w:r>
      <w:r w:rsidRPr="00A90952">
        <w:rPr>
          <w:rFonts w:asciiTheme="majorBidi" w:hAnsiTheme="majorBidi" w:cstheme="majorBidi"/>
          <w:sz w:val="24"/>
          <w:szCs w:val="24"/>
        </w:rPr>
        <w:t>14</w:t>
      </w:r>
      <w:ins w:id="154" w:author="Estee Gafny" w:date="2018-01-10T23:13:00Z">
        <w:r w:rsidR="00331F56">
          <w:rPr>
            <w:rFonts w:asciiTheme="majorBidi" w:hAnsiTheme="majorBidi" w:cstheme="majorBidi"/>
            <w:sz w:val="24"/>
            <w:szCs w:val="24"/>
          </w:rPr>
          <w:t>.</w:t>
        </w:r>
      </w:ins>
    </w:p>
    <w:p w14:paraId="7D42E074" w14:textId="77777777" w:rsidR="004231EB" w:rsidRDefault="00E44A0D" w:rsidP="00C259BD">
      <w:pPr>
        <w:bidi w:val="0"/>
        <w:spacing w:line="360" w:lineRule="auto"/>
        <w:rPr>
          <w:ins w:id="155" w:author="Estee Gafny" w:date="2018-01-10T23:25:00Z"/>
          <w:rFonts w:asciiTheme="majorBidi" w:hAnsiTheme="majorBidi" w:cstheme="majorBidi"/>
          <w:b/>
          <w:bCs/>
          <w:sz w:val="24"/>
          <w:szCs w:val="24"/>
        </w:rPr>
      </w:pPr>
      <w:r w:rsidRPr="00EF07AA">
        <w:rPr>
          <w:rFonts w:asciiTheme="majorBidi" w:hAnsiTheme="majorBidi" w:cstheme="majorBidi"/>
          <w:b/>
          <w:bCs/>
          <w:sz w:val="24"/>
          <w:szCs w:val="24"/>
        </w:rPr>
        <w:t>Mindlessness/</w:t>
      </w:r>
      <w:del w:id="156" w:author="Estee Gafny" w:date="2018-01-10T23:24:00Z">
        <w:r w:rsidRPr="00EF07AA" w:rsidDel="00F948EF">
          <w:rPr>
            <w:rFonts w:asciiTheme="majorBidi" w:hAnsiTheme="majorBidi" w:cstheme="majorBidi"/>
            <w:b/>
            <w:bCs/>
            <w:sz w:val="24"/>
            <w:szCs w:val="24"/>
          </w:rPr>
          <w:delText xml:space="preserve"> </w:delText>
        </w:r>
      </w:del>
      <w:r w:rsidRPr="00EF07AA">
        <w:rPr>
          <w:rFonts w:asciiTheme="majorBidi" w:hAnsiTheme="majorBidi" w:cstheme="majorBidi"/>
          <w:b/>
          <w:bCs/>
          <w:sz w:val="24"/>
          <w:szCs w:val="24"/>
        </w:rPr>
        <w:t>Mindfulness</w:t>
      </w:r>
      <w:r>
        <w:rPr>
          <w:rFonts w:asciiTheme="majorBidi" w:hAnsiTheme="majorBidi" w:cstheme="majorBidi"/>
          <w:b/>
          <w:bCs/>
          <w:sz w:val="24"/>
          <w:szCs w:val="24"/>
        </w:rPr>
        <w:t xml:space="preserve"> (</w:t>
      </w:r>
      <w:del w:id="157" w:author="Estee Gafny" w:date="2018-01-12T15:20:00Z">
        <w:r w:rsidDel="00C259BD">
          <w:rPr>
            <w:rFonts w:asciiTheme="majorBidi" w:hAnsiTheme="majorBidi" w:cstheme="majorBidi"/>
            <w:b/>
            <w:bCs/>
            <w:sz w:val="24"/>
            <w:szCs w:val="24"/>
          </w:rPr>
          <w:delText>MMS</w:delText>
        </w:r>
      </w:del>
      <w:ins w:id="158" w:author="Estee Gafny" w:date="2018-01-12T15:20:00Z">
        <w:r w:rsidR="00C259BD">
          <w:rPr>
            <w:rFonts w:asciiTheme="majorBidi" w:hAnsiTheme="majorBidi" w:cstheme="majorBidi"/>
            <w:b/>
            <w:bCs/>
            <w:sz w:val="24"/>
            <w:szCs w:val="24"/>
          </w:rPr>
          <w:t>Mind</w:t>
        </w:r>
      </w:ins>
      <w:ins w:id="159" w:author="Estee Gafny" w:date="2018-01-10T23:24:00Z">
        <w:r w:rsidR="00F948EF">
          <w:rPr>
            <w:rFonts w:asciiTheme="majorBidi" w:hAnsiTheme="majorBidi" w:cstheme="majorBidi"/>
            <w:b/>
            <w:bCs/>
            <w:sz w:val="24"/>
            <w:szCs w:val="24"/>
          </w:rPr>
          <w:t>)</w:t>
        </w:r>
      </w:ins>
    </w:p>
    <w:p w14:paraId="09A9B1A3" w14:textId="768C5DD1" w:rsidR="00E44A0D" w:rsidDel="004231EB" w:rsidRDefault="004231EB" w:rsidP="004231EB">
      <w:pPr>
        <w:bidi w:val="0"/>
        <w:spacing w:line="360" w:lineRule="auto"/>
        <w:rPr>
          <w:del w:id="160" w:author="Estee Gafny" w:date="2018-01-10T23:26:00Z"/>
          <w:rFonts w:asciiTheme="majorBidi" w:hAnsiTheme="majorBidi" w:cstheme="majorBidi"/>
          <w:sz w:val="24"/>
          <w:szCs w:val="24"/>
        </w:rPr>
      </w:pPr>
      <w:ins w:id="161" w:author="Estee Gafny" w:date="2018-01-10T23:25:00Z">
        <w:r w:rsidRPr="004231EB">
          <w:rPr>
            <w:rFonts w:asciiTheme="majorBidi" w:hAnsiTheme="majorBidi" w:cstheme="majorBidi"/>
            <w:sz w:val="24"/>
            <w:szCs w:val="24"/>
            <w:rPrChange w:id="162" w:author="Estee Gafny" w:date="2018-01-10T23:25:00Z">
              <w:rPr>
                <w:rFonts w:asciiTheme="majorBidi" w:hAnsiTheme="majorBidi" w:cstheme="majorBidi"/>
                <w:b/>
                <w:bCs/>
                <w:sz w:val="24"/>
                <w:szCs w:val="24"/>
              </w:rPr>
            </w:rPrChange>
          </w:rPr>
          <w:t>The</w:t>
        </w:r>
      </w:ins>
      <w:r w:rsidR="00E44A0D" w:rsidRPr="004231EB">
        <w:rPr>
          <w:rFonts w:asciiTheme="majorBidi" w:hAnsiTheme="majorBidi" w:cstheme="majorBidi"/>
          <w:sz w:val="24"/>
          <w:szCs w:val="24"/>
          <w:rPrChange w:id="163" w:author="Estee Gafny" w:date="2018-01-10T23:25:00Z">
            <w:rPr>
              <w:rFonts w:asciiTheme="majorBidi" w:hAnsiTheme="majorBidi" w:cstheme="majorBidi"/>
              <w:b/>
              <w:bCs/>
              <w:sz w:val="24"/>
              <w:szCs w:val="24"/>
            </w:rPr>
          </w:rPrChange>
        </w:rPr>
        <w:t xml:space="preserve"> scale</w:t>
      </w:r>
      <w:del w:id="164" w:author="Estee Gafny" w:date="2018-01-10T23:24:00Z">
        <w:r w:rsidR="00E44A0D" w:rsidRPr="004231EB" w:rsidDel="00F948EF">
          <w:rPr>
            <w:rFonts w:asciiTheme="majorBidi" w:hAnsiTheme="majorBidi" w:cstheme="majorBidi"/>
            <w:sz w:val="24"/>
            <w:szCs w:val="24"/>
            <w:rPrChange w:id="165" w:author="Estee Gafny" w:date="2018-01-10T23:25:00Z">
              <w:rPr>
                <w:rFonts w:asciiTheme="majorBidi" w:hAnsiTheme="majorBidi" w:cstheme="majorBidi"/>
                <w:b/>
                <w:bCs/>
                <w:sz w:val="24"/>
                <w:szCs w:val="24"/>
              </w:rPr>
            </w:rPrChange>
          </w:rPr>
          <w:delText>)</w:delText>
        </w:r>
      </w:del>
      <w:del w:id="166" w:author="Estee Gafny" w:date="2018-01-10T23:25:00Z">
        <w:r w:rsidR="00E44A0D" w:rsidRPr="004231EB" w:rsidDel="004231EB">
          <w:rPr>
            <w:rFonts w:asciiTheme="majorBidi" w:hAnsiTheme="majorBidi" w:cstheme="majorBidi"/>
            <w:sz w:val="24"/>
            <w:szCs w:val="24"/>
            <w:rPrChange w:id="167" w:author="Estee Gafny" w:date="2018-01-10T23:25:00Z">
              <w:rPr>
                <w:rFonts w:asciiTheme="majorBidi" w:hAnsiTheme="majorBidi" w:cstheme="majorBidi"/>
                <w:b/>
                <w:bCs/>
                <w:sz w:val="24"/>
                <w:szCs w:val="24"/>
              </w:rPr>
            </w:rPrChange>
          </w:rPr>
          <w:delText>:</w:delText>
        </w:r>
      </w:del>
      <w:ins w:id="168" w:author="Estee Gafny" w:date="2018-01-10T23:25:00Z">
        <w:r w:rsidRPr="004231EB">
          <w:rPr>
            <w:rFonts w:asciiTheme="majorBidi" w:hAnsiTheme="majorBidi" w:cstheme="majorBidi"/>
            <w:sz w:val="24"/>
            <w:szCs w:val="24"/>
            <w:rPrChange w:id="169" w:author="Estee Gafny" w:date="2018-01-10T23:25:00Z">
              <w:rPr>
                <w:rFonts w:asciiTheme="majorBidi" w:hAnsiTheme="majorBidi" w:cstheme="majorBidi"/>
                <w:b/>
                <w:bCs/>
                <w:sz w:val="24"/>
                <w:szCs w:val="24"/>
              </w:rPr>
            </w:rPrChange>
          </w:rPr>
          <w:t xml:space="preserve"> was</w:t>
        </w:r>
      </w:ins>
      <w:r w:rsidR="00E44A0D" w:rsidRPr="00EF07AA">
        <w:rPr>
          <w:rFonts w:asciiTheme="majorBidi" w:hAnsiTheme="majorBidi" w:cstheme="majorBidi"/>
          <w:b/>
          <w:bCs/>
          <w:sz w:val="24"/>
          <w:szCs w:val="24"/>
        </w:rPr>
        <w:t xml:space="preserve"> </w:t>
      </w:r>
      <w:ins w:id="170" w:author="Estee Gafny" w:date="2018-01-10T23:25:00Z">
        <w:r>
          <w:rPr>
            <w:rFonts w:asciiTheme="majorBidi" w:hAnsiTheme="majorBidi" w:cstheme="majorBidi"/>
            <w:sz w:val="24"/>
            <w:szCs w:val="24"/>
          </w:rPr>
          <w:t>d</w:t>
        </w:r>
      </w:ins>
      <w:del w:id="171" w:author="Estee Gafny" w:date="2018-01-10T23:25:00Z">
        <w:r w:rsidR="00E44A0D" w:rsidDel="004231EB">
          <w:rPr>
            <w:rFonts w:asciiTheme="majorBidi" w:hAnsiTheme="majorBidi" w:cstheme="majorBidi"/>
            <w:sz w:val="24"/>
            <w:szCs w:val="24"/>
          </w:rPr>
          <w:delText>D</w:delText>
        </w:r>
      </w:del>
      <w:r w:rsidR="00E44A0D">
        <w:rPr>
          <w:rFonts w:asciiTheme="majorBidi" w:hAnsiTheme="majorBidi" w:cstheme="majorBidi"/>
          <w:sz w:val="24"/>
          <w:szCs w:val="24"/>
        </w:rPr>
        <w:t>eveloped</w:t>
      </w:r>
      <w:r w:rsidR="00E44A0D" w:rsidRPr="00CB1808">
        <w:rPr>
          <w:rFonts w:asciiTheme="majorBidi" w:hAnsiTheme="majorBidi" w:cstheme="majorBidi"/>
          <w:sz w:val="24"/>
          <w:szCs w:val="24"/>
        </w:rPr>
        <w:t xml:space="preserve"> by </w:t>
      </w:r>
      <w:r w:rsidR="00E44A0D">
        <w:rPr>
          <w:rFonts w:asciiTheme="majorBidi" w:hAnsiTheme="majorBidi" w:cstheme="majorBidi"/>
          <w:sz w:val="24"/>
          <w:szCs w:val="24"/>
        </w:rPr>
        <w:t>Bonder &amp; Langer (2001)</w:t>
      </w:r>
      <w:ins w:id="172" w:author="Estee Gafny" w:date="2018-01-10T23:26:00Z">
        <w:r>
          <w:rPr>
            <w:rFonts w:asciiTheme="majorBidi" w:hAnsiTheme="majorBidi" w:cstheme="majorBidi"/>
            <w:sz w:val="24"/>
            <w:szCs w:val="24"/>
          </w:rPr>
          <w:t>.</w:t>
        </w:r>
      </w:ins>
      <w:r w:rsidR="003B5848">
        <w:rPr>
          <w:rFonts w:asciiTheme="majorBidi" w:hAnsiTheme="majorBidi" w:cstheme="majorBidi"/>
          <w:sz w:val="24"/>
          <w:szCs w:val="24"/>
        </w:rPr>
        <w:t xml:space="preserve"> </w:t>
      </w:r>
    </w:p>
    <w:p w14:paraId="4E10787B" w14:textId="77777777" w:rsidR="00E44A0D" w:rsidRDefault="00E44A0D" w:rsidP="003B5848">
      <w:pPr>
        <w:bidi w:val="0"/>
        <w:spacing w:line="360" w:lineRule="auto"/>
        <w:jc w:val="both"/>
        <w:rPr>
          <w:rFonts w:asciiTheme="majorBidi" w:hAnsiTheme="majorBidi" w:cstheme="majorBidi"/>
          <w:sz w:val="24"/>
          <w:szCs w:val="24"/>
        </w:rPr>
      </w:pPr>
      <w:del w:id="173" w:author="Estee Gafny" w:date="2018-01-10T23:30:00Z">
        <w:r w:rsidDel="004231EB">
          <w:rPr>
            <w:rFonts w:asciiTheme="majorBidi" w:hAnsiTheme="majorBidi" w:cstheme="majorBidi"/>
            <w:sz w:val="24"/>
            <w:szCs w:val="24"/>
          </w:rPr>
          <w:delText>T</w:delText>
        </w:r>
      </w:del>
      <w:ins w:id="174" w:author="Estee Gafny" w:date="2018-01-10T23:30:00Z">
        <w:r w:rsidR="004231EB">
          <w:rPr>
            <w:rFonts w:asciiTheme="majorBidi" w:hAnsiTheme="majorBidi" w:cstheme="majorBidi"/>
            <w:sz w:val="24"/>
            <w:szCs w:val="24"/>
          </w:rPr>
          <w:t>In order t</w:t>
        </w:r>
      </w:ins>
      <w:r>
        <w:rPr>
          <w:rFonts w:asciiTheme="majorBidi" w:hAnsiTheme="majorBidi" w:cstheme="majorBidi"/>
          <w:sz w:val="24"/>
          <w:szCs w:val="24"/>
        </w:rPr>
        <w:t xml:space="preserve">o create an Israeli version of the original English instrument, </w:t>
      </w:r>
      <w:del w:id="175" w:author="Estee Gafny" w:date="2018-01-10T23:26:00Z">
        <w:r w:rsidDel="004231EB">
          <w:rPr>
            <w:rFonts w:asciiTheme="majorBidi" w:hAnsiTheme="majorBidi" w:cstheme="majorBidi"/>
            <w:sz w:val="24"/>
            <w:szCs w:val="24"/>
          </w:rPr>
          <w:delText xml:space="preserve">I </w:delText>
        </w:r>
      </w:del>
      <w:ins w:id="176" w:author="Estee Gafny" w:date="2018-01-10T23:26:00Z">
        <w:r w:rsidR="004231EB">
          <w:rPr>
            <w:rFonts w:asciiTheme="majorBidi" w:hAnsiTheme="majorBidi" w:cstheme="majorBidi"/>
            <w:sz w:val="24"/>
            <w:szCs w:val="24"/>
          </w:rPr>
          <w:t xml:space="preserve">we </w:t>
        </w:r>
      </w:ins>
      <w:r>
        <w:rPr>
          <w:rFonts w:asciiTheme="majorBidi" w:hAnsiTheme="majorBidi" w:cstheme="majorBidi"/>
          <w:sz w:val="24"/>
          <w:szCs w:val="24"/>
        </w:rPr>
        <w:t>adopted the double blind back</w:t>
      </w:r>
      <w:del w:id="177" w:author="Estee Gafny" w:date="2018-01-10T23:30:00Z">
        <w:r w:rsidDel="004231EB">
          <w:rPr>
            <w:rFonts w:asciiTheme="majorBidi" w:hAnsiTheme="majorBidi" w:cstheme="majorBidi"/>
            <w:sz w:val="24"/>
            <w:szCs w:val="24"/>
          </w:rPr>
          <w:delText xml:space="preserve"> </w:delText>
        </w:r>
      </w:del>
      <w:ins w:id="178" w:author="Estee Gafny" w:date="2018-01-10T23:30:00Z">
        <w:r w:rsidR="004231EB">
          <w:rPr>
            <w:rFonts w:asciiTheme="majorBidi" w:hAnsiTheme="majorBidi" w:cstheme="majorBidi"/>
            <w:sz w:val="24"/>
            <w:szCs w:val="24"/>
          </w:rPr>
          <w:t>-</w:t>
        </w:r>
      </w:ins>
      <w:r>
        <w:rPr>
          <w:rFonts w:asciiTheme="majorBidi" w:hAnsiTheme="majorBidi" w:cstheme="majorBidi"/>
          <w:sz w:val="24"/>
          <w:szCs w:val="24"/>
        </w:rPr>
        <w:t xml:space="preserve">translation procedure. </w:t>
      </w:r>
      <w:r w:rsidRPr="005E0569">
        <w:rPr>
          <w:rFonts w:asciiTheme="majorBidi" w:hAnsiTheme="majorBidi" w:cstheme="majorBidi"/>
          <w:sz w:val="24"/>
          <w:szCs w:val="24"/>
        </w:rPr>
        <w:t>Back</w:t>
      </w:r>
      <w:ins w:id="179" w:author="Estee Gafny" w:date="2018-01-10T23:31:00Z">
        <w:r w:rsidR="004231EB">
          <w:rPr>
            <w:rFonts w:asciiTheme="majorBidi" w:hAnsiTheme="majorBidi" w:cstheme="majorBidi"/>
            <w:sz w:val="24"/>
            <w:szCs w:val="24"/>
          </w:rPr>
          <w:t>-</w:t>
        </w:r>
      </w:ins>
      <w:del w:id="180" w:author="Estee Gafny" w:date="2018-01-10T23:31:00Z">
        <w:r w:rsidDel="004231EB">
          <w:rPr>
            <w:rFonts w:asciiTheme="majorBidi" w:hAnsiTheme="majorBidi" w:cstheme="majorBidi"/>
            <w:sz w:val="24"/>
            <w:szCs w:val="24"/>
          </w:rPr>
          <w:delText xml:space="preserve"> </w:delText>
        </w:r>
      </w:del>
      <w:r w:rsidRPr="005E0569">
        <w:rPr>
          <w:rFonts w:asciiTheme="majorBidi" w:hAnsiTheme="majorBidi" w:cstheme="majorBidi"/>
          <w:sz w:val="24"/>
          <w:szCs w:val="24"/>
        </w:rPr>
        <w:t>translation i</w:t>
      </w:r>
      <w:ins w:id="181" w:author="Estee Gafny" w:date="2018-01-10T23:30:00Z">
        <w:r w:rsidR="004231EB">
          <w:rPr>
            <w:rFonts w:asciiTheme="majorBidi" w:hAnsiTheme="majorBidi" w:cstheme="majorBidi"/>
            <w:sz w:val="24"/>
            <w:szCs w:val="24"/>
          </w:rPr>
          <w:t>nvolve</w:t>
        </w:r>
      </w:ins>
      <w:r w:rsidRPr="005E0569">
        <w:rPr>
          <w:rFonts w:asciiTheme="majorBidi" w:hAnsiTheme="majorBidi" w:cstheme="majorBidi"/>
          <w:sz w:val="24"/>
          <w:szCs w:val="24"/>
        </w:rPr>
        <w:t>s translating from the target language (</w:t>
      </w:r>
      <w:del w:id="182" w:author="Estee Gafny" w:date="2018-01-10T23:26:00Z">
        <w:r w:rsidRPr="005E0569" w:rsidDel="004231EB">
          <w:rPr>
            <w:rFonts w:asciiTheme="majorBidi" w:hAnsiTheme="majorBidi" w:cstheme="majorBidi"/>
            <w:sz w:val="24"/>
            <w:szCs w:val="24"/>
          </w:rPr>
          <w:delText>e.g</w:delText>
        </w:r>
      </w:del>
      <w:ins w:id="183" w:author="Estee Gafny" w:date="2018-01-10T23:26:00Z">
        <w:r w:rsidR="004231EB">
          <w:rPr>
            <w:rFonts w:asciiTheme="majorBidi" w:hAnsiTheme="majorBidi" w:cstheme="majorBidi"/>
            <w:sz w:val="24"/>
            <w:szCs w:val="24"/>
          </w:rPr>
          <w:t>i.e</w:t>
        </w:r>
      </w:ins>
      <w:r w:rsidRPr="005E0569">
        <w:rPr>
          <w:rFonts w:asciiTheme="majorBidi" w:hAnsiTheme="majorBidi" w:cstheme="majorBidi"/>
          <w:sz w:val="24"/>
          <w:szCs w:val="24"/>
        </w:rPr>
        <w:t>.</w:t>
      </w:r>
      <w:ins w:id="184" w:author="Estee Gafny" w:date="2018-01-10T23:26:00Z">
        <w:r w:rsidR="004231EB">
          <w:rPr>
            <w:rFonts w:asciiTheme="majorBidi" w:hAnsiTheme="majorBidi" w:cstheme="majorBidi"/>
            <w:sz w:val="24"/>
            <w:szCs w:val="24"/>
          </w:rPr>
          <w:t>,</w:t>
        </w:r>
      </w:ins>
      <w:r w:rsidRPr="005E0569">
        <w:rPr>
          <w:rFonts w:asciiTheme="majorBidi" w:hAnsiTheme="majorBidi" w:cstheme="majorBidi"/>
          <w:sz w:val="24"/>
          <w:szCs w:val="24"/>
        </w:rPr>
        <w:t xml:space="preserve"> </w:t>
      </w:r>
      <w:r>
        <w:rPr>
          <w:rFonts w:asciiTheme="majorBidi" w:hAnsiTheme="majorBidi" w:cstheme="majorBidi"/>
          <w:sz w:val="24"/>
          <w:szCs w:val="24"/>
        </w:rPr>
        <w:t>Hebrew</w:t>
      </w:r>
      <w:r w:rsidRPr="005E0569">
        <w:rPr>
          <w:rFonts w:asciiTheme="majorBidi" w:hAnsiTheme="majorBidi" w:cstheme="majorBidi"/>
          <w:sz w:val="24"/>
          <w:szCs w:val="24"/>
        </w:rPr>
        <w:t>) back to the source language (</w:t>
      </w:r>
      <w:ins w:id="185" w:author="Estee Gafny" w:date="2018-01-10T23:27:00Z">
        <w:r w:rsidR="004231EB">
          <w:rPr>
            <w:rFonts w:asciiTheme="majorBidi" w:hAnsiTheme="majorBidi" w:cstheme="majorBidi"/>
            <w:sz w:val="24"/>
            <w:szCs w:val="24"/>
          </w:rPr>
          <w:t xml:space="preserve">i.e., </w:t>
        </w:r>
      </w:ins>
      <w:del w:id="186" w:author="Estee Gafny" w:date="2018-01-10T23:27:00Z">
        <w:r w:rsidRPr="005E0569" w:rsidDel="004231EB">
          <w:rPr>
            <w:rFonts w:asciiTheme="majorBidi" w:hAnsiTheme="majorBidi" w:cstheme="majorBidi"/>
            <w:sz w:val="24"/>
            <w:szCs w:val="24"/>
          </w:rPr>
          <w:delText xml:space="preserve">e.g. </w:delText>
        </w:r>
      </w:del>
      <w:r>
        <w:rPr>
          <w:rFonts w:asciiTheme="majorBidi" w:hAnsiTheme="majorBidi" w:cstheme="majorBidi"/>
          <w:sz w:val="24"/>
          <w:szCs w:val="24"/>
        </w:rPr>
        <w:t>English</w:t>
      </w:r>
      <w:r w:rsidRPr="005E0569">
        <w:rPr>
          <w:rFonts w:asciiTheme="majorBidi" w:hAnsiTheme="majorBidi" w:cstheme="majorBidi"/>
          <w:sz w:val="24"/>
          <w:szCs w:val="24"/>
        </w:rPr>
        <w:t>)</w:t>
      </w:r>
      <w:ins w:id="187" w:author="Estee Gafny" w:date="2018-01-10T23:27:00Z">
        <w:r w:rsidR="004231EB">
          <w:rPr>
            <w:rFonts w:asciiTheme="majorBidi" w:hAnsiTheme="majorBidi" w:cstheme="majorBidi"/>
            <w:sz w:val="24"/>
            <w:szCs w:val="24"/>
          </w:rPr>
          <w:t>, such that</w:t>
        </w:r>
      </w:ins>
      <w:del w:id="188" w:author="Estee Gafny" w:date="2018-01-10T23:28:00Z">
        <w:r w:rsidRPr="005E0569" w:rsidDel="004231EB">
          <w:rPr>
            <w:rFonts w:asciiTheme="majorBidi" w:hAnsiTheme="majorBidi" w:cstheme="majorBidi"/>
            <w:sz w:val="24"/>
            <w:szCs w:val="24"/>
          </w:rPr>
          <w:delText xml:space="preserve"> and</w:delText>
        </w:r>
      </w:del>
      <w:r w:rsidRPr="005E0569">
        <w:rPr>
          <w:rFonts w:asciiTheme="majorBidi" w:hAnsiTheme="majorBidi" w:cstheme="majorBidi"/>
          <w:sz w:val="24"/>
          <w:szCs w:val="24"/>
        </w:rPr>
        <w:t xml:space="preserve"> the equivalence between source and target versions can be evaluated (Chapman </w:t>
      </w:r>
      <w:r>
        <w:rPr>
          <w:rFonts w:asciiTheme="majorBidi" w:hAnsiTheme="majorBidi" w:cstheme="majorBidi"/>
          <w:sz w:val="24"/>
          <w:szCs w:val="24"/>
        </w:rPr>
        <w:t xml:space="preserve">&amp; Carter, </w:t>
      </w:r>
      <w:r w:rsidRPr="005E0569">
        <w:rPr>
          <w:rFonts w:asciiTheme="majorBidi" w:hAnsiTheme="majorBidi" w:cstheme="majorBidi"/>
          <w:sz w:val="24"/>
          <w:szCs w:val="24"/>
        </w:rPr>
        <w:t xml:space="preserve">1979). </w:t>
      </w:r>
    </w:p>
    <w:p w14:paraId="68EADE59" w14:textId="77777777" w:rsidR="00E44A0D" w:rsidRDefault="00E44A0D" w:rsidP="003B5848">
      <w:pPr>
        <w:bidi w:val="0"/>
        <w:spacing w:line="360" w:lineRule="auto"/>
        <w:jc w:val="both"/>
        <w:rPr>
          <w:rFonts w:asciiTheme="majorBidi" w:hAnsiTheme="majorBidi" w:cstheme="majorBidi"/>
          <w:sz w:val="24"/>
          <w:szCs w:val="24"/>
        </w:rPr>
      </w:pPr>
      <w:r>
        <w:rPr>
          <w:rFonts w:asciiTheme="majorBidi" w:hAnsiTheme="majorBidi" w:cstheme="majorBidi"/>
          <w:sz w:val="24"/>
          <w:szCs w:val="24"/>
        </w:rPr>
        <w:t>We</w:t>
      </w:r>
      <w:r w:rsidRPr="005E0569">
        <w:rPr>
          <w:rFonts w:asciiTheme="majorBidi" w:hAnsiTheme="majorBidi" w:cstheme="majorBidi"/>
          <w:sz w:val="24"/>
          <w:szCs w:val="24"/>
        </w:rPr>
        <w:t xml:space="preserve"> </w:t>
      </w:r>
      <w:del w:id="189" w:author="Estee Gafny" w:date="2018-01-10T23:29:00Z">
        <w:r w:rsidRPr="005E0569" w:rsidDel="004231EB">
          <w:rPr>
            <w:rFonts w:asciiTheme="majorBidi" w:hAnsiTheme="majorBidi" w:cstheme="majorBidi"/>
            <w:sz w:val="24"/>
            <w:szCs w:val="24"/>
          </w:rPr>
          <w:delText>consider</w:delText>
        </w:r>
        <w:r w:rsidDel="004231EB">
          <w:rPr>
            <w:rFonts w:asciiTheme="majorBidi" w:hAnsiTheme="majorBidi" w:cstheme="majorBidi"/>
            <w:sz w:val="24"/>
            <w:szCs w:val="24"/>
          </w:rPr>
          <w:delText>ed</w:delText>
        </w:r>
        <w:r w:rsidRPr="005E0569" w:rsidDel="004231EB">
          <w:rPr>
            <w:rFonts w:asciiTheme="majorBidi" w:hAnsiTheme="majorBidi" w:cstheme="majorBidi"/>
            <w:sz w:val="24"/>
            <w:szCs w:val="24"/>
          </w:rPr>
          <w:delText xml:space="preserve"> replication of</w:delText>
        </w:r>
      </w:del>
      <w:ins w:id="190" w:author="Estee Gafny" w:date="2018-01-10T23:29:00Z">
        <w:r w:rsidR="004231EB">
          <w:rPr>
            <w:rFonts w:asciiTheme="majorBidi" w:hAnsiTheme="majorBidi" w:cstheme="majorBidi"/>
            <w:sz w:val="24"/>
            <w:szCs w:val="24"/>
          </w:rPr>
          <w:t>repeated</w:t>
        </w:r>
      </w:ins>
      <w:r w:rsidRPr="005E0569">
        <w:rPr>
          <w:rFonts w:asciiTheme="majorBidi" w:hAnsiTheme="majorBidi" w:cstheme="majorBidi"/>
          <w:sz w:val="24"/>
          <w:szCs w:val="24"/>
        </w:rPr>
        <w:t xml:space="preserve"> the translation</w:t>
      </w:r>
      <w:r>
        <w:rPr>
          <w:rFonts w:asciiTheme="majorBidi" w:hAnsiTheme="majorBidi" w:cstheme="majorBidi"/>
          <w:sz w:val="24"/>
          <w:szCs w:val="24"/>
        </w:rPr>
        <w:t xml:space="preserve"> and back-translation processes </w:t>
      </w:r>
      <w:r w:rsidRPr="005E0569">
        <w:rPr>
          <w:rFonts w:asciiTheme="majorBidi" w:hAnsiTheme="majorBidi" w:cstheme="majorBidi"/>
          <w:sz w:val="24"/>
          <w:szCs w:val="24"/>
        </w:rPr>
        <w:t xml:space="preserve">until </w:t>
      </w:r>
      <w:del w:id="191" w:author="Avraham Kallenbach" w:date="2018-01-14T11:52:00Z">
        <w:r w:rsidRPr="005E0569" w:rsidDel="00075507">
          <w:rPr>
            <w:rFonts w:asciiTheme="majorBidi" w:hAnsiTheme="majorBidi" w:cstheme="majorBidi"/>
            <w:sz w:val="24"/>
            <w:szCs w:val="24"/>
          </w:rPr>
          <w:delText xml:space="preserve">it </w:delText>
        </w:r>
      </w:del>
      <w:ins w:id="192" w:author="Avraham Kallenbach" w:date="2018-01-14T11:52:00Z">
        <w:r w:rsidR="00075507">
          <w:rPr>
            <w:rFonts w:asciiTheme="majorBidi" w:hAnsiTheme="majorBidi" w:cstheme="majorBidi"/>
            <w:sz w:val="24"/>
            <w:szCs w:val="24"/>
          </w:rPr>
          <w:t>the text</w:t>
        </w:r>
        <w:r w:rsidR="00075507" w:rsidRPr="005E0569">
          <w:rPr>
            <w:rFonts w:asciiTheme="majorBidi" w:hAnsiTheme="majorBidi" w:cstheme="majorBidi"/>
            <w:sz w:val="24"/>
            <w:szCs w:val="24"/>
          </w:rPr>
          <w:t xml:space="preserve"> </w:t>
        </w:r>
      </w:ins>
      <w:del w:id="193" w:author="Estee Gafny" w:date="2018-01-10T23:29:00Z">
        <w:r w:rsidRPr="005E0569" w:rsidDel="004231EB">
          <w:rPr>
            <w:rFonts w:asciiTheme="majorBidi" w:hAnsiTheme="majorBidi" w:cstheme="majorBidi"/>
            <w:sz w:val="24"/>
            <w:szCs w:val="24"/>
          </w:rPr>
          <w:delText xml:space="preserve">makes </w:delText>
        </w:r>
      </w:del>
      <w:ins w:id="194" w:author="Estee Gafny" w:date="2018-01-10T23:29:00Z">
        <w:r w:rsidR="004231EB" w:rsidRPr="005E0569">
          <w:rPr>
            <w:rFonts w:asciiTheme="majorBidi" w:hAnsiTheme="majorBidi" w:cstheme="majorBidi"/>
            <w:sz w:val="24"/>
            <w:szCs w:val="24"/>
          </w:rPr>
          <w:t>ma</w:t>
        </w:r>
        <w:r w:rsidR="004231EB">
          <w:rPr>
            <w:rFonts w:asciiTheme="majorBidi" w:hAnsiTheme="majorBidi" w:cstheme="majorBidi"/>
            <w:sz w:val="24"/>
            <w:szCs w:val="24"/>
          </w:rPr>
          <w:t>de</w:t>
        </w:r>
        <w:r w:rsidR="004231EB" w:rsidRPr="005E0569">
          <w:rPr>
            <w:rFonts w:asciiTheme="majorBidi" w:hAnsiTheme="majorBidi" w:cstheme="majorBidi"/>
            <w:sz w:val="24"/>
            <w:szCs w:val="24"/>
          </w:rPr>
          <w:t xml:space="preserve"> </w:t>
        </w:r>
      </w:ins>
      <w:r w:rsidRPr="005E0569">
        <w:rPr>
          <w:rFonts w:asciiTheme="majorBidi" w:hAnsiTheme="majorBidi" w:cstheme="majorBidi"/>
          <w:sz w:val="24"/>
          <w:szCs w:val="24"/>
        </w:rPr>
        <w:t xml:space="preserve">sense in both the </w:t>
      </w:r>
      <w:del w:id="195" w:author="Avraham Kallenbach" w:date="2018-01-14T11:52:00Z">
        <w:r w:rsidRPr="005E0569" w:rsidDel="00075507">
          <w:rPr>
            <w:rFonts w:asciiTheme="majorBidi" w:hAnsiTheme="majorBidi" w:cstheme="majorBidi"/>
            <w:sz w:val="24"/>
            <w:szCs w:val="24"/>
          </w:rPr>
          <w:delText xml:space="preserve">original </w:delText>
        </w:r>
      </w:del>
      <w:ins w:id="196" w:author="Avraham Kallenbach" w:date="2018-01-14T11:52:00Z">
        <w:r w:rsidR="00075507">
          <w:rPr>
            <w:rFonts w:asciiTheme="majorBidi" w:hAnsiTheme="majorBidi" w:cstheme="majorBidi"/>
            <w:sz w:val="24"/>
            <w:szCs w:val="24"/>
          </w:rPr>
          <w:t>source</w:t>
        </w:r>
        <w:r w:rsidR="00075507" w:rsidRPr="005E0569">
          <w:rPr>
            <w:rFonts w:asciiTheme="majorBidi" w:hAnsiTheme="majorBidi" w:cstheme="majorBidi"/>
            <w:sz w:val="24"/>
            <w:szCs w:val="24"/>
          </w:rPr>
          <w:t xml:space="preserve"> </w:t>
        </w:r>
      </w:ins>
      <w:r w:rsidRPr="005E0569">
        <w:rPr>
          <w:rFonts w:asciiTheme="majorBidi" w:hAnsiTheme="majorBidi" w:cstheme="majorBidi"/>
          <w:sz w:val="24"/>
          <w:szCs w:val="24"/>
        </w:rPr>
        <w:t>and target languages (Maneesriwongul &amp; Dixon</w:t>
      </w:r>
      <w:ins w:id="197" w:author="Estee Gafny" w:date="2018-01-10T23:28:00Z">
        <w:r w:rsidR="004231EB">
          <w:rPr>
            <w:rFonts w:asciiTheme="majorBidi" w:hAnsiTheme="majorBidi" w:cstheme="majorBidi"/>
            <w:sz w:val="24"/>
            <w:szCs w:val="24"/>
          </w:rPr>
          <w:t>,</w:t>
        </w:r>
      </w:ins>
      <w:r w:rsidRPr="005E0569">
        <w:rPr>
          <w:rFonts w:asciiTheme="majorBidi" w:hAnsiTheme="majorBidi" w:cstheme="majorBidi"/>
          <w:sz w:val="24"/>
          <w:szCs w:val="24"/>
        </w:rPr>
        <w:t xml:space="preserve"> 2004). This is necessary because </w:t>
      </w:r>
      <w:del w:id="198" w:author="Avraham Kallenbach" w:date="2018-01-14T11:53:00Z">
        <w:r w:rsidRPr="005E0569" w:rsidDel="00075507">
          <w:rPr>
            <w:rFonts w:asciiTheme="majorBidi" w:hAnsiTheme="majorBidi" w:cstheme="majorBidi"/>
            <w:sz w:val="24"/>
            <w:szCs w:val="24"/>
          </w:rPr>
          <w:delText xml:space="preserve">if </w:delText>
        </w:r>
      </w:del>
      <w:r w:rsidRPr="005E0569">
        <w:rPr>
          <w:rFonts w:asciiTheme="majorBidi" w:hAnsiTheme="majorBidi" w:cstheme="majorBidi"/>
          <w:sz w:val="24"/>
          <w:szCs w:val="24"/>
        </w:rPr>
        <w:t xml:space="preserve">translation and back-translation </w:t>
      </w:r>
      <w:del w:id="199" w:author="Estee Gafny" w:date="2018-01-10T23:29:00Z">
        <w:r w:rsidRPr="005E0569" w:rsidDel="004231EB">
          <w:rPr>
            <w:rFonts w:asciiTheme="majorBidi" w:hAnsiTheme="majorBidi" w:cstheme="majorBidi"/>
            <w:sz w:val="24"/>
            <w:szCs w:val="24"/>
          </w:rPr>
          <w:delText xml:space="preserve">is </w:delText>
        </w:r>
      </w:del>
      <w:ins w:id="200" w:author="Estee Gafny" w:date="2018-01-10T23:29:00Z">
        <w:del w:id="201" w:author="Avraham Kallenbach" w:date="2018-01-14T11:53:00Z">
          <w:r w:rsidR="004231EB" w:rsidDel="00075507">
            <w:rPr>
              <w:rFonts w:asciiTheme="majorBidi" w:hAnsiTheme="majorBidi" w:cstheme="majorBidi"/>
              <w:sz w:val="24"/>
              <w:szCs w:val="24"/>
            </w:rPr>
            <w:delText>are</w:delText>
          </w:r>
          <w:r w:rsidR="004231EB" w:rsidRPr="005E0569" w:rsidDel="00075507">
            <w:rPr>
              <w:rFonts w:asciiTheme="majorBidi" w:hAnsiTheme="majorBidi" w:cstheme="majorBidi"/>
              <w:sz w:val="24"/>
              <w:szCs w:val="24"/>
            </w:rPr>
            <w:delText xml:space="preserve"> </w:delText>
          </w:r>
        </w:del>
      </w:ins>
      <w:del w:id="202" w:author="Avraham Kallenbach" w:date="2018-01-14T11:53:00Z">
        <w:r w:rsidRPr="005E0569" w:rsidDel="00075507">
          <w:rPr>
            <w:rFonts w:asciiTheme="majorBidi" w:hAnsiTheme="majorBidi" w:cstheme="majorBidi"/>
            <w:sz w:val="24"/>
            <w:szCs w:val="24"/>
          </w:rPr>
          <w:delText>not done well</w:delText>
        </w:r>
      </w:del>
      <w:ins w:id="203" w:author="Avraham Kallenbach" w:date="2018-01-14T11:53:00Z">
        <w:r w:rsidR="00075507">
          <w:rPr>
            <w:rFonts w:asciiTheme="majorBidi" w:hAnsiTheme="majorBidi" w:cstheme="majorBidi"/>
            <w:sz w:val="24"/>
            <w:szCs w:val="24"/>
          </w:rPr>
          <w:t>conducted poorly</w:t>
        </w:r>
      </w:ins>
      <w:del w:id="204" w:author="Estee Gafny" w:date="2018-01-10T23:29:00Z">
        <w:r w:rsidRPr="005E0569" w:rsidDel="004231EB">
          <w:rPr>
            <w:rFonts w:asciiTheme="majorBidi" w:hAnsiTheme="majorBidi" w:cstheme="majorBidi"/>
            <w:sz w:val="24"/>
            <w:szCs w:val="24"/>
          </w:rPr>
          <w:delText>,</w:delText>
        </w:r>
      </w:del>
      <w:r w:rsidRPr="005E0569">
        <w:rPr>
          <w:rFonts w:asciiTheme="majorBidi" w:hAnsiTheme="majorBidi" w:cstheme="majorBidi"/>
          <w:sz w:val="24"/>
          <w:szCs w:val="24"/>
        </w:rPr>
        <w:t xml:space="preserve"> </w:t>
      </w:r>
      <w:del w:id="205" w:author="Estee Gafny" w:date="2018-01-10T23:29:00Z">
        <w:r w:rsidRPr="005E0569" w:rsidDel="004231EB">
          <w:rPr>
            <w:rFonts w:asciiTheme="majorBidi" w:hAnsiTheme="majorBidi" w:cstheme="majorBidi"/>
            <w:sz w:val="24"/>
            <w:szCs w:val="24"/>
          </w:rPr>
          <w:delText xml:space="preserve">this </w:delText>
        </w:r>
      </w:del>
      <w:ins w:id="206" w:author="Estee Gafny" w:date="2018-01-10T23:29:00Z">
        <w:del w:id="207" w:author="Avraham Kallenbach" w:date="2018-01-14T11:53:00Z">
          <w:r w:rsidR="004231EB" w:rsidDel="00075507">
            <w:rPr>
              <w:rFonts w:asciiTheme="majorBidi" w:hAnsiTheme="majorBidi" w:cstheme="majorBidi"/>
              <w:sz w:val="24"/>
              <w:szCs w:val="24"/>
            </w:rPr>
            <w:delText>it</w:delText>
          </w:r>
          <w:r w:rsidR="004231EB" w:rsidRPr="005E0569" w:rsidDel="00075507">
            <w:rPr>
              <w:rFonts w:asciiTheme="majorBidi" w:hAnsiTheme="majorBidi" w:cstheme="majorBidi"/>
              <w:sz w:val="24"/>
              <w:szCs w:val="24"/>
            </w:rPr>
            <w:delText xml:space="preserve"> </w:delText>
          </w:r>
        </w:del>
      </w:ins>
      <w:del w:id="208" w:author="Avraham Kallenbach" w:date="2018-01-14T11:53:00Z">
        <w:r w:rsidRPr="005E0569" w:rsidDel="00075507">
          <w:rPr>
            <w:rFonts w:asciiTheme="majorBidi" w:hAnsiTheme="majorBidi" w:cstheme="majorBidi"/>
            <w:sz w:val="24"/>
            <w:szCs w:val="24"/>
          </w:rPr>
          <w:delText>could</w:delText>
        </w:r>
      </w:del>
      <w:ins w:id="209" w:author="Avraham Kallenbach" w:date="2018-01-14T11:53:00Z">
        <w:r w:rsidR="00075507">
          <w:rPr>
            <w:rFonts w:asciiTheme="majorBidi" w:hAnsiTheme="majorBidi" w:cstheme="majorBidi"/>
            <w:sz w:val="24"/>
            <w:szCs w:val="24"/>
          </w:rPr>
          <w:t>can</w:t>
        </w:r>
      </w:ins>
      <w:r w:rsidRPr="005E0569">
        <w:rPr>
          <w:rFonts w:asciiTheme="majorBidi" w:hAnsiTheme="majorBidi" w:cstheme="majorBidi"/>
          <w:sz w:val="24"/>
          <w:szCs w:val="24"/>
        </w:rPr>
        <w:t xml:space="preserve"> result in </w:t>
      </w:r>
      <w:ins w:id="210" w:author="Estee Gafny" w:date="2018-01-10T23:29:00Z">
        <w:r w:rsidR="004231EB">
          <w:rPr>
            <w:rFonts w:asciiTheme="majorBidi" w:hAnsiTheme="majorBidi" w:cstheme="majorBidi"/>
            <w:sz w:val="24"/>
            <w:szCs w:val="24"/>
          </w:rPr>
          <w:t xml:space="preserve">false </w:t>
        </w:r>
      </w:ins>
      <w:r w:rsidRPr="005E0569">
        <w:rPr>
          <w:rFonts w:asciiTheme="majorBidi" w:hAnsiTheme="majorBidi" w:cstheme="majorBidi"/>
          <w:sz w:val="24"/>
          <w:szCs w:val="24"/>
        </w:rPr>
        <w:t xml:space="preserve">reporting </w:t>
      </w:r>
      <w:ins w:id="211" w:author="Estee Gafny" w:date="2018-01-10T23:29:00Z">
        <w:r w:rsidR="004231EB">
          <w:rPr>
            <w:rFonts w:asciiTheme="majorBidi" w:hAnsiTheme="majorBidi" w:cstheme="majorBidi"/>
            <w:sz w:val="24"/>
            <w:szCs w:val="24"/>
          </w:rPr>
          <w:t xml:space="preserve">of </w:t>
        </w:r>
      </w:ins>
      <w:r w:rsidRPr="005E0569">
        <w:rPr>
          <w:rFonts w:asciiTheme="majorBidi" w:hAnsiTheme="majorBidi" w:cstheme="majorBidi"/>
          <w:sz w:val="24"/>
          <w:szCs w:val="24"/>
        </w:rPr>
        <w:t>research findings</w:t>
      </w:r>
      <w:del w:id="212" w:author="Estee Gafny" w:date="2018-01-10T23:29:00Z">
        <w:r w:rsidRPr="005E0569" w:rsidDel="004231EB">
          <w:rPr>
            <w:rFonts w:asciiTheme="majorBidi" w:hAnsiTheme="majorBidi" w:cstheme="majorBidi"/>
            <w:sz w:val="24"/>
            <w:szCs w:val="24"/>
          </w:rPr>
          <w:delText xml:space="preserve"> that are not true</w:delText>
        </w:r>
      </w:del>
      <w:r>
        <w:rPr>
          <w:rFonts w:asciiTheme="majorBidi" w:hAnsiTheme="majorBidi" w:cstheme="majorBidi"/>
          <w:sz w:val="24"/>
          <w:szCs w:val="24"/>
        </w:rPr>
        <w:t>.</w:t>
      </w:r>
      <w:r w:rsidRPr="005E0569">
        <w:rPr>
          <w:rFonts w:asciiTheme="majorBidi" w:hAnsiTheme="majorBidi" w:cstheme="majorBidi"/>
          <w:sz w:val="24"/>
          <w:szCs w:val="24"/>
        </w:rPr>
        <w:t xml:space="preserve"> </w:t>
      </w:r>
    </w:p>
    <w:p w14:paraId="1560EA1B" w14:textId="77777777" w:rsidR="00E44A0D" w:rsidRDefault="00E44A0D" w:rsidP="003B5848">
      <w:pPr>
        <w:bidi w:val="0"/>
        <w:spacing w:line="360" w:lineRule="auto"/>
        <w:jc w:val="both"/>
        <w:rPr>
          <w:ins w:id="213" w:author="Estee Gafny" w:date="2018-01-12T15:07:00Z"/>
          <w:rFonts w:asciiTheme="majorBidi" w:hAnsiTheme="majorBidi" w:cstheme="majorBidi"/>
          <w:sz w:val="24"/>
          <w:szCs w:val="24"/>
        </w:rPr>
      </w:pPr>
      <w:r>
        <w:rPr>
          <w:rFonts w:asciiTheme="majorBidi" w:hAnsiTheme="majorBidi" w:cstheme="majorBidi"/>
          <w:sz w:val="24"/>
          <w:szCs w:val="24"/>
        </w:rPr>
        <w:t xml:space="preserve">In the </w:t>
      </w:r>
      <w:ins w:id="214" w:author="Estee Gafny" w:date="2018-01-10T23:31:00Z">
        <w:r w:rsidR="004231EB">
          <w:rPr>
            <w:rFonts w:asciiTheme="majorBidi" w:hAnsiTheme="majorBidi" w:cstheme="majorBidi"/>
            <w:sz w:val="24"/>
            <w:szCs w:val="24"/>
          </w:rPr>
          <w:t xml:space="preserve">21-item </w:t>
        </w:r>
      </w:ins>
      <w:r>
        <w:rPr>
          <w:rFonts w:asciiTheme="majorBidi" w:hAnsiTheme="majorBidi" w:cstheme="majorBidi"/>
          <w:sz w:val="24"/>
          <w:szCs w:val="24"/>
        </w:rPr>
        <w:t xml:space="preserve">survey </w:t>
      </w:r>
      <w:del w:id="215" w:author="Estee Gafny" w:date="2018-01-10T23:31:00Z">
        <w:r w:rsidDel="004231EB">
          <w:rPr>
            <w:rFonts w:asciiTheme="majorBidi" w:hAnsiTheme="majorBidi" w:cstheme="majorBidi"/>
            <w:sz w:val="24"/>
            <w:szCs w:val="24"/>
          </w:rPr>
          <w:delText xml:space="preserve">21-item </w:delText>
        </w:r>
      </w:del>
      <w:r>
        <w:rPr>
          <w:rFonts w:asciiTheme="majorBidi" w:hAnsiTheme="majorBidi" w:cstheme="majorBidi"/>
          <w:sz w:val="24"/>
          <w:szCs w:val="24"/>
        </w:rPr>
        <w:t>instrument</w:t>
      </w:r>
      <w:del w:id="216" w:author="Estee Gafny" w:date="2018-01-10T23:31:00Z">
        <w:r w:rsidDel="004231EB">
          <w:rPr>
            <w:rFonts w:asciiTheme="majorBidi" w:hAnsiTheme="majorBidi" w:cstheme="majorBidi"/>
            <w:sz w:val="24"/>
            <w:szCs w:val="24"/>
          </w:rPr>
          <w:delText>s</w:delText>
        </w:r>
      </w:del>
      <w:r>
        <w:rPr>
          <w:rFonts w:asciiTheme="majorBidi" w:hAnsiTheme="majorBidi" w:cstheme="majorBidi"/>
          <w:sz w:val="24"/>
          <w:szCs w:val="24"/>
        </w:rPr>
        <w:t>, Cronbach</w:t>
      </w:r>
      <w:ins w:id="217" w:author="Estee Gafny" w:date="2018-01-12T15:06:00Z">
        <w:r w:rsidR="00923301">
          <w:rPr>
            <w:rFonts w:asciiTheme="majorBidi" w:hAnsiTheme="majorBidi" w:cstheme="majorBidi"/>
            <w:sz w:val="24"/>
            <w:szCs w:val="24"/>
          </w:rPr>
          <w:t>’s alpha</w:t>
        </w:r>
      </w:ins>
      <w:r>
        <w:rPr>
          <w:rFonts w:asciiTheme="majorBidi" w:hAnsiTheme="majorBidi" w:cstheme="majorBidi"/>
          <w:sz w:val="24"/>
          <w:szCs w:val="24"/>
        </w:rPr>
        <w:t xml:space="preserve"> is 0.85</w:t>
      </w:r>
      <w:del w:id="218" w:author="Estee Gafny" w:date="2018-01-12T15:06:00Z">
        <w:r w:rsidDel="00923301">
          <w:rPr>
            <w:rFonts w:asciiTheme="majorBidi" w:hAnsiTheme="majorBidi" w:cstheme="majorBidi"/>
            <w:sz w:val="24"/>
            <w:szCs w:val="24"/>
          </w:rPr>
          <w:delText xml:space="preserve">, </w:delText>
        </w:r>
      </w:del>
      <w:ins w:id="219" w:author="Estee Gafny" w:date="2018-01-12T15:06:00Z">
        <w:r w:rsidR="00923301">
          <w:rPr>
            <w:rFonts w:asciiTheme="majorBidi" w:hAnsiTheme="majorBidi" w:cstheme="majorBidi"/>
            <w:sz w:val="24"/>
            <w:szCs w:val="24"/>
          </w:rPr>
          <w:t xml:space="preserve">; </w:t>
        </w:r>
      </w:ins>
      <w:r>
        <w:rPr>
          <w:rFonts w:asciiTheme="majorBidi" w:hAnsiTheme="majorBidi" w:cstheme="majorBidi"/>
          <w:sz w:val="24"/>
          <w:szCs w:val="24"/>
        </w:rPr>
        <w:t>in this study</w:t>
      </w:r>
      <w:ins w:id="220" w:author="Estee Gafny" w:date="2018-01-12T15:06:00Z">
        <w:r w:rsidR="00923301">
          <w:rPr>
            <w:rFonts w:asciiTheme="majorBidi" w:hAnsiTheme="majorBidi" w:cstheme="majorBidi"/>
            <w:sz w:val="24"/>
            <w:szCs w:val="24"/>
          </w:rPr>
          <w:t>:</w:t>
        </w:r>
      </w:ins>
      <w:r>
        <w:rPr>
          <w:rFonts w:asciiTheme="majorBidi" w:hAnsiTheme="majorBidi" w:cstheme="majorBidi"/>
          <w:sz w:val="24"/>
          <w:szCs w:val="24"/>
        </w:rPr>
        <w:t xml:space="preserve"> 0.8. </w:t>
      </w:r>
    </w:p>
    <w:p w14:paraId="4201C541" w14:textId="77777777" w:rsidR="00923301" w:rsidRDefault="00923301" w:rsidP="003B584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We </w:t>
      </w:r>
      <w:commentRangeStart w:id="221"/>
      <w:r>
        <w:rPr>
          <w:rFonts w:asciiTheme="majorBidi" w:hAnsiTheme="majorBidi" w:cstheme="majorBidi"/>
          <w:sz w:val="24"/>
          <w:szCs w:val="24"/>
        </w:rPr>
        <w:t xml:space="preserve">reversed </w:t>
      </w:r>
      <w:commentRangeEnd w:id="221"/>
      <w:r>
        <w:rPr>
          <w:rStyle w:val="CommentReference"/>
          <w:rFonts w:ascii="Times New Roman" w:eastAsia="Times New Roman" w:hAnsi="Times New Roman" w:cs="Miriam"/>
          <w:noProof/>
          <w:lang w:eastAsia="he-IL"/>
        </w:rPr>
        <w:commentReference w:id="221"/>
      </w:r>
      <w:r>
        <w:rPr>
          <w:rFonts w:asciiTheme="majorBidi" w:hAnsiTheme="majorBidi" w:cstheme="majorBidi"/>
          <w:sz w:val="24"/>
          <w:szCs w:val="24"/>
        </w:rPr>
        <w:t>items 1, 6, 10, 14, 16, 17, 19 and 21 and arrived at an average for all the items.</w:t>
      </w:r>
    </w:p>
    <w:p w14:paraId="58F93856" w14:textId="77777777" w:rsidR="00E44A0D" w:rsidRPr="00BA68CA" w:rsidRDefault="00E44A0D" w:rsidP="004A1937">
      <w:pPr>
        <w:bidi w:val="0"/>
        <w:spacing w:line="360" w:lineRule="auto"/>
        <w:rPr>
          <w:rFonts w:asciiTheme="majorBidi" w:hAnsiTheme="majorBidi" w:cstheme="majorBidi"/>
          <w:b/>
          <w:bCs/>
          <w:sz w:val="24"/>
          <w:szCs w:val="24"/>
        </w:rPr>
      </w:pPr>
      <w:r w:rsidRPr="00BA68CA">
        <w:rPr>
          <w:rFonts w:asciiTheme="majorBidi" w:hAnsiTheme="majorBidi" w:cstheme="majorBidi"/>
          <w:b/>
          <w:bCs/>
          <w:sz w:val="24"/>
          <w:szCs w:val="24"/>
        </w:rPr>
        <w:t>Measures</w:t>
      </w:r>
    </w:p>
    <w:p w14:paraId="6BF32065" w14:textId="77777777" w:rsidR="00E44A0D" w:rsidRPr="000E51C4" w:rsidRDefault="00E44A0D" w:rsidP="004A1937">
      <w:pPr>
        <w:bidi w:val="0"/>
        <w:spacing w:line="360" w:lineRule="auto"/>
        <w:rPr>
          <w:rFonts w:asciiTheme="majorBidi" w:hAnsiTheme="majorBidi" w:cstheme="majorBidi"/>
          <w:b/>
          <w:bCs/>
          <w:sz w:val="24"/>
          <w:szCs w:val="24"/>
        </w:rPr>
      </w:pPr>
      <w:r w:rsidRPr="000E51C4">
        <w:rPr>
          <w:rFonts w:asciiTheme="majorBidi" w:hAnsiTheme="majorBidi" w:cstheme="majorBidi"/>
          <w:b/>
          <w:bCs/>
          <w:sz w:val="24"/>
          <w:szCs w:val="24"/>
        </w:rPr>
        <w:t>Multilevel analysis</w:t>
      </w:r>
    </w:p>
    <w:p w14:paraId="692EA4C5" w14:textId="77777777" w:rsidR="00E44A0D" w:rsidRDefault="00E44A0D" w:rsidP="003B584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general concept is that the behavior of </w:t>
      </w:r>
      <w:ins w:id="222" w:author="Estee Gafny" w:date="2018-01-10T23:32:00Z">
        <w:r w:rsidR="004231EB">
          <w:rPr>
            <w:rFonts w:asciiTheme="majorBidi" w:hAnsiTheme="majorBidi" w:cstheme="majorBidi"/>
            <w:sz w:val="24"/>
            <w:szCs w:val="24"/>
          </w:rPr>
          <w:t xml:space="preserve">the </w:t>
        </w:r>
      </w:ins>
      <w:r>
        <w:rPr>
          <w:rFonts w:asciiTheme="majorBidi" w:hAnsiTheme="majorBidi" w:cstheme="majorBidi"/>
          <w:sz w:val="24"/>
          <w:szCs w:val="24"/>
        </w:rPr>
        <w:t xml:space="preserve">individual is influenced by the social contexts </w:t>
      </w:r>
      <w:del w:id="223" w:author="Estee Gafny" w:date="2018-01-10T23:32:00Z">
        <w:r w:rsidDel="004231EB">
          <w:rPr>
            <w:rFonts w:asciiTheme="majorBidi" w:hAnsiTheme="majorBidi" w:cstheme="majorBidi"/>
            <w:sz w:val="24"/>
            <w:szCs w:val="24"/>
          </w:rPr>
          <w:delText xml:space="preserve">to </w:delText>
        </w:r>
      </w:del>
      <w:ins w:id="224" w:author="Estee Gafny" w:date="2018-01-10T23:32:00Z">
        <w:r w:rsidR="004231EB">
          <w:rPr>
            <w:rFonts w:asciiTheme="majorBidi" w:hAnsiTheme="majorBidi" w:cstheme="majorBidi"/>
            <w:sz w:val="24"/>
            <w:szCs w:val="24"/>
          </w:rPr>
          <w:t xml:space="preserve">in </w:t>
        </w:r>
      </w:ins>
      <w:r>
        <w:rPr>
          <w:rFonts w:asciiTheme="majorBidi" w:hAnsiTheme="majorBidi" w:cstheme="majorBidi"/>
          <w:sz w:val="24"/>
          <w:szCs w:val="24"/>
        </w:rPr>
        <w:t>which they belong</w:t>
      </w:r>
      <w:ins w:id="225" w:author="Estee Gafny" w:date="2018-01-10T23:32:00Z">
        <w:r w:rsidR="004231EB">
          <w:rPr>
            <w:rFonts w:asciiTheme="majorBidi" w:hAnsiTheme="majorBidi" w:cstheme="majorBidi"/>
            <w:sz w:val="24"/>
            <w:szCs w:val="24"/>
          </w:rPr>
          <w:t>,</w:t>
        </w:r>
      </w:ins>
      <w:r>
        <w:rPr>
          <w:rFonts w:asciiTheme="majorBidi" w:hAnsiTheme="majorBidi" w:cstheme="majorBidi"/>
          <w:sz w:val="24"/>
          <w:szCs w:val="24"/>
        </w:rPr>
        <w:t xml:space="preserve"> and that the properties of a social group are influenced by the individuals who make up that group (Hox &amp; Kreft, 1994). This general concept</w:t>
      </w:r>
      <w:del w:id="226" w:author="Estee Gafny" w:date="2018-01-10T23:33:00Z">
        <w:r w:rsidDel="004231EB">
          <w:rPr>
            <w:rFonts w:asciiTheme="majorBidi" w:hAnsiTheme="majorBidi" w:cstheme="majorBidi"/>
            <w:sz w:val="24"/>
            <w:szCs w:val="24"/>
          </w:rPr>
          <w:delText>ion</w:delText>
        </w:r>
      </w:del>
      <w:r>
        <w:rPr>
          <w:rFonts w:asciiTheme="majorBidi" w:hAnsiTheme="majorBidi" w:cstheme="majorBidi"/>
          <w:sz w:val="24"/>
          <w:szCs w:val="24"/>
        </w:rPr>
        <w:t xml:space="preserve"> has led to </w:t>
      </w:r>
      <w:del w:id="227" w:author="Estee Gafny" w:date="2018-01-10T23:33:00Z">
        <w:r w:rsidDel="004231EB">
          <w:rPr>
            <w:rFonts w:asciiTheme="majorBidi" w:hAnsiTheme="majorBidi" w:cstheme="majorBidi"/>
            <w:sz w:val="24"/>
            <w:szCs w:val="24"/>
          </w:rPr>
          <w:delText xml:space="preserve">much </w:delText>
        </w:r>
      </w:del>
      <w:ins w:id="228" w:author="Estee Gafny" w:date="2018-01-10T23:33:00Z">
        <w:r w:rsidR="004231EB">
          <w:rPr>
            <w:rFonts w:asciiTheme="majorBidi" w:hAnsiTheme="majorBidi" w:cstheme="majorBidi"/>
            <w:sz w:val="24"/>
            <w:szCs w:val="24"/>
          </w:rPr>
          <w:t xml:space="preserve">a great deal of </w:t>
        </w:r>
      </w:ins>
      <w:r>
        <w:rPr>
          <w:rFonts w:asciiTheme="majorBidi" w:hAnsiTheme="majorBidi" w:cstheme="majorBidi"/>
          <w:sz w:val="24"/>
          <w:szCs w:val="24"/>
        </w:rPr>
        <w:t xml:space="preserve">empirical research into the interaction between variables that describe properties of individuals and variables that describe properties of social groups (Blalock, 1984). </w:t>
      </w:r>
    </w:p>
    <w:p w14:paraId="3D7410ED" w14:textId="77777777" w:rsidR="00E44A0D" w:rsidRPr="00EF6625" w:rsidRDefault="00E44A0D" w:rsidP="003B5848">
      <w:pPr>
        <w:bidi w:val="0"/>
        <w:spacing w:line="360" w:lineRule="auto"/>
        <w:jc w:val="both"/>
        <w:rPr>
          <w:rFonts w:asciiTheme="majorBidi" w:hAnsiTheme="majorBidi" w:cstheme="majorBidi"/>
          <w:sz w:val="24"/>
          <w:szCs w:val="24"/>
        </w:rPr>
      </w:pPr>
      <w:r w:rsidRPr="00EF6625">
        <w:rPr>
          <w:rFonts w:asciiTheme="majorBidi" w:hAnsiTheme="majorBidi" w:cstheme="majorBidi"/>
          <w:sz w:val="24"/>
          <w:szCs w:val="24"/>
        </w:rPr>
        <w:t>Multilevel models (also known as hierarchical linear models, nested data models, mixed models, random coefficient</w:t>
      </w:r>
      <w:ins w:id="229" w:author="Estee Gafny" w:date="2018-01-10T23:34:00Z">
        <w:r w:rsidR="004231EB">
          <w:rPr>
            <w:rFonts w:asciiTheme="majorBidi" w:hAnsiTheme="majorBidi" w:cstheme="majorBidi"/>
            <w:sz w:val="24"/>
            <w:szCs w:val="24"/>
          </w:rPr>
          <w:t xml:space="preserve"> models</w:t>
        </w:r>
      </w:ins>
      <w:r w:rsidRPr="00EF6625">
        <w:rPr>
          <w:rFonts w:asciiTheme="majorBidi" w:hAnsiTheme="majorBidi" w:cstheme="majorBidi"/>
          <w:sz w:val="24"/>
          <w:szCs w:val="24"/>
        </w:rPr>
        <w:t>, random-effects models, random parameter models, or split-plot designs)</w:t>
      </w:r>
      <w:r>
        <w:rPr>
          <w:rFonts w:asciiTheme="majorBidi" w:hAnsiTheme="majorBidi" w:cstheme="majorBidi"/>
          <w:sz w:val="24"/>
          <w:szCs w:val="24"/>
        </w:rPr>
        <w:t xml:space="preserve">, </w:t>
      </w:r>
      <w:r w:rsidRPr="00EF6625">
        <w:rPr>
          <w:rFonts w:asciiTheme="majorBidi" w:hAnsiTheme="majorBidi" w:cstheme="majorBidi"/>
          <w:sz w:val="24"/>
          <w:szCs w:val="24"/>
        </w:rPr>
        <w:t xml:space="preserve">are statistical models of parameters that vary at more </w:t>
      </w:r>
      <w:r w:rsidRPr="00EF6625">
        <w:rPr>
          <w:rFonts w:asciiTheme="majorBidi" w:hAnsiTheme="majorBidi" w:cstheme="majorBidi"/>
          <w:sz w:val="24"/>
          <w:szCs w:val="24"/>
        </w:rPr>
        <w:lastRenderedPageBreak/>
        <w:t>than one level</w:t>
      </w:r>
      <w:r>
        <w:rPr>
          <w:rFonts w:asciiTheme="majorBidi" w:hAnsiTheme="majorBidi" w:cstheme="majorBidi"/>
          <w:sz w:val="24"/>
          <w:szCs w:val="24"/>
        </w:rPr>
        <w:t xml:space="preserve">. </w:t>
      </w:r>
      <w:r w:rsidRPr="00EF6625">
        <w:rPr>
          <w:rFonts w:asciiTheme="majorBidi" w:hAnsiTheme="majorBidi" w:cstheme="majorBidi"/>
          <w:sz w:val="24"/>
          <w:szCs w:val="24"/>
        </w:rPr>
        <w:t xml:space="preserve">These models can be seen as generalizations of linear models (in particular, linear regression), although they can also extend to non-linear models. </w:t>
      </w:r>
    </w:p>
    <w:p w14:paraId="28BA3B80" w14:textId="77777777" w:rsidR="00E44A0D" w:rsidRPr="00EF6625" w:rsidRDefault="00E44A0D" w:rsidP="003B5848">
      <w:pPr>
        <w:bidi w:val="0"/>
        <w:spacing w:line="360" w:lineRule="auto"/>
        <w:jc w:val="both"/>
        <w:rPr>
          <w:rFonts w:asciiTheme="majorBidi" w:hAnsiTheme="majorBidi" w:cstheme="majorBidi"/>
          <w:sz w:val="24"/>
          <w:szCs w:val="24"/>
        </w:rPr>
      </w:pPr>
      <w:r w:rsidRPr="00EF6625">
        <w:rPr>
          <w:rFonts w:asciiTheme="majorBidi" w:hAnsiTheme="majorBidi" w:cstheme="majorBidi"/>
          <w:sz w:val="24"/>
          <w:szCs w:val="24"/>
        </w:rPr>
        <w:t>The units of analysis are usually individuals (at a lower level) who are nested within contextual/aggregate units (at a higher level)</w:t>
      </w:r>
      <w:r>
        <w:rPr>
          <w:rFonts w:asciiTheme="majorBidi" w:hAnsiTheme="majorBidi" w:cstheme="majorBidi"/>
          <w:sz w:val="24"/>
          <w:szCs w:val="24"/>
        </w:rPr>
        <w:t xml:space="preserve">, such as </w:t>
      </w:r>
      <w:ins w:id="230" w:author="Estee Gafny" w:date="2018-01-10T23:34:00Z">
        <w:r w:rsidR="00CE7D8B">
          <w:rPr>
            <w:rFonts w:asciiTheme="majorBidi" w:hAnsiTheme="majorBidi" w:cstheme="majorBidi"/>
            <w:sz w:val="24"/>
            <w:szCs w:val="24"/>
          </w:rPr>
          <w:t xml:space="preserve">a </w:t>
        </w:r>
      </w:ins>
      <w:r>
        <w:rPr>
          <w:rFonts w:asciiTheme="majorBidi" w:hAnsiTheme="majorBidi" w:cstheme="majorBidi"/>
          <w:sz w:val="24"/>
          <w:szCs w:val="24"/>
        </w:rPr>
        <w:t>subordinate and his</w:t>
      </w:r>
      <w:ins w:id="231" w:author="Estee Gafny" w:date="2018-01-10T23:34:00Z">
        <w:r w:rsidR="00CE7D8B">
          <w:rPr>
            <w:rFonts w:asciiTheme="majorBidi" w:hAnsiTheme="majorBidi" w:cstheme="majorBidi"/>
            <w:sz w:val="24"/>
            <w:szCs w:val="24"/>
          </w:rPr>
          <w:t>/her</w:t>
        </w:r>
      </w:ins>
      <w:r>
        <w:rPr>
          <w:rFonts w:asciiTheme="majorBidi" w:hAnsiTheme="majorBidi" w:cstheme="majorBidi"/>
          <w:sz w:val="24"/>
          <w:szCs w:val="24"/>
        </w:rPr>
        <w:t xml:space="preserve"> supervisor.</w:t>
      </w:r>
      <w:r w:rsidRPr="009C7411">
        <w:rPr>
          <w:rFonts w:asciiTheme="majorBidi" w:hAnsiTheme="majorBidi" w:cstheme="majorBidi"/>
          <w:sz w:val="24"/>
          <w:szCs w:val="24"/>
        </w:rPr>
        <w:t xml:space="preserve"> </w:t>
      </w:r>
      <w:r w:rsidRPr="00EF6625">
        <w:rPr>
          <w:rFonts w:asciiTheme="majorBidi" w:hAnsiTheme="majorBidi" w:cstheme="majorBidi"/>
          <w:sz w:val="24"/>
          <w:szCs w:val="24"/>
        </w:rPr>
        <w:t xml:space="preserve">Multilevel models can be used on data with many levels, although 2-level models are the most common. The dependent variable must be examined at the lowest </w:t>
      </w:r>
      <w:ins w:id="232" w:author="Estee Gafny" w:date="2018-01-10T23:36:00Z">
        <w:r w:rsidR="00CE7D8B">
          <w:rPr>
            <w:rFonts w:asciiTheme="majorBidi" w:hAnsiTheme="majorBidi" w:cstheme="majorBidi"/>
            <w:sz w:val="24"/>
            <w:szCs w:val="24"/>
          </w:rPr>
          <w:t xml:space="preserve">(individual) </w:t>
        </w:r>
      </w:ins>
      <w:r w:rsidRPr="00EF6625">
        <w:rPr>
          <w:rFonts w:asciiTheme="majorBidi" w:hAnsiTheme="majorBidi" w:cstheme="majorBidi"/>
          <w:sz w:val="24"/>
          <w:szCs w:val="24"/>
        </w:rPr>
        <w:t>level of analysis</w:t>
      </w:r>
      <w:r>
        <w:rPr>
          <w:rFonts w:asciiTheme="majorBidi" w:hAnsiTheme="majorBidi" w:cstheme="majorBidi"/>
          <w:sz w:val="24"/>
          <w:szCs w:val="24"/>
        </w:rPr>
        <w:t xml:space="preserve"> </w:t>
      </w:r>
      <w:del w:id="233" w:author="Estee Gafny" w:date="2018-01-10T23:36:00Z">
        <w:r w:rsidDel="00CE7D8B">
          <w:rPr>
            <w:rFonts w:asciiTheme="majorBidi" w:hAnsiTheme="majorBidi" w:cstheme="majorBidi"/>
            <w:sz w:val="24"/>
            <w:szCs w:val="24"/>
          </w:rPr>
          <w:delText xml:space="preserve">and by individuals </w:delText>
        </w:r>
      </w:del>
      <w:r>
        <w:rPr>
          <w:rFonts w:asciiTheme="majorBidi" w:hAnsiTheme="majorBidi" w:cstheme="majorBidi"/>
          <w:sz w:val="24"/>
          <w:szCs w:val="24"/>
        </w:rPr>
        <w:t>(Lazarsfeld &amp; Menzel, 1961).</w:t>
      </w:r>
    </w:p>
    <w:p w14:paraId="0B896A74" w14:textId="77777777" w:rsidR="00E44A0D" w:rsidRPr="00EF6625" w:rsidRDefault="00E44A0D" w:rsidP="003B5848">
      <w:pPr>
        <w:bidi w:val="0"/>
        <w:spacing w:line="360" w:lineRule="auto"/>
        <w:jc w:val="both"/>
        <w:rPr>
          <w:rFonts w:asciiTheme="majorBidi" w:hAnsiTheme="majorBidi" w:cstheme="majorBidi"/>
          <w:sz w:val="24"/>
          <w:szCs w:val="24"/>
        </w:rPr>
      </w:pPr>
      <w:r>
        <w:rPr>
          <w:rFonts w:asciiTheme="majorBidi" w:hAnsiTheme="majorBidi" w:cstheme="majorBidi"/>
          <w:sz w:val="24"/>
          <w:szCs w:val="24"/>
        </w:rPr>
        <w:t>M</w:t>
      </w:r>
      <w:r w:rsidRPr="00EF6625">
        <w:rPr>
          <w:rFonts w:asciiTheme="majorBidi" w:hAnsiTheme="majorBidi" w:cstheme="majorBidi"/>
          <w:sz w:val="24"/>
          <w:szCs w:val="24"/>
        </w:rPr>
        <w:t>ultilevel models can be used as an alternative to ANCOVA, where scores on the dependent variable are adjusted for covariates (i.e., individual differences) before testing treatment differences</w:t>
      </w:r>
      <w:r>
        <w:rPr>
          <w:rFonts w:asciiTheme="majorBidi" w:hAnsiTheme="majorBidi" w:cstheme="majorBidi"/>
          <w:sz w:val="24"/>
          <w:szCs w:val="24"/>
        </w:rPr>
        <w:t>.</w:t>
      </w:r>
      <w:r w:rsidRPr="00EF6625">
        <w:rPr>
          <w:rFonts w:asciiTheme="majorBidi" w:hAnsiTheme="majorBidi" w:cstheme="majorBidi"/>
          <w:sz w:val="24"/>
          <w:szCs w:val="24"/>
        </w:rPr>
        <w:t xml:space="preserve"> Multilevel models </w:t>
      </w:r>
      <w:del w:id="234" w:author="Estee Gafny" w:date="2018-01-10T23:38:00Z">
        <w:r w:rsidRPr="00EF6625" w:rsidDel="00CE7D8B">
          <w:rPr>
            <w:rFonts w:asciiTheme="majorBidi" w:hAnsiTheme="majorBidi" w:cstheme="majorBidi"/>
            <w:sz w:val="24"/>
            <w:szCs w:val="24"/>
          </w:rPr>
          <w:delText>are able</w:delText>
        </w:r>
      </w:del>
      <w:ins w:id="235" w:author="Estee Gafny" w:date="2018-01-10T23:38:00Z">
        <w:r w:rsidR="00CE7D8B">
          <w:rPr>
            <w:rFonts w:asciiTheme="majorBidi" w:hAnsiTheme="majorBidi" w:cstheme="majorBidi"/>
            <w:sz w:val="24"/>
            <w:szCs w:val="24"/>
          </w:rPr>
          <w:t>can be used</w:t>
        </w:r>
      </w:ins>
      <w:r w:rsidRPr="00EF6625">
        <w:rPr>
          <w:rFonts w:asciiTheme="majorBidi" w:hAnsiTheme="majorBidi" w:cstheme="majorBidi"/>
          <w:sz w:val="24"/>
          <w:szCs w:val="24"/>
        </w:rPr>
        <w:t xml:space="preserve"> to analyze these experiments without the assumption</w:t>
      </w:r>
      <w:del w:id="236" w:author="Estee Gafny" w:date="2018-01-10T23:37:00Z">
        <w:r w:rsidRPr="00EF6625" w:rsidDel="00CE7D8B">
          <w:rPr>
            <w:rFonts w:asciiTheme="majorBidi" w:hAnsiTheme="majorBidi" w:cstheme="majorBidi"/>
            <w:sz w:val="24"/>
            <w:szCs w:val="24"/>
          </w:rPr>
          <w:delText>s</w:delText>
        </w:r>
      </w:del>
      <w:r w:rsidRPr="00EF6625">
        <w:rPr>
          <w:rFonts w:asciiTheme="majorBidi" w:hAnsiTheme="majorBidi" w:cstheme="majorBidi"/>
          <w:sz w:val="24"/>
          <w:szCs w:val="24"/>
        </w:rPr>
        <w:t xml:space="preserve"> of homogeneity-of-regression slopes</w:t>
      </w:r>
      <w:ins w:id="237" w:author="Estee Gafny" w:date="2018-01-10T23:38:00Z">
        <w:r w:rsidR="00CE7D8B">
          <w:rPr>
            <w:rFonts w:asciiTheme="majorBidi" w:hAnsiTheme="majorBidi" w:cstheme="majorBidi"/>
            <w:sz w:val="24"/>
            <w:szCs w:val="24"/>
          </w:rPr>
          <w:t>,</w:t>
        </w:r>
      </w:ins>
      <w:r w:rsidRPr="00EF6625">
        <w:rPr>
          <w:rFonts w:asciiTheme="majorBidi" w:hAnsiTheme="majorBidi" w:cstheme="majorBidi"/>
          <w:sz w:val="24"/>
          <w:szCs w:val="24"/>
        </w:rPr>
        <w:t xml:space="preserve"> </w:t>
      </w:r>
      <w:del w:id="238" w:author="Estee Gafny" w:date="2018-01-10T23:38:00Z">
        <w:r w:rsidRPr="00EF6625" w:rsidDel="00CE7D8B">
          <w:rPr>
            <w:rFonts w:asciiTheme="majorBidi" w:hAnsiTheme="majorBidi" w:cstheme="majorBidi"/>
            <w:sz w:val="24"/>
            <w:szCs w:val="24"/>
          </w:rPr>
          <w:delText xml:space="preserve">that is </w:delText>
        </w:r>
      </w:del>
      <w:r w:rsidRPr="00EF6625">
        <w:rPr>
          <w:rFonts w:asciiTheme="majorBidi" w:hAnsiTheme="majorBidi" w:cstheme="majorBidi"/>
          <w:sz w:val="24"/>
          <w:szCs w:val="24"/>
        </w:rPr>
        <w:t>required by ANCOVA</w:t>
      </w:r>
      <w:r>
        <w:rPr>
          <w:rFonts w:asciiTheme="majorBidi" w:hAnsiTheme="majorBidi" w:cs="Times New Roman"/>
          <w:sz w:val="24"/>
          <w:szCs w:val="24"/>
        </w:rPr>
        <w:t>.</w:t>
      </w:r>
    </w:p>
    <w:p w14:paraId="31C5AC86" w14:textId="77777777" w:rsidR="00E44A0D" w:rsidRPr="00473B68" w:rsidRDefault="00E44A0D" w:rsidP="004A1937">
      <w:pPr>
        <w:bidi w:val="0"/>
        <w:spacing w:line="360" w:lineRule="auto"/>
        <w:rPr>
          <w:rFonts w:asciiTheme="majorBidi" w:hAnsiTheme="majorBidi" w:cstheme="majorBidi"/>
          <w:b/>
          <w:bCs/>
          <w:sz w:val="24"/>
          <w:szCs w:val="24"/>
          <w:rtl/>
        </w:rPr>
      </w:pPr>
      <w:r w:rsidRPr="00473B68">
        <w:rPr>
          <w:rFonts w:asciiTheme="majorBidi" w:hAnsiTheme="majorBidi" w:cstheme="majorBidi"/>
          <w:b/>
          <w:bCs/>
          <w:sz w:val="24"/>
          <w:szCs w:val="24"/>
        </w:rPr>
        <w:t>Cross-level interactions</w:t>
      </w:r>
      <w:r>
        <w:rPr>
          <w:rFonts w:asciiTheme="majorBidi" w:hAnsiTheme="majorBidi" w:cstheme="majorBidi"/>
          <w:b/>
          <w:bCs/>
          <w:sz w:val="24"/>
          <w:szCs w:val="24"/>
        </w:rPr>
        <w:t xml:space="preserve">- </w:t>
      </w:r>
      <w:r w:rsidRPr="00C41953">
        <w:rPr>
          <w:rFonts w:asciiTheme="majorBidi" w:hAnsiTheme="majorBidi" w:cstheme="majorBidi" w:hint="cs"/>
          <w:b/>
          <w:bCs/>
          <w:sz w:val="24"/>
          <w:szCs w:val="24"/>
          <w:highlight w:val="yellow"/>
          <w:rtl/>
        </w:rPr>
        <w:t>להוסיף מקור</w:t>
      </w:r>
    </w:p>
    <w:p w14:paraId="077855FE" w14:textId="77777777" w:rsidR="00E44A0D" w:rsidDel="00223978" w:rsidRDefault="00E44A0D" w:rsidP="003B5848">
      <w:pPr>
        <w:bidi w:val="0"/>
        <w:spacing w:line="360" w:lineRule="auto"/>
        <w:jc w:val="both"/>
        <w:rPr>
          <w:del w:id="239" w:author="Estee Gafny" w:date="2018-01-10T23:48:00Z"/>
          <w:rFonts w:asciiTheme="majorBidi" w:hAnsiTheme="majorBidi" w:cstheme="majorBidi"/>
          <w:sz w:val="24"/>
          <w:szCs w:val="24"/>
        </w:rPr>
      </w:pPr>
      <w:r w:rsidRPr="00473B68">
        <w:rPr>
          <w:rFonts w:asciiTheme="majorBidi" w:hAnsiTheme="majorBidi" w:cstheme="majorBidi"/>
          <w:sz w:val="24"/>
          <w:szCs w:val="24"/>
        </w:rPr>
        <w:t>Cross</w:t>
      </w:r>
      <w:ins w:id="240" w:author="Estee Gafny" w:date="2018-01-10T23:39:00Z">
        <w:r w:rsidR="00CE7D8B">
          <w:rPr>
            <w:rFonts w:asciiTheme="majorBidi" w:hAnsiTheme="majorBidi" w:cstheme="majorBidi"/>
            <w:sz w:val="24"/>
            <w:szCs w:val="24"/>
          </w:rPr>
          <w:t>-</w:t>
        </w:r>
      </w:ins>
      <w:r w:rsidRPr="00473B68">
        <w:rPr>
          <w:rFonts w:asciiTheme="majorBidi" w:hAnsiTheme="majorBidi" w:cstheme="majorBidi"/>
          <w:sz w:val="24"/>
          <w:szCs w:val="24"/>
        </w:rPr>
        <w:t xml:space="preserve"> level interactions are interactions between explanatory variables defined at different levels of the hierarchy. </w:t>
      </w:r>
      <w:del w:id="241" w:author="Estee Gafny" w:date="2018-01-10T23:48:00Z">
        <w:r w:rsidRPr="00473B68" w:rsidDel="00223978">
          <w:rPr>
            <w:rFonts w:asciiTheme="majorBidi" w:hAnsiTheme="majorBidi" w:cstheme="majorBidi"/>
            <w:sz w:val="24"/>
            <w:szCs w:val="24"/>
          </w:rPr>
          <w:delText>Executing a</w:delText>
        </w:r>
      </w:del>
      <w:ins w:id="242" w:author="Estee Gafny" w:date="2018-01-10T23:48:00Z">
        <w:r w:rsidR="00223978">
          <w:rPr>
            <w:rFonts w:asciiTheme="majorBidi" w:hAnsiTheme="majorBidi" w:cstheme="majorBidi"/>
            <w:sz w:val="24"/>
            <w:szCs w:val="24"/>
          </w:rPr>
          <w:t>A</w:t>
        </w:r>
      </w:ins>
      <w:r w:rsidRPr="00473B68">
        <w:rPr>
          <w:rFonts w:asciiTheme="majorBidi" w:hAnsiTheme="majorBidi" w:cstheme="majorBidi"/>
          <w:sz w:val="24"/>
          <w:szCs w:val="24"/>
        </w:rPr>
        <w:t xml:space="preserve"> single analysis of variance or multiple regression </w:t>
      </w:r>
      <w:del w:id="243" w:author="Estee Gafny" w:date="2018-01-10T23:48:00Z">
        <w:r w:rsidRPr="00473B68" w:rsidDel="00223978">
          <w:rPr>
            <w:rFonts w:asciiTheme="majorBidi" w:hAnsiTheme="majorBidi" w:cstheme="majorBidi"/>
            <w:sz w:val="24"/>
            <w:szCs w:val="24"/>
          </w:rPr>
          <w:delText>type of model</w:delText>
        </w:r>
      </w:del>
      <w:ins w:id="244" w:author="Estee Gafny" w:date="2018-01-10T23:48:00Z">
        <w:r w:rsidR="00223978">
          <w:rPr>
            <w:rFonts w:asciiTheme="majorBidi" w:hAnsiTheme="majorBidi" w:cstheme="majorBidi"/>
            <w:sz w:val="24"/>
            <w:szCs w:val="24"/>
          </w:rPr>
          <w:t>is performed,</w:t>
        </w:r>
      </w:ins>
      <w:r w:rsidRPr="00473B68">
        <w:rPr>
          <w:rFonts w:asciiTheme="majorBidi" w:hAnsiTheme="majorBidi" w:cstheme="majorBidi"/>
          <w:sz w:val="24"/>
          <w:szCs w:val="24"/>
        </w:rPr>
        <w:t xml:space="preserve"> with one dependent variable at the lowest level and explanatory variables at all </w:t>
      </w:r>
      <w:ins w:id="245" w:author="Estee Gafny" w:date="2018-01-10T23:48:00Z">
        <w:r w:rsidR="00223978">
          <w:rPr>
            <w:rFonts w:asciiTheme="majorBidi" w:hAnsiTheme="majorBidi" w:cstheme="majorBidi"/>
            <w:sz w:val="24"/>
            <w:szCs w:val="24"/>
          </w:rPr>
          <w:t xml:space="preserve">other </w:t>
        </w:r>
      </w:ins>
      <w:r w:rsidRPr="00473B68">
        <w:rPr>
          <w:rFonts w:asciiTheme="majorBidi" w:hAnsiTheme="majorBidi" w:cstheme="majorBidi"/>
          <w:sz w:val="24"/>
          <w:szCs w:val="24"/>
        </w:rPr>
        <w:t xml:space="preserve">levels of the hierarchy. </w:t>
      </w:r>
    </w:p>
    <w:p w14:paraId="2E87A56D" w14:textId="37B1055F" w:rsidR="00E44A0D" w:rsidRDefault="00E44A0D" w:rsidP="003B5848">
      <w:pPr>
        <w:bidi w:val="0"/>
        <w:spacing w:line="360" w:lineRule="auto"/>
        <w:jc w:val="both"/>
        <w:rPr>
          <w:rFonts w:asciiTheme="majorBidi" w:hAnsiTheme="majorBidi" w:cstheme="majorBidi"/>
          <w:sz w:val="24"/>
          <w:szCs w:val="24"/>
        </w:rPr>
      </w:pPr>
      <w:r w:rsidRPr="00473B68">
        <w:rPr>
          <w:rFonts w:asciiTheme="majorBidi" w:hAnsiTheme="majorBidi" w:cstheme="majorBidi"/>
          <w:sz w:val="24"/>
          <w:szCs w:val="24"/>
        </w:rPr>
        <w:t xml:space="preserve">The goal of the analysis is to determine the direct effect of individual </w:t>
      </w:r>
      <w:ins w:id="246" w:author="Estee Gafny" w:date="2018-01-10T23:49:00Z">
        <w:r w:rsidR="00223978">
          <w:rPr>
            <w:rFonts w:asciiTheme="majorBidi" w:hAnsiTheme="majorBidi" w:cstheme="majorBidi"/>
            <w:sz w:val="24"/>
            <w:szCs w:val="24"/>
          </w:rPr>
          <w:t xml:space="preserve">level </w:t>
        </w:r>
      </w:ins>
      <w:r w:rsidRPr="00473B68">
        <w:rPr>
          <w:rFonts w:asciiTheme="majorBidi" w:hAnsiTheme="majorBidi" w:cstheme="majorBidi"/>
          <w:sz w:val="24"/>
          <w:szCs w:val="24"/>
        </w:rPr>
        <w:t xml:space="preserve">and group level explanatory variables, as well as to determine if characteristics of the context are moderating individual-level relationships (Cronbach &amp; Webb, 1975). Analyzing cross-level interactions requires that variables defined at different levels of the hierarchy are combined in a single statistical model (Hox &amp; Kreft, 1994). </w:t>
      </w:r>
      <w:r>
        <w:rPr>
          <w:rFonts w:asciiTheme="majorBidi" w:hAnsiTheme="majorBidi" w:cstheme="majorBidi"/>
          <w:sz w:val="24"/>
          <w:szCs w:val="24"/>
        </w:rPr>
        <w:t xml:space="preserve">Disaggregating all higher level variables and </w:t>
      </w:r>
      <w:del w:id="247" w:author="Avraham Kallenbach" w:date="2018-01-14T11:55:00Z">
        <w:r w:rsidDel="000A526B">
          <w:rPr>
            <w:rFonts w:asciiTheme="majorBidi" w:hAnsiTheme="majorBidi" w:cstheme="majorBidi"/>
            <w:sz w:val="24"/>
            <w:szCs w:val="24"/>
          </w:rPr>
          <w:delText xml:space="preserve">preforming </w:delText>
        </w:r>
      </w:del>
      <w:ins w:id="248" w:author="Avraham Kallenbach" w:date="2018-01-14T11:55:00Z">
        <w:r w:rsidR="000A526B">
          <w:rPr>
            <w:rFonts w:asciiTheme="majorBidi" w:hAnsiTheme="majorBidi" w:cstheme="majorBidi"/>
            <w:sz w:val="24"/>
            <w:szCs w:val="24"/>
          </w:rPr>
          <w:t xml:space="preserve">performing </w:t>
        </w:r>
      </w:ins>
      <w:r>
        <w:rPr>
          <w:rFonts w:asciiTheme="majorBidi" w:hAnsiTheme="majorBidi" w:cstheme="majorBidi"/>
          <w:sz w:val="24"/>
          <w:szCs w:val="24"/>
        </w:rPr>
        <w:t xml:space="preserve">a single-level analysis implies unacceptable simplifications, leading to inefficient parameter estimates and downwardly biased precision </w:t>
      </w:r>
      <w:ins w:id="249" w:author="Estee Gafny" w:date="2018-01-10T23:51:00Z">
        <w:r w:rsidR="00223978">
          <w:rPr>
            <w:rFonts w:asciiTheme="majorBidi" w:hAnsiTheme="majorBidi" w:cstheme="majorBidi"/>
            <w:sz w:val="24"/>
            <w:szCs w:val="24"/>
          </w:rPr>
          <w:t xml:space="preserve">of </w:t>
        </w:r>
      </w:ins>
      <w:r>
        <w:rPr>
          <w:rFonts w:asciiTheme="majorBidi" w:hAnsiTheme="majorBidi" w:cstheme="majorBidi"/>
          <w:sz w:val="24"/>
          <w:szCs w:val="24"/>
        </w:rPr>
        <w:t xml:space="preserve">estimates. </w:t>
      </w:r>
      <w:r w:rsidRPr="00473B68">
        <w:rPr>
          <w:rFonts w:asciiTheme="majorBidi" w:hAnsiTheme="majorBidi" w:cstheme="majorBidi"/>
          <w:sz w:val="24"/>
          <w:szCs w:val="24"/>
        </w:rPr>
        <w:t xml:space="preserve">Multilevel models </w:t>
      </w:r>
      <w:ins w:id="250" w:author="Estee Gafny" w:date="2018-01-10T23:51:00Z">
        <w:r w:rsidR="00223978">
          <w:rPr>
            <w:rFonts w:asciiTheme="majorBidi" w:hAnsiTheme="majorBidi" w:cstheme="majorBidi"/>
            <w:sz w:val="24"/>
            <w:szCs w:val="24"/>
          </w:rPr>
          <w:t xml:space="preserve">are </w:t>
        </w:r>
      </w:ins>
      <w:r w:rsidRPr="00473B68">
        <w:rPr>
          <w:rFonts w:asciiTheme="majorBidi" w:hAnsiTheme="majorBidi" w:cstheme="majorBidi"/>
          <w:sz w:val="24"/>
          <w:szCs w:val="24"/>
        </w:rPr>
        <w:t xml:space="preserve">designed to solve </w:t>
      </w:r>
      <w:r>
        <w:rPr>
          <w:rFonts w:asciiTheme="majorBidi" w:hAnsiTheme="majorBidi" w:cstheme="majorBidi"/>
          <w:sz w:val="24"/>
          <w:szCs w:val="24"/>
        </w:rPr>
        <w:t xml:space="preserve">these </w:t>
      </w:r>
      <w:r w:rsidRPr="00473B68">
        <w:rPr>
          <w:rFonts w:asciiTheme="majorBidi" w:hAnsiTheme="majorBidi" w:cstheme="majorBidi"/>
          <w:sz w:val="24"/>
          <w:szCs w:val="24"/>
        </w:rPr>
        <w:t>problem</w:t>
      </w:r>
      <w:r>
        <w:rPr>
          <w:rFonts w:asciiTheme="majorBidi" w:hAnsiTheme="majorBidi" w:cstheme="majorBidi"/>
          <w:sz w:val="24"/>
          <w:szCs w:val="24"/>
        </w:rPr>
        <w:t>s</w:t>
      </w:r>
      <w:r w:rsidRPr="00473B68">
        <w:rPr>
          <w:rFonts w:asciiTheme="majorBidi" w:hAnsiTheme="majorBidi" w:cstheme="majorBidi"/>
          <w:sz w:val="24"/>
          <w:szCs w:val="24"/>
        </w:rPr>
        <w:t>.</w:t>
      </w:r>
    </w:p>
    <w:p w14:paraId="24E20A43" w14:textId="77777777" w:rsidR="00E44A0D" w:rsidDel="00CD66E7" w:rsidRDefault="00E44A0D" w:rsidP="003B5848">
      <w:pPr>
        <w:bidi w:val="0"/>
        <w:spacing w:line="360" w:lineRule="auto"/>
        <w:jc w:val="both"/>
        <w:rPr>
          <w:del w:id="251" w:author="Estee Gafny" w:date="2018-01-12T17:08:00Z"/>
          <w:rFonts w:asciiTheme="majorBidi" w:hAnsiTheme="majorBidi" w:cstheme="majorBidi"/>
          <w:sz w:val="24"/>
          <w:szCs w:val="24"/>
        </w:rPr>
      </w:pPr>
      <w:r>
        <w:rPr>
          <w:rFonts w:asciiTheme="majorBidi" w:hAnsiTheme="majorBidi" w:cstheme="majorBidi"/>
          <w:sz w:val="24"/>
          <w:szCs w:val="24"/>
        </w:rPr>
        <w:t xml:space="preserve">In </w:t>
      </w:r>
      <w:del w:id="252" w:author="Estee Gafny" w:date="2018-01-12T15:10:00Z">
        <w:r w:rsidDel="00923301">
          <w:rPr>
            <w:rFonts w:asciiTheme="majorBidi" w:hAnsiTheme="majorBidi" w:cstheme="majorBidi"/>
            <w:sz w:val="24"/>
            <w:szCs w:val="24"/>
          </w:rPr>
          <w:delText xml:space="preserve">our </w:delText>
        </w:r>
      </w:del>
      <w:ins w:id="253" w:author="Estee Gafny" w:date="2018-01-12T15:10:00Z">
        <w:r w:rsidR="00923301">
          <w:rPr>
            <w:rFonts w:asciiTheme="majorBidi" w:hAnsiTheme="majorBidi" w:cstheme="majorBidi"/>
            <w:sz w:val="24"/>
            <w:szCs w:val="24"/>
          </w:rPr>
          <w:t xml:space="preserve">this </w:t>
        </w:r>
      </w:ins>
      <w:r>
        <w:rPr>
          <w:rFonts w:asciiTheme="majorBidi" w:hAnsiTheme="majorBidi" w:cstheme="majorBidi"/>
          <w:sz w:val="24"/>
          <w:szCs w:val="24"/>
        </w:rPr>
        <w:t xml:space="preserve">study, we </w:t>
      </w:r>
      <w:del w:id="254" w:author="Estee Gafny" w:date="2018-01-12T15:10:00Z">
        <w:r w:rsidDel="00923301">
          <w:rPr>
            <w:rFonts w:asciiTheme="majorBidi" w:hAnsiTheme="majorBidi" w:cstheme="majorBidi"/>
            <w:sz w:val="24"/>
            <w:szCs w:val="24"/>
          </w:rPr>
          <w:delText xml:space="preserve">are collecting </w:delText>
        </w:r>
      </w:del>
      <w:ins w:id="255" w:author="Estee Gafny" w:date="2018-01-12T15:10:00Z">
        <w:r w:rsidR="00923301">
          <w:rPr>
            <w:rFonts w:asciiTheme="majorBidi" w:hAnsiTheme="majorBidi" w:cstheme="majorBidi"/>
            <w:sz w:val="24"/>
            <w:szCs w:val="24"/>
          </w:rPr>
          <w:t xml:space="preserve">collected </w:t>
        </w:r>
      </w:ins>
      <w:r>
        <w:rPr>
          <w:rFonts w:asciiTheme="majorBidi" w:hAnsiTheme="majorBidi" w:cstheme="majorBidi"/>
          <w:sz w:val="24"/>
          <w:szCs w:val="24"/>
        </w:rPr>
        <w:t xml:space="preserve">data from subordinates that </w:t>
      </w:r>
      <w:ins w:id="256" w:author="Estee Gafny" w:date="2018-01-12T15:10:00Z">
        <w:r w:rsidR="00923301">
          <w:rPr>
            <w:rFonts w:asciiTheme="majorBidi" w:hAnsiTheme="majorBidi" w:cstheme="majorBidi"/>
            <w:sz w:val="24"/>
            <w:szCs w:val="24"/>
          </w:rPr>
          <w:t xml:space="preserve">are </w:t>
        </w:r>
      </w:ins>
      <w:r>
        <w:rPr>
          <w:rFonts w:asciiTheme="majorBidi" w:hAnsiTheme="majorBidi" w:cstheme="majorBidi"/>
          <w:sz w:val="24"/>
          <w:szCs w:val="24"/>
        </w:rPr>
        <w:t xml:space="preserve">nested within their supervisors. </w:t>
      </w:r>
      <w:bookmarkStart w:id="257" w:name="Here"/>
      <w:bookmarkEnd w:id="257"/>
    </w:p>
    <w:p w14:paraId="0EB060A5" w14:textId="77777777" w:rsidR="00034934" w:rsidRDefault="00923301" w:rsidP="003B5848">
      <w:pPr>
        <w:bidi w:val="0"/>
        <w:spacing w:line="360" w:lineRule="auto"/>
        <w:jc w:val="both"/>
        <w:rPr>
          <w:rFonts w:asciiTheme="majorBidi" w:hAnsiTheme="majorBidi" w:cstheme="majorBidi"/>
          <w:sz w:val="24"/>
          <w:szCs w:val="24"/>
          <w:rtl/>
        </w:rPr>
      </w:pPr>
      <w:r w:rsidRPr="00923301">
        <w:rPr>
          <w:rFonts w:asciiTheme="majorBidi" w:hAnsiTheme="majorBidi" w:cstheme="majorBidi"/>
          <w:sz w:val="24"/>
          <w:szCs w:val="24"/>
        </w:rPr>
        <w:t>The analy</w:t>
      </w:r>
      <w:r>
        <w:rPr>
          <w:rFonts w:asciiTheme="majorBidi" w:hAnsiTheme="majorBidi" w:cstheme="majorBidi"/>
          <w:sz w:val="24"/>
          <w:szCs w:val="24"/>
        </w:rPr>
        <w:t>s</w:t>
      </w:r>
      <w:r w:rsidRPr="00923301">
        <w:rPr>
          <w:rFonts w:asciiTheme="majorBidi" w:hAnsiTheme="majorBidi" w:cstheme="majorBidi"/>
          <w:sz w:val="24"/>
          <w:szCs w:val="24"/>
        </w:rPr>
        <w:t xml:space="preserve">es were performed in R (Pinheiro, Bates, DebRoy, Sarkar &amp; R Core Team, 2017). We did this in two stages because it is not possible to run a multilevel model with </w:t>
      </w:r>
      <w:r w:rsidR="00C259BD">
        <w:rPr>
          <w:rFonts w:asciiTheme="majorBidi" w:hAnsiTheme="majorBidi" w:cstheme="majorBidi"/>
          <w:sz w:val="24"/>
          <w:szCs w:val="24"/>
        </w:rPr>
        <w:t>a mediator</w:t>
      </w:r>
      <w:r w:rsidRPr="00923301">
        <w:rPr>
          <w:rFonts w:asciiTheme="majorBidi" w:hAnsiTheme="majorBidi" w:cstheme="majorBidi"/>
          <w:sz w:val="24"/>
          <w:szCs w:val="24"/>
        </w:rPr>
        <w:t>.</w:t>
      </w:r>
    </w:p>
    <w:p w14:paraId="1F78452D" w14:textId="77777777" w:rsidR="00E44A0D" w:rsidRDefault="00E44A0D" w:rsidP="003B5848">
      <w:pPr>
        <w:bidi w:val="0"/>
        <w:spacing w:line="360" w:lineRule="auto"/>
        <w:jc w:val="both"/>
        <w:rPr>
          <w:rFonts w:asciiTheme="majorBidi" w:hAnsiTheme="majorBidi" w:cstheme="majorBidi"/>
          <w:sz w:val="24"/>
          <w:szCs w:val="24"/>
        </w:rPr>
      </w:pPr>
      <w:r w:rsidRPr="00473B68">
        <w:rPr>
          <w:rFonts w:asciiTheme="majorBidi" w:hAnsiTheme="majorBidi" w:cstheme="majorBidi"/>
          <w:sz w:val="24"/>
          <w:szCs w:val="24"/>
        </w:rPr>
        <w:lastRenderedPageBreak/>
        <w:t xml:space="preserve">We performed two different analyses to validate </w:t>
      </w:r>
      <w:r>
        <w:rPr>
          <w:rFonts w:asciiTheme="majorBidi" w:hAnsiTheme="majorBidi" w:cstheme="majorBidi"/>
          <w:sz w:val="24"/>
          <w:szCs w:val="24"/>
        </w:rPr>
        <w:t>the</w:t>
      </w:r>
      <w:r w:rsidRPr="00473B68">
        <w:rPr>
          <w:rFonts w:asciiTheme="majorBidi" w:hAnsiTheme="majorBidi" w:cstheme="majorBidi"/>
          <w:sz w:val="24"/>
          <w:szCs w:val="24"/>
        </w:rPr>
        <w:t xml:space="preserve"> </w:t>
      </w:r>
      <w:r>
        <w:rPr>
          <w:rFonts w:asciiTheme="majorBidi" w:hAnsiTheme="majorBidi" w:cstheme="majorBidi"/>
          <w:sz w:val="24"/>
          <w:szCs w:val="24"/>
        </w:rPr>
        <w:t xml:space="preserve">model </w:t>
      </w:r>
      <w:r w:rsidRPr="00473B68">
        <w:rPr>
          <w:rFonts w:asciiTheme="majorBidi" w:hAnsiTheme="majorBidi" w:cstheme="majorBidi"/>
          <w:sz w:val="24"/>
          <w:szCs w:val="24"/>
        </w:rPr>
        <w:t>structure</w:t>
      </w:r>
      <w:r>
        <w:rPr>
          <w:rFonts w:asciiTheme="majorBidi" w:hAnsiTheme="majorBidi" w:cstheme="majorBidi"/>
          <w:sz w:val="24"/>
          <w:szCs w:val="24"/>
        </w:rPr>
        <w:t>:</w:t>
      </w:r>
    </w:p>
    <w:p w14:paraId="6402A1C4" w14:textId="77777777" w:rsidR="00923301" w:rsidRDefault="00923301" w:rsidP="003B5848">
      <w:pPr>
        <w:bidi w:val="0"/>
        <w:spacing w:line="360" w:lineRule="auto"/>
        <w:jc w:val="both"/>
        <w:rPr>
          <w:rFonts w:asciiTheme="majorBidi" w:hAnsiTheme="majorBidi" w:cstheme="majorBidi"/>
          <w:sz w:val="24"/>
          <w:szCs w:val="24"/>
        </w:rPr>
      </w:pPr>
      <w:r w:rsidRPr="00923301">
        <w:rPr>
          <w:rFonts w:asciiTheme="majorBidi" w:hAnsiTheme="majorBidi" w:cstheme="majorBidi"/>
          <w:sz w:val="24"/>
          <w:szCs w:val="24"/>
        </w:rPr>
        <w:t>Model 1: We ran a linear regression in which the dependent variable is MIND (the mediat</w:t>
      </w:r>
      <w:r w:rsidR="00C259BD">
        <w:rPr>
          <w:rFonts w:asciiTheme="majorBidi" w:hAnsiTheme="majorBidi" w:cstheme="majorBidi"/>
          <w:sz w:val="24"/>
          <w:szCs w:val="24"/>
        </w:rPr>
        <w:t>or</w:t>
      </w:r>
      <w:r w:rsidRPr="00923301">
        <w:rPr>
          <w:rFonts w:asciiTheme="majorBidi" w:hAnsiTheme="majorBidi" w:cstheme="majorBidi"/>
          <w:sz w:val="24"/>
          <w:szCs w:val="24"/>
        </w:rPr>
        <w:t xml:space="preserve"> in the general model). The independent variables included </w:t>
      </w:r>
      <w:del w:id="258" w:author="Estee Gafny" w:date="2018-01-12T15:20:00Z">
        <w:r w:rsidRPr="00923301" w:rsidDel="00C259BD">
          <w:rPr>
            <w:rFonts w:asciiTheme="majorBidi" w:hAnsiTheme="majorBidi" w:cstheme="majorBidi"/>
            <w:sz w:val="24"/>
            <w:szCs w:val="24"/>
          </w:rPr>
          <w:delText>LOC</w:delText>
        </w:r>
      </w:del>
      <w:ins w:id="259" w:author="Estee Gafny" w:date="2018-01-12T15:20:00Z">
        <w:r w:rsidR="00C259BD">
          <w:rPr>
            <w:rFonts w:asciiTheme="majorBidi" w:hAnsiTheme="majorBidi" w:cstheme="majorBidi"/>
            <w:sz w:val="24"/>
            <w:szCs w:val="24"/>
          </w:rPr>
          <w:t>ELoc</w:t>
        </w:r>
      </w:ins>
      <w:r w:rsidRPr="00923301">
        <w:rPr>
          <w:rFonts w:asciiTheme="majorBidi" w:hAnsiTheme="majorBidi" w:cstheme="majorBidi"/>
          <w:sz w:val="24"/>
          <w:szCs w:val="24"/>
        </w:rPr>
        <w:t xml:space="preserve"> and NAR</w:t>
      </w:r>
      <w:ins w:id="260" w:author="Estee Gafny" w:date="2018-01-12T15:20:00Z">
        <w:r w:rsidR="00C259BD">
          <w:rPr>
            <w:rFonts w:asciiTheme="majorBidi" w:hAnsiTheme="majorBidi" w:cstheme="majorBidi"/>
            <w:sz w:val="24"/>
            <w:szCs w:val="24"/>
          </w:rPr>
          <w:t>,</w:t>
        </w:r>
      </w:ins>
      <w:r w:rsidRPr="00923301">
        <w:rPr>
          <w:rFonts w:asciiTheme="majorBidi" w:hAnsiTheme="majorBidi" w:cstheme="majorBidi"/>
          <w:sz w:val="24"/>
          <w:szCs w:val="24"/>
        </w:rPr>
        <w:t xml:space="preserve"> as well as a binary variable indicating whether managers were in X (1) or in another company (0) given the large number of respondents from this company. This model is based solely on managers' data.</w:t>
      </w:r>
    </w:p>
    <w:p w14:paraId="5404D4E9" w14:textId="77777777" w:rsidR="00CD66E7" w:rsidRDefault="00CD66E7" w:rsidP="003B5848">
      <w:pPr>
        <w:bidi w:val="0"/>
        <w:spacing w:line="360" w:lineRule="auto"/>
        <w:jc w:val="both"/>
        <w:rPr>
          <w:ins w:id="261" w:author="Estee Gafny" w:date="2018-01-12T17:09:00Z"/>
          <w:rFonts w:asciiTheme="majorBidi" w:hAnsiTheme="majorBidi" w:cstheme="majorBidi"/>
          <w:sz w:val="24"/>
          <w:szCs w:val="24"/>
        </w:rPr>
      </w:pPr>
    </w:p>
    <w:p w14:paraId="5868E062" w14:textId="77777777" w:rsidR="00BD179E" w:rsidRDefault="00BD179E" w:rsidP="003B5848">
      <w:pPr>
        <w:bidi w:val="0"/>
        <w:spacing w:line="360" w:lineRule="auto"/>
        <w:jc w:val="both"/>
        <w:rPr>
          <w:rFonts w:asciiTheme="majorBidi" w:hAnsiTheme="majorBidi" w:cstheme="majorBidi"/>
          <w:sz w:val="24"/>
          <w:szCs w:val="24"/>
        </w:rPr>
      </w:pPr>
    </w:p>
    <w:p w14:paraId="4A750577" w14:textId="77777777" w:rsidR="00E44A0D" w:rsidRPr="00557577" w:rsidRDefault="00CD66E7" w:rsidP="003B5848">
      <w:pPr>
        <w:bidi w:val="0"/>
        <w:spacing w:line="360" w:lineRule="auto"/>
        <w:jc w:val="both"/>
        <w:rPr>
          <w:rFonts w:asciiTheme="majorBidi" w:hAnsiTheme="majorBidi" w:cstheme="majorBidi"/>
          <w:sz w:val="24"/>
          <w:szCs w:val="24"/>
          <w:rtl/>
        </w:rPr>
      </w:pPr>
      <w:r>
        <w:rPr>
          <w:rFonts w:hint="cs"/>
          <w:noProof/>
          <w:rtl/>
        </w:rPr>
        <w:drawing>
          <wp:anchor distT="0" distB="0" distL="114300" distR="114300" simplePos="0" relativeHeight="251658752" behindDoc="0" locked="0" layoutInCell="1" allowOverlap="1" wp14:anchorId="4FCAF772" wp14:editId="38839E6A">
            <wp:simplePos x="0" y="0"/>
            <wp:positionH relativeFrom="margin">
              <wp:posOffset>5715</wp:posOffset>
            </wp:positionH>
            <wp:positionV relativeFrom="page">
              <wp:posOffset>771525</wp:posOffset>
            </wp:positionV>
            <wp:extent cx="2087245" cy="1047750"/>
            <wp:effectExtent l="0" t="0" r="8255" b="0"/>
            <wp:wrapTopAndBottom/>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שקופית1.JPG"/>
                    <pic:cNvPicPr/>
                  </pic:nvPicPr>
                  <pic:blipFill rotWithShape="1">
                    <a:blip r:embed="rId11" cstate="print">
                      <a:extLst>
                        <a:ext uri="{28A0092B-C50C-407E-A947-70E740481C1C}">
                          <a14:useLocalDpi xmlns:a14="http://schemas.microsoft.com/office/drawing/2010/main" val="0"/>
                        </a:ext>
                      </a:extLst>
                    </a:blip>
                    <a:srcRect l="5959" t="15412" r="69119" b="55372"/>
                    <a:stretch/>
                  </pic:blipFill>
                  <pic:spPr bwMode="auto">
                    <a:xfrm>
                      <a:off x="0" y="0"/>
                      <a:ext cx="2087245"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59BD" w:rsidRPr="00C259BD">
        <w:rPr>
          <w:rFonts w:asciiTheme="majorBidi" w:hAnsiTheme="majorBidi" w:cstheme="majorBidi"/>
          <w:sz w:val="24"/>
          <w:szCs w:val="24"/>
        </w:rPr>
        <w:t>Model 2: We ran a linear multilevel regression</w:t>
      </w:r>
      <w:r w:rsidR="00C259BD">
        <w:rPr>
          <w:rFonts w:asciiTheme="majorBidi" w:hAnsiTheme="majorBidi" w:cstheme="majorBidi"/>
          <w:sz w:val="24"/>
          <w:szCs w:val="24"/>
        </w:rPr>
        <w:t xml:space="preserve"> (employees nested within </w:t>
      </w:r>
      <w:r w:rsidR="00E6671D">
        <w:rPr>
          <w:rFonts w:asciiTheme="majorBidi" w:hAnsiTheme="majorBidi" w:cstheme="majorBidi"/>
          <w:sz w:val="24"/>
          <w:szCs w:val="24"/>
        </w:rPr>
        <w:t>managers),</w:t>
      </w:r>
      <w:r w:rsidR="00C259BD" w:rsidRPr="00C259BD">
        <w:rPr>
          <w:rFonts w:asciiTheme="majorBidi" w:hAnsiTheme="majorBidi" w:cstheme="majorBidi"/>
          <w:sz w:val="24"/>
          <w:szCs w:val="24"/>
        </w:rPr>
        <w:t xml:space="preserve"> in which the dependent variable is Destructive Leadership and the </w:t>
      </w:r>
      <w:commentRangeStart w:id="262"/>
      <w:ins w:id="263" w:author="Estee Gafny" w:date="2018-01-12T15:24:00Z">
        <w:r w:rsidR="00E6671D">
          <w:rPr>
            <w:rFonts w:asciiTheme="majorBidi" w:hAnsiTheme="majorBidi" w:cstheme="majorBidi"/>
            <w:sz w:val="24"/>
            <w:szCs w:val="24"/>
          </w:rPr>
          <w:t>in</w:t>
        </w:r>
      </w:ins>
      <w:r w:rsidR="00C259BD" w:rsidRPr="00C259BD">
        <w:rPr>
          <w:rFonts w:asciiTheme="majorBidi" w:hAnsiTheme="majorBidi" w:cstheme="majorBidi"/>
          <w:sz w:val="24"/>
          <w:szCs w:val="24"/>
        </w:rPr>
        <w:t xml:space="preserve">dependent </w:t>
      </w:r>
      <w:commentRangeEnd w:id="262"/>
      <w:r w:rsidR="00E6671D">
        <w:rPr>
          <w:rStyle w:val="CommentReference"/>
          <w:rFonts w:ascii="Times New Roman" w:eastAsia="Times New Roman" w:hAnsi="Times New Roman" w:cs="Miriam"/>
          <w:noProof/>
          <w:lang w:eastAsia="he-IL"/>
        </w:rPr>
        <w:commentReference w:id="262"/>
      </w:r>
      <w:r w:rsidR="00C259BD" w:rsidRPr="00C259BD">
        <w:rPr>
          <w:rFonts w:asciiTheme="majorBidi" w:hAnsiTheme="majorBidi" w:cstheme="majorBidi"/>
          <w:sz w:val="24"/>
          <w:szCs w:val="24"/>
        </w:rPr>
        <w:t>variables are MIND</w:t>
      </w:r>
      <w:r w:rsidR="00E6671D">
        <w:rPr>
          <w:rFonts w:asciiTheme="majorBidi" w:hAnsiTheme="majorBidi" w:cstheme="majorBidi"/>
          <w:sz w:val="24"/>
          <w:szCs w:val="24"/>
        </w:rPr>
        <w:t xml:space="preserve"> (the moderator)</w:t>
      </w:r>
      <w:r w:rsidR="00C259BD" w:rsidRPr="00C259BD">
        <w:rPr>
          <w:rFonts w:asciiTheme="majorBidi" w:hAnsiTheme="majorBidi" w:cstheme="majorBidi"/>
          <w:sz w:val="24"/>
          <w:szCs w:val="24"/>
        </w:rPr>
        <w:t xml:space="preserve">, NAR, LOC, </w:t>
      </w:r>
      <w:r w:rsidR="00E6671D">
        <w:rPr>
          <w:rFonts w:asciiTheme="majorBidi" w:hAnsiTheme="majorBidi" w:cstheme="majorBidi"/>
          <w:sz w:val="24"/>
          <w:szCs w:val="24"/>
        </w:rPr>
        <w:t>as well as</w:t>
      </w:r>
      <w:r w:rsidR="00C259BD" w:rsidRPr="00C259BD">
        <w:rPr>
          <w:rFonts w:asciiTheme="majorBidi" w:hAnsiTheme="majorBidi" w:cstheme="majorBidi"/>
          <w:sz w:val="24"/>
          <w:szCs w:val="24"/>
        </w:rPr>
        <w:t xml:space="preserve"> the binary variable of </w:t>
      </w:r>
      <w:r w:rsidR="00E6671D">
        <w:rPr>
          <w:rFonts w:asciiTheme="majorBidi" w:hAnsiTheme="majorBidi" w:cstheme="majorBidi"/>
          <w:sz w:val="24"/>
          <w:szCs w:val="24"/>
        </w:rPr>
        <w:t xml:space="preserve">company </w:t>
      </w:r>
      <w:r w:rsidR="00C259BD" w:rsidRPr="00C259BD">
        <w:rPr>
          <w:rFonts w:asciiTheme="majorBidi" w:hAnsiTheme="majorBidi" w:cstheme="majorBidi"/>
          <w:sz w:val="24"/>
          <w:szCs w:val="24"/>
        </w:rPr>
        <w:t>X.</w:t>
      </w:r>
    </w:p>
    <w:p w14:paraId="065F755C" w14:textId="77777777" w:rsidR="00E44A0D" w:rsidRPr="00E6671D" w:rsidRDefault="00E6671D" w:rsidP="00E6671D">
      <w:pPr>
        <w:bidi w:val="0"/>
        <w:spacing w:line="360" w:lineRule="auto"/>
        <w:rPr>
          <w:rFonts w:asciiTheme="majorBidi" w:hAnsiTheme="majorBidi" w:cstheme="majorBidi"/>
          <w:sz w:val="24"/>
          <w:szCs w:val="24"/>
        </w:rPr>
      </w:pPr>
      <w:r>
        <w:rPr>
          <w:noProof/>
        </w:rPr>
        <w:drawing>
          <wp:inline distT="0" distB="0" distL="0" distR="0" wp14:anchorId="2C6125B8" wp14:editId="25F0DC30">
            <wp:extent cx="1724660" cy="1052830"/>
            <wp:effectExtent l="0" t="0" r="8890" b="0"/>
            <wp:docPr id="8" name="תמונה 8"/>
            <wp:cNvGraphicFramePr/>
            <a:graphic xmlns:a="http://schemas.openxmlformats.org/drawingml/2006/main">
              <a:graphicData uri="http://schemas.openxmlformats.org/drawingml/2006/picture">
                <pic:pic xmlns:pic="http://schemas.openxmlformats.org/drawingml/2006/picture">
                  <pic:nvPicPr>
                    <pic:cNvPr id="8" name="תמונה 8"/>
                    <pic:cNvPicPr/>
                  </pic:nvPicPr>
                  <pic:blipFill rotWithShape="1">
                    <a:blip r:embed="rId12" cstate="print">
                      <a:extLst>
                        <a:ext uri="{28A0092B-C50C-407E-A947-70E740481C1C}">
                          <a14:useLocalDpi xmlns:a14="http://schemas.microsoft.com/office/drawing/2010/main" val="0"/>
                        </a:ext>
                      </a:extLst>
                    </a:blip>
                    <a:srcRect l="10198" t="16349" r="66245" b="51427"/>
                    <a:stretch/>
                  </pic:blipFill>
                  <pic:spPr bwMode="auto">
                    <a:xfrm>
                      <a:off x="0" y="0"/>
                      <a:ext cx="1724660" cy="1052830"/>
                    </a:xfrm>
                    <a:prstGeom prst="rect">
                      <a:avLst/>
                    </a:prstGeom>
                    <a:ln>
                      <a:noFill/>
                    </a:ln>
                    <a:extLst>
                      <a:ext uri="{53640926-AAD7-44D8-BBD7-CCE9431645EC}">
                        <a14:shadowObscured xmlns:a14="http://schemas.microsoft.com/office/drawing/2010/main"/>
                      </a:ext>
                    </a:extLst>
                  </pic:spPr>
                </pic:pic>
              </a:graphicData>
            </a:graphic>
          </wp:inline>
        </w:drawing>
      </w:r>
    </w:p>
    <w:p w14:paraId="1725F6B5" w14:textId="77777777" w:rsidR="00E44A0D" w:rsidRDefault="00E44A0D" w:rsidP="004A1937">
      <w:pPr>
        <w:bidi w:val="0"/>
        <w:rPr>
          <w:rtl/>
        </w:rPr>
      </w:pPr>
    </w:p>
    <w:p w14:paraId="26763EA5" w14:textId="77777777" w:rsidR="00E44A0D" w:rsidRPr="00742DE9" w:rsidRDefault="00E44A0D" w:rsidP="004A1937">
      <w:pPr>
        <w:bidi w:val="0"/>
        <w:rPr>
          <w:rFonts w:asciiTheme="majorBidi" w:hAnsiTheme="majorBidi" w:cstheme="majorBidi"/>
          <w:b/>
          <w:bCs/>
          <w:sz w:val="26"/>
          <w:szCs w:val="26"/>
        </w:rPr>
      </w:pPr>
      <w:commentRangeStart w:id="264"/>
      <w:r w:rsidRPr="00742DE9">
        <w:rPr>
          <w:rFonts w:asciiTheme="majorBidi" w:hAnsiTheme="majorBidi" w:cstheme="majorBidi"/>
          <w:b/>
          <w:bCs/>
          <w:sz w:val="26"/>
          <w:szCs w:val="26"/>
        </w:rPr>
        <w:t>Results:</w:t>
      </w:r>
      <w:commentRangeEnd w:id="264"/>
      <w:r w:rsidR="008163E1">
        <w:rPr>
          <w:rStyle w:val="CommentReference"/>
          <w:rFonts w:ascii="Times New Roman" w:eastAsia="Times New Roman" w:hAnsi="Times New Roman" w:cs="Miriam"/>
          <w:noProof/>
          <w:lang w:eastAsia="he-IL"/>
        </w:rPr>
        <w:commentReference w:id="264"/>
      </w:r>
    </w:p>
    <w:p w14:paraId="214DFEF5" w14:textId="77777777" w:rsidR="00E6671D" w:rsidRDefault="00E6671D" w:rsidP="003B5848">
      <w:pPr>
        <w:bidi w:val="0"/>
        <w:spacing w:line="360" w:lineRule="auto"/>
        <w:jc w:val="both"/>
        <w:rPr>
          <w:rFonts w:asciiTheme="majorBidi" w:hAnsiTheme="majorBidi" w:cstheme="majorBidi"/>
          <w:sz w:val="24"/>
          <w:szCs w:val="24"/>
        </w:rPr>
      </w:pPr>
      <w:r w:rsidRPr="00E6671D">
        <w:rPr>
          <w:rFonts w:asciiTheme="majorBidi" w:hAnsiTheme="majorBidi" w:cstheme="majorBidi"/>
          <w:sz w:val="24"/>
          <w:szCs w:val="24"/>
          <w:u w:val="single"/>
        </w:rPr>
        <w:t>Model 1</w:t>
      </w:r>
      <w:r w:rsidRPr="00E6671D">
        <w:rPr>
          <w:rFonts w:asciiTheme="majorBidi" w:hAnsiTheme="majorBidi" w:cstheme="majorBidi"/>
          <w:sz w:val="24"/>
          <w:szCs w:val="24"/>
        </w:rPr>
        <w:t xml:space="preserve">: The entire model is not </w:t>
      </w:r>
      <w:r>
        <w:rPr>
          <w:rFonts w:asciiTheme="majorBidi" w:hAnsiTheme="majorBidi" w:cstheme="majorBidi"/>
          <w:sz w:val="24"/>
          <w:szCs w:val="24"/>
        </w:rPr>
        <w:t>significant [F(3,32)=2.59, p=</w:t>
      </w:r>
      <w:r w:rsidRPr="00E6671D">
        <w:rPr>
          <w:rFonts w:asciiTheme="majorBidi" w:hAnsiTheme="majorBidi" w:cstheme="majorBidi"/>
          <w:sz w:val="24"/>
          <w:szCs w:val="24"/>
        </w:rPr>
        <w:t>.07) and explains 12% (</w:t>
      </w:r>
      <w:r>
        <w:rPr>
          <w:rFonts w:asciiTheme="majorBidi" w:hAnsiTheme="majorBidi" w:cstheme="majorBidi"/>
          <w:sz w:val="24"/>
          <w:szCs w:val="24"/>
        </w:rPr>
        <w:t>R</w:t>
      </w:r>
      <w:r>
        <w:rPr>
          <w:rFonts w:asciiTheme="majorBidi" w:hAnsiTheme="majorBidi" w:cstheme="majorBidi"/>
          <w:sz w:val="24"/>
          <w:szCs w:val="24"/>
          <w:vertAlign w:val="superscript"/>
        </w:rPr>
        <w:t>2</w:t>
      </w:r>
      <w:r>
        <w:rPr>
          <w:rFonts w:asciiTheme="majorBidi" w:hAnsiTheme="majorBidi" w:cstheme="majorBidi"/>
          <w:sz w:val="24"/>
          <w:szCs w:val="24"/>
        </w:rPr>
        <w:t>=.</w:t>
      </w:r>
      <w:r w:rsidRPr="00E6671D">
        <w:rPr>
          <w:rFonts w:asciiTheme="majorBidi" w:hAnsiTheme="majorBidi" w:cstheme="majorBidi"/>
          <w:sz w:val="24"/>
          <w:szCs w:val="24"/>
        </w:rPr>
        <w:t>12) of the variance in the dependent variable. Yet, it seems that narcissism has a</w:t>
      </w:r>
      <w:r>
        <w:rPr>
          <w:rFonts w:asciiTheme="majorBidi" w:hAnsiTheme="majorBidi" w:cstheme="majorBidi"/>
          <w:sz w:val="24"/>
          <w:szCs w:val="24"/>
        </w:rPr>
        <w:t xml:space="preserve"> positive effect on mindfulness/</w:t>
      </w:r>
      <w:r w:rsidRPr="00E6671D">
        <w:rPr>
          <w:rFonts w:asciiTheme="majorBidi" w:hAnsiTheme="majorBidi" w:cstheme="majorBidi"/>
          <w:sz w:val="24"/>
          <w:szCs w:val="24"/>
        </w:rPr>
        <w:t xml:space="preserve">mindlessness. </w:t>
      </w:r>
      <w:r>
        <w:rPr>
          <w:rFonts w:asciiTheme="majorBidi" w:hAnsiTheme="majorBidi" w:cstheme="majorBidi"/>
          <w:sz w:val="24"/>
          <w:szCs w:val="24"/>
        </w:rPr>
        <w:t>LOC</w:t>
      </w:r>
      <w:r w:rsidRPr="00E6671D">
        <w:rPr>
          <w:rFonts w:asciiTheme="majorBidi" w:hAnsiTheme="majorBidi" w:cstheme="majorBidi"/>
          <w:sz w:val="24"/>
          <w:szCs w:val="24"/>
        </w:rPr>
        <w:t xml:space="preserve"> and the control variable X have no effect. These results are presented in Table 5.</w:t>
      </w:r>
    </w:p>
    <w:p w14:paraId="483ACDA0" w14:textId="113AEC44" w:rsidR="00E6671D" w:rsidRPr="00E6671D" w:rsidRDefault="00E6671D" w:rsidP="00914291">
      <w:pPr>
        <w:keepNext/>
        <w:bidi w:val="0"/>
        <w:spacing w:line="360" w:lineRule="auto"/>
        <w:jc w:val="center"/>
        <w:rPr>
          <w:rFonts w:asciiTheme="majorBidi" w:hAnsiTheme="majorBidi" w:cstheme="majorBidi"/>
          <w:sz w:val="24"/>
          <w:szCs w:val="24"/>
          <w:u w:val="single"/>
        </w:rPr>
      </w:pPr>
      <w:r w:rsidRPr="00E6671D">
        <w:rPr>
          <w:rFonts w:asciiTheme="majorBidi" w:hAnsiTheme="majorBidi" w:cstheme="majorBidi"/>
          <w:sz w:val="24"/>
          <w:szCs w:val="24"/>
          <w:u w:val="single"/>
        </w:rPr>
        <w:t xml:space="preserve">Table 5: Results </w:t>
      </w:r>
      <w:r w:rsidR="003B5848" w:rsidRPr="00E6671D">
        <w:rPr>
          <w:rFonts w:asciiTheme="majorBidi" w:hAnsiTheme="majorBidi" w:cstheme="majorBidi"/>
          <w:sz w:val="24"/>
          <w:szCs w:val="24"/>
          <w:u w:val="single"/>
        </w:rPr>
        <w:t>of linear regression for</w:t>
      </w:r>
      <w:r w:rsidR="003B5848">
        <w:rPr>
          <w:rFonts w:asciiTheme="majorBidi" w:hAnsiTheme="majorBidi" w:cstheme="majorBidi"/>
          <w:sz w:val="24"/>
          <w:szCs w:val="24"/>
          <w:u w:val="single"/>
        </w:rPr>
        <w:t xml:space="preserve"> Model 1:</w:t>
      </w:r>
      <w:r w:rsidR="003B5848" w:rsidRPr="00E6671D">
        <w:rPr>
          <w:rFonts w:asciiTheme="majorBidi" w:hAnsiTheme="majorBidi" w:cstheme="majorBidi"/>
          <w:sz w:val="24"/>
          <w:szCs w:val="24"/>
          <w:u w:val="single"/>
        </w:rPr>
        <w:t xml:space="preserve"> </w:t>
      </w:r>
      <w:r w:rsidR="003B5848">
        <w:rPr>
          <w:rFonts w:asciiTheme="majorBidi" w:hAnsiTheme="majorBidi" w:cstheme="majorBidi"/>
          <w:sz w:val="24"/>
          <w:szCs w:val="24"/>
          <w:u w:val="single"/>
        </w:rPr>
        <w:br/>
        <w:t>N</w:t>
      </w:r>
      <w:r w:rsidR="003B5848" w:rsidRPr="00E6671D">
        <w:rPr>
          <w:rFonts w:asciiTheme="majorBidi" w:hAnsiTheme="majorBidi" w:cstheme="majorBidi"/>
          <w:sz w:val="24"/>
          <w:szCs w:val="24"/>
          <w:u w:val="single"/>
        </w:rPr>
        <w:t>arcissism and external locus of control as predictors of mindfulness/mindlessness</w:t>
      </w:r>
      <w:r w:rsidR="00FC23D3">
        <w:rPr>
          <w:rStyle w:val="CommentReference"/>
          <w:rFonts w:ascii="Times New Roman" w:eastAsia="Times New Roman" w:hAnsi="Times New Roman" w:cs="Miriam"/>
          <w:noProof/>
          <w:lang w:eastAsia="he-IL"/>
        </w:rPr>
        <w:commentReference w:id="265"/>
      </w:r>
    </w:p>
    <w:tbl>
      <w:tblPr>
        <w:tblStyle w:val="PlainTable21"/>
        <w:tblW w:w="0" w:type="auto"/>
        <w:tblLook w:val="06A0" w:firstRow="1" w:lastRow="0" w:firstColumn="1" w:lastColumn="0" w:noHBand="1" w:noVBand="1"/>
      </w:tblPr>
      <w:tblGrid>
        <w:gridCol w:w="1482"/>
        <w:gridCol w:w="1409"/>
        <w:gridCol w:w="1409"/>
        <w:gridCol w:w="1415"/>
        <w:gridCol w:w="1416"/>
        <w:gridCol w:w="1391"/>
      </w:tblGrid>
      <w:tr w:rsidR="00C259BD" w:rsidRPr="00CD5DB9" w14:paraId="62885F95" w14:textId="77777777" w:rsidTr="00FC23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2" w:type="dxa"/>
          </w:tcPr>
          <w:p w14:paraId="12EF5E0D" w14:textId="77777777" w:rsidR="00E44A0D" w:rsidRPr="00CD5DB9" w:rsidRDefault="00E44A0D" w:rsidP="004A1937">
            <w:pPr>
              <w:bidi w:val="0"/>
              <w:spacing w:line="360" w:lineRule="auto"/>
              <w:rPr>
                <w:rFonts w:asciiTheme="majorBidi" w:hAnsiTheme="majorBidi" w:cstheme="majorBidi"/>
                <w:sz w:val="24"/>
                <w:szCs w:val="24"/>
                <w:rtl/>
              </w:rPr>
            </w:pPr>
          </w:p>
        </w:tc>
        <w:tc>
          <w:tcPr>
            <w:tcW w:w="1409" w:type="dxa"/>
          </w:tcPr>
          <w:p w14:paraId="03F7D3EC" w14:textId="77777777" w:rsidR="00E44A0D" w:rsidRPr="00CD5DB9" w:rsidRDefault="00E44A0D" w:rsidP="004A1937">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D5DB9">
              <w:rPr>
                <w:rFonts w:asciiTheme="majorBidi" w:hAnsiTheme="majorBidi" w:cstheme="majorBidi"/>
                <w:sz w:val="24"/>
                <w:szCs w:val="24"/>
              </w:rPr>
              <w:t>B</w:t>
            </w:r>
          </w:p>
        </w:tc>
        <w:tc>
          <w:tcPr>
            <w:tcW w:w="1409" w:type="dxa"/>
          </w:tcPr>
          <w:p w14:paraId="5589A4E1" w14:textId="77777777" w:rsidR="00E44A0D" w:rsidRPr="00CD5DB9" w:rsidRDefault="00E44A0D" w:rsidP="004A1937">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Pr>
              <w:t>SE</w:t>
            </w:r>
          </w:p>
        </w:tc>
        <w:tc>
          <w:tcPr>
            <w:tcW w:w="1415" w:type="dxa"/>
          </w:tcPr>
          <w:p w14:paraId="1C8722A8" w14:textId="77777777" w:rsidR="00E44A0D" w:rsidRPr="00CD5DB9" w:rsidRDefault="00E44A0D" w:rsidP="004A1937">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Pr>
              <w:t>T</w:t>
            </w:r>
          </w:p>
        </w:tc>
        <w:tc>
          <w:tcPr>
            <w:tcW w:w="1416" w:type="dxa"/>
          </w:tcPr>
          <w:p w14:paraId="0749557C" w14:textId="77777777" w:rsidR="00E44A0D" w:rsidRPr="00CD5DB9" w:rsidRDefault="00E44A0D" w:rsidP="004A1937">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Pr>
              <w:t>p</w:t>
            </w:r>
          </w:p>
        </w:tc>
        <w:tc>
          <w:tcPr>
            <w:tcW w:w="1391" w:type="dxa"/>
          </w:tcPr>
          <w:p w14:paraId="23613058" w14:textId="77777777" w:rsidR="00E44A0D" w:rsidRPr="00CD5DB9" w:rsidRDefault="00E44A0D" w:rsidP="004A1937">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D5DB9">
              <w:rPr>
                <w:rFonts w:asciiTheme="majorBidi" w:hAnsiTheme="majorBidi" w:cstheme="majorBidi"/>
                <w:sz w:val="24"/>
                <w:szCs w:val="24"/>
                <w:rtl/>
              </w:rPr>
              <w:t>β</w:t>
            </w:r>
          </w:p>
        </w:tc>
      </w:tr>
      <w:tr w:rsidR="00C259BD" w:rsidRPr="00CD5DB9" w14:paraId="6A13EB0F" w14:textId="77777777" w:rsidTr="00FC23D3">
        <w:tc>
          <w:tcPr>
            <w:cnfStyle w:val="001000000000" w:firstRow="0" w:lastRow="0" w:firstColumn="1" w:lastColumn="0" w:oddVBand="0" w:evenVBand="0" w:oddHBand="0" w:evenHBand="0" w:firstRowFirstColumn="0" w:firstRowLastColumn="0" w:lastRowFirstColumn="0" w:lastRowLastColumn="0"/>
            <w:tcW w:w="1482" w:type="dxa"/>
          </w:tcPr>
          <w:p w14:paraId="24C7B923" w14:textId="77777777" w:rsidR="00E44A0D" w:rsidRPr="00CD5DB9" w:rsidRDefault="00E44A0D" w:rsidP="004A1937">
            <w:pPr>
              <w:bidi w:val="0"/>
              <w:spacing w:line="360" w:lineRule="auto"/>
              <w:rPr>
                <w:rFonts w:asciiTheme="majorBidi" w:hAnsiTheme="majorBidi" w:cstheme="majorBidi"/>
                <w:sz w:val="24"/>
                <w:szCs w:val="24"/>
                <w:rtl/>
              </w:rPr>
            </w:pPr>
            <w:r>
              <w:rPr>
                <w:rFonts w:asciiTheme="majorBidi" w:hAnsiTheme="majorBidi" w:cstheme="majorBidi" w:hint="cs"/>
                <w:sz w:val="24"/>
                <w:szCs w:val="24"/>
              </w:rPr>
              <w:t>N</w:t>
            </w:r>
            <w:r>
              <w:rPr>
                <w:rFonts w:asciiTheme="majorBidi" w:hAnsiTheme="majorBidi" w:cstheme="majorBidi"/>
                <w:sz w:val="24"/>
                <w:szCs w:val="24"/>
              </w:rPr>
              <w:t>ar</w:t>
            </w:r>
          </w:p>
        </w:tc>
        <w:tc>
          <w:tcPr>
            <w:tcW w:w="1409" w:type="dxa"/>
          </w:tcPr>
          <w:p w14:paraId="1D163DAC" w14:textId="77777777"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0.05</w:t>
            </w:r>
          </w:p>
        </w:tc>
        <w:tc>
          <w:tcPr>
            <w:tcW w:w="1409" w:type="dxa"/>
          </w:tcPr>
          <w:p w14:paraId="7948ADAC" w14:textId="77777777"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0.02</w:t>
            </w:r>
          </w:p>
        </w:tc>
        <w:tc>
          <w:tcPr>
            <w:tcW w:w="1415" w:type="dxa"/>
          </w:tcPr>
          <w:p w14:paraId="743B968B" w14:textId="77777777"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2.34</w:t>
            </w:r>
          </w:p>
        </w:tc>
        <w:tc>
          <w:tcPr>
            <w:tcW w:w="1416" w:type="dxa"/>
          </w:tcPr>
          <w:p w14:paraId="2D0B4477" w14:textId="77777777"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0.026</w:t>
            </w:r>
          </w:p>
        </w:tc>
        <w:tc>
          <w:tcPr>
            <w:tcW w:w="1391" w:type="dxa"/>
          </w:tcPr>
          <w:p w14:paraId="244E4759" w14:textId="77777777"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0.38</w:t>
            </w:r>
          </w:p>
        </w:tc>
      </w:tr>
      <w:tr w:rsidR="00C259BD" w:rsidRPr="00CD5DB9" w14:paraId="4FEC218C" w14:textId="77777777" w:rsidTr="00FC23D3">
        <w:tc>
          <w:tcPr>
            <w:cnfStyle w:val="001000000000" w:firstRow="0" w:lastRow="0" w:firstColumn="1" w:lastColumn="0" w:oddVBand="0" w:evenVBand="0" w:oddHBand="0" w:evenHBand="0" w:firstRowFirstColumn="0" w:firstRowLastColumn="0" w:lastRowFirstColumn="0" w:lastRowLastColumn="0"/>
            <w:tcW w:w="1482" w:type="dxa"/>
          </w:tcPr>
          <w:p w14:paraId="192D9477" w14:textId="77777777" w:rsidR="00E44A0D" w:rsidRPr="00CD5DB9" w:rsidRDefault="00E44A0D" w:rsidP="004A1937">
            <w:pPr>
              <w:bidi w:val="0"/>
              <w:spacing w:line="360" w:lineRule="auto"/>
              <w:rPr>
                <w:rFonts w:asciiTheme="majorBidi" w:hAnsiTheme="majorBidi" w:cstheme="majorBidi"/>
                <w:sz w:val="24"/>
                <w:szCs w:val="24"/>
                <w:rtl/>
              </w:rPr>
            </w:pPr>
            <w:r>
              <w:rPr>
                <w:rFonts w:asciiTheme="majorBidi" w:hAnsiTheme="majorBidi" w:cstheme="majorBidi"/>
                <w:sz w:val="24"/>
                <w:szCs w:val="24"/>
              </w:rPr>
              <w:lastRenderedPageBreak/>
              <w:t>ELoc</w:t>
            </w:r>
          </w:p>
        </w:tc>
        <w:tc>
          <w:tcPr>
            <w:tcW w:w="1409" w:type="dxa"/>
          </w:tcPr>
          <w:p w14:paraId="04A54FEF" w14:textId="77777777"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0.02-</w:t>
            </w:r>
          </w:p>
        </w:tc>
        <w:tc>
          <w:tcPr>
            <w:tcW w:w="1409" w:type="dxa"/>
          </w:tcPr>
          <w:p w14:paraId="54F827DD" w14:textId="77777777"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0.02</w:t>
            </w:r>
          </w:p>
        </w:tc>
        <w:tc>
          <w:tcPr>
            <w:tcW w:w="1415" w:type="dxa"/>
          </w:tcPr>
          <w:p w14:paraId="4F1E3149" w14:textId="77777777"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1.11-</w:t>
            </w:r>
          </w:p>
        </w:tc>
        <w:tc>
          <w:tcPr>
            <w:tcW w:w="1416" w:type="dxa"/>
          </w:tcPr>
          <w:p w14:paraId="54559BDA" w14:textId="77777777"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0.278</w:t>
            </w:r>
          </w:p>
        </w:tc>
        <w:tc>
          <w:tcPr>
            <w:tcW w:w="1391" w:type="dxa"/>
          </w:tcPr>
          <w:p w14:paraId="7348EE55" w14:textId="77777777"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0.18-</w:t>
            </w:r>
          </w:p>
        </w:tc>
      </w:tr>
      <w:tr w:rsidR="00C259BD" w:rsidRPr="00CD5DB9" w14:paraId="6EE15D0E" w14:textId="77777777" w:rsidTr="00FC23D3">
        <w:tc>
          <w:tcPr>
            <w:cnfStyle w:val="001000000000" w:firstRow="0" w:lastRow="0" w:firstColumn="1" w:lastColumn="0" w:oddVBand="0" w:evenVBand="0" w:oddHBand="0" w:evenHBand="0" w:firstRowFirstColumn="0" w:firstRowLastColumn="0" w:lastRowFirstColumn="0" w:lastRowLastColumn="0"/>
            <w:tcW w:w="1482" w:type="dxa"/>
          </w:tcPr>
          <w:p w14:paraId="30CFDCA4" w14:textId="77777777" w:rsidR="00E44A0D" w:rsidRPr="00CD5DB9" w:rsidRDefault="00E44A0D" w:rsidP="004A1937">
            <w:pPr>
              <w:bidi w:val="0"/>
              <w:spacing w:line="360" w:lineRule="auto"/>
              <w:rPr>
                <w:rFonts w:asciiTheme="majorBidi" w:hAnsiTheme="majorBidi" w:cstheme="majorBidi"/>
                <w:sz w:val="24"/>
                <w:szCs w:val="24"/>
                <w:rtl/>
              </w:rPr>
            </w:pPr>
            <w:r>
              <w:rPr>
                <w:rFonts w:asciiTheme="majorBidi" w:hAnsiTheme="majorBidi" w:cstheme="majorBidi" w:hint="cs"/>
                <w:sz w:val="24"/>
                <w:szCs w:val="24"/>
              </w:rPr>
              <w:t>C</w:t>
            </w:r>
            <w:r>
              <w:rPr>
                <w:rFonts w:asciiTheme="majorBidi" w:hAnsiTheme="majorBidi" w:cstheme="majorBidi"/>
                <w:sz w:val="24"/>
                <w:szCs w:val="24"/>
              </w:rPr>
              <w:t>ompany X</w:t>
            </w:r>
            <w:r>
              <w:rPr>
                <w:rFonts w:asciiTheme="majorBidi" w:hAnsiTheme="majorBidi" w:cstheme="majorBidi" w:hint="cs"/>
                <w:sz w:val="24"/>
                <w:szCs w:val="24"/>
                <w:rtl/>
              </w:rPr>
              <w:t xml:space="preserve"> </w:t>
            </w:r>
          </w:p>
        </w:tc>
        <w:tc>
          <w:tcPr>
            <w:tcW w:w="1409" w:type="dxa"/>
          </w:tcPr>
          <w:p w14:paraId="31503ED2" w14:textId="77777777"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0.01-</w:t>
            </w:r>
          </w:p>
        </w:tc>
        <w:tc>
          <w:tcPr>
            <w:tcW w:w="1409" w:type="dxa"/>
          </w:tcPr>
          <w:p w14:paraId="6E86BD73" w14:textId="77777777"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0.14</w:t>
            </w:r>
          </w:p>
        </w:tc>
        <w:tc>
          <w:tcPr>
            <w:tcW w:w="1415" w:type="dxa"/>
          </w:tcPr>
          <w:p w14:paraId="421EE9B3" w14:textId="77777777"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0.09-</w:t>
            </w:r>
          </w:p>
        </w:tc>
        <w:tc>
          <w:tcPr>
            <w:tcW w:w="1416" w:type="dxa"/>
          </w:tcPr>
          <w:p w14:paraId="36F85ADC" w14:textId="77777777"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0.931</w:t>
            </w:r>
          </w:p>
        </w:tc>
        <w:tc>
          <w:tcPr>
            <w:tcW w:w="1391" w:type="dxa"/>
          </w:tcPr>
          <w:p w14:paraId="70C273CC" w14:textId="77777777"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0.01</w:t>
            </w:r>
          </w:p>
        </w:tc>
      </w:tr>
      <w:tr w:rsidR="00C259BD" w:rsidRPr="00CD5DB9" w14:paraId="049CCF16" w14:textId="77777777" w:rsidTr="00FC23D3">
        <w:tc>
          <w:tcPr>
            <w:cnfStyle w:val="001000000000" w:firstRow="0" w:lastRow="0" w:firstColumn="1" w:lastColumn="0" w:oddVBand="0" w:evenVBand="0" w:oddHBand="0" w:evenHBand="0" w:firstRowFirstColumn="0" w:firstRowLastColumn="0" w:lastRowFirstColumn="0" w:lastRowLastColumn="0"/>
            <w:tcW w:w="1482" w:type="dxa"/>
          </w:tcPr>
          <w:p w14:paraId="56BBDD58" w14:textId="541D03AC" w:rsidR="00E44A0D" w:rsidRPr="00CD5DB9" w:rsidRDefault="00FC23D3" w:rsidP="004A1937">
            <w:pPr>
              <w:bidi w:val="0"/>
              <w:spacing w:line="360" w:lineRule="auto"/>
              <w:rPr>
                <w:rFonts w:asciiTheme="majorBidi" w:hAnsiTheme="majorBidi" w:cstheme="majorBidi"/>
                <w:sz w:val="24"/>
                <w:szCs w:val="24"/>
                <w:rtl/>
              </w:rPr>
            </w:pPr>
            <w:r>
              <w:rPr>
                <w:rFonts w:asciiTheme="majorBidi" w:hAnsiTheme="majorBidi" w:cstheme="majorBidi"/>
                <w:sz w:val="24"/>
                <w:szCs w:val="24"/>
              </w:rPr>
              <w:t>Constant</w:t>
            </w:r>
          </w:p>
        </w:tc>
        <w:tc>
          <w:tcPr>
            <w:tcW w:w="1409" w:type="dxa"/>
          </w:tcPr>
          <w:p w14:paraId="00274B2B" w14:textId="77777777"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3.77</w:t>
            </w:r>
          </w:p>
        </w:tc>
        <w:tc>
          <w:tcPr>
            <w:tcW w:w="1409" w:type="dxa"/>
          </w:tcPr>
          <w:p w14:paraId="7E7B6E0F" w14:textId="77777777"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0.38</w:t>
            </w:r>
          </w:p>
        </w:tc>
        <w:tc>
          <w:tcPr>
            <w:tcW w:w="1415" w:type="dxa"/>
          </w:tcPr>
          <w:p w14:paraId="603A338E" w14:textId="77777777"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10.02</w:t>
            </w:r>
          </w:p>
        </w:tc>
        <w:tc>
          <w:tcPr>
            <w:tcW w:w="1416" w:type="dxa"/>
          </w:tcPr>
          <w:p w14:paraId="33D8AB6C" w14:textId="77777777"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D5DB9">
              <w:rPr>
                <w:rFonts w:asciiTheme="majorBidi" w:hAnsiTheme="majorBidi" w:cstheme="majorBidi"/>
                <w:sz w:val="24"/>
                <w:szCs w:val="24"/>
                <w:rtl/>
              </w:rPr>
              <w:t>0.000</w:t>
            </w:r>
          </w:p>
        </w:tc>
        <w:tc>
          <w:tcPr>
            <w:tcW w:w="1391" w:type="dxa"/>
          </w:tcPr>
          <w:p w14:paraId="1A352A19" w14:textId="77777777"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0.00</w:t>
            </w:r>
          </w:p>
        </w:tc>
      </w:tr>
    </w:tbl>
    <w:p w14:paraId="0EC135D8" w14:textId="77777777" w:rsidR="00E44A0D" w:rsidRDefault="00E44A0D" w:rsidP="004A1937">
      <w:pPr>
        <w:bidi w:val="0"/>
        <w:rPr>
          <w:rtl/>
        </w:rPr>
      </w:pPr>
    </w:p>
    <w:p w14:paraId="253B5173" w14:textId="77777777" w:rsidR="00914291" w:rsidRDefault="00914291" w:rsidP="00914291">
      <w:pPr>
        <w:bidi w:val="0"/>
        <w:rPr>
          <w:rFonts w:asciiTheme="majorBidi" w:hAnsiTheme="majorBidi" w:cstheme="majorBidi"/>
          <w:sz w:val="24"/>
          <w:szCs w:val="24"/>
        </w:rPr>
      </w:pPr>
      <w:r w:rsidRPr="00914291">
        <w:rPr>
          <w:rFonts w:asciiTheme="majorBidi" w:hAnsiTheme="majorBidi" w:cstheme="majorBidi"/>
          <w:sz w:val="24"/>
          <w:szCs w:val="24"/>
          <w:u w:val="single"/>
        </w:rPr>
        <w:t>Model 2</w:t>
      </w:r>
      <w:r w:rsidRPr="00914291">
        <w:rPr>
          <w:rFonts w:asciiTheme="majorBidi" w:hAnsiTheme="majorBidi" w:cstheme="majorBidi"/>
          <w:sz w:val="24"/>
          <w:szCs w:val="24"/>
        </w:rPr>
        <w:t xml:space="preserve">: In this model, none of the variables </w:t>
      </w:r>
      <w:r>
        <w:rPr>
          <w:rFonts w:asciiTheme="majorBidi" w:hAnsiTheme="majorBidi" w:cstheme="majorBidi"/>
          <w:sz w:val="24"/>
          <w:szCs w:val="24"/>
        </w:rPr>
        <w:t>had any e</w:t>
      </w:r>
      <w:r w:rsidRPr="00914291">
        <w:rPr>
          <w:rFonts w:asciiTheme="majorBidi" w:hAnsiTheme="majorBidi" w:cstheme="majorBidi"/>
          <w:sz w:val="24"/>
          <w:szCs w:val="24"/>
        </w:rPr>
        <w:t xml:space="preserve">ffect </w:t>
      </w:r>
      <w:r>
        <w:rPr>
          <w:rFonts w:asciiTheme="majorBidi" w:hAnsiTheme="majorBidi" w:cstheme="majorBidi"/>
          <w:sz w:val="24"/>
          <w:szCs w:val="24"/>
        </w:rPr>
        <w:t xml:space="preserve">on </w:t>
      </w:r>
      <w:r w:rsidRPr="00914291">
        <w:rPr>
          <w:rFonts w:asciiTheme="majorBidi" w:hAnsiTheme="majorBidi" w:cstheme="majorBidi"/>
          <w:sz w:val="24"/>
          <w:szCs w:val="24"/>
        </w:rPr>
        <w:t>the dependent variable (and therefore there can be no mediation model in this case). See results in Table 6.</w:t>
      </w:r>
    </w:p>
    <w:p w14:paraId="6FB0622B" w14:textId="2F695C72" w:rsidR="00914291" w:rsidRPr="00914291" w:rsidRDefault="00914291" w:rsidP="00BD179E">
      <w:pPr>
        <w:keepNext/>
        <w:bidi w:val="0"/>
        <w:jc w:val="center"/>
        <w:rPr>
          <w:rFonts w:asciiTheme="majorBidi" w:hAnsiTheme="majorBidi" w:cstheme="majorBidi"/>
          <w:sz w:val="24"/>
          <w:szCs w:val="24"/>
          <w:u w:val="single"/>
        </w:rPr>
      </w:pPr>
      <w:r w:rsidRPr="00914291">
        <w:rPr>
          <w:rFonts w:asciiTheme="majorBidi" w:hAnsiTheme="majorBidi" w:cstheme="majorBidi"/>
          <w:sz w:val="24"/>
          <w:szCs w:val="24"/>
          <w:u w:val="single"/>
        </w:rPr>
        <w:t xml:space="preserve">Table 6: </w:t>
      </w:r>
      <w:commentRangeStart w:id="266"/>
      <w:r w:rsidRPr="00914291">
        <w:rPr>
          <w:rFonts w:asciiTheme="majorBidi" w:hAnsiTheme="majorBidi" w:cstheme="majorBidi"/>
          <w:sz w:val="24"/>
          <w:szCs w:val="24"/>
          <w:u w:val="single"/>
        </w:rPr>
        <w:t>Multilevel</w:t>
      </w:r>
      <w:commentRangeEnd w:id="266"/>
      <w:r w:rsidR="00FC23D3">
        <w:rPr>
          <w:rStyle w:val="CommentReference"/>
          <w:rFonts w:ascii="Times New Roman" w:eastAsia="Times New Roman" w:hAnsi="Times New Roman" w:cs="Miriam"/>
          <w:noProof/>
          <w:lang w:eastAsia="he-IL"/>
        </w:rPr>
        <w:commentReference w:id="266"/>
      </w:r>
      <w:r w:rsidRPr="00914291">
        <w:rPr>
          <w:rFonts w:asciiTheme="majorBidi" w:hAnsiTheme="majorBidi" w:cstheme="majorBidi"/>
          <w:sz w:val="24"/>
          <w:szCs w:val="24"/>
          <w:u w:val="single"/>
        </w:rPr>
        <w:t xml:space="preserve"> regression results for Model 2</w:t>
      </w:r>
      <w:r w:rsidR="003B5848">
        <w:rPr>
          <w:rFonts w:asciiTheme="majorBidi" w:hAnsiTheme="majorBidi" w:cstheme="majorBidi"/>
          <w:sz w:val="24"/>
          <w:szCs w:val="24"/>
          <w:u w:val="single"/>
        </w:rPr>
        <w:t>: N</w:t>
      </w:r>
      <w:r w:rsidR="00FC23D3" w:rsidRPr="00914291">
        <w:rPr>
          <w:rFonts w:asciiTheme="majorBidi" w:hAnsiTheme="majorBidi" w:cstheme="majorBidi"/>
          <w:sz w:val="24"/>
          <w:szCs w:val="24"/>
          <w:u w:val="single"/>
        </w:rPr>
        <w:t>arcissism, external locus of control and mindfulness/mindlessness as predictors of destructive leadership</w:t>
      </w:r>
    </w:p>
    <w:tbl>
      <w:tblPr>
        <w:tblStyle w:val="PlainTable21"/>
        <w:tblW w:w="0" w:type="auto"/>
        <w:tblLook w:val="06A0" w:firstRow="1" w:lastRow="0" w:firstColumn="1" w:lastColumn="0" w:noHBand="1" w:noVBand="1"/>
      </w:tblPr>
      <w:tblGrid>
        <w:gridCol w:w="1482"/>
        <w:gridCol w:w="1410"/>
        <w:gridCol w:w="1411"/>
        <w:gridCol w:w="1409"/>
        <w:gridCol w:w="1418"/>
        <w:gridCol w:w="1392"/>
      </w:tblGrid>
      <w:tr w:rsidR="00914291" w:rsidRPr="00CD1969" w14:paraId="6BA22D4F" w14:textId="77777777" w:rsidTr="00FC23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2" w:type="dxa"/>
          </w:tcPr>
          <w:p w14:paraId="5CB31111" w14:textId="77777777" w:rsidR="00E44A0D" w:rsidRPr="00CD1969" w:rsidRDefault="00E44A0D" w:rsidP="004A1937">
            <w:pPr>
              <w:bidi w:val="0"/>
              <w:spacing w:line="360" w:lineRule="auto"/>
              <w:rPr>
                <w:rFonts w:asciiTheme="majorBidi" w:hAnsiTheme="majorBidi" w:cstheme="majorBidi"/>
                <w:sz w:val="24"/>
                <w:szCs w:val="24"/>
                <w:rtl/>
              </w:rPr>
            </w:pPr>
          </w:p>
        </w:tc>
        <w:tc>
          <w:tcPr>
            <w:tcW w:w="1410" w:type="dxa"/>
          </w:tcPr>
          <w:p w14:paraId="5CA2A658" w14:textId="77777777" w:rsidR="00E44A0D" w:rsidRPr="00CD1969" w:rsidRDefault="00E44A0D" w:rsidP="004A1937">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D1969">
              <w:rPr>
                <w:rFonts w:asciiTheme="majorBidi" w:hAnsiTheme="majorBidi" w:cstheme="majorBidi"/>
                <w:sz w:val="24"/>
                <w:szCs w:val="24"/>
              </w:rPr>
              <w:t>B</w:t>
            </w:r>
          </w:p>
        </w:tc>
        <w:tc>
          <w:tcPr>
            <w:tcW w:w="1411" w:type="dxa"/>
          </w:tcPr>
          <w:p w14:paraId="66D470C2" w14:textId="77777777" w:rsidR="00E44A0D" w:rsidRPr="00CD1969" w:rsidRDefault="00E44A0D" w:rsidP="004A1937">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Pr>
              <w:t>SE</w:t>
            </w:r>
          </w:p>
        </w:tc>
        <w:tc>
          <w:tcPr>
            <w:tcW w:w="1409" w:type="dxa"/>
          </w:tcPr>
          <w:p w14:paraId="7EF6A6CD" w14:textId="77777777" w:rsidR="00E44A0D" w:rsidRPr="00CD1969" w:rsidRDefault="00E44A0D" w:rsidP="004A1937">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Pr>
              <w:t>T</w:t>
            </w:r>
          </w:p>
        </w:tc>
        <w:tc>
          <w:tcPr>
            <w:tcW w:w="1418" w:type="dxa"/>
          </w:tcPr>
          <w:p w14:paraId="576A0EFE" w14:textId="77777777" w:rsidR="00E44A0D" w:rsidRPr="00CD1969" w:rsidRDefault="00E44A0D" w:rsidP="004A1937">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Pr>
              <w:t>p</w:t>
            </w:r>
          </w:p>
        </w:tc>
        <w:tc>
          <w:tcPr>
            <w:tcW w:w="1392" w:type="dxa"/>
          </w:tcPr>
          <w:p w14:paraId="1ACDFE51" w14:textId="77777777" w:rsidR="00E44A0D" w:rsidRPr="00CD1969" w:rsidRDefault="00E44A0D" w:rsidP="004A1937">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D1969">
              <w:rPr>
                <w:rFonts w:asciiTheme="majorBidi" w:hAnsiTheme="majorBidi" w:cstheme="majorBidi"/>
                <w:sz w:val="24"/>
                <w:szCs w:val="24"/>
                <w:rtl/>
              </w:rPr>
              <w:t>β</w:t>
            </w:r>
          </w:p>
        </w:tc>
      </w:tr>
      <w:tr w:rsidR="00914291" w:rsidRPr="00CD1969" w14:paraId="2677066C" w14:textId="77777777" w:rsidTr="00FC23D3">
        <w:tc>
          <w:tcPr>
            <w:cnfStyle w:val="001000000000" w:firstRow="0" w:lastRow="0" w:firstColumn="1" w:lastColumn="0" w:oddVBand="0" w:evenVBand="0" w:oddHBand="0" w:evenHBand="0" w:firstRowFirstColumn="0" w:firstRowLastColumn="0" w:lastRowFirstColumn="0" w:lastRowLastColumn="0"/>
            <w:tcW w:w="1482" w:type="dxa"/>
          </w:tcPr>
          <w:p w14:paraId="47B11F44" w14:textId="77777777" w:rsidR="00E44A0D" w:rsidRPr="00CD1969" w:rsidRDefault="00E44A0D" w:rsidP="004A1937">
            <w:pPr>
              <w:bidi w:val="0"/>
              <w:spacing w:line="360" w:lineRule="auto"/>
              <w:rPr>
                <w:rFonts w:asciiTheme="majorBidi" w:hAnsiTheme="majorBidi" w:cstheme="majorBidi"/>
                <w:sz w:val="24"/>
                <w:szCs w:val="24"/>
              </w:rPr>
            </w:pPr>
            <w:r>
              <w:rPr>
                <w:rFonts w:asciiTheme="majorBidi" w:hAnsiTheme="majorBidi" w:cstheme="majorBidi" w:hint="cs"/>
                <w:sz w:val="24"/>
                <w:szCs w:val="24"/>
              </w:rPr>
              <w:t>N</w:t>
            </w:r>
            <w:r>
              <w:rPr>
                <w:rFonts w:asciiTheme="majorBidi" w:hAnsiTheme="majorBidi" w:cstheme="majorBidi"/>
                <w:sz w:val="24"/>
                <w:szCs w:val="24"/>
              </w:rPr>
              <w:t>ar</w:t>
            </w:r>
          </w:p>
        </w:tc>
        <w:tc>
          <w:tcPr>
            <w:tcW w:w="1410" w:type="dxa"/>
          </w:tcPr>
          <w:p w14:paraId="71095F5F"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0.02</w:t>
            </w:r>
          </w:p>
        </w:tc>
        <w:tc>
          <w:tcPr>
            <w:tcW w:w="1411" w:type="dxa"/>
          </w:tcPr>
          <w:p w14:paraId="0F9CC064"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0.02</w:t>
            </w:r>
          </w:p>
        </w:tc>
        <w:tc>
          <w:tcPr>
            <w:tcW w:w="1409" w:type="dxa"/>
          </w:tcPr>
          <w:p w14:paraId="0B8D7FFE"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0.86</w:t>
            </w:r>
          </w:p>
        </w:tc>
        <w:tc>
          <w:tcPr>
            <w:tcW w:w="1418" w:type="dxa"/>
          </w:tcPr>
          <w:p w14:paraId="4E73E793"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0.395</w:t>
            </w:r>
          </w:p>
        </w:tc>
        <w:tc>
          <w:tcPr>
            <w:tcW w:w="1392" w:type="dxa"/>
          </w:tcPr>
          <w:p w14:paraId="4F87C400"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0.13</w:t>
            </w:r>
          </w:p>
        </w:tc>
      </w:tr>
      <w:tr w:rsidR="00914291" w:rsidRPr="00CD1969" w14:paraId="1269C9A9" w14:textId="77777777" w:rsidTr="00FC23D3">
        <w:tc>
          <w:tcPr>
            <w:cnfStyle w:val="001000000000" w:firstRow="0" w:lastRow="0" w:firstColumn="1" w:lastColumn="0" w:oddVBand="0" w:evenVBand="0" w:oddHBand="0" w:evenHBand="0" w:firstRowFirstColumn="0" w:firstRowLastColumn="0" w:lastRowFirstColumn="0" w:lastRowLastColumn="0"/>
            <w:tcW w:w="1482" w:type="dxa"/>
          </w:tcPr>
          <w:p w14:paraId="3F3E2F95" w14:textId="77777777" w:rsidR="00E44A0D" w:rsidRPr="00CD1969" w:rsidRDefault="00E44A0D" w:rsidP="004A1937">
            <w:pPr>
              <w:bidi w:val="0"/>
              <w:spacing w:line="360" w:lineRule="auto"/>
              <w:rPr>
                <w:rFonts w:asciiTheme="majorBidi" w:hAnsiTheme="majorBidi" w:cstheme="majorBidi"/>
                <w:sz w:val="24"/>
                <w:szCs w:val="24"/>
                <w:rtl/>
              </w:rPr>
            </w:pPr>
            <w:r>
              <w:rPr>
                <w:rFonts w:asciiTheme="majorBidi" w:hAnsiTheme="majorBidi" w:cstheme="majorBidi"/>
                <w:sz w:val="24"/>
                <w:szCs w:val="24"/>
              </w:rPr>
              <w:t>ELoc</w:t>
            </w:r>
          </w:p>
        </w:tc>
        <w:tc>
          <w:tcPr>
            <w:tcW w:w="1410" w:type="dxa"/>
          </w:tcPr>
          <w:p w14:paraId="4FB43282"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0.00</w:t>
            </w:r>
          </w:p>
        </w:tc>
        <w:tc>
          <w:tcPr>
            <w:tcW w:w="1411" w:type="dxa"/>
          </w:tcPr>
          <w:p w14:paraId="4F0274BA"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0.02</w:t>
            </w:r>
          </w:p>
        </w:tc>
        <w:tc>
          <w:tcPr>
            <w:tcW w:w="1409" w:type="dxa"/>
          </w:tcPr>
          <w:p w14:paraId="2C44D2B2"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0.23</w:t>
            </w:r>
          </w:p>
        </w:tc>
        <w:tc>
          <w:tcPr>
            <w:tcW w:w="1418" w:type="dxa"/>
          </w:tcPr>
          <w:p w14:paraId="6753C94F"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0.822</w:t>
            </w:r>
          </w:p>
        </w:tc>
        <w:tc>
          <w:tcPr>
            <w:tcW w:w="1392" w:type="dxa"/>
          </w:tcPr>
          <w:p w14:paraId="145EC2F4"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0.03</w:t>
            </w:r>
          </w:p>
        </w:tc>
      </w:tr>
      <w:tr w:rsidR="00914291" w:rsidRPr="00CD1969" w14:paraId="0956E566" w14:textId="77777777" w:rsidTr="00FC23D3">
        <w:tc>
          <w:tcPr>
            <w:cnfStyle w:val="001000000000" w:firstRow="0" w:lastRow="0" w:firstColumn="1" w:lastColumn="0" w:oddVBand="0" w:evenVBand="0" w:oddHBand="0" w:evenHBand="0" w:firstRowFirstColumn="0" w:firstRowLastColumn="0" w:lastRowFirstColumn="0" w:lastRowLastColumn="0"/>
            <w:tcW w:w="1482" w:type="dxa"/>
          </w:tcPr>
          <w:p w14:paraId="7F6A02A7" w14:textId="77777777" w:rsidR="00E44A0D" w:rsidRPr="00CD1969" w:rsidRDefault="00E44A0D" w:rsidP="004A1937">
            <w:pPr>
              <w:bidi w:val="0"/>
              <w:spacing w:line="360" w:lineRule="auto"/>
              <w:rPr>
                <w:rFonts w:asciiTheme="majorBidi" w:hAnsiTheme="majorBidi" w:cstheme="majorBidi"/>
                <w:sz w:val="24"/>
                <w:szCs w:val="24"/>
              </w:rPr>
            </w:pPr>
            <w:r>
              <w:rPr>
                <w:rFonts w:asciiTheme="majorBidi" w:hAnsiTheme="majorBidi" w:cstheme="majorBidi"/>
                <w:sz w:val="24"/>
                <w:szCs w:val="24"/>
              </w:rPr>
              <w:t>Mind</w:t>
            </w:r>
          </w:p>
        </w:tc>
        <w:tc>
          <w:tcPr>
            <w:tcW w:w="1410" w:type="dxa"/>
          </w:tcPr>
          <w:p w14:paraId="20F4AB98"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0.19-</w:t>
            </w:r>
          </w:p>
        </w:tc>
        <w:tc>
          <w:tcPr>
            <w:tcW w:w="1411" w:type="dxa"/>
          </w:tcPr>
          <w:p w14:paraId="6567A17C"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0.17</w:t>
            </w:r>
          </w:p>
        </w:tc>
        <w:tc>
          <w:tcPr>
            <w:tcW w:w="1409" w:type="dxa"/>
          </w:tcPr>
          <w:p w14:paraId="53AB05E3"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1.16-</w:t>
            </w:r>
          </w:p>
        </w:tc>
        <w:tc>
          <w:tcPr>
            <w:tcW w:w="1418" w:type="dxa"/>
          </w:tcPr>
          <w:p w14:paraId="630DA842"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0.253</w:t>
            </w:r>
          </w:p>
        </w:tc>
        <w:tc>
          <w:tcPr>
            <w:tcW w:w="1392" w:type="dxa"/>
          </w:tcPr>
          <w:p w14:paraId="1DFCE12B"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0.19-</w:t>
            </w:r>
          </w:p>
        </w:tc>
      </w:tr>
      <w:tr w:rsidR="00914291" w:rsidRPr="00CD1969" w14:paraId="504E9E6D" w14:textId="77777777" w:rsidTr="00FC23D3">
        <w:trPr>
          <w:trHeight w:val="229"/>
        </w:trPr>
        <w:tc>
          <w:tcPr>
            <w:cnfStyle w:val="001000000000" w:firstRow="0" w:lastRow="0" w:firstColumn="1" w:lastColumn="0" w:oddVBand="0" w:evenVBand="0" w:oddHBand="0" w:evenHBand="0" w:firstRowFirstColumn="0" w:firstRowLastColumn="0" w:lastRowFirstColumn="0" w:lastRowLastColumn="0"/>
            <w:tcW w:w="1482" w:type="dxa"/>
          </w:tcPr>
          <w:p w14:paraId="65AB2510" w14:textId="77777777" w:rsidR="00E44A0D" w:rsidRPr="00CD1969" w:rsidRDefault="00E44A0D" w:rsidP="004A1937">
            <w:pPr>
              <w:bidi w:val="0"/>
              <w:spacing w:line="360" w:lineRule="auto"/>
              <w:rPr>
                <w:rFonts w:asciiTheme="majorBidi" w:hAnsiTheme="majorBidi" w:cstheme="majorBidi"/>
                <w:sz w:val="24"/>
                <w:szCs w:val="24"/>
                <w:rtl/>
              </w:rPr>
            </w:pPr>
            <w:r>
              <w:rPr>
                <w:rFonts w:asciiTheme="majorBidi" w:hAnsiTheme="majorBidi" w:cstheme="majorBidi" w:hint="cs"/>
                <w:sz w:val="24"/>
                <w:szCs w:val="24"/>
              </w:rPr>
              <w:t>C</w:t>
            </w:r>
            <w:r>
              <w:rPr>
                <w:rFonts w:asciiTheme="majorBidi" w:hAnsiTheme="majorBidi" w:cstheme="majorBidi"/>
                <w:sz w:val="24"/>
                <w:szCs w:val="24"/>
              </w:rPr>
              <w:t>ompany X</w:t>
            </w:r>
          </w:p>
        </w:tc>
        <w:tc>
          <w:tcPr>
            <w:tcW w:w="1410" w:type="dxa"/>
          </w:tcPr>
          <w:p w14:paraId="71B9BAB0"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0.15-</w:t>
            </w:r>
          </w:p>
        </w:tc>
        <w:tc>
          <w:tcPr>
            <w:tcW w:w="1411" w:type="dxa"/>
          </w:tcPr>
          <w:p w14:paraId="7D3BF702"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0.14</w:t>
            </w:r>
          </w:p>
        </w:tc>
        <w:tc>
          <w:tcPr>
            <w:tcW w:w="1409" w:type="dxa"/>
          </w:tcPr>
          <w:p w14:paraId="007FF859"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1.05-</w:t>
            </w:r>
          </w:p>
        </w:tc>
        <w:tc>
          <w:tcPr>
            <w:tcW w:w="1418" w:type="dxa"/>
          </w:tcPr>
          <w:p w14:paraId="4867221B"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0.302</w:t>
            </w:r>
          </w:p>
        </w:tc>
        <w:tc>
          <w:tcPr>
            <w:tcW w:w="1392" w:type="dxa"/>
          </w:tcPr>
          <w:p w14:paraId="3794535B"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0.16-</w:t>
            </w:r>
          </w:p>
        </w:tc>
      </w:tr>
      <w:tr w:rsidR="00914291" w:rsidRPr="00CD1969" w14:paraId="168229C3" w14:textId="77777777" w:rsidTr="00FC23D3">
        <w:tc>
          <w:tcPr>
            <w:cnfStyle w:val="001000000000" w:firstRow="0" w:lastRow="0" w:firstColumn="1" w:lastColumn="0" w:oddVBand="0" w:evenVBand="0" w:oddHBand="0" w:evenHBand="0" w:firstRowFirstColumn="0" w:firstRowLastColumn="0" w:lastRowFirstColumn="0" w:lastRowLastColumn="0"/>
            <w:tcW w:w="1482" w:type="dxa"/>
          </w:tcPr>
          <w:p w14:paraId="7320A9AA" w14:textId="0E8BC22F" w:rsidR="00E44A0D" w:rsidRPr="00CD1969" w:rsidRDefault="00FC23D3" w:rsidP="004A1937">
            <w:pPr>
              <w:bidi w:val="0"/>
              <w:spacing w:line="360" w:lineRule="auto"/>
              <w:rPr>
                <w:rFonts w:asciiTheme="majorBidi" w:hAnsiTheme="majorBidi" w:cstheme="majorBidi"/>
                <w:sz w:val="24"/>
                <w:szCs w:val="24"/>
                <w:rtl/>
              </w:rPr>
            </w:pPr>
            <w:r>
              <w:rPr>
                <w:rFonts w:asciiTheme="majorBidi" w:hAnsiTheme="majorBidi" w:cstheme="majorBidi"/>
                <w:sz w:val="24"/>
                <w:szCs w:val="24"/>
              </w:rPr>
              <w:t>Constant</w:t>
            </w:r>
          </w:p>
        </w:tc>
        <w:tc>
          <w:tcPr>
            <w:tcW w:w="1410" w:type="dxa"/>
          </w:tcPr>
          <w:p w14:paraId="4719D871"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1.92</w:t>
            </w:r>
          </w:p>
        </w:tc>
        <w:tc>
          <w:tcPr>
            <w:tcW w:w="1411" w:type="dxa"/>
          </w:tcPr>
          <w:p w14:paraId="4591404A"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0.73</w:t>
            </w:r>
          </w:p>
        </w:tc>
        <w:tc>
          <w:tcPr>
            <w:tcW w:w="1409" w:type="dxa"/>
          </w:tcPr>
          <w:p w14:paraId="705C3D88"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2.62</w:t>
            </w:r>
          </w:p>
        </w:tc>
        <w:tc>
          <w:tcPr>
            <w:tcW w:w="1418" w:type="dxa"/>
          </w:tcPr>
          <w:p w14:paraId="1DB184C4"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D1969">
              <w:rPr>
                <w:rFonts w:asciiTheme="majorBidi" w:hAnsiTheme="majorBidi" w:cstheme="majorBidi"/>
                <w:sz w:val="24"/>
                <w:szCs w:val="24"/>
                <w:rtl/>
              </w:rPr>
              <w:t>0.012</w:t>
            </w:r>
          </w:p>
        </w:tc>
        <w:tc>
          <w:tcPr>
            <w:tcW w:w="1392" w:type="dxa"/>
          </w:tcPr>
          <w:p w14:paraId="3E3F1E82" w14:textId="77777777"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0.04-</w:t>
            </w:r>
          </w:p>
        </w:tc>
      </w:tr>
    </w:tbl>
    <w:p w14:paraId="1A88CAB9" w14:textId="77777777" w:rsidR="00E44A0D" w:rsidRPr="00CD1969" w:rsidRDefault="00E44A0D" w:rsidP="004A1937">
      <w:pPr>
        <w:bidi w:val="0"/>
        <w:spacing w:line="360" w:lineRule="auto"/>
        <w:rPr>
          <w:rFonts w:asciiTheme="majorBidi" w:hAnsiTheme="majorBidi" w:cstheme="majorBidi"/>
          <w:sz w:val="24"/>
          <w:szCs w:val="24"/>
          <w:rtl/>
        </w:rPr>
      </w:pPr>
    </w:p>
    <w:p w14:paraId="0CD5ED7B" w14:textId="77777777" w:rsidR="00E44A0D" w:rsidRPr="00914291" w:rsidRDefault="00914291" w:rsidP="004A1937">
      <w:pPr>
        <w:bidi w:val="0"/>
        <w:spacing w:line="360" w:lineRule="auto"/>
        <w:rPr>
          <w:rFonts w:asciiTheme="majorBidi" w:hAnsiTheme="majorBidi" w:cstheme="majorBidi"/>
          <w:b/>
          <w:bCs/>
          <w:sz w:val="24"/>
          <w:szCs w:val="24"/>
          <w:u w:val="single"/>
        </w:rPr>
      </w:pPr>
      <w:r>
        <w:rPr>
          <w:rFonts w:asciiTheme="majorBidi" w:hAnsiTheme="majorBidi" w:cstheme="majorBidi"/>
          <w:b/>
          <w:bCs/>
          <w:sz w:val="24"/>
          <w:szCs w:val="24"/>
          <w:u w:val="single"/>
        </w:rPr>
        <w:t>Discussion and Limitations</w:t>
      </w:r>
    </w:p>
    <w:p w14:paraId="06044C19" w14:textId="164AF9EC" w:rsidR="00914291" w:rsidRDefault="00914291" w:rsidP="00FC23D3">
      <w:pPr>
        <w:bidi w:val="0"/>
        <w:spacing w:line="360" w:lineRule="auto"/>
        <w:jc w:val="both"/>
        <w:rPr>
          <w:rFonts w:asciiTheme="majorBidi" w:hAnsiTheme="majorBidi" w:cstheme="majorBidi"/>
          <w:sz w:val="24"/>
          <w:szCs w:val="24"/>
        </w:rPr>
      </w:pPr>
      <w:bookmarkStart w:id="267" w:name="_GoBack"/>
      <w:r>
        <w:rPr>
          <w:rFonts w:asciiTheme="majorBidi" w:hAnsiTheme="majorBidi" w:cstheme="majorBidi"/>
          <w:sz w:val="24"/>
          <w:szCs w:val="24"/>
        </w:rPr>
        <w:t>As</w:t>
      </w:r>
      <w:r w:rsidRPr="00914291">
        <w:rPr>
          <w:rFonts w:asciiTheme="majorBidi" w:hAnsiTheme="majorBidi" w:cstheme="majorBidi"/>
          <w:sz w:val="24"/>
          <w:szCs w:val="24"/>
        </w:rPr>
        <w:t xml:space="preserve"> the results </w:t>
      </w:r>
      <w:r>
        <w:rPr>
          <w:rFonts w:asciiTheme="majorBidi" w:hAnsiTheme="majorBidi" w:cstheme="majorBidi"/>
          <w:sz w:val="24"/>
          <w:szCs w:val="24"/>
        </w:rPr>
        <w:t>indicated</w:t>
      </w:r>
      <w:r w:rsidRPr="00914291">
        <w:rPr>
          <w:rFonts w:asciiTheme="majorBidi" w:hAnsiTheme="majorBidi" w:cstheme="majorBidi"/>
          <w:sz w:val="24"/>
          <w:szCs w:val="24"/>
        </w:rPr>
        <w:t xml:space="preserve">, </w:t>
      </w:r>
      <w:r>
        <w:rPr>
          <w:rFonts w:asciiTheme="majorBidi" w:hAnsiTheme="majorBidi" w:cstheme="majorBidi"/>
          <w:sz w:val="24"/>
          <w:szCs w:val="24"/>
        </w:rPr>
        <w:t>we were</w:t>
      </w:r>
      <w:r w:rsidRPr="00914291">
        <w:rPr>
          <w:rFonts w:asciiTheme="majorBidi" w:hAnsiTheme="majorBidi" w:cstheme="majorBidi"/>
          <w:sz w:val="24"/>
          <w:szCs w:val="24"/>
        </w:rPr>
        <w:t xml:space="preserve"> not </w:t>
      </w:r>
      <w:r>
        <w:rPr>
          <w:rFonts w:asciiTheme="majorBidi" w:hAnsiTheme="majorBidi" w:cstheme="majorBidi"/>
          <w:sz w:val="24"/>
          <w:szCs w:val="24"/>
        </w:rPr>
        <w:t xml:space="preserve">able to </w:t>
      </w:r>
      <w:r w:rsidRPr="00914291">
        <w:rPr>
          <w:rFonts w:asciiTheme="majorBidi" w:hAnsiTheme="majorBidi" w:cstheme="majorBidi"/>
          <w:sz w:val="24"/>
          <w:szCs w:val="24"/>
        </w:rPr>
        <w:t>confirm the hypotheses and the model</w:t>
      </w:r>
      <w:r>
        <w:rPr>
          <w:rFonts w:asciiTheme="majorBidi" w:hAnsiTheme="majorBidi" w:cstheme="majorBidi"/>
          <w:sz w:val="24"/>
          <w:szCs w:val="24"/>
        </w:rPr>
        <w:t>,</w:t>
      </w:r>
      <w:r w:rsidRPr="00914291">
        <w:rPr>
          <w:rFonts w:asciiTheme="majorBidi" w:hAnsiTheme="majorBidi" w:cstheme="majorBidi"/>
          <w:sz w:val="24"/>
          <w:szCs w:val="24"/>
        </w:rPr>
        <w:t xml:space="preserve"> despite </w:t>
      </w:r>
      <w:r>
        <w:rPr>
          <w:rFonts w:asciiTheme="majorBidi" w:hAnsiTheme="majorBidi" w:cstheme="majorBidi"/>
          <w:sz w:val="24"/>
          <w:szCs w:val="24"/>
        </w:rPr>
        <w:t>a solid</w:t>
      </w:r>
      <w:r w:rsidRPr="00914291">
        <w:rPr>
          <w:rFonts w:asciiTheme="majorBidi" w:hAnsiTheme="majorBidi" w:cstheme="majorBidi"/>
          <w:sz w:val="24"/>
          <w:szCs w:val="24"/>
        </w:rPr>
        <w:t xml:space="preserve"> theoretical background on the </w:t>
      </w:r>
      <w:r>
        <w:rPr>
          <w:rFonts w:asciiTheme="majorBidi" w:hAnsiTheme="majorBidi" w:cstheme="majorBidi"/>
          <w:sz w:val="24"/>
          <w:szCs w:val="24"/>
        </w:rPr>
        <w:t>relationship</w:t>
      </w:r>
      <w:r w:rsidRPr="00914291">
        <w:rPr>
          <w:rFonts w:asciiTheme="majorBidi" w:hAnsiTheme="majorBidi" w:cstheme="majorBidi"/>
          <w:sz w:val="24"/>
          <w:szCs w:val="24"/>
        </w:rPr>
        <w:t xml:space="preserve"> between the variables. </w:t>
      </w:r>
      <w:r>
        <w:rPr>
          <w:rFonts w:asciiTheme="majorBidi" w:hAnsiTheme="majorBidi" w:cstheme="majorBidi"/>
          <w:sz w:val="24"/>
          <w:szCs w:val="24"/>
        </w:rPr>
        <w:t>We</w:t>
      </w:r>
      <w:r w:rsidRPr="00914291">
        <w:rPr>
          <w:rFonts w:asciiTheme="majorBidi" w:hAnsiTheme="majorBidi" w:cstheme="majorBidi"/>
          <w:sz w:val="24"/>
          <w:szCs w:val="24"/>
        </w:rPr>
        <w:t xml:space="preserve"> </w:t>
      </w:r>
      <w:r>
        <w:rPr>
          <w:rFonts w:asciiTheme="majorBidi" w:hAnsiTheme="majorBidi" w:cstheme="majorBidi"/>
          <w:sz w:val="24"/>
          <w:szCs w:val="24"/>
        </w:rPr>
        <w:t>did reveal</w:t>
      </w:r>
      <w:r w:rsidRPr="00914291">
        <w:rPr>
          <w:rFonts w:asciiTheme="majorBidi" w:hAnsiTheme="majorBidi" w:cstheme="majorBidi"/>
          <w:sz w:val="24"/>
          <w:szCs w:val="24"/>
        </w:rPr>
        <w:t xml:space="preserve"> that </w:t>
      </w:r>
      <w:r w:rsidR="003B5848">
        <w:rPr>
          <w:rFonts w:asciiTheme="majorBidi" w:hAnsiTheme="majorBidi" w:cstheme="majorBidi"/>
          <w:sz w:val="24"/>
          <w:szCs w:val="24"/>
        </w:rPr>
        <w:t>n</w:t>
      </w:r>
      <w:r w:rsidR="003B5848" w:rsidRPr="00914291">
        <w:rPr>
          <w:rFonts w:asciiTheme="majorBidi" w:hAnsiTheme="majorBidi" w:cstheme="majorBidi"/>
          <w:sz w:val="24"/>
          <w:szCs w:val="24"/>
        </w:rPr>
        <w:t>arcis</w:t>
      </w:r>
      <w:r w:rsidRPr="00914291">
        <w:rPr>
          <w:rFonts w:asciiTheme="majorBidi" w:hAnsiTheme="majorBidi" w:cstheme="majorBidi"/>
          <w:sz w:val="24"/>
          <w:szCs w:val="24"/>
        </w:rPr>
        <w:t>sism has a positive and si</w:t>
      </w:r>
      <w:r>
        <w:rPr>
          <w:rFonts w:asciiTheme="majorBidi" w:hAnsiTheme="majorBidi" w:cstheme="majorBidi"/>
          <w:sz w:val="24"/>
          <w:szCs w:val="24"/>
        </w:rPr>
        <w:t>gnificant effect on</w:t>
      </w:r>
      <w:r w:rsidR="000A526B">
        <w:rPr>
          <w:rFonts w:asciiTheme="majorBidi" w:hAnsiTheme="majorBidi" w:cstheme="majorBidi"/>
          <w:sz w:val="24"/>
          <w:szCs w:val="24"/>
        </w:rPr>
        <w:t xml:space="preserve"> </w:t>
      </w:r>
      <w:r w:rsidR="003B5848">
        <w:rPr>
          <w:rFonts w:asciiTheme="majorBidi" w:hAnsiTheme="majorBidi" w:cstheme="majorBidi"/>
          <w:sz w:val="24"/>
          <w:szCs w:val="24"/>
        </w:rPr>
        <w:t>m</w:t>
      </w:r>
      <w:r>
        <w:rPr>
          <w:rFonts w:asciiTheme="majorBidi" w:hAnsiTheme="majorBidi" w:cstheme="majorBidi"/>
          <w:sz w:val="24"/>
          <w:szCs w:val="24"/>
        </w:rPr>
        <w:t>indfulness</w:t>
      </w:r>
      <w:r w:rsidRPr="00914291">
        <w:rPr>
          <w:rFonts w:asciiTheme="majorBidi" w:hAnsiTheme="majorBidi" w:cstheme="majorBidi"/>
          <w:sz w:val="24"/>
          <w:szCs w:val="24"/>
        </w:rPr>
        <w:t>/</w:t>
      </w:r>
      <w:r w:rsidR="003B5848">
        <w:rPr>
          <w:rFonts w:asciiTheme="majorBidi" w:hAnsiTheme="majorBidi" w:cstheme="majorBidi"/>
          <w:sz w:val="24"/>
          <w:szCs w:val="24"/>
        </w:rPr>
        <w:t>m</w:t>
      </w:r>
      <w:r w:rsidRPr="00914291">
        <w:rPr>
          <w:rFonts w:asciiTheme="majorBidi" w:hAnsiTheme="majorBidi" w:cstheme="majorBidi"/>
          <w:sz w:val="24"/>
          <w:szCs w:val="24"/>
        </w:rPr>
        <w:t>indlessness.</w:t>
      </w:r>
    </w:p>
    <w:p w14:paraId="6DE80856" w14:textId="77777777" w:rsidR="00914291" w:rsidRDefault="00930506" w:rsidP="00FC23D3">
      <w:pPr>
        <w:bidi w:val="0"/>
        <w:spacing w:line="360" w:lineRule="auto"/>
        <w:jc w:val="both"/>
        <w:rPr>
          <w:rFonts w:asciiTheme="majorBidi" w:hAnsiTheme="majorBidi" w:cstheme="majorBidi"/>
          <w:sz w:val="24"/>
          <w:szCs w:val="24"/>
        </w:rPr>
      </w:pPr>
      <w:r>
        <w:rPr>
          <w:rFonts w:asciiTheme="majorBidi" w:hAnsiTheme="majorBidi" w:cstheme="majorBidi"/>
          <w:sz w:val="24"/>
          <w:szCs w:val="24"/>
        </w:rPr>
        <w:t>T</w:t>
      </w:r>
      <w:r w:rsidR="00914291" w:rsidRPr="00914291">
        <w:rPr>
          <w:rFonts w:asciiTheme="majorBidi" w:hAnsiTheme="majorBidi" w:cstheme="majorBidi"/>
          <w:sz w:val="24"/>
          <w:szCs w:val="24"/>
        </w:rPr>
        <w:t xml:space="preserve">he prevalence of destructive leadership among </w:t>
      </w:r>
      <w:r>
        <w:rPr>
          <w:rFonts w:asciiTheme="majorBidi" w:hAnsiTheme="majorBidi" w:cstheme="majorBidi"/>
          <w:sz w:val="24"/>
          <w:szCs w:val="24"/>
        </w:rPr>
        <w:t>employees</w:t>
      </w:r>
      <w:r w:rsidR="00914291" w:rsidRPr="00914291">
        <w:rPr>
          <w:rFonts w:asciiTheme="majorBidi" w:hAnsiTheme="majorBidi" w:cstheme="majorBidi"/>
          <w:sz w:val="24"/>
          <w:szCs w:val="24"/>
        </w:rPr>
        <w:t xml:space="preserve"> in </w:t>
      </w:r>
      <w:r>
        <w:rPr>
          <w:rFonts w:asciiTheme="majorBidi" w:hAnsiTheme="majorBidi" w:cstheme="majorBidi"/>
          <w:sz w:val="24"/>
          <w:szCs w:val="24"/>
        </w:rPr>
        <w:t>Phase</w:t>
      </w:r>
      <w:r w:rsidR="00914291" w:rsidRPr="00914291">
        <w:rPr>
          <w:rFonts w:asciiTheme="majorBidi" w:hAnsiTheme="majorBidi" w:cstheme="majorBidi"/>
          <w:sz w:val="24"/>
          <w:szCs w:val="24"/>
        </w:rPr>
        <w:t xml:space="preserve"> A (outside organizations) is 15.3%, among </w:t>
      </w:r>
      <w:r>
        <w:rPr>
          <w:rFonts w:asciiTheme="majorBidi" w:hAnsiTheme="majorBidi" w:cstheme="majorBidi"/>
          <w:sz w:val="24"/>
          <w:szCs w:val="24"/>
        </w:rPr>
        <w:t>employees</w:t>
      </w:r>
      <w:r w:rsidR="00914291" w:rsidRPr="00914291">
        <w:rPr>
          <w:rFonts w:asciiTheme="majorBidi" w:hAnsiTheme="majorBidi" w:cstheme="majorBidi"/>
          <w:sz w:val="24"/>
          <w:szCs w:val="24"/>
        </w:rPr>
        <w:t xml:space="preserve"> </w:t>
      </w:r>
      <w:r>
        <w:rPr>
          <w:rFonts w:asciiTheme="majorBidi" w:hAnsiTheme="majorBidi" w:cstheme="majorBidi"/>
          <w:sz w:val="24"/>
          <w:szCs w:val="24"/>
        </w:rPr>
        <w:t>as reported in</w:t>
      </w:r>
      <w:r w:rsidR="00914291" w:rsidRPr="00914291">
        <w:rPr>
          <w:rFonts w:asciiTheme="majorBidi" w:hAnsiTheme="majorBidi" w:cstheme="majorBidi"/>
          <w:sz w:val="24"/>
          <w:szCs w:val="24"/>
        </w:rPr>
        <w:t xml:space="preserve"> the </w:t>
      </w:r>
      <w:r w:rsidR="00CD66E7" w:rsidRPr="00CD66E7">
        <w:rPr>
          <w:rFonts w:asciiTheme="majorBidi" w:hAnsiTheme="majorBidi" w:cstheme="majorBidi"/>
          <w:sz w:val="24"/>
          <w:szCs w:val="24"/>
        </w:rPr>
        <w:t>Ministry of Economy's Report on Bullying and Abuse in the Workplace</w:t>
      </w:r>
      <w:r w:rsidR="00914291" w:rsidRPr="00914291">
        <w:rPr>
          <w:rFonts w:asciiTheme="majorBidi" w:hAnsiTheme="majorBidi" w:cstheme="majorBidi"/>
          <w:sz w:val="24"/>
          <w:szCs w:val="24"/>
        </w:rPr>
        <w:t xml:space="preserve"> </w:t>
      </w:r>
      <w:r w:rsidR="00CD66E7">
        <w:rPr>
          <w:rFonts w:asciiTheme="majorBidi" w:hAnsiTheme="majorBidi" w:cstheme="majorBidi"/>
          <w:sz w:val="24"/>
          <w:szCs w:val="24"/>
        </w:rPr>
        <w:t>(</w:t>
      </w:r>
      <w:r w:rsidR="00CD66E7" w:rsidRPr="00CD66E7">
        <w:rPr>
          <w:rFonts w:asciiTheme="majorBidi" w:hAnsiTheme="majorBidi" w:cstheme="majorBidi"/>
          <w:sz w:val="24"/>
          <w:szCs w:val="24"/>
        </w:rPr>
        <w:t>2015</w:t>
      </w:r>
      <w:r w:rsidR="00CD66E7">
        <w:rPr>
          <w:rFonts w:asciiTheme="majorBidi" w:hAnsiTheme="majorBidi" w:cstheme="majorBidi"/>
          <w:sz w:val="24"/>
          <w:szCs w:val="24"/>
        </w:rPr>
        <w:t>)</w:t>
      </w:r>
      <w:r w:rsidR="00CD66E7" w:rsidRPr="00CD66E7">
        <w:rPr>
          <w:rFonts w:asciiTheme="majorBidi" w:hAnsiTheme="majorBidi" w:cstheme="majorBidi"/>
          <w:sz w:val="24"/>
          <w:szCs w:val="24"/>
        </w:rPr>
        <w:t xml:space="preserve"> </w:t>
      </w:r>
      <w:r w:rsidR="00914291" w:rsidRPr="00914291">
        <w:rPr>
          <w:rFonts w:asciiTheme="majorBidi" w:hAnsiTheme="majorBidi" w:cstheme="majorBidi"/>
          <w:sz w:val="24"/>
          <w:szCs w:val="24"/>
        </w:rPr>
        <w:t xml:space="preserve">is 10%, </w:t>
      </w:r>
      <w:r>
        <w:rPr>
          <w:rFonts w:asciiTheme="majorBidi" w:hAnsiTheme="majorBidi" w:cstheme="majorBidi"/>
          <w:sz w:val="24"/>
          <w:szCs w:val="24"/>
        </w:rPr>
        <w:t>but</w:t>
      </w:r>
      <w:r w:rsidR="00914291" w:rsidRPr="00914291">
        <w:rPr>
          <w:rFonts w:asciiTheme="majorBidi" w:hAnsiTheme="majorBidi" w:cstheme="majorBidi"/>
          <w:sz w:val="24"/>
          <w:szCs w:val="24"/>
        </w:rPr>
        <w:t xml:space="preserve"> among </w:t>
      </w:r>
      <w:r>
        <w:rPr>
          <w:rFonts w:asciiTheme="majorBidi" w:hAnsiTheme="majorBidi" w:cstheme="majorBidi"/>
          <w:sz w:val="24"/>
          <w:szCs w:val="24"/>
        </w:rPr>
        <w:t>employees</w:t>
      </w:r>
      <w:r w:rsidRPr="00914291">
        <w:rPr>
          <w:rFonts w:asciiTheme="majorBidi" w:hAnsiTheme="majorBidi" w:cstheme="majorBidi"/>
          <w:sz w:val="24"/>
          <w:szCs w:val="24"/>
        </w:rPr>
        <w:t xml:space="preserve"> </w:t>
      </w:r>
      <w:r>
        <w:rPr>
          <w:rFonts w:asciiTheme="majorBidi" w:hAnsiTheme="majorBidi" w:cstheme="majorBidi"/>
          <w:sz w:val="24"/>
          <w:szCs w:val="24"/>
        </w:rPr>
        <w:t>in Phase B is</w:t>
      </w:r>
      <w:r w:rsidR="00914291" w:rsidRPr="00914291">
        <w:rPr>
          <w:rFonts w:asciiTheme="majorBidi" w:hAnsiTheme="majorBidi" w:cstheme="majorBidi"/>
          <w:sz w:val="24"/>
          <w:szCs w:val="24"/>
        </w:rPr>
        <w:t xml:space="preserve"> 4.5%.</w:t>
      </w:r>
    </w:p>
    <w:p w14:paraId="7994C05A" w14:textId="2A5A5582" w:rsidR="00930506" w:rsidRDefault="00930506" w:rsidP="00FC23D3">
      <w:pPr>
        <w:bidi w:val="0"/>
        <w:spacing w:line="360" w:lineRule="auto"/>
        <w:jc w:val="both"/>
        <w:rPr>
          <w:rFonts w:asciiTheme="majorBidi" w:hAnsiTheme="majorBidi" w:cstheme="majorBidi"/>
          <w:sz w:val="24"/>
          <w:szCs w:val="24"/>
        </w:rPr>
      </w:pPr>
      <w:r>
        <w:rPr>
          <w:rFonts w:asciiTheme="majorBidi" w:hAnsiTheme="majorBidi" w:cstheme="majorBidi"/>
          <w:sz w:val="24"/>
          <w:szCs w:val="24"/>
        </w:rPr>
        <w:t>In Phase B, t</w:t>
      </w:r>
      <w:r w:rsidRPr="00930506">
        <w:rPr>
          <w:rFonts w:asciiTheme="majorBidi" w:hAnsiTheme="majorBidi" w:cstheme="majorBidi"/>
          <w:sz w:val="24"/>
          <w:szCs w:val="24"/>
        </w:rPr>
        <w:t xml:space="preserve">he </w:t>
      </w:r>
      <w:r>
        <w:rPr>
          <w:rFonts w:asciiTheme="majorBidi" w:hAnsiTheme="majorBidi" w:cstheme="majorBidi"/>
          <w:sz w:val="24"/>
          <w:szCs w:val="24"/>
        </w:rPr>
        <w:t>frequency</w:t>
      </w:r>
      <w:r w:rsidRPr="00930506">
        <w:rPr>
          <w:rFonts w:asciiTheme="majorBidi" w:hAnsiTheme="majorBidi" w:cstheme="majorBidi"/>
          <w:sz w:val="24"/>
          <w:szCs w:val="24"/>
        </w:rPr>
        <w:t xml:space="preserve"> is higher in </w:t>
      </w:r>
      <w:r>
        <w:rPr>
          <w:rFonts w:asciiTheme="majorBidi" w:hAnsiTheme="majorBidi" w:cstheme="majorBidi"/>
          <w:sz w:val="24"/>
          <w:szCs w:val="24"/>
        </w:rPr>
        <w:t>items</w:t>
      </w:r>
      <w:r w:rsidRPr="00930506">
        <w:rPr>
          <w:rFonts w:asciiTheme="majorBidi" w:hAnsiTheme="majorBidi" w:cstheme="majorBidi"/>
          <w:sz w:val="24"/>
          <w:szCs w:val="24"/>
        </w:rPr>
        <w:t xml:space="preserve"> 6, 7 and 8: </w:t>
      </w:r>
      <w:ins w:id="268" w:author="Avraham Kallenbach" w:date="2018-01-14T11:57:00Z">
        <w:r w:rsidR="000A526B">
          <w:rPr>
            <w:rFonts w:asciiTheme="majorBidi" w:hAnsiTheme="majorBidi" w:cstheme="majorBidi"/>
            <w:sz w:val="24"/>
            <w:szCs w:val="24"/>
          </w:rPr>
          <w:t>“</w:t>
        </w:r>
      </w:ins>
      <w:commentRangeStart w:id="269"/>
      <w:ins w:id="270" w:author="Estee Gafny" w:date="2018-01-12T17:16:00Z">
        <w:r w:rsidR="008163E1" w:rsidRPr="00CD66E7">
          <w:rPr>
            <w:rFonts w:asciiTheme="majorBidi" w:hAnsiTheme="majorBidi" w:cstheme="majorBidi"/>
            <w:sz w:val="24"/>
            <w:szCs w:val="24"/>
          </w:rPr>
          <w:t xml:space="preserve">Reminds </w:t>
        </w:r>
        <w:commentRangeEnd w:id="269"/>
        <w:r w:rsidR="008163E1">
          <w:rPr>
            <w:rStyle w:val="CommentReference"/>
            <w:rFonts w:ascii="Times New Roman" w:eastAsia="Times New Roman" w:hAnsi="Times New Roman" w:cs="Miriam"/>
            <w:noProof/>
            <w:lang w:eastAsia="he-IL"/>
          </w:rPr>
          <w:commentReference w:id="269"/>
        </w:r>
        <w:r w:rsidR="008163E1" w:rsidRPr="00CD66E7">
          <w:rPr>
            <w:rFonts w:asciiTheme="majorBidi" w:hAnsiTheme="majorBidi" w:cstheme="majorBidi"/>
            <w:sz w:val="24"/>
            <w:szCs w:val="24"/>
          </w:rPr>
          <w:t>me of my past mistakes and failures</w:t>
        </w:r>
      </w:ins>
      <w:ins w:id="271" w:author="Avraham Kallenbach" w:date="2018-01-14T11:57:00Z">
        <w:r w:rsidR="000A526B">
          <w:rPr>
            <w:rFonts w:asciiTheme="majorBidi" w:hAnsiTheme="majorBidi" w:cstheme="majorBidi"/>
            <w:sz w:val="24"/>
            <w:szCs w:val="24"/>
          </w:rPr>
          <w:t>”</w:t>
        </w:r>
      </w:ins>
      <w:ins w:id="272" w:author="Estee Gafny" w:date="2018-01-12T17:16:00Z">
        <w:r w:rsidR="008163E1" w:rsidRPr="00CD66E7">
          <w:rPr>
            <w:rFonts w:asciiTheme="majorBidi" w:hAnsiTheme="majorBidi" w:cstheme="majorBidi"/>
            <w:sz w:val="24"/>
            <w:szCs w:val="24"/>
          </w:rPr>
          <w:t xml:space="preserve"> </w:t>
        </w:r>
        <w:r w:rsidR="008163E1" w:rsidRPr="00930506">
          <w:rPr>
            <w:rFonts w:asciiTheme="majorBidi" w:hAnsiTheme="majorBidi" w:cstheme="majorBidi"/>
            <w:sz w:val="24"/>
            <w:szCs w:val="24"/>
          </w:rPr>
          <w:t>(7.6%)</w:t>
        </w:r>
        <w:r w:rsidR="008163E1">
          <w:rPr>
            <w:rFonts w:asciiTheme="majorBidi" w:hAnsiTheme="majorBidi" w:cstheme="majorBidi"/>
            <w:sz w:val="24"/>
            <w:szCs w:val="24"/>
          </w:rPr>
          <w:t>;</w:t>
        </w:r>
        <w:r w:rsidR="008163E1" w:rsidRPr="00930506">
          <w:rPr>
            <w:rFonts w:asciiTheme="majorBidi" w:hAnsiTheme="majorBidi" w:cstheme="majorBidi"/>
            <w:sz w:val="24"/>
            <w:szCs w:val="24"/>
          </w:rPr>
          <w:t xml:space="preserve"> </w:t>
        </w:r>
      </w:ins>
      <w:ins w:id="273" w:author="Avraham Kallenbach" w:date="2018-01-14T11:57:00Z">
        <w:r w:rsidR="000A526B">
          <w:rPr>
            <w:rFonts w:asciiTheme="majorBidi" w:hAnsiTheme="majorBidi" w:cstheme="majorBidi"/>
            <w:sz w:val="24"/>
            <w:szCs w:val="24"/>
          </w:rPr>
          <w:t>“</w:t>
        </w:r>
      </w:ins>
      <w:commentRangeStart w:id="274"/>
      <w:r w:rsidR="00CD66E7" w:rsidRPr="00CD66E7">
        <w:rPr>
          <w:rFonts w:asciiTheme="majorBidi" w:hAnsiTheme="majorBidi" w:cstheme="majorBidi"/>
          <w:sz w:val="24"/>
          <w:szCs w:val="24"/>
        </w:rPr>
        <w:t xml:space="preserve">Doesn't </w:t>
      </w:r>
      <w:commentRangeEnd w:id="274"/>
      <w:r w:rsidR="008163E1">
        <w:rPr>
          <w:rStyle w:val="CommentReference"/>
          <w:rFonts w:ascii="Times New Roman" w:eastAsia="Times New Roman" w:hAnsi="Times New Roman" w:cs="Miriam"/>
          <w:noProof/>
          <w:lang w:eastAsia="he-IL"/>
        </w:rPr>
        <w:commentReference w:id="274"/>
      </w:r>
      <w:r w:rsidR="00CD66E7" w:rsidRPr="00CD66E7">
        <w:rPr>
          <w:rFonts w:asciiTheme="majorBidi" w:hAnsiTheme="majorBidi" w:cstheme="majorBidi"/>
          <w:sz w:val="24"/>
          <w:szCs w:val="24"/>
        </w:rPr>
        <w:t>give me credit for jobs</w:t>
      </w:r>
      <w:ins w:id="275" w:author="Avraham Kallenbach" w:date="2018-01-14T11:57:00Z">
        <w:r w:rsidR="000A526B">
          <w:rPr>
            <w:rFonts w:asciiTheme="majorBidi" w:hAnsiTheme="majorBidi" w:cstheme="majorBidi"/>
            <w:sz w:val="24"/>
            <w:szCs w:val="24"/>
          </w:rPr>
          <w:t>”</w:t>
        </w:r>
      </w:ins>
      <w:r w:rsidR="00CD66E7" w:rsidRPr="00CD66E7">
        <w:rPr>
          <w:rFonts w:asciiTheme="majorBidi" w:hAnsiTheme="majorBidi" w:cstheme="majorBidi"/>
          <w:sz w:val="24"/>
          <w:szCs w:val="24"/>
        </w:rPr>
        <w:t xml:space="preserve"> </w:t>
      </w:r>
      <w:r w:rsidRPr="00930506">
        <w:rPr>
          <w:rFonts w:asciiTheme="majorBidi" w:hAnsiTheme="majorBidi" w:cstheme="majorBidi"/>
          <w:sz w:val="24"/>
          <w:szCs w:val="24"/>
        </w:rPr>
        <w:t>(12.3%)</w:t>
      </w:r>
      <w:r>
        <w:rPr>
          <w:rFonts w:asciiTheme="majorBidi" w:hAnsiTheme="majorBidi" w:cstheme="majorBidi"/>
          <w:sz w:val="24"/>
          <w:szCs w:val="24"/>
        </w:rPr>
        <w:t>;</w:t>
      </w:r>
      <w:r w:rsidRPr="00930506">
        <w:rPr>
          <w:rFonts w:asciiTheme="majorBidi" w:hAnsiTheme="majorBidi" w:cstheme="majorBidi"/>
          <w:sz w:val="24"/>
          <w:szCs w:val="24"/>
        </w:rPr>
        <w:t xml:space="preserve"> </w:t>
      </w:r>
      <w:del w:id="276" w:author="Estee Gafny" w:date="2018-01-12T17:16:00Z">
        <w:r w:rsidR="00CD66E7" w:rsidRPr="00CD66E7" w:rsidDel="008163E1">
          <w:rPr>
            <w:rFonts w:asciiTheme="majorBidi" w:hAnsiTheme="majorBidi" w:cstheme="majorBidi"/>
            <w:sz w:val="24"/>
            <w:szCs w:val="24"/>
          </w:rPr>
          <w:delText xml:space="preserve">Reminds me of my past mistakes and failures </w:delText>
        </w:r>
        <w:r w:rsidRPr="00930506" w:rsidDel="008163E1">
          <w:rPr>
            <w:rFonts w:asciiTheme="majorBidi" w:hAnsiTheme="majorBidi" w:cstheme="majorBidi"/>
            <w:sz w:val="24"/>
            <w:szCs w:val="24"/>
          </w:rPr>
          <w:delText>(7.6%)</w:delText>
        </w:r>
        <w:r w:rsidDel="008163E1">
          <w:rPr>
            <w:rFonts w:asciiTheme="majorBidi" w:hAnsiTheme="majorBidi" w:cstheme="majorBidi"/>
            <w:sz w:val="24"/>
            <w:szCs w:val="24"/>
          </w:rPr>
          <w:delText>;</w:delText>
        </w:r>
        <w:r w:rsidRPr="00930506" w:rsidDel="008163E1">
          <w:rPr>
            <w:rFonts w:asciiTheme="majorBidi" w:hAnsiTheme="majorBidi" w:cstheme="majorBidi"/>
            <w:sz w:val="24"/>
            <w:szCs w:val="24"/>
          </w:rPr>
          <w:delText xml:space="preserve"> </w:delText>
        </w:r>
      </w:del>
      <w:r w:rsidRPr="00930506">
        <w:rPr>
          <w:rFonts w:asciiTheme="majorBidi" w:hAnsiTheme="majorBidi" w:cstheme="majorBidi"/>
          <w:sz w:val="24"/>
          <w:szCs w:val="24"/>
        </w:rPr>
        <w:t xml:space="preserve">and </w:t>
      </w:r>
      <w:ins w:id="277" w:author="Avraham Kallenbach" w:date="2018-01-14T11:57:00Z">
        <w:r w:rsidR="000A526B">
          <w:rPr>
            <w:rFonts w:asciiTheme="majorBidi" w:hAnsiTheme="majorBidi" w:cstheme="majorBidi"/>
            <w:sz w:val="24"/>
            <w:szCs w:val="24"/>
          </w:rPr>
          <w:t>“</w:t>
        </w:r>
      </w:ins>
      <w:r w:rsidR="008163E1" w:rsidRPr="008163E1">
        <w:rPr>
          <w:rFonts w:asciiTheme="majorBidi" w:hAnsiTheme="majorBidi" w:cstheme="majorBidi"/>
          <w:sz w:val="24"/>
          <w:szCs w:val="24"/>
        </w:rPr>
        <w:t>Blames me to save himself/herself embarrassment</w:t>
      </w:r>
      <w:ins w:id="278" w:author="Avraham Kallenbach" w:date="2018-01-14T11:57:00Z">
        <w:r w:rsidR="000A526B">
          <w:rPr>
            <w:rFonts w:asciiTheme="majorBidi" w:hAnsiTheme="majorBidi" w:cstheme="majorBidi"/>
            <w:sz w:val="24"/>
            <w:szCs w:val="24"/>
          </w:rPr>
          <w:t>”</w:t>
        </w:r>
      </w:ins>
      <w:r w:rsidR="008163E1" w:rsidRPr="008163E1">
        <w:rPr>
          <w:rFonts w:asciiTheme="majorBidi" w:hAnsiTheme="majorBidi" w:cstheme="majorBidi"/>
          <w:sz w:val="24"/>
          <w:szCs w:val="24"/>
        </w:rPr>
        <w:t xml:space="preserve"> </w:t>
      </w:r>
      <w:r w:rsidRPr="00930506">
        <w:rPr>
          <w:rFonts w:asciiTheme="majorBidi" w:hAnsiTheme="majorBidi" w:cstheme="majorBidi"/>
          <w:sz w:val="24"/>
          <w:szCs w:val="24"/>
        </w:rPr>
        <w:t>(7.6%).</w:t>
      </w:r>
    </w:p>
    <w:p w14:paraId="5AA4394D" w14:textId="19D026F1" w:rsidR="002117A8" w:rsidRDefault="002117A8" w:rsidP="00FC23D3">
      <w:pPr>
        <w:bidi w:val="0"/>
        <w:spacing w:line="360" w:lineRule="auto"/>
        <w:jc w:val="both"/>
        <w:rPr>
          <w:rFonts w:asciiTheme="majorBidi" w:hAnsiTheme="majorBidi" w:cstheme="majorBidi"/>
          <w:sz w:val="24"/>
          <w:szCs w:val="24"/>
        </w:rPr>
      </w:pPr>
      <w:r w:rsidRPr="002117A8">
        <w:rPr>
          <w:rFonts w:asciiTheme="majorBidi" w:hAnsiTheme="majorBidi" w:cstheme="majorBidi"/>
          <w:sz w:val="24"/>
          <w:szCs w:val="24"/>
        </w:rPr>
        <w:t xml:space="preserve">The </w:t>
      </w:r>
      <w:r>
        <w:rPr>
          <w:rFonts w:asciiTheme="majorBidi" w:hAnsiTheme="majorBidi" w:cstheme="majorBidi"/>
          <w:sz w:val="24"/>
          <w:szCs w:val="24"/>
        </w:rPr>
        <w:t>explanation</w:t>
      </w:r>
      <w:r w:rsidRPr="002117A8">
        <w:rPr>
          <w:rFonts w:asciiTheme="majorBidi" w:hAnsiTheme="majorBidi" w:cstheme="majorBidi"/>
          <w:sz w:val="24"/>
          <w:szCs w:val="24"/>
        </w:rPr>
        <w:t xml:space="preserve"> </w:t>
      </w:r>
      <w:r>
        <w:rPr>
          <w:rFonts w:asciiTheme="majorBidi" w:hAnsiTheme="majorBidi" w:cstheme="majorBidi"/>
          <w:sz w:val="24"/>
          <w:szCs w:val="24"/>
        </w:rPr>
        <w:t>is</w:t>
      </w:r>
      <w:r w:rsidRPr="002117A8">
        <w:rPr>
          <w:rFonts w:asciiTheme="majorBidi" w:hAnsiTheme="majorBidi" w:cstheme="majorBidi"/>
          <w:sz w:val="24"/>
          <w:szCs w:val="24"/>
        </w:rPr>
        <w:t xml:space="preserve"> the </w:t>
      </w:r>
      <w:r>
        <w:rPr>
          <w:rFonts w:asciiTheme="majorBidi" w:hAnsiTheme="majorBidi" w:cstheme="majorBidi"/>
          <w:sz w:val="24"/>
          <w:szCs w:val="24"/>
        </w:rPr>
        <w:t>setup</w:t>
      </w:r>
      <w:r w:rsidRPr="002117A8">
        <w:rPr>
          <w:rFonts w:asciiTheme="majorBidi" w:hAnsiTheme="majorBidi" w:cstheme="majorBidi"/>
          <w:sz w:val="24"/>
          <w:szCs w:val="24"/>
        </w:rPr>
        <w:t xml:space="preserve"> and structure of the research, including the research tools. This is a sensitive study in which the employee </w:t>
      </w:r>
      <w:r>
        <w:rPr>
          <w:rFonts w:asciiTheme="majorBidi" w:hAnsiTheme="majorBidi" w:cstheme="majorBidi"/>
          <w:sz w:val="24"/>
          <w:szCs w:val="24"/>
        </w:rPr>
        <w:t>reports</w:t>
      </w:r>
      <w:r w:rsidRPr="002117A8">
        <w:rPr>
          <w:rFonts w:asciiTheme="majorBidi" w:hAnsiTheme="majorBidi" w:cstheme="majorBidi"/>
          <w:sz w:val="24"/>
          <w:szCs w:val="24"/>
        </w:rPr>
        <w:t xml:space="preserve"> </w:t>
      </w:r>
      <w:r w:rsidR="000A526B">
        <w:rPr>
          <w:rFonts w:asciiTheme="majorBidi" w:hAnsiTheme="majorBidi" w:cstheme="majorBidi"/>
          <w:sz w:val="24"/>
          <w:szCs w:val="24"/>
        </w:rPr>
        <w:t>on</w:t>
      </w:r>
      <w:r w:rsidRPr="002117A8">
        <w:rPr>
          <w:rFonts w:asciiTheme="majorBidi" w:hAnsiTheme="majorBidi" w:cstheme="majorBidi"/>
          <w:sz w:val="24"/>
          <w:szCs w:val="24"/>
        </w:rPr>
        <w:t xml:space="preserve"> his </w:t>
      </w:r>
      <w:r w:rsidR="000A526B">
        <w:rPr>
          <w:rFonts w:asciiTheme="majorBidi" w:hAnsiTheme="majorBidi" w:cstheme="majorBidi"/>
          <w:sz w:val="24"/>
          <w:szCs w:val="24"/>
        </w:rPr>
        <w:t xml:space="preserve">or her </w:t>
      </w:r>
      <w:r w:rsidRPr="002117A8">
        <w:rPr>
          <w:rFonts w:asciiTheme="majorBidi" w:hAnsiTheme="majorBidi" w:cstheme="majorBidi"/>
          <w:sz w:val="24"/>
          <w:szCs w:val="24"/>
        </w:rPr>
        <w:t xml:space="preserve">current manager. The fear that the information </w:t>
      </w:r>
      <w:r>
        <w:rPr>
          <w:rFonts w:asciiTheme="majorBidi" w:hAnsiTheme="majorBidi" w:cstheme="majorBidi"/>
          <w:sz w:val="24"/>
          <w:szCs w:val="24"/>
        </w:rPr>
        <w:t>c</w:t>
      </w:r>
      <w:r w:rsidRPr="002117A8">
        <w:rPr>
          <w:rFonts w:asciiTheme="majorBidi" w:hAnsiTheme="majorBidi" w:cstheme="majorBidi"/>
          <w:sz w:val="24"/>
          <w:szCs w:val="24"/>
        </w:rPr>
        <w:t xml:space="preserve">ould reach the </w:t>
      </w:r>
      <w:r w:rsidR="00B243CC">
        <w:rPr>
          <w:rFonts w:asciiTheme="majorBidi" w:hAnsiTheme="majorBidi" w:cstheme="majorBidi"/>
          <w:sz w:val="24"/>
          <w:szCs w:val="24"/>
        </w:rPr>
        <w:t>supervisor</w:t>
      </w:r>
      <w:r w:rsidRPr="002117A8">
        <w:rPr>
          <w:rFonts w:asciiTheme="majorBidi" w:hAnsiTheme="majorBidi" w:cstheme="majorBidi"/>
          <w:sz w:val="24"/>
          <w:szCs w:val="24"/>
        </w:rPr>
        <w:t xml:space="preserve"> (despite the promise of confidentiality) led to the </w:t>
      </w:r>
      <w:r>
        <w:rPr>
          <w:rFonts w:asciiTheme="majorBidi" w:hAnsiTheme="majorBidi" w:cstheme="majorBidi"/>
          <w:sz w:val="24"/>
          <w:szCs w:val="24"/>
        </w:rPr>
        <w:t>employees</w:t>
      </w:r>
      <w:r w:rsidRPr="002117A8">
        <w:rPr>
          <w:rFonts w:asciiTheme="majorBidi" w:hAnsiTheme="majorBidi" w:cstheme="majorBidi"/>
          <w:sz w:val="24"/>
          <w:szCs w:val="24"/>
        </w:rPr>
        <w:t xml:space="preserve"> feeling threatened and afraid, and the results of </w:t>
      </w:r>
      <w:r w:rsidRPr="002117A8">
        <w:rPr>
          <w:rFonts w:asciiTheme="majorBidi" w:hAnsiTheme="majorBidi" w:cstheme="majorBidi"/>
          <w:sz w:val="24"/>
          <w:szCs w:val="24"/>
        </w:rPr>
        <w:lastRenderedPageBreak/>
        <w:t xml:space="preserve">the destructive leadership questionnaire were not </w:t>
      </w:r>
      <w:r>
        <w:rPr>
          <w:rFonts w:asciiTheme="majorBidi" w:hAnsiTheme="majorBidi" w:cstheme="majorBidi"/>
          <w:sz w:val="24"/>
          <w:szCs w:val="24"/>
        </w:rPr>
        <w:t>concurrent</w:t>
      </w:r>
      <w:r w:rsidRPr="002117A8">
        <w:rPr>
          <w:rFonts w:asciiTheme="majorBidi" w:hAnsiTheme="majorBidi" w:cstheme="majorBidi"/>
          <w:sz w:val="24"/>
          <w:szCs w:val="24"/>
        </w:rPr>
        <w:t xml:space="preserve"> with the first </w:t>
      </w:r>
      <w:r>
        <w:rPr>
          <w:rFonts w:asciiTheme="majorBidi" w:hAnsiTheme="majorBidi" w:cstheme="majorBidi"/>
          <w:sz w:val="24"/>
          <w:szCs w:val="24"/>
        </w:rPr>
        <w:t>phase</w:t>
      </w:r>
      <w:r w:rsidRPr="002117A8">
        <w:rPr>
          <w:rFonts w:asciiTheme="majorBidi" w:hAnsiTheme="majorBidi" w:cstheme="majorBidi"/>
          <w:sz w:val="24"/>
          <w:szCs w:val="24"/>
        </w:rPr>
        <w:t xml:space="preserve"> of the study and </w:t>
      </w:r>
      <w:r>
        <w:rPr>
          <w:rFonts w:asciiTheme="majorBidi" w:hAnsiTheme="majorBidi" w:cstheme="majorBidi"/>
          <w:sz w:val="24"/>
          <w:szCs w:val="24"/>
        </w:rPr>
        <w:t xml:space="preserve">with </w:t>
      </w:r>
      <w:r w:rsidRPr="002117A8">
        <w:rPr>
          <w:rFonts w:asciiTheme="majorBidi" w:hAnsiTheme="majorBidi" w:cstheme="majorBidi"/>
          <w:sz w:val="24"/>
          <w:szCs w:val="24"/>
        </w:rPr>
        <w:t>other studies in the field</w:t>
      </w:r>
      <w:r>
        <w:rPr>
          <w:rFonts w:asciiTheme="majorBidi" w:hAnsiTheme="majorBidi" w:cstheme="majorBidi"/>
          <w:sz w:val="24"/>
          <w:szCs w:val="24"/>
        </w:rPr>
        <w:t xml:space="preserve"> (e.g., the study</w:t>
      </w:r>
      <w:r w:rsidRPr="002117A8">
        <w:rPr>
          <w:rFonts w:asciiTheme="majorBidi" w:hAnsiTheme="majorBidi" w:cstheme="majorBidi"/>
          <w:sz w:val="24"/>
          <w:szCs w:val="24"/>
        </w:rPr>
        <w:t xml:space="preserve"> </w:t>
      </w:r>
      <w:r>
        <w:rPr>
          <w:rFonts w:asciiTheme="majorBidi" w:hAnsiTheme="majorBidi" w:cstheme="majorBidi"/>
          <w:sz w:val="24"/>
          <w:szCs w:val="24"/>
        </w:rPr>
        <w:t xml:space="preserve">done in Israel in 2015). </w:t>
      </w:r>
      <w:r w:rsidRPr="002117A8">
        <w:rPr>
          <w:rFonts w:asciiTheme="majorBidi" w:hAnsiTheme="majorBidi" w:cstheme="majorBidi"/>
          <w:sz w:val="24"/>
          <w:szCs w:val="24"/>
        </w:rPr>
        <w:t>See results in Table 7.</w:t>
      </w:r>
    </w:p>
    <w:p w14:paraId="69371B82" w14:textId="77777777" w:rsidR="002117A8" w:rsidRDefault="002117A8" w:rsidP="00FC23D3">
      <w:pPr>
        <w:bidi w:val="0"/>
        <w:spacing w:line="360" w:lineRule="auto"/>
        <w:jc w:val="both"/>
        <w:rPr>
          <w:rFonts w:asciiTheme="majorBidi" w:hAnsiTheme="majorBidi" w:cstheme="majorBidi"/>
          <w:sz w:val="24"/>
          <w:szCs w:val="24"/>
        </w:rPr>
      </w:pPr>
      <w:r w:rsidRPr="002117A8">
        <w:rPr>
          <w:rFonts w:asciiTheme="majorBidi" w:hAnsiTheme="majorBidi" w:cstheme="majorBidi"/>
          <w:sz w:val="24"/>
          <w:szCs w:val="24"/>
        </w:rPr>
        <w:t xml:space="preserve">As I will show below, there is significance to an </w:t>
      </w:r>
      <w:r>
        <w:rPr>
          <w:rFonts w:asciiTheme="majorBidi" w:hAnsiTheme="majorBidi" w:cstheme="majorBidi"/>
          <w:sz w:val="24"/>
          <w:szCs w:val="24"/>
        </w:rPr>
        <w:t>‘</w:t>
      </w:r>
      <w:r w:rsidRPr="002117A8">
        <w:rPr>
          <w:rFonts w:asciiTheme="majorBidi" w:hAnsiTheme="majorBidi" w:cstheme="majorBidi"/>
          <w:sz w:val="24"/>
          <w:szCs w:val="24"/>
        </w:rPr>
        <w:t>in-organization</w:t>
      </w:r>
      <w:r>
        <w:rPr>
          <w:rFonts w:asciiTheme="majorBidi" w:hAnsiTheme="majorBidi" w:cstheme="majorBidi"/>
          <w:sz w:val="24"/>
          <w:szCs w:val="24"/>
        </w:rPr>
        <w:t>’</w:t>
      </w:r>
      <w:r w:rsidRPr="002117A8">
        <w:rPr>
          <w:rFonts w:asciiTheme="majorBidi" w:hAnsiTheme="majorBidi" w:cstheme="majorBidi"/>
          <w:sz w:val="24"/>
          <w:szCs w:val="24"/>
        </w:rPr>
        <w:t xml:space="preserve"> </w:t>
      </w:r>
      <w:r>
        <w:rPr>
          <w:rFonts w:asciiTheme="majorBidi" w:hAnsiTheme="majorBidi" w:cstheme="majorBidi"/>
          <w:sz w:val="24"/>
          <w:szCs w:val="24"/>
        </w:rPr>
        <w:t>study</w:t>
      </w:r>
      <w:r w:rsidRPr="002117A8">
        <w:rPr>
          <w:rFonts w:asciiTheme="majorBidi" w:hAnsiTheme="majorBidi" w:cstheme="majorBidi"/>
          <w:sz w:val="24"/>
          <w:szCs w:val="24"/>
        </w:rPr>
        <w:t xml:space="preserve"> (employee-manager </w:t>
      </w:r>
      <w:r>
        <w:rPr>
          <w:rFonts w:asciiTheme="majorBidi" w:hAnsiTheme="majorBidi" w:cstheme="majorBidi"/>
          <w:sz w:val="24"/>
          <w:szCs w:val="24"/>
        </w:rPr>
        <w:t>dyads</w:t>
      </w:r>
      <w:r w:rsidRPr="002117A8">
        <w:rPr>
          <w:rFonts w:asciiTheme="majorBidi" w:hAnsiTheme="majorBidi" w:cstheme="majorBidi"/>
          <w:sz w:val="24"/>
          <w:szCs w:val="24"/>
        </w:rPr>
        <w:t>) and</w:t>
      </w:r>
      <w:r>
        <w:rPr>
          <w:rFonts w:asciiTheme="majorBidi" w:hAnsiTheme="majorBidi" w:cstheme="majorBidi"/>
          <w:sz w:val="24"/>
          <w:szCs w:val="24"/>
        </w:rPr>
        <w:t xml:space="preserve"> an</w:t>
      </w:r>
      <w:r w:rsidRPr="002117A8">
        <w:rPr>
          <w:rFonts w:asciiTheme="majorBidi" w:hAnsiTheme="majorBidi" w:cstheme="majorBidi"/>
          <w:sz w:val="24"/>
          <w:szCs w:val="24"/>
        </w:rPr>
        <w:t xml:space="preserve"> </w:t>
      </w:r>
      <w:r>
        <w:rPr>
          <w:rFonts w:asciiTheme="majorBidi" w:hAnsiTheme="majorBidi" w:cstheme="majorBidi"/>
          <w:sz w:val="24"/>
          <w:szCs w:val="24"/>
        </w:rPr>
        <w:t>‘</w:t>
      </w:r>
      <w:r w:rsidRPr="002117A8">
        <w:rPr>
          <w:rFonts w:asciiTheme="majorBidi" w:hAnsiTheme="majorBidi" w:cstheme="majorBidi"/>
          <w:sz w:val="24"/>
          <w:szCs w:val="24"/>
        </w:rPr>
        <w:t>out-of-organization</w:t>
      </w:r>
      <w:r>
        <w:rPr>
          <w:rFonts w:asciiTheme="majorBidi" w:hAnsiTheme="majorBidi" w:cstheme="majorBidi"/>
          <w:sz w:val="24"/>
          <w:szCs w:val="24"/>
        </w:rPr>
        <w:t>’</w:t>
      </w:r>
      <w:r w:rsidRPr="002117A8">
        <w:rPr>
          <w:rFonts w:asciiTheme="majorBidi" w:hAnsiTheme="majorBidi" w:cstheme="majorBidi"/>
          <w:sz w:val="24"/>
          <w:szCs w:val="24"/>
        </w:rPr>
        <w:t xml:space="preserve"> </w:t>
      </w:r>
      <w:r>
        <w:rPr>
          <w:rFonts w:asciiTheme="majorBidi" w:hAnsiTheme="majorBidi" w:cstheme="majorBidi"/>
          <w:sz w:val="24"/>
          <w:szCs w:val="24"/>
        </w:rPr>
        <w:t>study</w:t>
      </w:r>
      <w:r w:rsidRPr="002117A8">
        <w:rPr>
          <w:rFonts w:asciiTheme="majorBidi" w:hAnsiTheme="majorBidi" w:cstheme="majorBidi"/>
          <w:sz w:val="24"/>
          <w:szCs w:val="24"/>
        </w:rPr>
        <w:t xml:space="preserve"> (random participants from </w:t>
      </w:r>
      <w:r>
        <w:rPr>
          <w:rFonts w:asciiTheme="majorBidi" w:hAnsiTheme="majorBidi" w:cstheme="majorBidi"/>
          <w:sz w:val="24"/>
          <w:szCs w:val="24"/>
        </w:rPr>
        <w:t>various</w:t>
      </w:r>
      <w:r w:rsidRPr="002117A8">
        <w:rPr>
          <w:rFonts w:asciiTheme="majorBidi" w:hAnsiTheme="majorBidi" w:cstheme="majorBidi"/>
          <w:sz w:val="24"/>
          <w:szCs w:val="24"/>
        </w:rPr>
        <w:t xml:space="preserve"> organizations that </w:t>
      </w:r>
      <w:r>
        <w:rPr>
          <w:rFonts w:asciiTheme="majorBidi" w:hAnsiTheme="majorBidi" w:cstheme="majorBidi"/>
          <w:sz w:val="24"/>
          <w:szCs w:val="24"/>
        </w:rPr>
        <w:t>report regarding</w:t>
      </w:r>
      <w:r w:rsidRPr="002117A8">
        <w:rPr>
          <w:rFonts w:asciiTheme="majorBidi" w:hAnsiTheme="majorBidi" w:cstheme="majorBidi"/>
          <w:sz w:val="24"/>
          <w:szCs w:val="24"/>
        </w:rPr>
        <w:t xml:space="preserve"> </w:t>
      </w:r>
      <w:r w:rsidRPr="002117A8">
        <w:rPr>
          <w:rFonts w:asciiTheme="majorBidi" w:hAnsiTheme="majorBidi" w:cstheme="majorBidi"/>
          <w:sz w:val="24"/>
          <w:szCs w:val="24"/>
          <w:u w:val="single"/>
        </w:rPr>
        <w:t>any</w:t>
      </w:r>
      <w:r w:rsidRPr="002117A8">
        <w:rPr>
          <w:rFonts w:asciiTheme="majorBidi" w:hAnsiTheme="majorBidi" w:cstheme="majorBidi"/>
          <w:sz w:val="24"/>
          <w:szCs w:val="24"/>
        </w:rPr>
        <w:t xml:space="preserve"> manager during their career). The ability to gather reliable information will increase when there is a disruption </w:t>
      </w:r>
      <w:r>
        <w:rPr>
          <w:rFonts w:asciiTheme="majorBidi" w:hAnsiTheme="majorBidi" w:cstheme="majorBidi"/>
          <w:sz w:val="24"/>
          <w:szCs w:val="24"/>
        </w:rPr>
        <w:t>to</w:t>
      </w:r>
      <w:r w:rsidRPr="002117A8">
        <w:rPr>
          <w:rFonts w:asciiTheme="majorBidi" w:hAnsiTheme="majorBidi" w:cstheme="majorBidi"/>
          <w:sz w:val="24"/>
          <w:szCs w:val="24"/>
        </w:rPr>
        <w:t xml:space="preserve"> the dyadic relationship.</w:t>
      </w:r>
    </w:p>
    <w:p w14:paraId="02273095" w14:textId="77777777" w:rsidR="002117A8" w:rsidRDefault="002117A8" w:rsidP="00FC23D3">
      <w:pPr>
        <w:bidi w:val="0"/>
        <w:spacing w:line="360" w:lineRule="auto"/>
        <w:jc w:val="both"/>
        <w:rPr>
          <w:rFonts w:asciiTheme="majorBidi" w:hAnsiTheme="majorBidi" w:cstheme="majorBidi"/>
          <w:sz w:val="24"/>
          <w:szCs w:val="24"/>
        </w:rPr>
      </w:pPr>
      <w:r w:rsidRPr="002117A8">
        <w:rPr>
          <w:rFonts w:asciiTheme="majorBidi" w:hAnsiTheme="majorBidi" w:cstheme="majorBidi"/>
          <w:sz w:val="24"/>
          <w:szCs w:val="24"/>
        </w:rPr>
        <w:t>Studies</w:t>
      </w:r>
      <w:r>
        <w:rPr>
          <w:rFonts w:asciiTheme="majorBidi" w:hAnsiTheme="majorBidi" w:cstheme="majorBidi"/>
          <w:sz w:val="24"/>
          <w:szCs w:val="24"/>
        </w:rPr>
        <w:t xml:space="preserve"> that examined</w:t>
      </w:r>
      <w:r w:rsidRPr="002117A8">
        <w:rPr>
          <w:rFonts w:asciiTheme="majorBidi" w:hAnsiTheme="majorBidi" w:cstheme="majorBidi"/>
          <w:sz w:val="24"/>
          <w:szCs w:val="24"/>
        </w:rPr>
        <w:t xml:space="preserve"> organizational </w:t>
      </w:r>
      <w:r>
        <w:rPr>
          <w:rFonts w:asciiTheme="majorBidi" w:hAnsiTheme="majorBidi" w:cstheme="majorBidi"/>
          <w:sz w:val="24"/>
          <w:szCs w:val="24"/>
        </w:rPr>
        <w:t>dyads</w:t>
      </w:r>
      <w:r w:rsidRPr="002117A8">
        <w:rPr>
          <w:rFonts w:asciiTheme="majorBidi" w:hAnsiTheme="majorBidi" w:cstheme="majorBidi"/>
          <w:sz w:val="24"/>
          <w:szCs w:val="24"/>
        </w:rPr>
        <w:t xml:space="preserve"> </w:t>
      </w:r>
      <w:r>
        <w:rPr>
          <w:rFonts w:asciiTheme="majorBidi" w:hAnsiTheme="majorBidi" w:cstheme="majorBidi"/>
          <w:sz w:val="24"/>
          <w:szCs w:val="24"/>
        </w:rPr>
        <w:t>saw</w:t>
      </w:r>
      <w:r w:rsidRPr="002117A8">
        <w:rPr>
          <w:rFonts w:asciiTheme="majorBidi" w:hAnsiTheme="majorBidi" w:cstheme="majorBidi"/>
          <w:sz w:val="24"/>
          <w:szCs w:val="24"/>
        </w:rPr>
        <w:t xml:space="preserve"> organizations as systems </w:t>
      </w:r>
      <w:r w:rsidR="009B5B5C">
        <w:rPr>
          <w:rFonts w:asciiTheme="majorBidi" w:hAnsiTheme="majorBidi" w:cstheme="majorBidi"/>
          <w:sz w:val="24"/>
          <w:szCs w:val="24"/>
        </w:rPr>
        <w:t>of negotiation</w:t>
      </w:r>
      <w:r w:rsidRPr="002117A8">
        <w:rPr>
          <w:rFonts w:asciiTheme="majorBidi" w:hAnsiTheme="majorBidi" w:cstheme="majorBidi"/>
          <w:sz w:val="24"/>
          <w:szCs w:val="24"/>
        </w:rPr>
        <w:t xml:space="preserve"> </w:t>
      </w:r>
      <w:r w:rsidR="009B5B5C">
        <w:rPr>
          <w:rFonts w:asciiTheme="majorBidi" w:hAnsiTheme="majorBidi" w:cstheme="majorBidi"/>
          <w:sz w:val="24"/>
          <w:szCs w:val="24"/>
        </w:rPr>
        <w:t>with</w:t>
      </w:r>
      <w:r w:rsidRPr="002117A8">
        <w:rPr>
          <w:rFonts w:asciiTheme="majorBidi" w:hAnsiTheme="majorBidi" w:cstheme="majorBidi"/>
          <w:sz w:val="24"/>
          <w:szCs w:val="24"/>
        </w:rPr>
        <w:t xml:space="preserve"> collaboration </w:t>
      </w:r>
      <w:r w:rsidR="009B5B5C">
        <w:rPr>
          <w:rFonts w:asciiTheme="majorBidi" w:hAnsiTheme="majorBidi" w:cstheme="majorBidi"/>
          <w:sz w:val="24"/>
          <w:szCs w:val="24"/>
        </w:rPr>
        <w:t>as</w:t>
      </w:r>
      <w:r w:rsidRPr="002117A8">
        <w:rPr>
          <w:rFonts w:asciiTheme="majorBidi" w:hAnsiTheme="majorBidi" w:cstheme="majorBidi"/>
          <w:sz w:val="24"/>
          <w:szCs w:val="24"/>
        </w:rPr>
        <w:t xml:space="preserve"> the </w:t>
      </w:r>
      <w:r w:rsidR="009B5B5C">
        <w:rPr>
          <w:rFonts w:asciiTheme="majorBidi" w:hAnsiTheme="majorBidi" w:cstheme="majorBidi"/>
          <w:sz w:val="24"/>
          <w:szCs w:val="24"/>
        </w:rPr>
        <w:t>heart</w:t>
      </w:r>
      <w:r w:rsidRPr="002117A8">
        <w:rPr>
          <w:rFonts w:asciiTheme="majorBidi" w:hAnsiTheme="majorBidi" w:cstheme="majorBidi"/>
          <w:sz w:val="24"/>
          <w:szCs w:val="24"/>
        </w:rPr>
        <w:t xml:space="preserve"> of the system (Graen &amp; Scandura, 1987).</w:t>
      </w:r>
      <w:r w:rsidR="009B5B5C">
        <w:rPr>
          <w:rFonts w:asciiTheme="majorBidi" w:hAnsiTheme="majorBidi" w:cstheme="majorBidi"/>
          <w:sz w:val="24"/>
          <w:szCs w:val="24"/>
        </w:rPr>
        <w:t xml:space="preserve"> </w:t>
      </w:r>
      <w:r w:rsidR="009B5B5C" w:rsidRPr="009B5B5C">
        <w:rPr>
          <w:rFonts w:asciiTheme="majorBidi" w:hAnsiTheme="majorBidi" w:cstheme="majorBidi"/>
          <w:sz w:val="24"/>
          <w:szCs w:val="24"/>
        </w:rPr>
        <w:t xml:space="preserve">In the process of negotiations, </w:t>
      </w:r>
      <w:r w:rsidR="009B5B5C">
        <w:rPr>
          <w:rFonts w:asciiTheme="majorBidi" w:hAnsiTheme="majorBidi" w:cstheme="majorBidi"/>
          <w:sz w:val="24"/>
          <w:szCs w:val="24"/>
        </w:rPr>
        <w:t>pairs</w:t>
      </w:r>
      <w:r w:rsidR="009B5B5C" w:rsidRPr="009B5B5C">
        <w:rPr>
          <w:rFonts w:asciiTheme="majorBidi" w:hAnsiTheme="majorBidi" w:cstheme="majorBidi"/>
          <w:sz w:val="24"/>
          <w:szCs w:val="24"/>
        </w:rPr>
        <w:t xml:space="preserve"> are created, organizational </w:t>
      </w:r>
      <w:r w:rsidR="009B5B5C">
        <w:rPr>
          <w:rFonts w:asciiTheme="majorBidi" w:hAnsiTheme="majorBidi" w:cstheme="majorBidi"/>
          <w:sz w:val="24"/>
          <w:szCs w:val="24"/>
        </w:rPr>
        <w:t>dyads</w:t>
      </w:r>
      <w:r w:rsidR="009B5B5C" w:rsidRPr="009B5B5C">
        <w:rPr>
          <w:rFonts w:asciiTheme="majorBidi" w:hAnsiTheme="majorBidi" w:cstheme="majorBidi"/>
          <w:sz w:val="24"/>
          <w:szCs w:val="24"/>
        </w:rPr>
        <w:t xml:space="preserve"> that mutually affect their partners positively</w:t>
      </w:r>
      <w:r w:rsidR="009B5B5C">
        <w:rPr>
          <w:rFonts w:asciiTheme="majorBidi" w:hAnsiTheme="majorBidi" w:cstheme="majorBidi"/>
          <w:sz w:val="24"/>
          <w:szCs w:val="24"/>
        </w:rPr>
        <w:t>-</w:t>
      </w:r>
      <w:r w:rsidR="009B5B5C" w:rsidRPr="009B5B5C">
        <w:rPr>
          <w:rFonts w:asciiTheme="majorBidi" w:hAnsiTheme="majorBidi" w:cstheme="majorBidi"/>
          <w:sz w:val="24"/>
          <w:szCs w:val="24"/>
        </w:rPr>
        <w:t xml:space="preserve"> constructively or negatively</w:t>
      </w:r>
      <w:r w:rsidR="009B5B5C">
        <w:rPr>
          <w:rFonts w:asciiTheme="majorBidi" w:hAnsiTheme="majorBidi" w:cstheme="majorBidi"/>
          <w:sz w:val="24"/>
          <w:szCs w:val="24"/>
        </w:rPr>
        <w:t>-</w:t>
      </w:r>
      <w:r w:rsidR="009B5B5C" w:rsidRPr="009B5B5C">
        <w:rPr>
          <w:rFonts w:asciiTheme="majorBidi" w:hAnsiTheme="majorBidi" w:cstheme="majorBidi"/>
          <w:sz w:val="24"/>
          <w:szCs w:val="24"/>
        </w:rPr>
        <w:t xml:space="preserve"> destructi</w:t>
      </w:r>
      <w:r w:rsidR="009B5B5C">
        <w:rPr>
          <w:rFonts w:asciiTheme="majorBidi" w:hAnsiTheme="majorBidi" w:cstheme="majorBidi"/>
          <w:sz w:val="24"/>
          <w:szCs w:val="24"/>
        </w:rPr>
        <w:t>vely</w:t>
      </w:r>
      <w:r w:rsidR="009B5B5C" w:rsidRPr="009B5B5C">
        <w:rPr>
          <w:rFonts w:asciiTheme="majorBidi" w:hAnsiTheme="majorBidi" w:cstheme="majorBidi"/>
          <w:sz w:val="24"/>
          <w:szCs w:val="24"/>
        </w:rPr>
        <w:t>.</w:t>
      </w:r>
      <w:r w:rsidRPr="002117A8">
        <w:rPr>
          <w:rFonts w:asciiTheme="majorBidi" w:hAnsiTheme="majorBidi" w:cstheme="majorBidi"/>
          <w:sz w:val="24"/>
          <w:szCs w:val="24"/>
        </w:rPr>
        <w:t xml:space="preserve"> An example of an organizational dyad is a manager</w:t>
      </w:r>
      <w:r w:rsidR="009B5B5C">
        <w:rPr>
          <w:rFonts w:asciiTheme="majorBidi" w:hAnsiTheme="majorBidi" w:cstheme="majorBidi"/>
          <w:sz w:val="24"/>
          <w:szCs w:val="24"/>
        </w:rPr>
        <w:t>-</w:t>
      </w:r>
      <w:r w:rsidRPr="002117A8">
        <w:rPr>
          <w:rFonts w:asciiTheme="majorBidi" w:hAnsiTheme="majorBidi" w:cstheme="majorBidi"/>
          <w:sz w:val="24"/>
          <w:szCs w:val="24"/>
        </w:rPr>
        <w:t xml:space="preserve">employee </w:t>
      </w:r>
      <w:r w:rsidR="009B5B5C">
        <w:rPr>
          <w:rFonts w:asciiTheme="majorBidi" w:hAnsiTheme="majorBidi" w:cstheme="majorBidi"/>
          <w:sz w:val="24"/>
          <w:szCs w:val="24"/>
        </w:rPr>
        <w:t>dyad,</w:t>
      </w:r>
      <w:r w:rsidR="009B5B5C" w:rsidRPr="002117A8">
        <w:rPr>
          <w:rFonts w:asciiTheme="majorBidi" w:hAnsiTheme="majorBidi" w:cstheme="majorBidi"/>
          <w:sz w:val="24"/>
          <w:szCs w:val="24"/>
        </w:rPr>
        <w:t xml:space="preserve"> </w:t>
      </w:r>
      <w:r w:rsidR="009B5B5C">
        <w:rPr>
          <w:rFonts w:asciiTheme="majorBidi" w:hAnsiTheme="majorBidi" w:cstheme="majorBidi"/>
          <w:sz w:val="24"/>
          <w:szCs w:val="24"/>
        </w:rPr>
        <w:t>which</w:t>
      </w:r>
      <w:r w:rsidRPr="002117A8">
        <w:rPr>
          <w:rFonts w:asciiTheme="majorBidi" w:hAnsiTheme="majorBidi" w:cstheme="majorBidi"/>
          <w:sz w:val="24"/>
          <w:szCs w:val="24"/>
        </w:rPr>
        <w:t xml:space="preserve"> has been referred to in a large number of studies.</w:t>
      </w:r>
    </w:p>
    <w:p w14:paraId="347F7C40" w14:textId="77777777" w:rsidR="005E4ABF" w:rsidRDefault="005E4ABF" w:rsidP="00FC23D3">
      <w:pPr>
        <w:bidi w:val="0"/>
        <w:spacing w:line="360" w:lineRule="auto"/>
        <w:jc w:val="both"/>
        <w:rPr>
          <w:rFonts w:asciiTheme="majorBidi" w:hAnsiTheme="majorBidi" w:cstheme="majorBidi"/>
          <w:sz w:val="24"/>
          <w:szCs w:val="24"/>
        </w:rPr>
      </w:pPr>
      <w:r w:rsidRPr="005E4ABF">
        <w:rPr>
          <w:rFonts w:asciiTheme="majorBidi" w:hAnsiTheme="majorBidi" w:cstheme="majorBidi"/>
          <w:sz w:val="24"/>
          <w:szCs w:val="24"/>
        </w:rPr>
        <w:t xml:space="preserve">In the present study, we </w:t>
      </w:r>
      <w:r>
        <w:rPr>
          <w:rFonts w:asciiTheme="majorBidi" w:hAnsiTheme="majorBidi" w:cstheme="majorBidi"/>
          <w:sz w:val="24"/>
          <w:szCs w:val="24"/>
        </w:rPr>
        <w:t>did</w:t>
      </w:r>
      <w:r w:rsidRPr="005E4ABF">
        <w:rPr>
          <w:rFonts w:asciiTheme="majorBidi" w:hAnsiTheme="majorBidi" w:cstheme="majorBidi"/>
          <w:sz w:val="24"/>
          <w:szCs w:val="24"/>
        </w:rPr>
        <w:t xml:space="preserve"> not examine the mutual influence of the dyadic relationship</w:t>
      </w:r>
      <w:r>
        <w:rPr>
          <w:rFonts w:asciiTheme="majorBidi" w:hAnsiTheme="majorBidi" w:cstheme="majorBidi"/>
          <w:sz w:val="24"/>
          <w:szCs w:val="24"/>
        </w:rPr>
        <w:t>,</w:t>
      </w:r>
      <w:r w:rsidRPr="005E4ABF">
        <w:rPr>
          <w:rFonts w:asciiTheme="majorBidi" w:hAnsiTheme="majorBidi" w:cstheme="majorBidi"/>
          <w:sz w:val="24"/>
          <w:szCs w:val="24"/>
        </w:rPr>
        <w:t xml:space="preserve"> but rather only the worker's perception of his direct manager. It </w:t>
      </w:r>
      <w:r>
        <w:rPr>
          <w:rFonts w:asciiTheme="majorBidi" w:hAnsiTheme="majorBidi" w:cstheme="majorBidi"/>
          <w:sz w:val="24"/>
          <w:szCs w:val="24"/>
        </w:rPr>
        <w:t>would be</w:t>
      </w:r>
      <w:r w:rsidRPr="005E4ABF">
        <w:rPr>
          <w:rFonts w:asciiTheme="majorBidi" w:hAnsiTheme="majorBidi" w:cstheme="majorBidi"/>
          <w:sz w:val="24"/>
          <w:szCs w:val="24"/>
        </w:rPr>
        <w:t xml:space="preserve"> interesting to examine the manager's perception of the worker, which would comple</w:t>
      </w:r>
      <w:r>
        <w:rPr>
          <w:rFonts w:asciiTheme="majorBidi" w:hAnsiTheme="majorBidi" w:cstheme="majorBidi"/>
          <w:sz w:val="24"/>
          <w:szCs w:val="24"/>
        </w:rPr>
        <w:t>te</w:t>
      </w:r>
      <w:r w:rsidRPr="005E4ABF">
        <w:rPr>
          <w:rFonts w:asciiTheme="majorBidi" w:hAnsiTheme="majorBidi" w:cstheme="majorBidi"/>
          <w:sz w:val="24"/>
          <w:szCs w:val="24"/>
        </w:rPr>
        <w:t xml:space="preserve"> the dyad.</w:t>
      </w:r>
    </w:p>
    <w:bookmarkEnd w:id="267"/>
    <w:p w14:paraId="19CE7EF8" w14:textId="77777777" w:rsidR="00E44A0D" w:rsidRPr="005E4ABF" w:rsidRDefault="005E4ABF" w:rsidP="008163E1">
      <w:pPr>
        <w:bidi w:val="0"/>
        <w:spacing w:line="360" w:lineRule="auto"/>
        <w:jc w:val="center"/>
        <w:rPr>
          <w:rFonts w:asciiTheme="majorBidi" w:hAnsiTheme="majorBidi" w:cstheme="majorBidi"/>
          <w:sz w:val="24"/>
          <w:szCs w:val="24"/>
          <w:u w:val="single"/>
          <w:rtl/>
        </w:rPr>
      </w:pPr>
      <w:r w:rsidRPr="005E4ABF">
        <w:rPr>
          <w:rFonts w:asciiTheme="majorBidi" w:hAnsiTheme="majorBidi" w:cstheme="majorBidi"/>
          <w:sz w:val="24"/>
          <w:szCs w:val="24"/>
          <w:u w:val="single"/>
        </w:rPr>
        <w:t>Table 7: The prevalence of destructive leadership</w:t>
      </w:r>
      <w:ins w:id="279" w:author="Estee Gafny" w:date="2018-01-12T17:19:00Z">
        <w:r w:rsidR="008163E1">
          <w:rPr>
            <w:rFonts w:asciiTheme="majorBidi" w:hAnsiTheme="majorBidi" w:cstheme="majorBidi"/>
            <w:sz w:val="24"/>
            <w:szCs w:val="24"/>
            <w:u w:val="single"/>
          </w:rPr>
          <w:br/>
        </w:r>
      </w:ins>
      <w:r w:rsidRPr="005E4ABF">
        <w:rPr>
          <w:rFonts w:asciiTheme="majorBidi" w:hAnsiTheme="majorBidi" w:cstheme="majorBidi"/>
          <w:sz w:val="24"/>
          <w:szCs w:val="24"/>
          <w:u w:val="single"/>
        </w:rPr>
        <w:t xml:space="preserve">Comparison between Phase A and Phase B of the study and the </w:t>
      </w:r>
      <w:r w:rsidR="008163E1" w:rsidRPr="008163E1">
        <w:rPr>
          <w:rFonts w:asciiTheme="majorBidi" w:hAnsiTheme="majorBidi" w:cstheme="majorBidi"/>
          <w:sz w:val="24"/>
          <w:szCs w:val="24"/>
          <w:u w:val="single"/>
        </w:rPr>
        <w:t xml:space="preserve">Ministry of Economy's Report on Bullying and Abuse in the Workplace </w:t>
      </w:r>
      <w:r w:rsidRPr="008163E1">
        <w:rPr>
          <w:rFonts w:asciiTheme="majorBidi" w:hAnsiTheme="majorBidi" w:cstheme="majorBidi"/>
          <w:sz w:val="24"/>
          <w:szCs w:val="24"/>
          <w:u w:val="single"/>
        </w:rPr>
        <w:t>(2015)</w:t>
      </w:r>
    </w:p>
    <w:tbl>
      <w:tblPr>
        <w:tblStyle w:val="PlainTable21"/>
        <w:tblpPr w:leftFromText="180" w:rightFromText="180" w:vertAnchor="text" w:horzAnchor="margin" w:tblpY="705"/>
        <w:tblW w:w="0" w:type="auto"/>
        <w:tblLook w:val="04A0" w:firstRow="1" w:lastRow="0" w:firstColumn="1" w:lastColumn="0" w:noHBand="0" w:noVBand="1"/>
      </w:tblPr>
      <w:tblGrid>
        <w:gridCol w:w="436"/>
        <w:gridCol w:w="3383"/>
        <w:gridCol w:w="1561"/>
        <w:gridCol w:w="1561"/>
        <w:gridCol w:w="1355"/>
      </w:tblGrid>
      <w:tr w:rsidR="00E44A0D" w:rsidRPr="00473B68" w14:paraId="1F3BEFA2" w14:textId="77777777" w:rsidTr="00327714">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0" w:type="auto"/>
          </w:tcPr>
          <w:p w14:paraId="21E9A0CD" w14:textId="77777777" w:rsidR="00E44A0D" w:rsidRPr="00B74291" w:rsidRDefault="00E44A0D" w:rsidP="004A1937">
            <w:pPr>
              <w:bidi w:val="0"/>
              <w:rPr>
                <w:rFonts w:asciiTheme="majorBidi" w:hAnsiTheme="majorBidi" w:cstheme="majorBidi"/>
                <w:b w:val="0"/>
                <w:bCs w:val="0"/>
                <w:rtl/>
              </w:rPr>
            </w:pPr>
          </w:p>
        </w:tc>
        <w:tc>
          <w:tcPr>
            <w:tcW w:w="3383" w:type="dxa"/>
          </w:tcPr>
          <w:p w14:paraId="1ACA8E80" w14:textId="77777777" w:rsidR="00E44A0D" w:rsidRPr="00B74291" w:rsidRDefault="00E44A0D" w:rsidP="004A1937">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
        </w:tc>
        <w:tc>
          <w:tcPr>
            <w:tcW w:w="1561" w:type="dxa"/>
          </w:tcPr>
          <w:p w14:paraId="67C9768D" w14:textId="77777777" w:rsidR="00E44A0D" w:rsidRPr="00B74291" w:rsidRDefault="00E44A0D" w:rsidP="004A1937">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Pr>
                <w:rFonts w:asciiTheme="majorBidi" w:hAnsiTheme="majorBidi" w:cstheme="majorBidi"/>
                <w:b w:val="0"/>
                <w:bCs w:val="0"/>
              </w:rPr>
              <w:t>"outside" organizations- phase 1</w:t>
            </w:r>
          </w:p>
        </w:tc>
        <w:tc>
          <w:tcPr>
            <w:tcW w:w="1561" w:type="dxa"/>
          </w:tcPr>
          <w:p w14:paraId="36D5E5F3" w14:textId="77777777" w:rsidR="00E44A0D" w:rsidRPr="00B74291" w:rsidRDefault="00E44A0D" w:rsidP="004A1937">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Pr>
                <w:rFonts w:asciiTheme="majorBidi" w:hAnsiTheme="majorBidi" w:cstheme="majorBidi"/>
                <w:b w:val="0"/>
                <w:bCs w:val="0"/>
              </w:rPr>
              <w:t>"inside" organizations- phase 2</w:t>
            </w:r>
          </w:p>
        </w:tc>
        <w:tc>
          <w:tcPr>
            <w:tcW w:w="1355" w:type="dxa"/>
          </w:tcPr>
          <w:p w14:paraId="46E3763D" w14:textId="275505CE" w:rsidR="00E44A0D" w:rsidRPr="00D4576A" w:rsidRDefault="00E44A0D" w:rsidP="004A1937">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tl/>
              </w:rPr>
            </w:pPr>
            <w:r w:rsidRPr="00D4576A">
              <w:rPr>
                <w:rFonts w:asciiTheme="majorBidi" w:hAnsiTheme="majorBidi" w:cstheme="majorBidi"/>
                <w:b w:val="0"/>
                <w:bCs w:val="0"/>
              </w:rPr>
              <w:t>Percent</w:t>
            </w:r>
            <w:r w:rsidR="003B5848">
              <w:rPr>
                <w:rFonts w:asciiTheme="majorBidi" w:hAnsiTheme="majorBidi" w:cstheme="majorBidi"/>
                <w:b w:val="0"/>
                <w:bCs w:val="0"/>
              </w:rPr>
              <w:t xml:space="preserve"> </w:t>
            </w:r>
            <w:r w:rsidRPr="00D4576A">
              <w:rPr>
                <w:rFonts w:asciiTheme="majorBidi" w:hAnsiTheme="majorBidi" w:cstheme="majorBidi"/>
                <w:b w:val="0"/>
                <w:bCs w:val="0"/>
              </w:rPr>
              <w:t>in Israel 2015 report</w:t>
            </w:r>
          </w:p>
        </w:tc>
      </w:tr>
      <w:tr w:rsidR="00E44A0D" w:rsidRPr="00473B68" w14:paraId="1EA82CB7" w14:textId="77777777" w:rsidTr="00327714">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0" w:type="auto"/>
          </w:tcPr>
          <w:p w14:paraId="5964DBCA" w14:textId="77777777"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1</w:t>
            </w:r>
          </w:p>
        </w:tc>
        <w:tc>
          <w:tcPr>
            <w:tcW w:w="3383" w:type="dxa"/>
          </w:tcPr>
          <w:p w14:paraId="0D50A83B"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Ridicules me</w:t>
            </w:r>
          </w:p>
        </w:tc>
        <w:tc>
          <w:tcPr>
            <w:tcW w:w="1561" w:type="dxa"/>
          </w:tcPr>
          <w:p w14:paraId="6A529CB9"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74291">
              <w:rPr>
                <w:rFonts w:asciiTheme="majorBidi" w:hAnsiTheme="majorBidi" w:cstheme="majorBidi" w:hint="cs"/>
                <w:rtl/>
              </w:rPr>
              <w:t>13.8</w:t>
            </w:r>
          </w:p>
        </w:tc>
        <w:tc>
          <w:tcPr>
            <w:tcW w:w="1561" w:type="dxa"/>
          </w:tcPr>
          <w:p w14:paraId="7E53555F" w14:textId="77777777" w:rsidR="00E44A0D" w:rsidRPr="00B74291" w:rsidRDefault="00E44A0D" w:rsidP="004A1937">
            <w:pPr>
              <w:bidi w:val="0"/>
              <w:spacing w:after="16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74291">
              <w:rPr>
                <w:rFonts w:asciiTheme="majorBidi" w:hAnsiTheme="majorBidi" w:cstheme="majorBidi"/>
              </w:rPr>
              <w:t>0.9</w:t>
            </w:r>
          </w:p>
        </w:tc>
        <w:tc>
          <w:tcPr>
            <w:tcW w:w="1355" w:type="dxa"/>
          </w:tcPr>
          <w:p w14:paraId="5DFF1A7E"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9.8</w:t>
            </w:r>
          </w:p>
        </w:tc>
      </w:tr>
      <w:tr w:rsidR="00E44A0D" w:rsidRPr="00185545" w14:paraId="58E70AB9" w14:textId="77777777" w:rsidTr="00327714">
        <w:tc>
          <w:tcPr>
            <w:cnfStyle w:val="001000000000" w:firstRow="0" w:lastRow="0" w:firstColumn="1" w:lastColumn="0" w:oddVBand="0" w:evenVBand="0" w:oddHBand="0" w:evenHBand="0" w:firstRowFirstColumn="0" w:firstRowLastColumn="0" w:lastRowFirstColumn="0" w:lastRowLastColumn="0"/>
            <w:tcW w:w="0" w:type="auto"/>
          </w:tcPr>
          <w:p w14:paraId="34C83343" w14:textId="77777777"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2</w:t>
            </w:r>
          </w:p>
        </w:tc>
        <w:tc>
          <w:tcPr>
            <w:tcW w:w="3383" w:type="dxa"/>
          </w:tcPr>
          <w:p w14:paraId="7F634F74" w14:textId="77777777"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Tells me my thoughts or feelings are stupid</w:t>
            </w:r>
          </w:p>
        </w:tc>
        <w:tc>
          <w:tcPr>
            <w:tcW w:w="1561" w:type="dxa"/>
          </w:tcPr>
          <w:p w14:paraId="1FEC053C" w14:textId="77777777"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9.8</w:t>
            </w:r>
          </w:p>
        </w:tc>
        <w:tc>
          <w:tcPr>
            <w:tcW w:w="1561" w:type="dxa"/>
          </w:tcPr>
          <w:p w14:paraId="3C919E72" w14:textId="77777777" w:rsidR="00E44A0D" w:rsidRPr="00B74291" w:rsidRDefault="00E44A0D" w:rsidP="004A1937">
            <w:pPr>
              <w:bidi w:val="0"/>
              <w:spacing w:after="16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2.9</w:t>
            </w:r>
          </w:p>
        </w:tc>
        <w:tc>
          <w:tcPr>
            <w:tcW w:w="1355" w:type="dxa"/>
          </w:tcPr>
          <w:p w14:paraId="3978587A" w14:textId="77777777"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5</w:t>
            </w:r>
          </w:p>
        </w:tc>
      </w:tr>
      <w:tr w:rsidR="00E44A0D" w:rsidRPr="00473B68" w14:paraId="5843264D" w14:textId="77777777" w:rsidTr="00327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934335" w14:textId="77777777"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3</w:t>
            </w:r>
          </w:p>
        </w:tc>
        <w:tc>
          <w:tcPr>
            <w:tcW w:w="3383" w:type="dxa"/>
          </w:tcPr>
          <w:p w14:paraId="56862696"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Gives me the silent treatment</w:t>
            </w:r>
          </w:p>
        </w:tc>
        <w:tc>
          <w:tcPr>
            <w:tcW w:w="1561" w:type="dxa"/>
          </w:tcPr>
          <w:p w14:paraId="73833CA1"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17.3</w:t>
            </w:r>
          </w:p>
        </w:tc>
        <w:tc>
          <w:tcPr>
            <w:tcW w:w="1561" w:type="dxa"/>
          </w:tcPr>
          <w:p w14:paraId="0CB9DB29" w14:textId="77777777" w:rsidR="00E44A0D" w:rsidRPr="00B74291" w:rsidRDefault="00E44A0D" w:rsidP="004A1937">
            <w:pPr>
              <w:bidi w:val="0"/>
              <w:spacing w:after="16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3.8</w:t>
            </w:r>
          </w:p>
        </w:tc>
        <w:tc>
          <w:tcPr>
            <w:tcW w:w="1355" w:type="dxa"/>
          </w:tcPr>
          <w:p w14:paraId="5119724F"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9.8</w:t>
            </w:r>
          </w:p>
        </w:tc>
      </w:tr>
      <w:tr w:rsidR="00E44A0D" w:rsidRPr="00473B68" w14:paraId="0D5C97FA" w14:textId="77777777" w:rsidTr="00327714">
        <w:tc>
          <w:tcPr>
            <w:cnfStyle w:val="001000000000" w:firstRow="0" w:lastRow="0" w:firstColumn="1" w:lastColumn="0" w:oddVBand="0" w:evenVBand="0" w:oddHBand="0" w:evenHBand="0" w:firstRowFirstColumn="0" w:firstRowLastColumn="0" w:lastRowFirstColumn="0" w:lastRowLastColumn="0"/>
            <w:tcW w:w="0" w:type="auto"/>
          </w:tcPr>
          <w:p w14:paraId="23213D81" w14:textId="77777777"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4</w:t>
            </w:r>
          </w:p>
        </w:tc>
        <w:tc>
          <w:tcPr>
            <w:tcW w:w="3383" w:type="dxa"/>
          </w:tcPr>
          <w:p w14:paraId="4D41360F" w14:textId="77777777"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Puts me down in front of others</w:t>
            </w:r>
          </w:p>
        </w:tc>
        <w:tc>
          <w:tcPr>
            <w:tcW w:w="1561" w:type="dxa"/>
          </w:tcPr>
          <w:p w14:paraId="59C3C021" w14:textId="77777777"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B74291">
              <w:rPr>
                <w:rFonts w:asciiTheme="majorBidi" w:hAnsiTheme="majorBidi" w:cstheme="majorBidi" w:hint="cs"/>
                <w:rtl/>
              </w:rPr>
              <w:t>11.1</w:t>
            </w:r>
          </w:p>
        </w:tc>
        <w:tc>
          <w:tcPr>
            <w:tcW w:w="1561" w:type="dxa"/>
          </w:tcPr>
          <w:p w14:paraId="45AE944B" w14:textId="77777777" w:rsidR="00E44A0D" w:rsidRPr="00B74291" w:rsidRDefault="00E44A0D" w:rsidP="004A1937">
            <w:pPr>
              <w:bidi w:val="0"/>
              <w:spacing w:after="16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1.9</w:t>
            </w:r>
          </w:p>
        </w:tc>
        <w:tc>
          <w:tcPr>
            <w:tcW w:w="1355" w:type="dxa"/>
          </w:tcPr>
          <w:p w14:paraId="557BE713" w14:textId="77777777"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7.4</w:t>
            </w:r>
          </w:p>
        </w:tc>
      </w:tr>
      <w:tr w:rsidR="00E44A0D" w:rsidRPr="00473B68" w14:paraId="7EC76DCB" w14:textId="77777777" w:rsidTr="00327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43EFDA8" w14:textId="77777777"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lastRenderedPageBreak/>
              <w:t>5</w:t>
            </w:r>
          </w:p>
        </w:tc>
        <w:tc>
          <w:tcPr>
            <w:tcW w:w="3383" w:type="dxa"/>
          </w:tcPr>
          <w:p w14:paraId="6F95D378"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Invades my privacy</w:t>
            </w:r>
          </w:p>
        </w:tc>
        <w:tc>
          <w:tcPr>
            <w:tcW w:w="1561" w:type="dxa"/>
          </w:tcPr>
          <w:p w14:paraId="61DEA0B2"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10.7</w:t>
            </w:r>
          </w:p>
        </w:tc>
        <w:tc>
          <w:tcPr>
            <w:tcW w:w="1561" w:type="dxa"/>
          </w:tcPr>
          <w:p w14:paraId="34C7C17A" w14:textId="77777777" w:rsidR="00E44A0D" w:rsidRPr="00B74291" w:rsidRDefault="00E44A0D" w:rsidP="004A1937">
            <w:pPr>
              <w:bidi w:val="0"/>
              <w:spacing w:after="16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2.9</w:t>
            </w:r>
          </w:p>
        </w:tc>
        <w:tc>
          <w:tcPr>
            <w:tcW w:w="1355" w:type="dxa"/>
          </w:tcPr>
          <w:p w14:paraId="6E5645FA"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6.6</w:t>
            </w:r>
          </w:p>
        </w:tc>
      </w:tr>
      <w:tr w:rsidR="00E44A0D" w:rsidRPr="00473B68" w14:paraId="279AAC0D" w14:textId="77777777" w:rsidTr="00327714">
        <w:tc>
          <w:tcPr>
            <w:cnfStyle w:val="001000000000" w:firstRow="0" w:lastRow="0" w:firstColumn="1" w:lastColumn="0" w:oddVBand="0" w:evenVBand="0" w:oddHBand="0" w:evenHBand="0" w:firstRowFirstColumn="0" w:firstRowLastColumn="0" w:lastRowFirstColumn="0" w:lastRowLastColumn="0"/>
            <w:tcW w:w="0" w:type="auto"/>
          </w:tcPr>
          <w:p w14:paraId="43CC0D31" w14:textId="77777777"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6</w:t>
            </w:r>
          </w:p>
        </w:tc>
        <w:tc>
          <w:tcPr>
            <w:tcW w:w="3383" w:type="dxa"/>
          </w:tcPr>
          <w:p w14:paraId="0622E1CD" w14:textId="77777777"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Reminds me of my past mistakes and failures</w:t>
            </w:r>
          </w:p>
        </w:tc>
        <w:tc>
          <w:tcPr>
            <w:tcW w:w="1561" w:type="dxa"/>
          </w:tcPr>
          <w:p w14:paraId="033D3684" w14:textId="77777777"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18.7</w:t>
            </w:r>
          </w:p>
        </w:tc>
        <w:tc>
          <w:tcPr>
            <w:tcW w:w="1561" w:type="dxa"/>
          </w:tcPr>
          <w:p w14:paraId="5E610C8A" w14:textId="77777777" w:rsidR="00E44A0D" w:rsidRPr="00065650" w:rsidRDefault="00E44A0D" w:rsidP="004A1937">
            <w:pPr>
              <w:bidi w:val="0"/>
              <w:spacing w:after="16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65650">
              <w:rPr>
                <w:rFonts w:asciiTheme="majorBidi" w:hAnsiTheme="majorBidi" w:cstheme="majorBidi"/>
              </w:rPr>
              <w:t>7.6</w:t>
            </w:r>
          </w:p>
        </w:tc>
        <w:tc>
          <w:tcPr>
            <w:tcW w:w="1355" w:type="dxa"/>
          </w:tcPr>
          <w:p w14:paraId="4C2AF8E1" w14:textId="77777777"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12</w:t>
            </w:r>
          </w:p>
        </w:tc>
      </w:tr>
      <w:tr w:rsidR="00E44A0D" w:rsidRPr="00473B68" w14:paraId="21DF3D34" w14:textId="77777777" w:rsidTr="00327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C7402B" w14:textId="77777777"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7</w:t>
            </w:r>
          </w:p>
        </w:tc>
        <w:tc>
          <w:tcPr>
            <w:tcW w:w="3383" w:type="dxa"/>
          </w:tcPr>
          <w:p w14:paraId="3DF59C78"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Doesn't give me credit for jobs requiring a lot of effort</w:t>
            </w:r>
          </w:p>
        </w:tc>
        <w:tc>
          <w:tcPr>
            <w:tcW w:w="1561" w:type="dxa"/>
          </w:tcPr>
          <w:p w14:paraId="12808256"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30.7</w:t>
            </w:r>
          </w:p>
        </w:tc>
        <w:tc>
          <w:tcPr>
            <w:tcW w:w="1561" w:type="dxa"/>
          </w:tcPr>
          <w:p w14:paraId="6714CF71" w14:textId="77777777" w:rsidR="00E44A0D" w:rsidRPr="00065650" w:rsidRDefault="00E44A0D" w:rsidP="004A1937">
            <w:pPr>
              <w:bidi w:val="0"/>
              <w:spacing w:after="16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65650">
              <w:rPr>
                <w:rFonts w:asciiTheme="majorBidi" w:hAnsiTheme="majorBidi" w:cstheme="majorBidi"/>
              </w:rPr>
              <w:t>12.3</w:t>
            </w:r>
          </w:p>
        </w:tc>
        <w:tc>
          <w:tcPr>
            <w:tcW w:w="1355" w:type="dxa"/>
          </w:tcPr>
          <w:p w14:paraId="246716B7"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20.7</w:t>
            </w:r>
          </w:p>
        </w:tc>
      </w:tr>
      <w:tr w:rsidR="00E44A0D" w:rsidRPr="00473B68" w14:paraId="0C0A0595" w14:textId="77777777" w:rsidTr="00327714">
        <w:tc>
          <w:tcPr>
            <w:cnfStyle w:val="001000000000" w:firstRow="0" w:lastRow="0" w:firstColumn="1" w:lastColumn="0" w:oddVBand="0" w:evenVBand="0" w:oddHBand="0" w:evenHBand="0" w:firstRowFirstColumn="0" w:firstRowLastColumn="0" w:lastRowFirstColumn="0" w:lastRowLastColumn="0"/>
            <w:tcW w:w="0" w:type="auto"/>
          </w:tcPr>
          <w:p w14:paraId="0C3BBBC0" w14:textId="77777777"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8</w:t>
            </w:r>
          </w:p>
        </w:tc>
        <w:tc>
          <w:tcPr>
            <w:tcW w:w="3383" w:type="dxa"/>
          </w:tcPr>
          <w:p w14:paraId="6A9E6FA4" w14:textId="77777777"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Blames me to save himself/herself embarrassment</w:t>
            </w:r>
          </w:p>
        </w:tc>
        <w:tc>
          <w:tcPr>
            <w:tcW w:w="1561" w:type="dxa"/>
          </w:tcPr>
          <w:p w14:paraId="5B2DDDF0" w14:textId="77777777"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15.6</w:t>
            </w:r>
          </w:p>
        </w:tc>
        <w:tc>
          <w:tcPr>
            <w:tcW w:w="1561" w:type="dxa"/>
          </w:tcPr>
          <w:p w14:paraId="09A82798" w14:textId="77777777" w:rsidR="00E44A0D" w:rsidRPr="00065650" w:rsidRDefault="00E44A0D" w:rsidP="004A1937">
            <w:pPr>
              <w:bidi w:val="0"/>
              <w:spacing w:after="16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065650">
              <w:rPr>
                <w:rFonts w:asciiTheme="majorBidi" w:hAnsiTheme="majorBidi" w:cstheme="majorBidi"/>
              </w:rPr>
              <w:t>7.6</w:t>
            </w:r>
          </w:p>
        </w:tc>
        <w:tc>
          <w:tcPr>
            <w:tcW w:w="1355" w:type="dxa"/>
          </w:tcPr>
          <w:p w14:paraId="130398CF" w14:textId="77777777"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B74291">
              <w:rPr>
                <w:rFonts w:asciiTheme="majorBidi" w:hAnsiTheme="majorBidi" w:cstheme="majorBidi"/>
              </w:rPr>
              <w:t>15.2</w:t>
            </w:r>
          </w:p>
        </w:tc>
      </w:tr>
      <w:tr w:rsidR="00E44A0D" w:rsidRPr="00473B68" w14:paraId="75D6843B" w14:textId="77777777" w:rsidTr="00327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784EA6F" w14:textId="77777777"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9</w:t>
            </w:r>
          </w:p>
        </w:tc>
        <w:tc>
          <w:tcPr>
            <w:tcW w:w="3383" w:type="dxa"/>
          </w:tcPr>
          <w:p w14:paraId="4122A533"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Breaks promises he/she makes</w:t>
            </w:r>
          </w:p>
        </w:tc>
        <w:tc>
          <w:tcPr>
            <w:tcW w:w="1561" w:type="dxa"/>
          </w:tcPr>
          <w:p w14:paraId="69287F8C"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20.4</w:t>
            </w:r>
          </w:p>
        </w:tc>
        <w:tc>
          <w:tcPr>
            <w:tcW w:w="1561" w:type="dxa"/>
          </w:tcPr>
          <w:p w14:paraId="51B21EE3" w14:textId="77777777" w:rsidR="00E44A0D" w:rsidRPr="00B74291" w:rsidRDefault="00E44A0D" w:rsidP="004A1937">
            <w:pPr>
              <w:bidi w:val="0"/>
              <w:spacing w:after="16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5.7</w:t>
            </w:r>
          </w:p>
        </w:tc>
        <w:tc>
          <w:tcPr>
            <w:tcW w:w="1355" w:type="dxa"/>
          </w:tcPr>
          <w:p w14:paraId="3957BC10"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74291">
              <w:rPr>
                <w:rFonts w:asciiTheme="majorBidi" w:hAnsiTheme="majorBidi" w:cstheme="majorBidi"/>
              </w:rPr>
              <w:t>15.7</w:t>
            </w:r>
          </w:p>
        </w:tc>
      </w:tr>
      <w:tr w:rsidR="00E44A0D" w:rsidRPr="00473B68" w14:paraId="0E9BE3A3" w14:textId="77777777" w:rsidTr="00327714">
        <w:tc>
          <w:tcPr>
            <w:cnfStyle w:val="001000000000" w:firstRow="0" w:lastRow="0" w:firstColumn="1" w:lastColumn="0" w:oddVBand="0" w:evenVBand="0" w:oddHBand="0" w:evenHBand="0" w:firstRowFirstColumn="0" w:firstRowLastColumn="0" w:lastRowFirstColumn="0" w:lastRowLastColumn="0"/>
            <w:tcW w:w="0" w:type="auto"/>
          </w:tcPr>
          <w:p w14:paraId="419BC425" w14:textId="77777777"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10</w:t>
            </w:r>
          </w:p>
        </w:tc>
        <w:tc>
          <w:tcPr>
            <w:tcW w:w="3383" w:type="dxa"/>
          </w:tcPr>
          <w:p w14:paraId="0FC08AE6" w14:textId="77777777"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Expresses anger at me when he/she is mad for another reason</w:t>
            </w:r>
          </w:p>
        </w:tc>
        <w:tc>
          <w:tcPr>
            <w:tcW w:w="1561" w:type="dxa"/>
          </w:tcPr>
          <w:p w14:paraId="689D49A8" w14:textId="77777777"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22.7</w:t>
            </w:r>
          </w:p>
        </w:tc>
        <w:tc>
          <w:tcPr>
            <w:tcW w:w="1561" w:type="dxa"/>
          </w:tcPr>
          <w:p w14:paraId="751FA365" w14:textId="77777777" w:rsidR="00E44A0D" w:rsidRPr="00B74291" w:rsidRDefault="00E44A0D" w:rsidP="004A1937">
            <w:pPr>
              <w:bidi w:val="0"/>
              <w:spacing w:after="16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B74291">
              <w:rPr>
                <w:rFonts w:asciiTheme="majorBidi" w:hAnsiTheme="majorBidi" w:cstheme="majorBidi"/>
              </w:rPr>
              <w:t>5.7</w:t>
            </w:r>
          </w:p>
        </w:tc>
        <w:tc>
          <w:tcPr>
            <w:tcW w:w="1355" w:type="dxa"/>
          </w:tcPr>
          <w:p w14:paraId="59CC5313" w14:textId="77777777"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B74291">
              <w:rPr>
                <w:rFonts w:asciiTheme="majorBidi" w:hAnsiTheme="majorBidi" w:cstheme="majorBidi"/>
              </w:rPr>
              <w:t>16.2</w:t>
            </w:r>
          </w:p>
        </w:tc>
      </w:tr>
      <w:tr w:rsidR="00E44A0D" w:rsidRPr="00473B68" w14:paraId="3861A00F" w14:textId="77777777" w:rsidTr="00327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D788EA1" w14:textId="77777777"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11</w:t>
            </w:r>
          </w:p>
        </w:tc>
        <w:tc>
          <w:tcPr>
            <w:tcW w:w="3383" w:type="dxa"/>
          </w:tcPr>
          <w:p w14:paraId="6504629E"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Makes negative comments about me to others</w:t>
            </w:r>
          </w:p>
        </w:tc>
        <w:tc>
          <w:tcPr>
            <w:tcW w:w="1561" w:type="dxa"/>
          </w:tcPr>
          <w:p w14:paraId="74484713"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13.3</w:t>
            </w:r>
          </w:p>
        </w:tc>
        <w:tc>
          <w:tcPr>
            <w:tcW w:w="1561" w:type="dxa"/>
          </w:tcPr>
          <w:p w14:paraId="13DB9187" w14:textId="77777777" w:rsidR="00E44A0D" w:rsidRPr="00B74291" w:rsidRDefault="00E44A0D" w:rsidP="004A1937">
            <w:pPr>
              <w:bidi w:val="0"/>
              <w:spacing w:after="16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74291">
              <w:rPr>
                <w:rFonts w:asciiTheme="majorBidi" w:hAnsiTheme="majorBidi" w:cstheme="majorBidi"/>
              </w:rPr>
              <w:t>6.7</w:t>
            </w:r>
          </w:p>
        </w:tc>
        <w:tc>
          <w:tcPr>
            <w:tcW w:w="1355" w:type="dxa"/>
          </w:tcPr>
          <w:p w14:paraId="696A91A0"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9.1</w:t>
            </w:r>
          </w:p>
        </w:tc>
      </w:tr>
      <w:tr w:rsidR="00E44A0D" w:rsidRPr="00473B68" w14:paraId="4117D077" w14:textId="77777777" w:rsidTr="00327714">
        <w:tc>
          <w:tcPr>
            <w:cnfStyle w:val="001000000000" w:firstRow="0" w:lastRow="0" w:firstColumn="1" w:lastColumn="0" w:oddVBand="0" w:evenVBand="0" w:oddHBand="0" w:evenHBand="0" w:firstRowFirstColumn="0" w:firstRowLastColumn="0" w:lastRowFirstColumn="0" w:lastRowLastColumn="0"/>
            <w:tcW w:w="0" w:type="auto"/>
          </w:tcPr>
          <w:p w14:paraId="14463FBC" w14:textId="77777777"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12</w:t>
            </w:r>
          </w:p>
        </w:tc>
        <w:tc>
          <w:tcPr>
            <w:tcW w:w="3383" w:type="dxa"/>
          </w:tcPr>
          <w:p w14:paraId="6607D26E" w14:textId="77777777"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Is rude to me</w:t>
            </w:r>
          </w:p>
        </w:tc>
        <w:tc>
          <w:tcPr>
            <w:tcW w:w="1561" w:type="dxa"/>
          </w:tcPr>
          <w:p w14:paraId="5520BC92" w14:textId="77777777"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12.4</w:t>
            </w:r>
          </w:p>
        </w:tc>
        <w:tc>
          <w:tcPr>
            <w:tcW w:w="1561" w:type="dxa"/>
          </w:tcPr>
          <w:p w14:paraId="63EF1B7B" w14:textId="77777777" w:rsidR="00E44A0D" w:rsidRPr="00B74291" w:rsidRDefault="00E44A0D" w:rsidP="004A1937">
            <w:pPr>
              <w:bidi w:val="0"/>
              <w:spacing w:after="16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B74291">
              <w:rPr>
                <w:rFonts w:asciiTheme="majorBidi" w:hAnsiTheme="majorBidi" w:cstheme="majorBidi"/>
              </w:rPr>
              <w:t>3.8</w:t>
            </w:r>
          </w:p>
        </w:tc>
        <w:tc>
          <w:tcPr>
            <w:tcW w:w="1355" w:type="dxa"/>
          </w:tcPr>
          <w:p w14:paraId="66FE33D8" w14:textId="77777777"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6.4</w:t>
            </w:r>
          </w:p>
        </w:tc>
      </w:tr>
      <w:tr w:rsidR="00E44A0D" w:rsidRPr="00473B68" w14:paraId="442FCA55" w14:textId="77777777" w:rsidTr="00327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A54DC1" w14:textId="77777777"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13</w:t>
            </w:r>
          </w:p>
        </w:tc>
        <w:tc>
          <w:tcPr>
            <w:tcW w:w="3383" w:type="dxa"/>
          </w:tcPr>
          <w:p w14:paraId="65A4CDDC"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Does not allow me to interact with my co-workers</w:t>
            </w:r>
          </w:p>
        </w:tc>
        <w:tc>
          <w:tcPr>
            <w:tcW w:w="1561" w:type="dxa"/>
          </w:tcPr>
          <w:p w14:paraId="7E7A6E93"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10.2</w:t>
            </w:r>
          </w:p>
        </w:tc>
        <w:tc>
          <w:tcPr>
            <w:tcW w:w="1561" w:type="dxa"/>
          </w:tcPr>
          <w:p w14:paraId="39F0EEB2" w14:textId="77777777" w:rsidR="00E44A0D" w:rsidRPr="00B74291" w:rsidRDefault="00E44A0D" w:rsidP="004A1937">
            <w:pPr>
              <w:bidi w:val="0"/>
              <w:spacing w:after="16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74291">
              <w:rPr>
                <w:rFonts w:asciiTheme="majorBidi" w:hAnsiTheme="majorBidi" w:cstheme="majorBidi"/>
              </w:rPr>
              <w:t>2.9</w:t>
            </w:r>
          </w:p>
        </w:tc>
        <w:tc>
          <w:tcPr>
            <w:tcW w:w="1355" w:type="dxa"/>
          </w:tcPr>
          <w:p w14:paraId="6B01EEB7"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4.9</w:t>
            </w:r>
          </w:p>
        </w:tc>
      </w:tr>
      <w:tr w:rsidR="00E44A0D" w:rsidRPr="00473B68" w14:paraId="4BA68F5B" w14:textId="77777777" w:rsidTr="00327714">
        <w:tc>
          <w:tcPr>
            <w:cnfStyle w:val="001000000000" w:firstRow="0" w:lastRow="0" w:firstColumn="1" w:lastColumn="0" w:oddVBand="0" w:evenVBand="0" w:oddHBand="0" w:evenHBand="0" w:firstRowFirstColumn="0" w:firstRowLastColumn="0" w:lastRowFirstColumn="0" w:lastRowLastColumn="0"/>
            <w:tcW w:w="0" w:type="auto"/>
          </w:tcPr>
          <w:p w14:paraId="7871EF6C" w14:textId="77777777"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14</w:t>
            </w:r>
          </w:p>
        </w:tc>
        <w:tc>
          <w:tcPr>
            <w:tcW w:w="3383" w:type="dxa"/>
          </w:tcPr>
          <w:p w14:paraId="45FB0C8D" w14:textId="77777777"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Tells me I'm incompetent</w:t>
            </w:r>
          </w:p>
        </w:tc>
        <w:tc>
          <w:tcPr>
            <w:tcW w:w="1561" w:type="dxa"/>
          </w:tcPr>
          <w:p w14:paraId="4B1D630D" w14:textId="77777777"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7.1</w:t>
            </w:r>
          </w:p>
        </w:tc>
        <w:tc>
          <w:tcPr>
            <w:tcW w:w="1561" w:type="dxa"/>
          </w:tcPr>
          <w:p w14:paraId="416DBDCB" w14:textId="77777777" w:rsidR="00E44A0D" w:rsidRPr="00B74291" w:rsidRDefault="00E44A0D" w:rsidP="004A1937">
            <w:pPr>
              <w:bidi w:val="0"/>
              <w:spacing w:after="16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1.9</w:t>
            </w:r>
          </w:p>
        </w:tc>
        <w:tc>
          <w:tcPr>
            <w:tcW w:w="1355" w:type="dxa"/>
          </w:tcPr>
          <w:p w14:paraId="2A16E6F2" w14:textId="77777777"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B74291">
              <w:rPr>
                <w:rFonts w:asciiTheme="majorBidi" w:hAnsiTheme="majorBidi" w:cstheme="majorBidi"/>
              </w:rPr>
              <w:t>2.9</w:t>
            </w:r>
          </w:p>
        </w:tc>
      </w:tr>
      <w:tr w:rsidR="00E44A0D" w:rsidRPr="00473B68" w14:paraId="38798D72" w14:textId="77777777" w:rsidTr="00327714">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0" w:type="auto"/>
          </w:tcPr>
          <w:p w14:paraId="4FD66DCD" w14:textId="77777777"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15</w:t>
            </w:r>
          </w:p>
        </w:tc>
        <w:tc>
          <w:tcPr>
            <w:tcW w:w="3383" w:type="dxa"/>
          </w:tcPr>
          <w:p w14:paraId="703F1FD8"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Lies to me</w:t>
            </w:r>
          </w:p>
        </w:tc>
        <w:tc>
          <w:tcPr>
            <w:tcW w:w="1561" w:type="dxa"/>
          </w:tcPr>
          <w:p w14:paraId="40B5A186"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16.4</w:t>
            </w:r>
          </w:p>
        </w:tc>
        <w:tc>
          <w:tcPr>
            <w:tcW w:w="1561" w:type="dxa"/>
          </w:tcPr>
          <w:p w14:paraId="1302557E" w14:textId="77777777" w:rsidR="00E44A0D" w:rsidRPr="00B74291" w:rsidRDefault="00E44A0D" w:rsidP="004A1937">
            <w:pPr>
              <w:bidi w:val="0"/>
              <w:spacing w:after="16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74291">
              <w:rPr>
                <w:rFonts w:asciiTheme="majorBidi" w:hAnsiTheme="majorBidi" w:cstheme="majorBidi"/>
              </w:rPr>
              <w:t>0.9</w:t>
            </w:r>
          </w:p>
        </w:tc>
        <w:tc>
          <w:tcPr>
            <w:tcW w:w="1355" w:type="dxa"/>
          </w:tcPr>
          <w:p w14:paraId="5B968502" w14:textId="77777777"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10.8</w:t>
            </w:r>
          </w:p>
        </w:tc>
      </w:tr>
    </w:tbl>
    <w:p w14:paraId="2A342196" w14:textId="77777777" w:rsidR="00E44A0D" w:rsidRDefault="00E44A0D" w:rsidP="004A1937">
      <w:pPr>
        <w:bidi w:val="0"/>
        <w:spacing w:line="360" w:lineRule="auto"/>
        <w:rPr>
          <w:rFonts w:asciiTheme="majorBidi" w:hAnsiTheme="majorBidi" w:cstheme="majorBidi"/>
          <w:sz w:val="24"/>
          <w:szCs w:val="24"/>
          <w:rtl/>
        </w:rPr>
      </w:pPr>
    </w:p>
    <w:p w14:paraId="2CF942CC" w14:textId="77777777" w:rsidR="00E44A0D" w:rsidRDefault="005E4ABF" w:rsidP="00FC23D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Similar results may be observed in the first empiric study that examined </w:t>
      </w:r>
      <w:r w:rsidR="00E44A0D" w:rsidRPr="007E2431">
        <w:rPr>
          <w:rFonts w:asciiTheme="majorBidi" w:hAnsiTheme="majorBidi" w:cstheme="majorBidi"/>
          <w:sz w:val="24"/>
          <w:szCs w:val="24"/>
        </w:rPr>
        <w:t>the differences between leaders who</w:t>
      </w:r>
      <w:ins w:id="280" w:author="Estee Gafny" w:date="2018-01-12T16:12:00Z">
        <w:r>
          <w:rPr>
            <w:rFonts w:asciiTheme="majorBidi" w:hAnsiTheme="majorBidi" w:cstheme="majorBidi"/>
            <w:sz w:val="24"/>
            <w:szCs w:val="24"/>
          </w:rPr>
          <w:t xml:space="preserve"> were</w:t>
        </w:r>
      </w:ins>
      <w:r w:rsidR="00E44A0D" w:rsidRPr="007E2431">
        <w:rPr>
          <w:rFonts w:asciiTheme="majorBidi" w:hAnsiTheme="majorBidi" w:cstheme="majorBidi"/>
          <w:sz w:val="24"/>
          <w:szCs w:val="24"/>
        </w:rPr>
        <w:t xml:space="preserve"> collectively labelled as </w:t>
      </w:r>
      <w:del w:id="281" w:author="Estee Gafny" w:date="2018-01-12T16:12:00Z">
        <w:r w:rsidR="00E44A0D" w:rsidRPr="007E2431" w:rsidDel="005E4ABF">
          <w:rPr>
            <w:rFonts w:asciiTheme="majorBidi" w:hAnsiTheme="majorBidi" w:cstheme="majorBidi"/>
            <w:sz w:val="24"/>
            <w:szCs w:val="24"/>
          </w:rPr>
          <w:delText>“</w:delText>
        </w:r>
      </w:del>
      <w:r w:rsidR="008163E1">
        <w:rPr>
          <w:rFonts w:asciiTheme="majorBidi" w:hAnsiTheme="majorBidi" w:cstheme="majorBidi"/>
          <w:sz w:val="24"/>
          <w:szCs w:val="24"/>
        </w:rPr>
        <w:t>‘</w:t>
      </w:r>
      <w:r w:rsidR="00E44A0D" w:rsidRPr="007E2431">
        <w:rPr>
          <w:rFonts w:asciiTheme="majorBidi" w:hAnsiTheme="majorBidi" w:cstheme="majorBidi"/>
          <w:sz w:val="24"/>
          <w:szCs w:val="24"/>
        </w:rPr>
        <w:t>destructive</w:t>
      </w:r>
      <w:del w:id="282" w:author="Estee Gafny" w:date="2018-01-12T16:12:00Z">
        <w:r w:rsidR="00E44A0D" w:rsidRPr="007E2431" w:rsidDel="005E4ABF">
          <w:rPr>
            <w:rFonts w:asciiTheme="majorBidi" w:hAnsiTheme="majorBidi" w:cstheme="majorBidi"/>
            <w:sz w:val="24"/>
            <w:szCs w:val="24"/>
          </w:rPr>
          <w:delText>”</w:delText>
        </w:r>
        <w:r w:rsidR="00E44A0D" w:rsidDel="005E4ABF">
          <w:rPr>
            <w:rFonts w:asciiTheme="majorBidi" w:hAnsiTheme="majorBidi" w:cstheme="majorBidi"/>
            <w:sz w:val="24"/>
            <w:szCs w:val="24"/>
          </w:rPr>
          <w:delText xml:space="preserve">, </w:delText>
        </w:r>
      </w:del>
      <w:r w:rsidR="008163E1">
        <w:rPr>
          <w:rFonts w:asciiTheme="majorBidi" w:hAnsiTheme="majorBidi" w:cstheme="majorBidi"/>
          <w:sz w:val="24"/>
          <w:szCs w:val="24"/>
        </w:rPr>
        <w:t>’.</w:t>
      </w:r>
      <w:ins w:id="283" w:author="Estee Gafny" w:date="2018-01-12T16:12:00Z">
        <w:r>
          <w:rPr>
            <w:rFonts w:asciiTheme="majorBidi" w:hAnsiTheme="majorBidi" w:cstheme="majorBidi"/>
            <w:sz w:val="24"/>
            <w:szCs w:val="24"/>
          </w:rPr>
          <w:t xml:space="preserve"> </w:t>
        </w:r>
      </w:ins>
      <w:r w:rsidR="00E44A0D" w:rsidRPr="000308DB">
        <w:rPr>
          <w:rFonts w:asciiTheme="majorBidi" w:hAnsiTheme="majorBidi" w:cstheme="majorBidi"/>
          <w:sz w:val="24"/>
          <w:szCs w:val="24"/>
        </w:rPr>
        <w:t>Erickson &amp; Harvey</w:t>
      </w:r>
      <w:r w:rsidR="00E44A0D">
        <w:rPr>
          <w:rFonts w:asciiTheme="majorBidi" w:hAnsiTheme="majorBidi" w:cstheme="majorBidi"/>
          <w:sz w:val="24"/>
          <w:szCs w:val="24"/>
        </w:rPr>
        <w:t xml:space="preserve"> (2011) found that </w:t>
      </w:r>
      <w:r w:rsidR="00E44A0D" w:rsidRPr="000315FB">
        <w:rPr>
          <w:rFonts w:asciiTheme="majorBidi" w:hAnsiTheme="majorBidi" w:cstheme="majorBidi"/>
          <w:sz w:val="24"/>
          <w:szCs w:val="24"/>
        </w:rPr>
        <w:t>most types</w:t>
      </w:r>
      <w:r w:rsidR="00E44A0D">
        <w:rPr>
          <w:rFonts w:asciiTheme="majorBidi" w:hAnsiTheme="majorBidi" w:cstheme="majorBidi"/>
          <w:sz w:val="24"/>
          <w:szCs w:val="24"/>
        </w:rPr>
        <w:t xml:space="preserve"> </w:t>
      </w:r>
      <w:r w:rsidR="00E44A0D" w:rsidRPr="000315FB">
        <w:rPr>
          <w:rFonts w:asciiTheme="majorBidi" w:hAnsiTheme="majorBidi" w:cstheme="majorBidi"/>
          <w:sz w:val="24"/>
          <w:szCs w:val="24"/>
        </w:rPr>
        <w:t>of leaders identified via the cluster analysis could not be described as truly destructive. Rather, they tended to be destructive based</w:t>
      </w:r>
      <w:r w:rsidR="00E44A0D">
        <w:rPr>
          <w:rFonts w:asciiTheme="majorBidi" w:hAnsiTheme="majorBidi" w:cstheme="majorBidi"/>
          <w:sz w:val="24"/>
          <w:szCs w:val="24"/>
        </w:rPr>
        <w:t xml:space="preserve"> </w:t>
      </w:r>
      <w:r w:rsidR="00E44A0D" w:rsidRPr="000315FB">
        <w:rPr>
          <w:rFonts w:asciiTheme="majorBidi" w:hAnsiTheme="majorBidi" w:cstheme="majorBidi"/>
          <w:sz w:val="24"/>
          <w:szCs w:val="24"/>
        </w:rPr>
        <w:t xml:space="preserve">on high scores on </w:t>
      </w:r>
      <w:del w:id="284" w:author="Estee Gafny" w:date="2018-01-12T16:13:00Z">
        <w:r w:rsidR="00E44A0D" w:rsidRPr="000315FB" w:rsidDel="005E4ABF">
          <w:rPr>
            <w:rFonts w:asciiTheme="majorBidi" w:hAnsiTheme="majorBidi" w:cstheme="majorBidi"/>
            <w:sz w:val="24"/>
            <w:szCs w:val="24"/>
          </w:rPr>
          <w:delText xml:space="preserve">just </w:delText>
        </w:r>
      </w:del>
      <w:ins w:id="285" w:author="Estee Gafny" w:date="2018-01-12T16:13:00Z">
        <w:r>
          <w:rPr>
            <w:rFonts w:asciiTheme="majorBidi" w:hAnsiTheme="majorBidi" w:cstheme="majorBidi"/>
            <w:sz w:val="24"/>
            <w:szCs w:val="24"/>
          </w:rPr>
          <w:t>only</w:t>
        </w:r>
        <w:r w:rsidRPr="000315FB">
          <w:rPr>
            <w:rFonts w:asciiTheme="majorBidi" w:hAnsiTheme="majorBidi" w:cstheme="majorBidi"/>
            <w:sz w:val="24"/>
            <w:szCs w:val="24"/>
          </w:rPr>
          <w:t xml:space="preserve"> </w:t>
        </w:r>
      </w:ins>
      <w:r w:rsidR="00E44A0D" w:rsidRPr="000315FB">
        <w:rPr>
          <w:rFonts w:asciiTheme="majorBidi" w:hAnsiTheme="majorBidi" w:cstheme="majorBidi"/>
          <w:sz w:val="24"/>
          <w:szCs w:val="24"/>
        </w:rPr>
        <w:t>a few negative behaviors</w:t>
      </w:r>
      <w:r w:rsidR="00E44A0D">
        <w:rPr>
          <w:rFonts w:asciiTheme="majorBidi" w:hAnsiTheme="majorBidi" w:cstheme="majorBidi"/>
          <w:sz w:val="24"/>
          <w:szCs w:val="24"/>
        </w:rPr>
        <w:t xml:space="preserve">. It seems that there are very specific behaviors that followers identify in their leaders that cause them to perceive their leaders as destructive. </w:t>
      </w:r>
    </w:p>
    <w:p w14:paraId="718454A3" w14:textId="6BA88355" w:rsidR="00E44A0D" w:rsidRDefault="00E44A0D" w:rsidP="00FC23D3">
      <w:pPr>
        <w:bidi w:val="0"/>
        <w:spacing w:line="360" w:lineRule="auto"/>
        <w:jc w:val="both"/>
        <w:rPr>
          <w:rFonts w:asciiTheme="majorBidi" w:hAnsiTheme="majorBidi" w:cstheme="majorBidi"/>
          <w:sz w:val="24"/>
          <w:szCs w:val="24"/>
        </w:rPr>
      </w:pPr>
      <w:r>
        <w:rPr>
          <w:rFonts w:asciiTheme="majorBidi" w:hAnsiTheme="majorBidi" w:cstheme="majorBidi"/>
          <w:sz w:val="24"/>
          <w:szCs w:val="24"/>
        </w:rPr>
        <w:t>Reed &amp; Bullis (2009) investigated the</w:t>
      </w:r>
      <w:r w:rsidRPr="00FE24C2">
        <w:t xml:space="preserve"> </w:t>
      </w:r>
      <w:commentRangeStart w:id="286"/>
      <w:r w:rsidR="00B243CC" w:rsidRPr="00FE24C2">
        <w:rPr>
          <w:rFonts w:asciiTheme="majorBidi" w:hAnsiTheme="majorBidi" w:cstheme="majorBidi"/>
          <w:sz w:val="24"/>
          <w:szCs w:val="24"/>
        </w:rPr>
        <w:t>impact of destructive</w:t>
      </w:r>
      <w:r w:rsidR="00B243CC">
        <w:rPr>
          <w:rFonts w:asciiTheme="majorBidi" w:hAnsiTheme="majorBidi" w:cstheme="majorBidi"/>
          <w:sz w:val="24"/>
          <w:szCs w:val="24"/>
        </w:rPr>
        <w:t xml:space="preserve"> </w:t>
      </w:r>
      <w:r w:rsidR="00B243CC" w:rsidRPr="00FE24C2">
        <w:rPr>
          <w:rFonts w:asciiTheme="majorBidi" w:hAnsiTheme="majorBidi" w:cstheme="majorBidi"/>
          <w:sz w:val="24"/>
          <w:szCs w:val="24"/>
        </w:rPr>
        <w:t>leadership on senior</w:t>
      </w:r>
      <w:r w:rsidR="00B243CC">
        <w:rPr>
          <w:rFonts w:asciiTheme="majorBidi" w:hAnsiTheme="majorBidi" w:cstheme="majorBidi"/>
          <w:sz w:val="24"/>
          <w:szCs w:val="24"/>
        </w:rPr>
        <w:t xml:space="preserve"> </w:t>
      </w:r>
      <w:r w:rsidR="00B243CC" w:rsidRPr="00FE24C2">
        <w:rPr>
          <w:rFonts w:asciiTheme="majorBidi" w:hAnsiTheme="majorBidi" w:cstheme="majorBidi"/>
          <w:sz w:val="24"/>
          <w:szCs w:val="24"/>
        </w:rPr>
        <w:t>military officers and</w:t>
      </w:r>
      <w:r w:rsidR="00B243CC">
        <w:rPr>
          <w:rFonts w:asciiTheme="majorBidi" w:hAnsiTheme="majorBidi" w:cstheme="majorBidi"/>
          <w:sz w:val="24"/>
          <w:szCs w:val="24"/>
        </w:rPr>
        <w:t xml:space="preserve"> </w:t>
      </w:r>
      <w:r w:rsidR="00B243CC" w:rsidRPr="00FE24C2">
        <w:rPr>
          <w:rFonts w:asciiTheme="majorBidi" w:hAnsiTheme="majorBidi" w:cstheme="majorBidi"/>
          <w:sz w:val="24"/>
          <w:szCs w:val="24"/>
        </w:rPr>
        <w:t>civilian employees</w:t>
      </w:r>
      <w:commentRangeEnd w:id="286"/>
      <w:r w:rsidR="00B243CC">
        <w:rPr>
          <w:rStyle w:val="CommentReference"/>
          <w:rFonts w:ascii="Times New Roman" w:eastAsia="Times New Roman" w:hAnsi="Times New Roman" w:cs="Miriam"/>
          <w:noProof/>
          <w:lang w:eastAsia="he-IL"/>
        </w:rPr>
        <w:commentReference w:id="286"/>
      </w:r>
      <w:r>
        <w:rPr>
          <w:rFonts w:asciiTheme="majorBidi" w:hAnsiTheme="majorBidi" w:cstheme="majorBidi"/>
          <w:sz w:val="24"/>
          <w:szCs w:val="24"/>
        </w:rPr>
        <w:t xml:space="preserve">. They found that </w:t>
      </w:r>
      <w:r w:rsidRPr="00587902">
        <w:rPr>
          <w:rFonts w:asciiTheme="majorBidi" w:hAnsiTheme="majorBidi" w:cstheme="majorBidi"/>
          <w:sz w:val="24"/>
          <w:szCs w:val="24"/>
        </w:rPr>
        <w:t xml:space="preserve">those in </w:t>
      </w:r>
      <w:del w:id="287" w:author="Avraham Kallenbach" w:date="2018-01-14T12:00:00Z">
        <w:r w:rsidRPr="00587902" w:rsidDel="00B243CC">
          <w:rPr>
            <w:rFonts w:asciiTheme="majorBidi" w:hAnsiTheme="majorBidi" w:cstheme="majorBidi"/>
            <w:sz w:val="24"/>
            <w:szCs w:val="24"/>
          </w:rPr>
          <w:delText xml:space="preserve">the </w:delText>
        </w:r>
      </w:del>
      <w:r w:rsidRPr="00587902">
        <w:rPr>
          <w:rFonts w:asciiTheme="majorBidi" w:hAnsiTheme="majorBidi" w:cstheme="majorBidi"/>
          <w:sz w:val="24"/>
          <w:szCs w:val="24"/>
        </w:rPr>
        <w:t xml:space="preserve">reserve </w:t>
      </w:r>
      <w:del w:id="288" w:author="Estee Gafny" w:date="2018-01-12T16:14:00Z">
        <w:r w:rsidRPr="00587902" w:rsidDel="00D047E7">
          <w:rPr>
            <w:rFonts w:asciiTheme="majorBidi" w:hAnsiTheme="majorBidi" w:cstheme="majorBidi"/>
            <w:sz w:val="24"/>
            <w:szCs w:val="24"/>
          </w:rPr>
          <w:delText xml:space="preserve">components </w:delText>
        </w:r>
      </w:del>
      <w:ins w:id="289" w:author="Avraham Kallenbach" w:date="2018-01-14T12:00:00Z">
        <w:r w:rsidR="00B243CC">
          <w:rPr>
            <w:rFonts w:asciiTheme="majorBidi" w:hAnsiTheme="majorBidi" w:cstheme="majorBidi"/>
            <w:sz w:val="24"/>
            <w:szCs w:val="24"/>
          </w:rPr>
          <w:t>units</w:t>
        </w:r>
      </w:ins>
      <w:ins w:id="290" w:author="Estee Gafny" w:date="2018-01-12T16:14:00Z">
        <w:r w:rsidR="00D047E7" w:rsidRPr="00587902">
          <w:rPr>
            <w:rFonts w:asciiTheme="majorBidi" w:hAnsiTheme="majorBidi" w:cstheme="majorBidi"/>
            <w:sz w:val="24"/>
            <w:szCs w:val="24"/>
          </w:rPr>
          <w:t xml:space="preserve"> </w:t>
        </w:r>
      </w:ins>
      <w:r w:rsidRPr="00587902">
        <w:rPr>
          <w:rFonts w:asciiTheme="majorBidi" w:hAnsiTheme="majorBidi" w:cstheme="majorBidi"/>
          <w:sz w:val="24"/>
          <w:szCs w:val="24"/>
        </w:rPr>
        <w:t>(National Guard and reserve) reported more experiences</w:t>
      </w:r>
      <w:r>
        <w:rPr>
          <w:rFonts w:asciiTheme="majorBidi" w:hAnsiTheme="majorBidi" w:cstheme="majorBidi"/>
          <w:sz w:val="24"/>
          <w:szCs w:val="24"/>
        </w:rPr>
        <w:t xml:space="preserve"> </w:t>
      </w:r>
      <w:r w:rsidRPr="00587902">
        <w:rPr>
          <w:rFonts w:asciiTheme="majorBidi" w:hAnsiTheme="majorBidi" w:cstheme="majorBidi"/>
          <w:sz w:val="24"/>
          <w:szCs w:val="24"/>
        </w:rPr>
        <w:t>with destructive leadership than did those on active duty</w:t>
      </w:r>
      <w:r w:rsidRPr="00587902">
        <w:rPr>
          <w:rFonts w:asciiTheme="majorBidi" w:hAnsiTheme="majorBidi" w:cs="Times New Roman"/>
          <w:sz w:val="24"/>
          <w:szCs w:val="24"/>
          <w:rtl/>
        </w:rPr>
        <w:t>.</w:t>
      </w:r>
      <w:r>
        <w:rPr>
          <w:rFonts w:asciiTheme="majorBidi" w:hAnsiTheme="majorBidi" w:cstheme="majorBidi"/>
          <w:sz w:val="24"/>
          <w:szCs w:val="24"/>
        </w:rPr>
        <w:t xml:space="preserve"> </w:t>
      </w:r>
    </w:p>
    <w:p w14:paraId="7CAFEAD2" w14:textId="532FCCA3" w:rsidR="00D047E7" w:rsidRDefault="00D047E7" w:rsidP="00FC23D3">
      <w:pPr>
        <w:bidi w:val="0"/>
        <w:spacing w:line="360" w:lineRule="auto"/>
        <w:jc w:val="both"/>
        <w:rPr>
          <w:rFonts w:asciiTheme="majorBidi" w:hAnsiTheme="majorBidi" w:cstheme="majorBidi"/>
          <w:sz w:val="24"/>
          <w:szCs w:val="24"/>
        </w:rPr>
      </w:pPr>
      <w:r w:rsidRPr="00D047E7">
        <w:rPr>
          <w:rFonts w:asciiTheme="majorBidi" w:hAnsiTheme="majorBidi" w:cstheme="majorBidi"/>
          <w:sz w:val="24"/>
          <w:szCs w:val="24"/>
        </w:rPr>
        <w:t>This is consistent with the results of the present study</w:t>
      </w:r>
      <w:r>
        <w:rPr>
          <w:rFonts w:asciiTheme="majorBidi" w:hAnsiTheme="majorBidi" w:cstheme="majorBidi"/>
          <w:sz w:val="24"/>
          <w:szCs w:val="24"/>
        </w:rPr>
        <w:t>:</w:t>
      </w:r>
      <w:r w:rsidRPr="00D047E7">
        <w:rPr>
          <w:rFonts w:asciiTheme="majorBidi" w:hAnsiTheme="majorBidi" w:cstheme="majorBidi"/>
          <w:sz w:val="24"/>
          <w:szCs w:val="24"/>
        </w:rPr>
        <w:t xml:space="preserve"> </w:t>
      </w:r>
      <w:r>
        <w:rPr>
          <w:rFonts w:asciiTheme="majorBidi" w:hAnsiTheme="majorBidi" w:cstheme="majorBidi"/>
          <w:sz w:val="24"/>
          <w:szCs w:val="24"/>
        </w:rPr>
        <w:t>W</w:t>
      </w:r>
      <w:r w:rsidRPr="00D047E7">
        <w:rPr>
          <w:rFonts w:asciiTheme="majorBidi" w:hAnsiTheme="majorBidi" w:cstheme="majorBidi"/>
          <w:sz w:val="24"/>
          <w:szCs w:val="24"/>
        </w:rPr>
        <w:t xml:space="preserve">hen there is no severance of the dyadic relationship and when </w:t>
      </w:r>
      <w:r w:rsidR="00B243CC">
        <w:rPr>
          <w:rFonts w:asciiTheme="majorBidi" w:hAnsiTheme="majorBidi" w:cstheme="majorBidi"/>
          <w:sz w:val="24"/>
          <w:szCs w:val="24"/>
        </w:rPr>
        <w:t>an</w:t>
      </w:r>
      <w:r w:rsidRPr="00D047E7">
        <w:rPr>
          <w:rFonts w:asciiTheme="majorBidi" w:hAnsiTheme="majorBidi" w:cstheme="majorBidi"/>
          <w:sz w:val="24"/>
          <w:szCs w:val="24"/>
        </w:rPr>
        <w:t xml:space="preserve"> employee is in the organization and feels </w:t>
      </w:r>
      <w:r>
        <w:rPr>
          <w:rFonts w:asciiTheme="majorBidi" w:hAnsiTheme="majorBidi" w:cstheme="majorBidi"/>
          <w:sz w:val="24"/>
          <w:szCs w:val="24"/>
        </w:rPr>
        <w:t xml:space="preserve">that </w:t>
      </w:r>
      <w:r w:rsidRPr="00D047E7">
        <w:rPr>
          <w:rFonts w:asciiTheme="majorBidi" w:hAnsiTheme="majorBidi" w:cstheme="majorBidi"/>
          <w:sz w:val="24"/>
          <w:szCs w:val="24"/>
        </w:rPr>
        <w:t>"</w:t>
      </w:r>
      <w:r>
        <w:rPr>
          <w:rFonts w:asciiTheme="majorBidi" w:hAnsiTheme="majorBidi" w:cstheme="majorBidi"/>
          <w:sz w:val="24"/>
          <w:szCs w:val="24"/>
        </w:rPr>
        <w:t xml:space="preserve">he </w:t>
      </w:r>
      <w:r w:rsidR="00B243CC">
        <w:rPr>
          <w:rFonts w:asciiTheme="majorBidi" w:hAnsiTheme="majorBidi" w:cstheme="majorBidi"/>
          <w:sz w:val="24"/>
          <w:szCs w:val="24"/>
        </w:rPr>
        <w:t xml:space="preserve">or she </w:t>
      </w:r>
      <w:r w:rsidRPr="00D047E7">
        <w:rPr>
          <w:rFonts w:asciiTheme="majorBidi" w:hAnsiTheme="majorBidi" w:cstheme="majorBidi"/>
          <w:sz w:val="24"/>
          <w:szCs w:val="24"/>
        </w:rPr>
        <w:t>has something to lose" the tendency is not to share the real picture.</w:t>
      </w:r>
      <w:r>
        <w:rPr>
          <w:rFonts w:asciiTheme="majorBidi" w:hAnsiTheme="majorBidi" w:cstheme="majorBidi"/>
          <w:sz w:val="24"/>
          <w:szCs w:val="24"/>
        </w:rPr>
        <w:t xml:space="preserve"> </w:t>
      </w:r>
      <w:r w:rsidRPr="00D047E7">
        <w:rPr>
          <w:rFonts w:asciiTheme="majorBidi" w:hAnsiTheme="majorBidi" w:cstheme="majorBidi"/>
          <w:sz w:val="24"/>
          <w:szCs w:val="24"/>
        </w:rPr>
        <w:t>Ent</w:t>
      </w:r>
      <w:r>
        <w:rPr>
          <w:rFonts w:asciiTheme="majorBidi" w:hAnsiTheme="majorBidi" w:cstheme="majorBidi"/>
          <w:sz w:val="24"/>
          <w:szCs w:val="24"/>
        </w:rPr>
        <w:t>ering</w:t>
      </w:r>
      <w:r w:rsidRPr="00D047E7">
        <w:rPr>
          <w:rFonts w:asciiTheme="majorBidi" w:hAnsiTheme="majorBidi" w:cstheme="majorBidi"/>
          <w:sz w:val="24"/>
          <w:szCs w:val="24"/>
        </w:rPr>
        <w:t xml:space="preserve"> the </w:t>
      </w:r>
      <w:r w:rsidRPr="00D047E7">
        <w:rPr>
          <w:rFonts w:asciiTheme="majorBidi" w:hAnsiTheme="majorBidi" w:cstheme="majorBidi"/>
          <w:sz w:val="24"/>
          <w:szCs w:val="24"/>
        </w:rPr>
        <w:lastRenderedPageBreak/>
        <w:t xml:space="preserve">organization, even if it is </w:t>
      </w:r>
      <w:r>
        <w:rPr>
          <w:rFonts w:asciiTheme="majorBidi" w:hAnsiTheme="majorBidi" w:cstheme="majorBidi"/>
          <w:sz w:val="24"/>
          <w:szCs w:val="24"/>
        </w:rPr>
        <w:t xml:space="preserve">only </w:t>
      </w:r>
      <w:r w:rsidRPr="00D047E7">
        <w:rPr>
          <w:rFonts w:asciiTheme="majorBidi" w:hAnsiTheme="majorBidi" w:cstheme="majorBidi"/>
          <w:sz w:val="24"/>
          <w:szCs w:val="24"/>
        </w:rPr>
        <w:t xml:space="preserve">for the purpose of </w:t>
      </w:r>
      <w:r>
        <w:rPr>
          <w:rFonts w:asciiTheme="majorBidi" w:hAnsiTheme="majorBidi" w:cstheme="majorBidi"/>
          <w:sz w:val="24"/>
          <w:szCs w:val="24"/>
        </w:rPr>
        <w:t>distributing</w:t>
      </w:r>
      <w:r w:rsidRPr="00D047E7">
        <w:rPr>
          <w:rFonts w:asciiTheme="majorBidi" w:hAnsiTheme="majorBidi" w:cstheme="majorBidi"/>
          <w:sz w:val="24"/>
          <w:szCs w:val="24"/>
        </w:rPr>
        <w:t xml:space="preserve"> questionnaires, is an interve</w:t>
      </w:r>
      <w:r>
        <w:rPr>
          <w:rFonts w:asciiTheme="majorBidi" w:hAnsiTheme="majorBidi" w:cstheme="majorBidi"/>
          <w:sz w:val="24"/>
          <w:szCs w:val="24"/>
        </w:rPr>
        <w:t>ntion that the employees treat</w:t>
      </w:r>
      <w:r w:rsidRPr="00D047E7">
        <w:rPr>
          <w:rFonts w:asciiTheme="majorBidi" w:hAnsiTheme="majorBidi" w:cstheme="majorBidi"/>
          <w:sz w:val="24"/>
          <w:szCs w:val="24"/>
        </w:rPr>
        <w:t xml:space="preserve"> with suspicion.</w:t>
      </w:r>
    </w:p>
    <w:p w14:paraId="03D07301" w14:textId="77777777" w:rsidR="00D047E7" w:rsidRDefault="00D047E7" w:rsidP="00FC23D3">
      <w:pPr>
        <w:bidi w:val="0"/>
        <w:spacing w:line="360" w:lineRule="auto"/>
        <w:jc w:val="both"/>
        <w:rPr>
          <w:rFonts w:asciiTheme="majorBidi" w:hAnsiTheme="majorBidi" w:cstheme="majorBidi"/>
          <w:sz w:val="24"/>
          <w:szCs w:val="24"/>
        </w:rPr>
      </w:pPr>
      <w:r>
        <w:rPr>
          <w:rFonts w:asciiTheme="majorBidi" w:hAnsiTheme="majorBidi" w:cstheme="majorBidi"/>
          <w:sz w:val="24"/>
          <w:szCs w:val="24"/>
        </w:rPr>
        <w:t>A review of leading</w:t>
      </w:r>
      <w:r w:rsidRPr="00D047E7">
        <w:rPr>
          <w:rFonts w:asciiTheme="majorBidi" w:hAnsiTheme="majorBidi" w:cstheme="majorBidi"/>
          <w:sz w:val="24"/>
          <w:szCs w:val="24"/>
        </w:rPr>
        <w:t xml:space="preserve"> studies</w:t>
      </w:r>
      <w:r w:rsidR="008163E1">
        <w:rPr>
          <w:rFonts w:asciiTheme="majorBidi" w:hAnsiTheme="majorBidi" w:cstheme="majorBidi"/>
          <w:sz w:val="24"/>
          <w:szCs w:val="24"/>
        </w:rPr>
        <w:t xml:space="preserve"> </w:t>
      </w:r>
      <w:r w:rsidRPr="00D047E7">
        <w:rPr>
          <w:rFonts w:asciiTheme="majorBidi" w:hAnsiTheme="majorBidi" w:cstheme="majorBidi"/>
          <w:sz w:val="24"/>
          <w:szCs w:val="24"/>
        </w:rPr>
        <w:t xml:space="preserve">(most cited in the last 10 years, according to Google Scholar) in the </w:t>
      </w:r>
      <w:r>
        <w:rPr>
          <w:rFonts w:asciiTheme="majorBidi" w:hAnsiTheme="majorBidi" w:cstheme="majorBidi"/>
          <w:sz w:val="24"/>
          <w:szCs w:val="24"/>
        </w:rPr>
        <w:t>field of destructive leadership shows that</w:t>
      </w:r>
      <w:r w:rsidRPr="00D047E7">
        <w:rPr>
          <w:rFonts w:asciiTheme="majorBidi" w:hAnsiTheme="majorBidi" w:cstheme="majorBidi"/>
          <w:sz w:val="24"/>
          <w:szCs w:val="24"/>
        </w:rPr>
        <w:t xml:space="preserve"> </w:t>
      </w:r>
      <w:r>
        <w:rPr>
          <w:rFonts w:asciiTheme="majorBidi" w:hAnsiTheme="majorBidi" w:cstheme="majorBidi"/>
          <w:sz w:val="24"/>
          <w:szCs w:val="24"/>
        </w:rPr>
        <w:t>m</w:t>
      </w:r>
      <w:r w:rsidRPr="00D047E7">
        <w:rPr>
          <w:rFonts w:asciiTheme="majorBidi" w:hAnsiTheme="majorBidi" w:cstheme="majorBidi"/>
          <w:sz w:val="24"/>
          <w:szCs w:val="24"/>
        </w:rPr>
        <w:t>ost studies are theoretical</w:t>
      </w:r>
      <w:r>
        <w:rPr>
          <w:rFonts w:asciiTheme="majorBidi" w:hAnsiTheme="majorBidi" w:cstheme="majorBidi"/>
          <w:sz w:val="24"/>
          <w:szCs w:val="24"/>
        </w:rPr>
        <w:t>,</w:t>
      </w:r>
      <w:r w:rsidRPr="00D047E7">
        <w:rPr>
          <w:rFonts w:asciiTheme="majorBidi" w:hAnsiTheme="majorBidi" w:cstheme="majorBidi"/>
          <w:sz w:val="24"/>
          <w:szCs w:val="24"/>
        </w:rPr>
        <w:t xml:space="preserve"> as shown in Table 8. </w:t>
      </w:r>
      <w:r>
        <w:rPr>
          <w:rFonts w:asciiTheme="majorBidi" w:hAnsiTheme="majorBidi" w:cstheme="majorBidi"/>
          <w:sz w:val="24"/>
          <w:szCs w:val="24"/>
        </w:rPr>
        <w:t>Q</w:t>
      </w:r>
      <w:r w:rsidRPr="00D047E7">
        <w:rPr>
          <w:rFonts w:asciiTheme="majorBidi" w:hAnsiTheme="majorBidi" w:cstheme="majorBidi"/>
          <w:sz w:val="24"/>
          <w:szCs w:val="24"/>
        </w:rPr>
        <w:t>uantitative studies have not been conducted within organizations (</w:t>
      </w:r>
      <w:r>
        <w:rPr>
          <w:rFonts w:asciiTheme="majorBidi" w:hAnsiTheme="majorBidi" w:cstheme="majorBidi"/>
          <w:sz w:val="24"/>
          <w:szCs w:val="24"/>
        </w:rPr>
        <w:t>while</w:t>
      </w:r>
      <w:r w:rsidRPr="00D047E7">
        <w:rPr>
          <w:rFonts w:asciiTheme="majorBidi" w:hAnsiTheme="majorBidi" w:cstheme="majorBidi"/>
          <w:sz w:val="24"/>
          <w:szCs w:val="24"/>
        </w:rPr>
        <w:t xml:space="preserve"> the </w:t>
      </w:r>
      <w:r>
        <w:rPr>
          <w:rFonts w:asciiTheme="majorBidi" w:hAnsiTheme="majorBidi" w:cstheme="majorBidi"/>
          <w:sz w:val="24"/>
          <w:szCs w:val="24"/>
        </w:rPr>
        <w:t>dyadic</w:t>
      </w:r>
      <w:r w:rsidRPr="00D047E7">
        <w:rPr>
          <w:rFonts w:asciiTheme="majorBidi" w:hAnsiTheme="majorBidi" w:cstheme="majorBidi"/>
          <w:sz w:val="24"/>
          <w:szCs w:val="24"/>
        </w:rPr>
        <w:t xml:space="preserve"> relationship</w:t>
      </w:r>
      <w:r>
        <w:rPr>
          <w:rFonts w:asciiTheme="majorBidi" w:hAnsiTheme="majorBidi" w:cstheme="majorBidi"/>
          <w:sz w:val="24"/>
          <w:szCs w:val="24"/>
        </w:rPr>
        <w:t xml:space="preserve"> exists</w:t>
      </w:r>
      <w:r w:rsidRPr="00D047E7">
        <w:rPr>
          <w:rFonts w:asciiTheme="majorBidi" w:hAnsiTheme="majorBidi" w:cstheme="majorBidi"/>
          <w:sz w:val="24"/>
          <w:szCs w:val="24"/>
        </w:rPr>
        <w:t>).</w:t>
      </w:r>
    </w:p>
    <w:p w14:paraId="6ED89273" w14:textId="77777777" w:rsidR="00D047E7" w:rsidRPr="00D047E7" w:rsidRDefault="00D047E7" w:rsidP="00D047E7">
      <w:pPr>
        <w:bidi w:val="0"/>
        <w:spacing w:line="360" w:lineRule="auto"/>
        <w:rPr>
          <w:rFonts w:asciiTheme="majorBidi" w:hAnsiTheme="majorBidi" w:cstheme="majorBidi"/>
          <w:sz w:val="24"/>
          <w:szCs w:val="24"/>
          <w:u w:val="single"/>
        </w:rPr>
      </w:pPr>
      <w:r>
        <w:rPr>
          <w:rFonts w:asciiTheme="majorBidi" w:hAnsiTheme="majorBidi" w:cstheme="majorBidi"/>
          <w:sz w:val="24"/>
          <w:szCs w:val="24"/>
          <w:u w:val="single"/>
        </w:rPr>
        <w:t>Table 8: A r</w:t>
      </w:r>
      <w:r w:rsidRPr="00D047E7">
        <w:rPr>
          <w:rFonts w:asciiTheme="majorBidi" w:hAnsiTheme="majorBidi" w:cstheme="majorBidi"/>
          <w:sz w:val="24"/>
          <w:szCs w:val="24"/>
          <w:u w:val="single"/>
        </w:rPr>
        <w:t>eview of leading studies in the field of destructive leadership</w:t>
      </w:r>
    </w:p>
    <w:p w14:paraId="0577429D" w14:textId="77777777" w:rsidR="00E44A0D" w:rsidRDefault="003822C4" w:rsidP="004A1937">
      <w:pPr>
        <w:bidi w:val="0"/>
        <w:spacing w:line="360" w:lineRule="auto"/>
        <w:rPr>
          <w:rFonts w:asciiTheme="majorBidi" w:hAnsiTheme="majorBidi" w:cstheme="majorBidi"/>
          <w:sz w:val="24"/>
          <w:szCs w:val="24"/>
          <w:rtl/>
        </w:rPr>
      </w:pPr>
      <w:r w:rsidRPr="003822C4">
        <w:rPr>
          <w:rFonts w:asciiTheme="majorBidi" w:hAnsiTheme="majorBidi" w:cstheme="majorBidi" w:hint="cs"/>
          <w:sz w:val="24"/>
          <w:szCs w:val="24"/>
          <w:highlight w:val="yellow"/>
          <w:rtl/>
        </w:rPr>
        <w:t>הורדתי את הטבלה</w:t>
      </w:r>
    </w:p>
    <w:p w14:paraId="4B4325D3" w14:textId="16AC9D6F" w:rsidR="00D047E7" w:rsidRDefault="00D047E7" w:rsidP="00FC23D3">
      <w:pPr>
        <w:bidi w:val="0"/>
        <w:spacing w:line="360" w:lineRule="auto"/>
        <w:jc w:val="both"/>
        <w:rPr>
          <w:rFonts w:asciiTheme="majorBidi" w:hAnsiTheme="majorBidi" w:cstheme="majorBidi"/>
          <w:sz w:val="24"/>
          <w:szCs w:val="24"/>
        </w:rPr>
      </w:pPr>
      <w:r w:rsidRPr="00D047E7">
        <w:rPr>
          <w:rFonts w:asciiTheme="majorBidi" w:hAnsiTheme="majorBidi" w:cstheme="majorBidi"/>
          <w:sz w:val="24"/>
          <w:szCs w:val="24"/>
        </w:rPr>
        <w:t xml:space="preserve">An interesting point that </w:t>
      </w:r>
      <w:r>
        <w:rPr>
          <w:rFonts w:asciiTheme="majorBidi" w:hAnsiTheme="majorBidi" w:cstheme="majorBidi"/>
          <w:sz w:val="24"/>
          <w:szCs w:val="24"/>
        </w:rPr>
        <w:t>arose</w:t>
      </w:r>
      <w:r w:rsidRPr="00D047E7">
        <w:rPr>
          <w:rFonts w:asciiTheme="majorBidi" w:hAnsiTheme="majorBidi" w:cstheme="majorBidi"/>
          <w:sz w:val="24"/>
          <w:szCs w:val="24"/>
        </w:rPr>
        <w:t xml:space="preserve"> during the study was a response from one of the participants: "The questionnaire made me want to write something good about my </w:t>
      </w:r>
      <w:r>
        <w:rPr>
          <w:rFonts w:asciiTheme="majorBidi" w:hAnsiTheme="majorBidi" w:cstheme="majorBidi"/>
          <w:sz w:val="24"/>
          <w:szCs w:val="24"/>
        </w:rPr>
        <w:t>manager</w:t>
      </w:r>
      <w:r w:rsidRPr="00D047E7">
        <w:rPr>
          <w:rFonts w:asciiTheme="majorBidi" w:hAnsiTheme="majorBidi" w:cstheme="majorBidi"/>
          <w:sz w:val="24"/>
          <w:szCs w:val="24"/>
        </w:rPr>
        <w:t xml:space="preserve">. </w:t>
      </w:r>
      <w:r>
        <w:rPr>
          <w:rFonts w:asciiTheme="majorBidi" w:hAnsiTheme="majorBidi" w:cstheme="majorBidi"/>
          <w:sz w:val="24"/>
          <w:szCs w:val="24"/>
        </w:rPr>
        <w:t xml:space="preserve">I felt that I </w:t>
      </w:r>
      <w:r w:rsidR="00B243CC">
        <w:rPr>
          <w:rFonts w:asciiTheme="majorBidi" w:hAnsiTheme="majorBidi" w:cstheme="majorBidi"/>
          <w:sz w:val="24"/>
          <w:szCs w:val="24"/>
        </w:rPr>
        <w:t>had to</w:t>
      </w:r>
      <w:r>
        <w:rPr>
          <w:rFonts w:asciiTheme="majorBidi" w:hAnsiTheme="majorBidi" w:cstheme="majorBidi"/>
          <w:sz w:val="24"/>
          <w:szCs w:val="24"/>
        </w:rPr>
        <w:t xml:space="preserve"> defend him.” </w:t>
      </w:r>
      <w:r w:rsidRPr="00D047E7">
        <w:rPr>
          <w:rFonts w:asciiTheme="majorBidi" w:hAnsiTheme="majorBidi" w:cstheme="majorBidi"/>
          <w:sz w:val="24"/>
          <w:szCs w:val="24"/>
        </w:rPr>
        <w:t xml:space="preserve">This </w:t>
      </w:r>
      <w:r>
        <w:rPr>
          <w:rFonts w:asciiTheme="majorBidi" w:hAnsiTheme="majorBidi" w:cstheme="majorBidi"/>
          <w:sz w:val="24"/>
          <w:szCs w:val="24"/>
        </w:rPr>
        <w:t>relates</w:t>
      </w:r>
      <w:r w:rsidR="00DC494E">
        <w:rPr>
          <w:rFonts w:asciiTheme="majorBidi" w:hAnsiTheme="majorBidi" w:cstheme="majorBidi"/>
          <w:sz w:val="24"/>
          <w:szCs w:val="24"/>
        </w:rPr>
        <w:t xml:space="preserve"> to the article by Podsakoff et </w:t>
      </w:r>
      <w:r w:rsidRPr="00D047E7">
        <w:rPr>
          <w:rFonts w:asciiTheme="majorBidi" w:hAnsiTheme="majorBidi" w:cstheme="majorBidi"/>
          <w:sz w:val="24"/>
          <w:szCs w:val="24"/>
        </w:rPr>
        <w:t xml:space="preserve">al. </w:t>
      </w:r>
      <w:r w:rsidR="00DC494E">
        <w:rPr>
          <w:rFonts w:asciiTheme="majorBidi" w:hAnsiTheme="majorBidi" w:cstheme="majorBidi"/>
          <w:sz w:val="24"/>
          <w:szCs w:val="24"/>
        </w:rPr>
        <w:t>(</w:t>
      </w:r>
      <w:r w:rsidRPr="00D047E7">
        <w:rPr>
          <w:rFonts w:asciiTheme="majorBidi" w:hAnsiTheme="majorBidi" w:cstheme="majorBidi"/>
          <w:sz w:val="24"/>
          <w:szCs w:val="24"/>
        </w:rPr>
        <w:t>2012) on the topic</w:t>
      </w:r>
      <w:r w:rsidR="00B243CC">
        <w:rPr>
          <w:rFonts w:asciiTheme="majorBidi" w:hAnsiTheme="majorBidi" w:cstheme="majorBidi"/>
          <w:sz w:val="24"/>
          <w:szCs w:val="24"/>
        </w:rPr>
        <w:t xml:space="preserve"> of</w:t>
      </w:r>
      <w:r w:rsidRPr="00D047E7">
        <w:rPr>
          <w:rFonts w:asciiTheme="majorBidi" w:hAnsiTheme="majorBidi" w:cstheme="majorBidi"/>
          <w:sz w:val="24"/>
          <w:szCs w:val="24"/>
        </w:rPr>
        <w:t xml:space="preserve"> </w:t>
      </w:r>
      <w:r w:rsidR="00B243CC">
        <w:rPr>
          <w:rFonts w:asciiTheme="majorBidi" w:hAnsiTheme="majorBidi" w:cstheme="majorBidi"/>
          <w:sz w:val="24"/>
          <w:szCs w:val="24"/>
        </w:rPr>
        <w:t>b</w:t>
      </w:r>
      <w:r w:rsidRPr="00D047E7">
        <w:rPr>
          <w:rFonts w:asciiTheme="majorBidi" w:hAnsiTheme="majorBidi" w:cstheme="majorBidi"/>
          <w:sz w:val="24"/>
          <w:szCs w:val="24"/>
        </w:rPr>
        <w:t xml:space="preserve">alancing positive and negative items. </w:t>
      </w:r>
      <w:r w:rsidR="00DC494E">
        <w:rPr>
          <w:rFonts w:asciiTheme="majorBidi" w:hAnsiTheme="majorBidi" w:cstheme="majorBidi"/>
          <w:sz w:val="24"/>
          <w:szCs w:val="24"/>
        </w:rPr>
        <w:t>It</w:t>
      </w:r>
      <w:r w:rsidRPr="00D047E7">
        <w:rPr>
          <w:rFonts w:asciiTheme="majorBidi" w:hAnsiTheme="majorBidi" w:cstheme="majorBidi"/>
          <w:sz w:val="24"/>
          <w:szCs w:val="24"/>
        </w:rPr>
        <w:t xml:space="preserve">, of course, has to do both </w:t>
      </w:r>
      <w:r w:rsidR="00DC494E" w:rsidRPr="00D047E7">
        <w:rPr>
          <w:rFonts w:asciiTheme="majorBidi" w:hAnsiTheme="majorBidi" w:cstheme="majorBidi"/>
          <w:sz w:val="24"/>
          <w:szCs w:val="24"/>
        </w:rPr>
        <w:t xml:space="preserve">with </w:t>
      </w:r>
      <w:r w:rsidRPr="00D047E7">
        <w:rPr>
          <w:rFonts w:asciiTheme="majorBidi" w:hAnsiTheme="majorBidi" w:cstheme="majorBidi"/>
          <w:sz w:val="24"/>
          <w:szCs w:val="24"/>
        </w:rPr>
        <w:t>the questionnaire structure and the participant-style bias.</w:t>
      </w:r>
    </w:p>
    <w:p w14:paraId="6A0EF09B" w14:textId="77777777" w:rsidR="00E44A0D" w:rsidRPr="000C407F" w:rsidDel="00DC494E" w:rsidRDefault="00DC494E" w:rsidP="00FC23D3">
      <w:pPr>
        <w:autoSpaceDE w:val="0"/>
        <w:autoSpaceDN w:val="0"/>
        <w:bidi w:val="0"/>
        <w:adjustRightInd w:val="0"/>
        <w:spacing w:after="0" w:line="360" w:lineRule="auto"/>
        <w:jc w:val="both"/>
        <w:rPr>
          <w:del w:id="291" w:author="Estee Gafny" w:date="2018-01-12T16:27:00Z"/>
          <w:rFonts w:asciiTheme="majorBidi" w:hAnsiTheme="majorBidi" w:cstheme="majorBidi"/>
          <w:sz w:val="24"/>
          <w:szCs w:val="24"/>
        </w:rPr>
      </w:pPr>
      <w:ins w:id="292" w:author="Estee Gafny" w:date="2018-01-12T16:27:00Z">
        <w:r>
          <w:rPr>
            <w:rFonts w:asciiTheme="majorBidi" w:eastAsia="Times New Roman" w:hAnsiTheme="majorBidi" w:cstheme="majorBidi"/>
            <w:color w:val="202020"/>
            <w:sz w:val="24"/>
            <w:szCs w:val="24"/>
          </w:rPr>
          <w:t>An u</w:t>
        </w:r>
      </w:ins>
      <w:del w:id="293" w:author="Estee Gafny" w:date="2018-01-12T16:27:00Z">
        <w:r w:rsidR="00E44A0D" w:rsidRPr="00765BFC" w:rsidDel="00DC494E">
          <w:rPr>
            <w:rFonts w:asciiTheme="majorBidi" w:eastAsia="Times New Roman" w:hAnsiTheme="majorBidi" w:cstheme="majorBidi"/>
            <w:color w:val="202020"/>
            <w:sz w:val="24"/>
            <w:szCs w:val="24"/>
          </w:rPr>
          <w:delText>U</w:delText>
        </w:r>
      </w:del>
      <w:r w:rsidR="00E44A0D" w:rsidRPr="00765BFC">
        <w:rPr>
          <w:rFonts w:asciiTheme="majorBidi" w:eastAsia="Times New Roman" w:hAnsiTheme="majorBidi" w:cstheme="majorBidi"/>
          <w:color w:val="202020"/>
          <w:sz w:val="24"/>
          <w:szCs w:val="24"/>
        </w:rPr>
        <w:t>nbalanced questionnaire</w:t>
      </w:r>
      <w:r w:rsidR="00E44A0D" w:rsidRPr="000C407F">
        <w:rPr>
          <w:rFonts w:asciiTheme="majorBidi" w:eastAsia="Times New Roman" w:hAnsiTheme="majorBidi" w:cstheme="majorBidi"/>
          <w:color w:val="202020"/>
          <w:sz w:val="24"/>
          <w:szCs w:val="24"/>
        </w:rPr>
        <w:t xml:space="preserve"> is </w:t>
      </w:r>
      <w:r w:rsidR="00E44A0D" w:rsidRPr="000C407F">
        <w:rPr>
          <w:rFonts w:asciiTheme="majorBidi" w:hAnsiTheme="majorBidi" w:cstheme="majorBidi"/>
          <w:sz w:val="24"/>
          <w:szCs w:val="24"/>
        </w:rPr>
        <w:t>problematic because it inflate</w:t>
      </w:r>
      <w:ins w:id="294" w:author="Estee Gafny" w:date="2018-01-12T16:27:00Z">
        <w:r>
          <w:rPr>
            <w:rFonts w:asciiTheme="majorBidi" w:hAnsiTheme="majorBidi" w:cstheme="majorBidi"/>
            <w:sz w:val="24"/>
            <w:szCs w:val="24"/>
          </w:rPr>
          <w:t>s</w:t>
        </w:r>
      </w:ins>
      <w:r w:rsidR="00E44A0D" w:rsidRPr="000C407F">
        <w:rPr>
          <w:rFonts w:asciiTheme="majorBidi" w:hAnsiTheme="majorBidi" w:cstheme="majorBidi"/>
          <w:sz w:val="24"/>
          <w:szCs w:val="24"/>
        </w:rPr>
        <w:t xml:space="preserve"> the estimates of the reliability of measures, may produce misleading factor analytic solutions, and may inflate or deflate correlation and regression coefficients, depending on the type of questions that are asked (Mirowsky &amp; Ross, 1991).</w:t>
      </w:r>
    </w:p>
    <w:p w14:paraId="5A316C28" w14:textId="1D2D92C3" w:rsidR="00E44A0D" w:rsidRDefault="00DC494E" w:rsidP="00FC23D3">
      <w:pPr>
        <w:autoSpaceDE w:val="0"/>
        <w:autoSpaceDN w:val="0"/>
        <w:bidi w:val="0"/>
        <w:adjustRightInd w:val="0"/>
        <w:spacing w:after="0" w:line="360" w:lineRule="auto"/>
        <w:jc w:val="both"/>
        <w:rPr>
          <w:rFonts w:asciiTheme="majorBidi" w:hAnsiTheme="majorBidi" w:cstheme="majorBidi"/>
          <w:sz w:val="24"/>
          <w:szCs w:val="24"/>
        </w:rPr>
      </w:pPr>
      <w:ins w:id="295" w:author="Estee Gafny" w:date="2018-01-12T16:27:00Z">
        <w:r>
          <w:rPr>
            <w:rFonts w:asciiTheme="majorBidi" w:hAnsiTheme="majorBidi" w:cstheme="majorBidi"/>
            <w:sz w:val="24"/>
            <w:szCs w:val="24"/>
          </w:rPr>
          <w:t xml:space="preserve"> </w:t>
        </w:r>
      </w:ins>
      <w:r w:rsidR="00E44A0D" w:rsidRPr="00556F8E">
        <w:rPr>
          <w:rFonts w:asciiTheme="majorBidi" w:hAnsiTheme="majorBidi" w:cstheme="majorBidi"/>
          <w:sz w:val="24"/>
          <w:szCs w:val="24"/>
        </w:rPr>
        <w:t>The procedural remedy to reduce this type of bias is</w:t>
      </w:r>
      <w:ins w:id="296" w:author="Estee Gafny" w:date="2018-01-12T16:27:00Z">
        <w:r>
          <w:rPr>
            <w:rFonts w:asciiTheme="majorBidi" w:hAnsiTheme="majorBidi" w:cstheme="majorBidi"/>
            <w:sz w:val="24"/>
            <w:szCs w:val="24"/>
          </w:rPr>
          <w:t xml:space="preserve"> to</w:t>
        </w:r>
      </w:ins>
      <w:r w:rsidR="00E44A0D" w:rsidRPr="00556F8E">
        <w:rPr>
          <w:rFonts w:asciiTheme="majorBidi" w:hAnsiTheme="majorBidi" w:cstheme="majorBidi"/>
          <w:sz w:val="24"/>
          <w:szCs w:val="24"/>
        </w:rPr>
        <w:t xml:space="preserve"> </w:t>
      </w:r>
      <w:del w:id="297" w:author="Estee Gafny" w:date="2018-01-12T16:27:00Z">
        <w:r w:rsidR="00E44A0D" w:rsidRPr="00556F8E" w:rsidDel="00DC494E">
          <w:rPr>
            <w:rFonts w:asciiTheme="majorBidi" w:hAnsiTheme="majorBidi" w:cstheme="majorBidi"/>
            <w:sz w:val="24"/>
            <w:szCs w:val="24"/>
          </w:rPr>
          <w:delText>“</w:delText>
        </w:r>
      </w:del>
      <w:del w:id="298" w:author="Estee Gafny" w:date="2018-01-12T16:28:00Z">
        <w:r w:rsidR="00E44A0D" w:rsidRPr="00556F8E" w:rsidDel="00DC494E">
          <w:rPr>
            <w:rFonts w:asciiTheme="majorBidi" w:hAnsiTheme="majorBidi" w:cstheme="majorBidi"/>
            <w:sz w:val="24"/>
            <w:szCs w:val="24"/>
          </w:rPr>
          <w:delText>balancing</w:delText>
        </w:r>
      </w:del>
      <w:r w:rsidR="008163E1">
        <w:rPr>
          <w:rFonts w:asciiTheme="majorBidi" w:hAnsiTheme="majorBidi" w:cstheme="majorBidi"/>
          <w:sz w:val="24"/>
          <w:szCs w:val="24"/>
        </w:rPr>
        <w:t>‘</w:t>
      </w:r>
      <w:ins w:id="299" w:author="Estee Gafny" w:date="2018-01-12T16:28:00Z">
        <w:r w:rsidRPr="00556F8E">
          <w:rPr>
            <w:rFonts w:asciiTheme="majorBidi" w:hAnsiTheme="majorBidi" w:cstheme="majorBidi"/>
            <w:sz w:val="24"/>
            <w:szCs w:val="24"/>
          </w:rPr>
          <w:t>balanc</w:t>
        </w:r>
        <w:r>
          <w:rPr>
            <w:rFonts w:asciiTheme="majorBidi" w:hAnsiTheme="majorBidi" w:cstheme="majorBidi"/>
            <w:sz w:val="24"/>
            <w:szCs w:val="24"/>
          </w:rPr>
          <w:t>e</w:t>
        </w:r>
      </w:ins>
      <w:del w:id="300" w:author="Estee Gafny" w:date="2018-01-12T16:27:00Z">
        <w:r w:rsidR="00E44A0D" w:rsidRPr="00556F8E" w:rsidDel="00DC494E">
          <w:rPr>
            <w:rFonts w:asciiTheme="majorBidi" w:hAnsiTheme="majorBidi" w:cstheme="majorBidi"/>
            <w:sz w:val="24"/>
            <w:szCs w:val="24"/>
          </w:rPr>
          <w:delText xml:space="preserve">” </w:delText>
        </w:r>
      </w:del>
      <w:r w:rsidR="008163E1">
        <w:rPr>
          <w:rFonts w:asciiTheme="majorBidi" w:hAnsiTheme="majorBidi" w:cstheme="majorBidi"/>
          <w:sz w:val="24"/>
          <w:szCs w:val="24"/>
        </w:rPr>
        <w:t>’</w:t>
      </w:r>
      <w:ins w:id="301" w:author="Estee Gafny" w:date="2018-01-12T16:27:00Z">
        <w:r w:rsidRPr="00556F8E">
          <w:rPr>
            <w:rFonts w:asciiTheme="majorBidi" w:hAnsiTheme="majorBidi" w:cstheme="majorBidi"/>
            <w:sz w:val="24"/>
            <w:szCs w:val="24"/>
          </w:rPr>
          <w:t xml:space="preserve"> </w:t>
        </w:r>
      </w:ins>
      <w:r w:rsidR="00E44A0D" w:rsidRPr="00556F8E">
        <w:rPr>
          <w:rFonts w:asciiTheme="majorBidi" w:hAnsiTheme="majorBidi" w:cstheme="majorBidi"/>
          <w:sz w:val="24"/>
          <w:szCs w:val="24"/>
        </w:rPr>
        <w:t>the positively worded and negatively worded</w:t>
      </w:r>
      <w:ins w:id="302" w:author="Estee Gafny" w:date="2018-01-12T16:28:00Z">
        <w:r>
          <w:rPr>
            <w:rFonts w:asciiTheme="majorBidi" w:hAnsiTheme="majorBidi" w:cstheme="majorBidi"/>
            <w:sz w:val="24"/>
            <w:szCs w:val="24"/>
          </w:rPr>
          <w:t xml:space="preserve"> items</w:t>
        </w:r>
      </w:ins>
      <w:r w:rsidR="00E44A0D" w:rsidRPr="00556F8E">
        <w:rPr>
          <w:rFonts w:asciiTheme="majorBidi" w:hAnsiTheme="majorBidi" w:cstheme="majorBidi"/>
          <w:sz w:val="24"/>
          <w:szCs w:val="24"/>
        </w:rPr>
        <w:t xml:space="preserve">. The advantage </w:t>
      </w:r>
      <w:del w:id="303" w:author="Avraham Kallenbach" w:date="2018-01-14T12:02:00Z">
        <w:r w:rsidR="00E44A0D" w:rsidRPr="00556F8E" w:rsidDel="00B243CC">
          <w:rPr>
            <w:rFonts w:asciiTheme="majorBidi" w:hAnsiTheme="majorBidi" w:cstheme="majorBidi"/>
            <w:sz w:val="24"/>
            <w:szCs w:val="24"/>
          </w:rPr>
          <w:delText xml:space="preserve">is </w:delText>
        </w:r>
      </w:del>
      <w:ins w:id="304" w:author="Avraham Kallenbach" w:date="2018-01-14T12:02:00Z">
        <w:r w:rsidR="00B243CC">
          <w:rPr>
            <w:rFonts w:asciiTheme="majorBidi" w:hAnsiTheme="majorBidi" w:cstheme="majorBidi"/>
            <w:sz w:val="24"/>
            <w:szCs w:val="24"/>
          </w:rPr>
          <w:t>of this is</w:t>
        </w:r>
        <w:r w:rsidR="00B243CC" w:rsidRPr="00556F8E">
          <w:rPr>
            <w:rFonts w:asciiTheme="majorBidi" w:hAnsiTheme="majorBidi" w:cstheme="majorBidi"/>
            <w:sz w:val="24"/>
            <w:szCs w:val="24"/>
          </w:rPr>
          <w:t xml:space="preserve"> </w:t>
        </w:r>
      </w:ins>
      <w:r w:rsidR="00E44A0D" w:rsidRPr="00556F8E">
        <w:rPr>
          <w:rFonts w:asciiTheme="majorBidi" w:hAnsiTheme="majorBidi" w:cstheme="majorBidi"/>
          <w:sz w:val="24"/>
          <w:szCs w:val="24"/>
        </w:rPr>
        <w:t xml:space="preserve">that it </w:t>
      </w:r>
      <w:del w:id="305" w:author="Avraham Kallenbach" w:date="2018-01-14T12:02:00Z">
        <w:r w:rsidR="00E44A0D" w:rsidRPr="00556F8E" w:rsidDel="00B243CC">
          <w:rPr>
            <w:rFonts w:asciiTheme="majorBidi" w:hAnsiTheme="majorBidi" w:cstheme="majorBidi"/>
            <w:sz w:val="24"/>
            <w:szCs w:val="24"/>
          </w:rPr>
          <w:delText>is a</w:delText>
        </w:r>
      </w:del>
      <w:ins w:id="306" w:author="Avraham Kallenbach" w:date="2018-01-14T12:02:00Z">
        <w:r w:rsidR="00B243CC">
          <w:rPr>
            <w:rFonts w:asciiTheme="majorBidi" w:hAnsiTheme="majorBidi" w:cstheme="majorBidi"/>
            <w:sz w:val="24"/>
            <w:szCs w:val="24"/>
          </w:rPr>
          <w:t>provides a</w:t>
        </w:r>
      </w:ins>
      <w:r w:rsidR="00E44A0D" w:rsidRPr="00556F8E">
        <w:rPr>
          <w:rFonts w:asciiTheme="majorBidi" w:hAnsiTheme="majorBidi" w:cstheme="majorBidi"/>
          <w:sz w:val="24"/>
          <w:szCs w:val="24"/>
        </w:rPr>
        <w:t xml:space="preserve"> proactive way to control for acquiescence </w:t>
      </w:r>
      <w:del w:id="307" w:author="Estee Gafny" w:date="2018-01-12T16:30:00Z">
        <w:r w:rsidR="00E44A0D" w:rsidRPr="00556F8E" w:rsidDel="00DC494E">
          <w:rPr>
            <w:rFonts w:asciiTheme="majorBidi" w:hAnsiTheme="majorBidi" w:cstheme="majorBidi"/>
            <w:sz w:val="24"/>
            <w:szCs w:val="24"/>
          </w:rPr>
          <w:delText xml:space="preserve">and disacquiescence </w:delText>
        </w:r>
      </w:del>
      <w:r w:rsidR="00E44A0D" w:rsidRPr="00556F8E">
        <w:rPr>
          <w:rFonts w:asciiTheme="majorBidi" w:hAnsiTheme="majorBidi" w:cstheme="majorBidi"/>
          <w:sz w:val="24"/>
          <w:szCs w:val="24"/>
        </w:rPr>
        <w:t xml:space="preserve">biases. </w:t>
      </w:r>
    </w:p>
    <w:p w14:paraId="350F326B" w14:textId="0A3FD83D" w:rsidR="00DC494E" w:rsidRPr="0024521B" w:rsidRDefault="00DC494E" w:rsidP="00FC23D3">
      <w:pPr>
        <w:autoSpaceDE w:val="0"/>
        <w:autoSpaceDN w:val="0"/>
        <w:bidi w:val="0"/>
        <w:adjustRightInd w:val="0"/>
        <w:spacing w:after="120" w:line="360" w:lineRule="auto"/>
        <w:jc w:val="both"/>
        <w:rPr>
          <w:rFonts w:asciiTheme="majorBidi" w:hAnsiTheme="majorBidi" w:cstheme="majorBidi"/>
          <w:sz w:val="24"/>
          <w:szCs w:val="24"/>
        </w:rPr>
      </w:pPr>
      <w:r w:rsidRPr="00DC494E">
        <w:rPr>
          <w:rFonts w:asciiTheme="majorBidi" w:hAnsiTheme="majorBidi" w:cstheme="majorBidi"/>
          <w:sz w:val="24"/>
          <w:szCs w:val="24"/>
        </w:rPr>
        <w:t>One hypothesis</w:t>
      </w:r>
      <w:r>
        <w:rPr>
          <w:rFonts w:asciiTheme="majorBidi" w:hAnsiTheme="majorBidi" w:cstheme="majorBidi"/>
          <w:sz w:val="24"/>
          <w:szCs w:val="24"/>
        </w:rPr>
        <w:t xml:space="preserve"> that emerges</w:t>
      </w:r>
      <w:r w:rsidRPr="00DC494E">
        <w:rPr>
          <w:rFonts w:asciiTheme="majorBidi" w:hAnsiTheme="majorBidi" w:cstheme="majorBidi"/>
          <w:sz w:val="24"/>
          <w:szCs w:val="24"/>
        </w:rPr>
        <w:t xml:space="preserve"> is that an abusive leadership questionnaire is not suitable for in-organization research. </w:t>
      </w:r>
      <w:r>
        <w:rPr>
          <w:rFonts w:asciiTheme="majorBidi" w:hAnsiTheme="majorBidi" w:cstheme="majorBidi"/>
          <w:sz w:val="24"/>
          <w:szCs w:val="24"/>
        </w:rPr>
        <w:t>A study that</w:t>
      </w:r>
      <w:r w:rsidRPr="00DC494E">
        <w:rPr>
          <w:rFonts w:asciiTheme="majorBidi" w:hAnsiTheme="majorBidi" w:cstheme="majorBidi"/>
          <w:sz w:val="24"/>
          <w:szCs w:val="24"/>
        </w:rPr>
        <w:t xml:space="preserve"> support</w:t>
      </w:r>
      <w:r>
        <w:rPr>
          <w:rFonts w:asciiTheme="majorBidi" w:hAnsiTheme="majorBidi" w:cstheme="majorBidi"/>
          <w:sz w:val="24"/>
          <w:szCs w:val="24"/>
        </w:rPr>
        <w:t>s</w:t>
      </w:r>
      <w:r w:rsidRPr="00DC494E">
        <w:rPr>
          <w:rFonts w:asciiTheme="majorBidi" w:hAnsiTheme="majorBidi" w:cstheme="majorBidi"/>
          <w:sz w:val="24"/>
          <w:szCs w:val="24"/>
        </w:rPr>
        <w:t xml:space="preserve"> this hypothesis is </w:t>
      </w:r>
      <w:r>
        <w:rPr>
          <w:rFonts w:asciiTheme="majorBidi" w:hAnsiTheme="majorBidi" w:cstheme="majorBidi"/>
          <w:sz w:val="24"/>
          <w:szCs w:val="24"/>
        </w:rPr>
        <w:t>that</w:t>
      </w:r>
      <w:r w:rsidRPr="00DC494E">
        <w:rPr>
          <w:rFonts w:asciiTheme="majorBidi" w:hAnsiTheme="majorBidi" w:cstheme="majorBidi"/>
          <w:sz w:val="24"/>
          <w:szCs w:val="24"/>
        </w:rPr>
        <w:t xml:space="preserve"> of Neubert, Kacmar, Carlson &amp; Chonko (2008) on RFT-Regulatory Focus Theory. They claim</w:t>
      </w:r>
      <w:r>
        <w:rPr>
          <w:rFonts w:asciiTheme="majorBidi" w:hAnsiTheme="majorBidi" w:cstheme="majorBidi"/>
          <w:sz w:val="24"/>
          <w:szCs w:val="24"/>
        </w:rPr>
        <w:t>ed</w:t>
      </w:r>
      <w:r w:rsidRPr="00DC494E">
        <w:rPr>
          <w:rFonts w:asciiTheme="majorBidi" w:hAnsiTheme="majorBidi" w:cstheme="majorBidi"/>
          <w:sz w:val="24"/>
          <w:szCs w:val="24"/>
        </w:rPr>
        <w:t xml:space="preserve"> that the RTQ questionnaire is not suitable for </w:t>
      </w:r>
      <w:r w:rsidR="00AF0EE8">
        <w:rPr>
          <w:rFonts w:asciiTheme="majorBidi" w:hAnsiTheme="majorBidi" w:cstheme="majorBidi"/>
          <w:sz w:val="24"/>
          <w:szCs w:val="24"/>
        </w:rPr>
        <w:t xml:space="preserve">a </w:t>
      </w:r>
      <w:commentRangeStart w:id="308"/>
      <w:r w:rsidR="00AF0EE8">
        <w:rPr>
          <w:rFonts w:asciiTheme="majorBidi" w:hAnsiTheme="majorBidi" w:cstheme="majorBidi"/>
          <w:sz w:val="24"/>
          <w:szCs w:val="24"/>
        </w:rPr>
        <w:t>work environment</w:t>
      </w:r>
      <w:commentRangeEnd w:id="308"/>
      <w:r w:rsidR="00AF0EE8">
        <w:rPr>
          <w:rStyle w:val="CommentReference"/>
          <w:rFonts w:ascii="Times New Roman" w:eastAsia="Times New Roman" w:hAnsi="Times New Roman" w:cs="Miriam"/>
          <w:noProof/>
          <w:lang w:eastAsia="he-IL"/>
        </w:rPr>
        <w:commentReference w:id="308"/>
      </w:r>
      <w:r>
        <w:rPr>
          <w:rFonts w:asciiTheme="majorBidi" w:hAnsiTheme="majorBidi" w:cstheme="majorBidi"/>
          <w:sz w:val="24"/>
          <w:szCs w:val="24"/>
        </w:rPr>
        <w:t>,</w:t>
      </w:r>
      <w:r w:rsidRPr="00DC494E">
        <w:rPr>
          <w:rFonts w:asciiTheme="majorBidi" w:hAnsiTheme="majorBidi" w:cstheme="majorBidi"/>
          <w:sz w:val="24"/>
          <w:szCs w:val="24"/>
        </w:rPr>
        <w:t xml:space="preserve"> and they</w:t>
      </w:r>
      <w:r w:rsidR="00B243CC">
        <w:rPr>
          <w:rFonts w:asciiTheme="majorBidi" w:hAnsiTheme="majorBidi" w:cstheme="majorBidi"/>
          <w:sz w:val="24"/>
          <w:szCs w:val="24"/>
        </w:rPr>
        <w:t>, therefore,</w:t>
      </w:r>
      <w:r w:rsidRPr="00DC494E">
        <w:rPr>
          <w:rFonts w:asciiTheme="majorBidi" w:hAnsiTheme="majorBidi" w:cstheme="majorBidi"/>
          <w:sz w:val="24"/>
          <w:szCs w:val="24"/>
        </w:rPr>
        <w:t xml:space="preserve"> developed a WRF-Work Regulatory Focus questionnaire.</w:t>
      </w:r>
    </w:p>
    <w:p w14:paraId="230DFE53" w14:textId="77777777" w:rsidR="00E44A0D" w:rsidRDefault="00E44A0D" w:rsidP="00FC23D3">
      <w:pPr>
        <w:bidi w:val="0"/>
        <w:spacing w:after="120" w:line="360" w:lineRule="auto"/>
        <w:ind w:right="72"/>
        <w:jc w:val="both"/>
        <w:rPr>
          <w:ins w:id="309" w:author="Estee Gafny" w:date="2018-01-12T16:37:00Z"/>
          <w:rFonts w:asciiTheme="majorBidi" w:hAnsiTheme="majorBidi" w:cstheme="majorBidi"/>
          <w:sz w:val="24"/>
          <w:szCs w:val="24"/>
        </w:rPr>
      </w:pPr>
      <w:r>
        <w:rPr>
          <w:rFonts w:asciiTheme="majorBidi" w:hAnsiTheme="majorBidi" w:cstheme="majorBidi"/>
          <w:sz w:val="24"/>
          <w:szCs w:val="24"/>
        </w:rPr>
        <w:t>T</w:t>
      </w:r>
      <w:r w:rsidRPr="00465F20">
        <w:rPr>
          <w:rFonts w:asciiTheme="majorBidi" w:hAnsiTheme="majorBidi" w:cstheme="majorBidi"/>
          <w:sz w:val="24"/>
          <w:szCs w:val="24"/>
        </w:rPr>
        <w:t xml:space="preserve">he Regulatory Focus Questionnaire (RFQ) </w:t>
      </w:r>
      <w:ins w:id="310" w:author="Estee Gafny" w:date="2018-01-12T16:34:00Z">
        <w:r w:rsidR="00DC494E">
          <w:rPr>
            <w:rFonts w:asciiTheme="majorBidi" w:hAnsiTheme="majorBidi" w:cstheme="majorBidi"/>
            <w:sz w:val="24"/>
            <w:szCs w:val="24"/>
          </w:rPr>
          <w:t xml:space="preserve">was </w:t>
        </w:r>
      </w:ins>
      <w:r w:rsidRPr="00465F20">
        <w:rPr>
          <w:rFonts w:asciiTheme="majorBidi" w:hAnsiTheme="majorBidi" w:cstheme="majorBidi"/>
          <w:sz w:val="24"/>
          <w:szCs w:val="24"/>
        </w:rPr>
        <w:t>developed as a</w:t>
      </w:r>
      <w:del w:id="311" w:author="Estee Gafny" w:date="2018-01-12T16:35:00Z">
        <w:r w:rsidRPr="00465F20" w:rsidDel="00CB75FB">
          <w:rPr>
            <w:rFonts w:asciiTheme="majorBidi" w:hAnsiTheme="majorBidi" w:cstheme="majorBidi"/>
            <w:sz w:val="24"/>
            <w:szCs w:val="24"/>
          </w:rPr>
          <w:delText>n</w:delText>
        </w:r>
      </w:del>
      <w:r w:rsidRPr="00465F20">
        <w:rPr>
          <w:rFonts w:asciiTheme="majorBidi" w:hAnsiTheme="majorBidi" w:cstheme="majorBidi"/>
          <w:sz w:val="24"/>
          <w:szCs w:val="24"/>
        </w:rPr>
        <w:t xml:space="preserve"> </w:t>
      </w:r>
      <w:commentRangeStart w:id="312"/>
      <w:ins w:id="313" w:author="Estee Gafny" w:date="2018-01-12T16:35:00Z">
        <w:r w:rsidR="00CB75FB" w:rsidRPr="00465F20">
          <w:rPr>
            <w:rFonts w:asciiTheme="majorBidi" w:hAnsiTheme="majorBidi" w:cstheme="majorBidi"/>
            <w:sz w:val="24"/>
            <w:szCs w:val="24"/>
          </w:rPr>
          <w:t xml:space="preserve">questionnaire </w:t>
        </w:r>
        <w:r w:rsidR="00CB75FB">
          <w:rPr>
            <w:rFonts w:asciiTheme="majorBidi" w:hAnsiTheme="majorBidi" w:cstheme="majorBidi"/>
            <w:sz w:val="24"/>
            <w:szCs w:val="24"/>
          </w:rPr>
          <w:t xml:space="preserve">on </w:t>
        </w:r>
        <w:r w:rsidR="00CB75FB" w:rsidRPr="00465F20">
          <w:rPr>
            <w:rFonts w:asciiTheme="majorBidi" w:hAnsiTheme="majorBidi" w:cstheme="majorBidi"/>
            <w:sz w:val="24"/>
            <w:szCs w:val="24"/>
          </w:rPr>
          <w:t xml:space="preserve">reaction </w:t>
        </w:r>
        <w:r w:rsidR="00CB75FB">
          <w:rPr>
            <w:rFonts w:asciiTheme="majorBidi" w:hAnsiTheme="majorBidi" w:cstheme="majorBidi"/>
            <w:sz w:val="24"/>
            <w:szCs w:val="24"/>
          </w:rPr>
          <w:t xml:space="preserve">to </w:t>
        </w:r>
      </w:ins>
      <w:r w:rsidRPr="00465F20">
        <w:rPr>
          <w:rFonts w:asciiTheme="majorBidi" w:hAnsiTheme="majorBidi" w:cstheme="majorBidi"/>
          <w:sz w:val="24"/>
          <w:szCs w:val="24"/>
        </w:rPr>
        <w:t xml:space="preserve">events </w:t>
      </w:r>
      <w:commentRangeEnd w:id="312"/>
      <w:r w:rsidR="00CB75FB">
        <w:rPr>
          <w:rStyle w:val="CommentReference"/>
          <w:rFonts w:ascii="Times New Roman" w:eastAsia="Times New Roman" w:hAnsi="Times New Roman" w:cs="Miriam"/>
          <w:noProof/>
          <w:lang w:eastAsia="he-IL"/>
        </w:rPr>
        <w:commentReference w:id="312"/>
      </w:r>
      <w:del w:id="314" w:author="Estee Gafny" w:date="2018-01-12T16:35:00Z">
        <w:r w:rsidRPr="00465F20" w:rsidDel="00CB75FB">
          <w:rPr>
            <w:rFonts w:asciiTheme="majorBidi" w:hAnsiTheme="majorBidi" w:cstheme="majorBidi"/>
            <w:sz w:val="24"/>
            <w:szCs w:val="24"/>
          </w:rPr>
          <w:delText xml:space="preserve">reaction questionnaire </w:delText>
        </w:r>
      </w:del>
      <w:r w:rsidRPr="00465F20">
        <w:rPr>
          <w:rFonts w:asciiTheme="majorBidi" w:hAnsiTheme="majorBidi" w:cstheme="majorBidi"/>
          <w:sz w:val="24"/>
          <w:szCs w:val="24"/>
        </w:rPr>
        <w:t>to “assess individual’s subjective histories of success or failure in promotion and prevention self</w:t>
      </w:r>
      <w:r>
        <w:rPr>
          <w:rFonts w:asciiTheme="majorBidi" w:hAnsiTheme="majorBidi" w:cstheme="majorBidi"/>
          <w:sz w:val="24"/>
          <w:szCs w:val="24"/>
        </w:rPr>
        <w:t>-</w:t>
      </w:r>
      <w:r w:rsidRPr="00465F20">
        <w:rPr>
          <w:rFonts w:asciiTheme="majorBidi" w:hAnsiTheme="majorBidi" w:cstheme="majorBidi"/>
          <w:sz w:val="24"/>
          <w:szCs w:val="24"/>
        </w:rPr>
        <w:t>regulation” (</w:t>
      </w:r>
      <w:r w:rsidRPr="00E03A3D">
        <w:rPr>
          <w:rFonts w:asciiTheme="majorBidi" w:eastAsia="Times New Roman" w:hAnsiTheme="majorBidi" w:cstheme="majorBidi"/>
          <w:color w:val="000000"/>
          <w:sz w:val="24"/>
          <w:szCs w:val="24"/>
          <w:lang w:eastAsia="en-GB"/>
        </w:rPr>
        <w:t>Higgins, Friedman, Harlow</w:t>
      </w:r>
      <w:r>
        <w:rPr>
          <w:rFonts w:asciiTheme="majorBidi" w:eastAsia="Times New Roman" w:hAnsiTheme="majorBidi" w:cstheme="majorBidi"/>
          <w:color w:val="000000"/>
          <w:sz w:val="24"/>
          <w:szCs w:val="24"/>
          <w:lang w:eastAsia="en-GB"/>
        </w:rPr>
        <w:t>, Idson</w:t>
      </w:r>
      <w:r w:rsidRPr="00E03A3D">
        <w:rPr>
          <w:rFonts w:asciiTheme="majorBidi" w:eastAsia="Times New Roman" w:hAnsiTheme="majorBidi" w:cstheme="majorBidi"/>
          <w:color w:val="000000"/>
          <w:sz w:val="24"/>
          <w:szCs w:val="24"/>
          <w:lang w:eastAsia="en-GB"/>
        </w:rPr>
        <w:t>, Ayduk</w:t>
      </w:r>
      <w:r>
        <w:rPr>
          <w:rFonts w:asciiTheme="majorBidi" w:eastAsia="Times New Roman" w:hAnsiTheme="majorBidi" w:cstheme="majorBidi"/>
          <w:color w:val="000000"/>
          <w:sz w:val="24"/>
          <w:szCs w:val="24"/>
          <w:lang w:eastAsia="en-GB"/>
        </w:rPr>
        <w:t xml:space="preserve"> </w:t>
      </w:r>
      <w:r w:rsidRPr="00E03A3D">
        <w:rPr>
          <w:rFonts w:asciiTheme="majorBidi" w:eastAsia="Times New Roman" w:hAnsiTheme="majorBidi" w:cstheme="majorBidi"/>
          <w:color w:val="000000"/>
          <w:sz w:val="24"/>
          <w:szCs w:val="24"/>
          <w:lang w:eastAsia="en-GB"/>
        </w:rPr>
        <w:t>&amp; Taylor,</w:t>
      </w:r>
      <w:r>
        <w:rPr>
          <w:rFonts w:asciiTheme="majorBidi" w:eastAsia="Times New Roman" w:hAnsiTheme="majorBidi" w:cstheme="majorBidi"/>
          <w:color w:val="000000"/>
          <w:sz w:val="24"/>
          <w:szCs w:val="24"/>
          <w:lang w:eastAsia="en-GB"/>
        </w:rPr>
        <w:t xml:space="preserve"> </w:t>
      </w:r>
      <w:r w:rsidRPr="00465F20">
        <w:rPr>
          <w:rFonts w:asciiTheme="majorBidi" w:hAnsiTheme="majorBidi" w:cstheme="majorBidi"/>
          <w:sz w:val="24"/>
          <w:szCs w:val="24"/>
        </w:rPr>
        <w:t xml:space="preserve">2001, p. 7). </w:t>
      </w:r>
      <w:r>
        <w:rPr>
          <w:rFonts w:asciiTheme="majorBidi" w:hAnsiTheme="majorBidi" w:cstheme="majorBidi"/>
          <w:sz w:val="24"/>
          <w:szCs w:val="24"/>
        </w:rPr>
        <w:t>T</w:t>
      </w:r>
      <w:r w:rsidRPr="00465F20">
        <w:rPr>
          <w:rFonts w:asciiTheme="majorBidi" w:hAnsiTheme="majorBidi" w:cstheme="majorBidi"/>
          <w:sz w:val="24"/>
          <w:szCs w:val="24"/>
        </w:rPr>
        <w:t xml:space="preserve">he WRF Scale </w:t>
      </w:r>
      <w:ins w:id="315" w:author="Estee Gafny" w:date="2018-01-12T16:36:00Z">
        <w:r w:rsidR="00CB75FB">
          <w:rPr>
            <w:rFonts w:asciiTheme="majorBidi" w:hAnsiTheme="majorBidi" w:cstheme="majorBidi"/>
            <w:sz w:val="24"/>
            <w:szCs w:val="24"/>
          </w:rPr>
          <w:t xml:space="preserve">was </w:t>
        </w:r>
      </w:ins>
      <w:r w:rsidRPr="00465F20">
        <w:rPr>
          <w:rFonts w:asciiTheme="majorBidi" w:hAnsiTheme="majorBidi" w:cstheme="majorBidi"/>
          <w:sz w:val="24"/>
          <w:szCs w:val="24"/>
        </w:rPr>
        <w:t xml:space="preserve">designed to be more contextual in nature, as it was developed to capture the degree of regulatory focus that is evoked in a work setting. </w:t>
      </w:r>
      <w:r>
        <w:rPr>
          <w:rFonts w:asciiTheme="majorBidi" w:hAnsiTheme="majorBidi" w:cstheme="majorBidi"/>
          <w:sz w:val="24"/>
          <w:szCs w:val="24"/>
        </w:rPr>
        <w:t xml:space="preserve">All </w:t>
      </w:r>
      <w:r w:rsidRPr="00465F20">
        <w:rPr>
          <w:rFonts w:asciiTheme="majorBidi" w:hAnsiTheme="majorBidi" w:cstheme="majorBidi"/>
          <w:sz w:val="24"/>
          <w:szCs w:val="24"/>
        </w:rPr>
        <w:t xml:space="preserve">items focus on work-related </w:t>
      </w:r>
      <w:r w:rsidRPr="00465F20">
        <w:rPr>
          <w:rFonts w:asciiTheme="majorBidi" w:hAnsiTheme="majorBidi" w:cstheme="majorBidi"/>
          <w:sz w:val="24"/>
          <w:szCs w:val="24"/>
        </w:rPr>
        <w:lastRenderedPageBreak/>
        <w:t xml:space="preserve">situations and ask </w:t>
      </w:r>
      <w:r>
        <w:rPr>
          <w:rFonts w:asciiTheme="majorBidi" w:hAnsiTheme="majorBidi" w:cstheme="majorBidi"/>
          <w:sz w:val="24"/>
          <w:szCs w:val="24"/>
        </w:rPr>
        <w:t>the</w:t>
      </w:r>
      <w:r w:rsidRPr="00465F20">
        <w:rPr>
          <w:rFonts w:asciiTheme="majorBidi" w:hAnsiTheme="majorBidi" w:cstheme="majorBidi"/>
          <w:sz w:val="24"/>
          <w:szCs w:val="24"/>
        </w:rPr>
        <w:t xml:space="preserve"> respondents to consider their behavior</w:t>
      </w:r>
      <w:del w:id="316" w:author="Estee Gafny" w:date="2018-01-12T16:36:00Z">
        <w:r w:rsidRPr="00465F20" w:rsidDel="00CB75FB">
          <w:rPr>
            <w:rFonts w:asciiTheme="majorBidi" w:hAnsiTheme="majorBidi" w:cstheme="majorBidi"/>
            <w:sz w:val="24"/>
            <w:szCs w:val="24"/>
          </w:rPr>
          <w:delText>s</w:delText>
        </w:r>
      </w:del>
      <w:r w:rsidRPr="00465F20">
        <w:rPr>
          <w:rFonts w:asciiTheme="majorBidi" w:hAnsiTheme="majorBidi" w:cstheme="majorBidi"/>
          <w:sz w:val="24"/>
          <w:szCs w:val="24"/>
        </w:rPr>
        <w:t xml:space="preserve"> at work. This makes </w:t>
      </w:r>
      <w:r>
        <w:rPr>
          <w:rFonts w:asciiTheme="majorBidi" w:hAnsiTheme="majorBidi" w:cstheme="majorBidi"/>
          <w:sz w:val="24"/>
          <w:szCs w:val="24"/>
        </w:rPr>
        <w:t>the</w:t>
      </w:r>
      <w:del w:id="317" w:author="Estee Gafny" w:date="2018-01-12T16:36:00Z">
        <w:r w:rsidDel="00CB75FB">
          <w:rPr>
            <w:rFonts w:asciiTheme="majorBidi" w:hAnsiTheme="majorBidi" w:cstheme="majorBidi"/>
            <w:sz w:val="24"/>
            <w:szCs w:val="24"/>
          </w:rPr>
          <w:delText>y</w:delText>
        </w:r>
      </w:del>
      <w:r w:rsidRPr="00465F20">
        <w:rPr>
          <w:rFonts w:asciiTheme="majorBidi" w:hAnsiTheme="majorBidi" w:cstheme="majorBidi"/>
          <w:sz w:val="24"/>
          <w:szCs w:val="24"/>
        </w:rPr>
        <w:t xml:space="preserve"> scale conceptually distinct from </w:t>
      </w:r>
      <w:r>
        <w:rPr>
          <w:rFonts w:asciiTheme="majorBidi" w:hAnsiTheme="majorBidi" w:cstheme="majorBidi"/>
          <w:sz w:val="24"/>
          <w:szCs w:val="24"/>
        </w:rPr>
        <w:t xml:space="preserve">RFQ. </w:t>
      </w:r>
    </w:p>
    <w:p w14:paraId="6AE28C9E" w14:textId="4F1C21BA" w:rsidR="00CB75FB" w:rsidRDefault="00CB75FB" w:rsidP="00FC23D3">
      <w:pPr>
        <w:bidi w:val="0"/>
        <w:spacing w:after="120" w:line="360" w:lineRule="auto"/>
        <w:ind w:right="72"/>
        <w:jc w:val="both"/>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Our</w:t>
      </w:r>
      <w:r w:rsidRPr="00CB75FB">
        <w:rPr>
          <w:rFonts w:asciiTheme="majorBidi" w:eastAsia="Times New Roman" w:hAnsiTheme="majorBidi" w:cstheme="majorBidi"/>
          <w:color w:val="000000"/>
          <w:sz w:val="24"/>
          <w:szCs w:val="24"/>
          <w:lang w:eastAsia="en-GB"/>
        </w:rPr>
        <w:t xml:space="preserve"> proposal for continuing research includes the development of a questionnaire adapted to </w:t>
      </w:r>
      <w:r w:rsidR="00AF0EE8">
        <w:rPr>
          <w:rFonts w:asciiTheme="majorBidi" w:eastAsia="Times New Roman" w:hAnsiTheme="majorBidi" w:cstheme="majorBidi"/>
          <w:color w:val="000000"/>
          <w:sz w:val="24"/>
          <w:szCs w:val="24"/>
          <w:lang w:eastAsia="en-GB"/>
        </w:rPr>
        <w:t>a work setting</w:t>
      </w:r>
      <w:r w:rsidRPr="00CB75FB">
        <w:rPr>
          <w:rFonts w:asciiTheme="majorBidi" w:eastAsia="Times New Roman" w:hAnsiTheme="majorBidi" w:cstheme="majorBidi"/>
          <w:color w:val="000000"/>
          <w:sz w:val="24"/>
          <w:szCs w:val="24"/>
          <w:lang w:eastAsia="en-GB"/>
        </w:rPr>
        <w:t xml:space="preserve"> </w:t>
      </w:r>
      <w:r>
        <w:rPr>
          <w:rFonts w:asciiTheme="majorBidi" w:eastAsia="Times New Roman" w:hAnsiTheme="majorBidi" w:cstheme="majorBidi"/>
          <w:color w:val="000000"/>
          <w:sz w:val="24"/>
          <w:szCs w:val="24"/>
          <w:lang w:eastAsia="en-GB"/>
        </w:rPr>
        <w:t xml:space="preserve">– </w:t>
      </w:r>
      <w:r w:rsidRPr="00CB75FB">
        <w:rPr>
          <w:rFonts w:asciiTheme="majorBidi" w:eastAsia="Times New Roman" w:hAnsiTheme="majorBidi" w:cstheme="majorBidi"/>
          <w:color w:val="000000"/>
          <w:sz w:val="24"/>
          <w:szCs w:val="24"/>
          <w:lang w:eastAsia="en-GB"/>
        </w:rPr>
        <w:t>WDL</w:t>
      </w:r>
      <w:r>
        <w:rPr>
          <w:rFonts w:asciiTheme="majorBidi" w:eastAsia="Times New Roman" w:hAnsiTheme="majorBidi" w:cstheme="majorBidi"/>
          <w:color w:val="000000"/>
          <w:sz w:val="24"/>
          <w:szCs w:val="24"/>
          <w:lang w:eastAsia="en-GB"/>
        </w:rPr>
        <w:t xml:space="preserve"> –</w:t>
      </w:r>
      <w:r w:rsidRPr="00CB75FB">
        <w:rPr>
          <w:rFonts w:asciiTheme="majorBidi" w:eastAsia="Times New Roman" w:hAnsiTheme="majorBidi" w:cstheme="majorBidi"/>
          <w:color w:val="000000"/>
          <w:sz w:val="24"/>
          <w:szCs w:val="24"/>
          <w:lang w:eastAsia="en-GB"/>
        </w:rPr>
        <w:t xml:space="preserve"> </w:t>
      </w:r>
      <w:r>
        <w:rPr>
          <w:rFonts w:asciiTheme="majorBidi" w:eastAsia="Times New Roman" w:hAnsiTheme="majorBidi" w:cstheme="majorBidi"/>
          <w:color w:val="000000"/>
          <w:sz w:val="24"/>
          <w:szCs w:val="24"/>
          <w:lang w:eastAsia="en-GB"/>
        </w:rPr>
        <w:t>that</w:t>
      </w:r>
      <w:r w:rsidRPr="00CB75FB">
        <w:rPr>
          <w:rFonts w:asciiTheme="majorBidi" w:eastAsia="Times New Roman" w:hAnsiTheme="majorBidi" w:cstheme="majorBidi"/>
          <w:color w:val="000000"/>
          <w:sz w:val="24"/>
          <w:szCs w:val="24"/>
          <w:lang w:eastAsia="en-GB"/>
        </w:rPr>
        <w:t xml:space="preserve"> includes situations from the </w:t>
      </w:r>
      <w:r>
        <w:rPr>
          <w:rFonts w:asciiTheme="majorBidi" w:eastAsia="Times New Roman" w:hAnsiTheme="majorBidi" w:cstheme="majorBidi"/>
          <w:color w:val="000000"/>
          <w:sz w:val="24"/>
          <w:szCs w:val="24"/>
          <w:lang w:eastAsia="en-GB"/>
        </w:rPr>
        <w:t>domain</w:t>
      </w:r>
      <w:r w:rsidRPr="00CB75FB">
        <w:rPr>
          <w:rFonts w:asciiTheme="majorBidi" w:eastAsia="Times New Roman" w:hAnsiTheme="majorBidi" w:cstheme="majorBidi"/>
          <w:color w:val="000000"/>
          <w:sz w:val="24"/>
          <w:szCs w:val="24"/>
          <w:lang w:eastAsia="en-GB"/>
        </w:rPr>
        <w:t xml:space="preserve"> of </w:t>
      </w:r>
      <w:r>
        <w:rPr>
          <w:rFonts w:asciiTheme="majorBidi" w:eastAsia="Times New Roman" w:hAnsiTheme="majorBidi" w:cstheme="majorBidi"/>
          <w:color w:val="000000"/>
          <w:sz w:val="24"/>
          <w:szCs w:val="24"/>
          <w:lang w:eastAsia="en-GB"/>
        </w:rPr>
        <w:t>employment</w:t>
      </w:r>
      <w:r w:rsidRPr="00CB75FB">
        <w:rPr>
          <w:rFonts w:asciiTheme="majorBidi" w:eastAsia="Times New Roman" w:hAnsiTheme="majorBidi" w:cstheme="majorBidi"/>
          <w:color w:val="000000"/>
          <w:sz w:val="24"/>
          <w:szCs w:val="24"/>
          <w:lang w:eastAsia="en-GB"/>
        </w:rPr>
        <w:t>.</w:t>
      </w:r>
    </w:p>
    <w:p w14:paraId="10397AC5" w14:textId="769BDCC2" w:rsidR="00CB75FB" w:rsidRPr="00E178C5" w:rsidRDefault="00CB75FB" w:rsidP="00FC23D3">
      <w:pPr>
        <w:bidi w:val="0"/>
        <w:spacing w:after="120" w:line="360" w:lineRule="auto"/>
        <w:ind w:right="72"/>
        <w:jc w:val="both"/>
        <w:rPr>
          <w:rFonts w:asciiTheme="majorBidi" w:eastAsia="Times New Roman" w:hAnsiTheme="majorBidi" w:cstheme="majorBidi"/>
          <w:color w:val="000000"/>
          <w:sz w:val="24"/>
          <w:szCs w:val="24"/>
          <w:lang w:eastAsia="en-GB"/>
        </w:rPr>
      </w:pPr>
      <w:r w:rsidRPr="00CB75FB">
        <w:rPr>
          <w:rFonts w:asciiTheme="majorBidi" w:eastAsia="Times New Roman" w:hAnsiTheme="majorBidi" w:cstheme="majorBidi"/>
          <w:color w:val="000000"/>
          <w:sz w:val="24"/>
          <w:szCs w:val="24"/>
          <w:lang w:eastAsia="en-GB"/>
        </w:rPr>
        <w:t xml:space="preserve">It is also important to mention the issue of organizational culture as an intervening variable in </w:t>
      </w:r>
      <w:r>
        <w:rPr>
          <w:rFonts w:asciiTheme="majorBidi" w:eastAsia="Times New Roman" w:hAnsiTheme="majorBidi" w:cstheme="majorBidi"/>
          <w:color w:val="000000"/>
          <w:sz w:val="24"/>
          <w:szCs w:val="24"/>
          <w:lang w:eastAsia="en-GB"/>
        </w:rPr>
        <w:t>the study</w:t>
      </w:r>
      <w:r w:rsidRPr="00CB75FB">
        <w:rPr>
          <w:rFonts w:asciiTheme="majorBidi" w:eastAsia="Times New Roman" w:hAnsiTheme="majorBidi" w:cstheme="majorBidi"/>
          <w:color w:val="000000"/>
          <w:sz w:val="24"/>
          <w:szCs w:val="24"/>
          <w:lang w:eastAsia="en-GB"/>
        </w:rPr>
        <w:t>. About 80% of the results came from a large financial organization with a</w:t>
      </w:r>
      <w:r w:rsidR="00AF0EE8">
        <w:rPr>
          <w:rFonts w:asciiTheme="majorBidi" w:eastAsia="Times New Roman" w:hAnsiTheme="majorBidi" w:cstheme="majorBidi"/>
          <w:color w:val="000000"/>
          <w:sz w:val="24"/>
          <w:szCs w:val="24"/>
          <w:lang w:eastAsia="en-GB"/>
        </w:rPr>
        <w:t xml:space="preserve">n </w:t>
      </w:r>
      <w:r w:rsidRPr="00CB75FB">
        <w:rPr>
          <w:rFonts w:asciiTheme="majorBidi" w:eastAsia="Times New Roman" w:hAnsiTheme="majorBidi" w:cstheme="majorBidi"/>
          <w:color w:val="000000"/>
          <w:sz w:val="24"/>
          <w:szCs w:val="24"/>
          <w:lang w:eastAsia="en-GB"/>
        </w:rPr>
        <w:t xml:space="preserve">organizational culture that emphasizes individualism and is characterized by a relatively young, educated and informed population. </w:t>
      </w:r>
      <w:r>
        <w:rPr>
          <w:rFonts w:asciiTheme="majorBidi" w:eastAsia="Times New Roman" w:hAnsiTheme="majorBidi" w:cstheme="majorBidi"/>
          <w:color w:val="000000"/>
          <w:sz w:val="24"/>
          <w:szCs w:val="24"/>
          <w:lang w:eastAsia="en-GB"/>
        </w:rPr>
        <w:t>It is possible that o</w:t>
      </w:r>
      <w:r w:rsidRPr="00CB75FB">
        <w:rPr>
          <w:rFonts w:asciiTheme="majorBidi" w:eastAsia="Times New Roman" w:hAnsiTheme="majorBidi" w:cstheme="majorBidi"/>
          <w:color w:val="000000"/>
          <w:sz w:val="24"/>
          <w:szCs w:val="24"/>
          <w:lang w:eastAsia="en-GB"/>
        </w:rPr>
        <w:t xml:space="preserve">ther results may have been </w:t>
      </w:r>
      <w:r>
        <w:rPr>
          <w:rFonts w:asciiTheme="majorBidi" w:eastAsia="Times New Roman" w:hAnsiTheme="majorBidi" w:cstheme="majorBidi"/>
          <w:color w:val="000000"/>
          <w:sz w:val="24"/>
          <w:szCs w:val="24"/>
          <w:lang w:eastAsia="en-GB"/>
        </w:rPr>
        <w:t>obtained</w:t>
      </w:r>
      <w:r w:rsidRPr="00CB75FB">
        <w:rPr>
          <w:rFonts w:asciiTheme="majorBidi" w:eastAsia="Times New Roman" w:hAnsiTheme="majorBidi" w:cstheme="majorBidi"/>
          <w:color w:val="000000"/>
          <w:sz w:val="24"/>
          <w:szCs w:val="24"/>
          <w:lang w:eastAsia="en-GB"/>
        </w:rPr>
        <w:t xml:space="preserve"> in the public sector, in the army or in the police</w:t>
      </w:r>
      <w:r w:rsidR="00AF0EE8">
        <w:rPr>
          <w:rFonts w:asciiTheme="majorBidi" w:eastAsia="Times New Roman" w:hAnsiTheme="majorBidi" w:cstheme="majorBidi"/>
          <w:color w:val="000000"/>
          <w:sz w:val="24"/>
          <w:szCs w:val="24"/>
          <w:lang w:eastAsia="en-GB"/>
        </w:rPr>
        <w:t xml:space="preserve"> forces</w:t>
      </w:r>
      <w:r w:rsidRPr="00CB75FB">
        <w:rPr>
          <w:rFonts w:asciiTheme="majorBidi" w:eastAsia="Times New Roman" w:hAnsiTheme="majorBidi" w:cstheme="majorBidi"/>
          <w:color w:val="000000"/>
          <w:sz w:val="24"/>
          <w:szCs w:val="24"/>
          <w:lang w:eastAsia="en-GB"/>
        </w:rPr>
        <w:t>, where the value of collectivism, the perception of power, and the exercise of authority are more significant.</w:t>
      </w:r>
    </w:p>
    <w:p w14:paraId="0827844D" w14:textId="6C119C8E" w:rsidR="00E44A0D" w:rsidRDefault="00E44A0D" w:rsidP="00FC23D3">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Luthans, Peterson &amp; Ibrayeva</w:t>
      </w:r>
      <w:del w:id="318" w:author="Estee Gafny" w:date="2018-01-12T16:41:00Z">
        <w:r w:rsidDel="00CB75FB">
          <w:rPr>
            <w:rFonts w:asciiTheme="majorBidi" w:hAnsiTheme="majorBidi" w:cstheme="majorBidi"/>
            <w:sz w:val="24"/>
            <w:szCs w:val="24"/>
          </w:rPr>
          <w:delText>,</w:delText>
        </w:r>
      </w:del>
      <w:r>
        <w:rPr>
          <w:rFonts w:asciiTheme="majorBidi" w:hAnsiTheme="majorBidi" w:cstheme="majorBidi"/>
          <w:sz w:val="24"/>
          <w:szCs w:val="24"/>
        </w:rPr>
        <w:t xml:space="preserve"> (1998)</w:t>
      </w:r>
      <w:r w:rsidRPr="00A94D2B">
        <w:rPr>
          <w:rFonts w:asciiTheme="majorBidi" w:hAnsiTheme="majorBidi" w:cstheme="majorBidi"/>
          <w:sz w:val="24"/>
          <w:szCs w:val="24"/>
        </w:rPr>
        <w:t xml:space="preserve"> propose that </w:t>
      </w:r>
      <w:ins w:id="319" w:author="Estee Gafny" w:date="2018-01-12T16:41:00Z">
        <w:r w:rsidR="00CB75FB">
          <w:rPr>
            <w:rFonts w:asciiTheme="majorBidi" w:hAnsiTheme="majorBidi" w:cstheme="majorBidi"/>
            <w:sz w:val="24"/>
            <w:szCs w:val="24"/>
          </w:rPr>
          <w:t>‘</w:t>
        </w:r>
      </w:ins>
      <w:del w:id="320" w:author="Estee Gafny" w:date="2018-01-12T16:41:00Z">
        <w:r w:rsidRPr="00A94D2B" w:rsidDel="00CB75FB">
          <w:rPr>
            <w:rFonts w:asciiTheme="majorBidi" w:hAnsiTheme="majorBidi" w:cstheme="majorBidi"/>
            <w:sz w:val="24"/>
            <w:szCs w:val="24"/>
          </w:rPr>
          <w:delText>“</w:delText>
        </w:r>
      </w:del>
      <w:r w:rsidRPr="00A94D2B">
        <w:rPr>
          <w:rFonts w:asciiTheme="majorBidi" w:hAnsiTheme="majorBidi" w:cstheme="majorBidi"/>
          <w:sz w:val="24"/>
          <w:szCs w:val="24"/>
        </w:rPr>
        <w:t>dark leaders</w:t>
      </w:r>
      <w:ins w:id="321" w:author="Estee Gafny" w:date="2018-01-12T16:41:00Z">
        <w:r w:rsidR="00CB75FB">
          <w:rPr>
            <w:rFonts w:asciiTheme="majorBidi" w:hAnsiTheme="majorBidi" w:cstheme="majorBidi"/>
            <w:sz w:val="24"/>
            <w:szCs w:val="24"/>
          </w:rPr>
          <w:t>’</w:t>
        </w:r>
      </w:ins>
      <w:r w:rsidRPr="00A94D2B">
        <w:rPr>
          <w:rFonts w:asciiTheme="majorBidi" w:hAnsiTheme="majorBidi" w:cstheme="majorBidi"/>
          <w:sz w:val="24"/>
          <w:szCs w:val="24"/>
        </w:rPr>
        <w:t xml:space="preserve"> are likely to emerge in cultures that endorse </w:t>
      </w:r>
      <w:del w:id="322" w:author="Avraham Kallenbach" w:date="2018-01-14T12:07:00Z">
        <w:r w:rsidRPr="00A94D2B" w:rsidDel="00AF0EE8">
          <w:rPr>
            <w:rFonts w:asciiTheme="majorBidi" w:hAnsiTheme="majorBidi" w:cstheme="majorBidi"/>
            <w:sz w:val="24"/>
            <w:szCs w:val="24"/>
          </w:rPr>
          <w:delText xml:space="preserve">the </w:delText>
        </w:r>
      </w:del>
      <w:del w:id="323" w:author="Avraham Kallenbach" w:date="2018-01-14T12:09:00Z">
        <w:r w:rsidRPr="00A94D2B" w:rsidDel="00C82D56">
          <w:rPr>
            <w:rFonts w:asciiTheme="majorBidi" w:hAnsiTheme="majorBidi" w:cstheme="majorBidi"/>
            <w:sz w:val="24"/>
            <w:szCs w:val="24"/>
          </w:rPr>
          <w:delText xml:space="preserve">avoidance of </w:delText>
        </w:r>
      </w:del>
      <w:r w:rsidRPr="00A94D2B">
        <w:rPr>
          <w:rFonts w:asciiTheme="majorBidi" w:hAnsiTheme="majorBidi" w:cstheme="majorBidi"/>
          <w:sz w:val="24"/>
          <w:szCs w:val="24"/>
        </w:rPr>
        <w:t>uncertainty</w:t>
      </w:r>
      <w:ins w:id="324" w:author="Avraham Kallenbach" w:date="2018-01-14T12:09:00Z">
        <w:r w:rsidR="00C82D56" w:rsidRPr="00C82D56">
          <w:rPr>
            <w:rFonts w:asciiTheme="majorBidi" w:hAnsiTheme="majorBidi" w:cstheme="majorBidi"/>
            <w:sz w:val="24"/>
            <w:szCs w:val="24"/>
          </w:rPr>
          <w:t xml:space="preserve"> </w:t>
        </w:r>
        <w:r w:rsidR="00C82D56" w:rsidRPr="00A94D2B">
          <w:rPr>
            <w:rFonts w:asciiTheme="majorBidi" w:hAnsiTheme="majorBidi" w:cstheme="majorBidi"/>
            <w:sz w:val="24"/>
            <w:szCs w:val="24"/>
          </w:rPr>
          <w:t>avoidance</w:t>
        </w:r>
      </w:ins>
      <w:r w:rsidRPr="00A94D2B">
        <w:rPr>
          <w:rFonts w:asciiTheme="majorBidi" w:hAnsiTheme="majorBidi" w:cstheme="majorBidi"/>
          <w:sz w:val="24"/>
          <w:szCs w:val="24"/>
        </w:rPr>
        <w:t xml:space="preserve">, collectivism (as opposed to individualism), and high power distance. Uncertainty avoidance </w:t>
      </w:r>
      <w:del w:id="325" w:author="Avraham Kallenbach" w:date="2018-01-14T12:09:00Z">
        <w:r w:rsidRPr="00A94D2B" w:rsidDel="00C82D56">
          <w:rPr>
            <w:rFonts w:asciiTheme="majorBidi" w:hAnsiTheme="majorBidi" w:cstheme="majorBidi"/>
            <w:sz w:val="24"/>
            <w:szCs w:val="24"/>
          </w:rPr>
          <w:delText xml:space="preserve">involves </w:delText>
        </w:r>
      </w:del>
      <w:ins w:id="326" w:author="Avraham Kallenbach" w:date="2018-01-14T12:09:00Z">
        <w:r w:rsidR="00C82D56">
          <w:rPr>
            <w:rFonts w:asciiTheme="majorBidi" w:hAnsiTheme="majorBidi" w:cstheme="majorBidi"/>
            <w:sz w:val="24"/>
            <w:szCs w:val="24"/>
          </w:rPr>
          <w:t>refers to</w:t>
        </w:r>
        <w:r w:rsidR="00C82D56" w:rsidRPr="00A94D2B">
          <w:rPr>
            <w:rFonts w:asciiTheme="majorBidi" w:hAnsiTheme="majorBidi" w:cstheme="majorBidi"/>
            <w:sz w:val="24"/>
            <w:szCs w:val="24"/>
          </w:rPr>
          <w:t xml:space="preserve"> </w:t>
        </w:r>
      </w:ins>
      <w:r w:rsidRPr="00A94D2B">
        <w:rPr>
          <w:rFonts w:asciiTheme="majorBidi" w:hAnsiTheme="majorBidi" w:cstheme="majorBidi"/>
          <w:sz w:val="24"/>
          <w:szCs w:val="24"/>
        </w:rPr>
        <w:t>the extent to which a society feels threatened by ambiguous situations; in such societies, people look to</w:t>
      </w:r>
      <w:r>
        <w:rPr>
          <w:rFonts w:asciiTheme="majorBidi" w:hAnsiTheme="majorBidi" w:cstheme="majorBidi"/>
          <w:sz w:val="24"/>
          <w:szCs w:val="24"/>
        </w:rPr>
        <w:t xml:space="preserve"> strong leaders to provide hope</w:t>
      </w:r>
      <w:r w:rsidRPr="00A94D2B">
        <w:rPr>
          <w:rFonts w:asciiTheme="majorBidi" w:hAnsiTheme="majorBidi" w:cstheme="majorBidi"/>
          <w:sz w:val="24"/>
          <w:szCs w:val="24"/>
        </w:rPr>
        <w:t>. Cultures that emphasize cooperation and group loyalty, as well as in-group/out-group distinctions, are defined as collective (Hofstede, 1991). Such cultures prefer strong leaders to bring people together, in part to absolve the citizens of working out conflicts directly and to provide solidarity and group identity.</w:t>
      </w:r>
    </w:p>
    <w:p w14:paraId="6F0B424E" w14:textId="2885F64B" w:rsidR="00CB75FB" w:rsidRDefault="00CB75FB" w:rsidP="00FC23D3">
      <w:pPr>
        <w:bidi w:val="0"/>
        <w:spacing w:line="360" w:lineRule="auto"/>
        <w:jc w:val="both"/>
        <w:rPr>
          <w:rFonts w:asciiTheme="majorBidi" w:hAnsiTheme="majorBidi" w:cstheme="majorBidi"/>
          <w:sz w:val="24"/>
          <w:szCs w:val="24"/>
        </w:rPr>
      </w:pPr>
      <w:r w:rsidRPr="00CB75FB">
        <w:rPr>
          <w:rFonts w:asciiTheme="majorBidi" w:hAnsiTheme="majorBidi" w:cstheme="majorBidi"/>
          <w:sz w:val="24"/>
          <w:szCs w:val="24"/>
        </w:rPr>
        <w:t>In the present study, there is a significant link between narcissism and mindfulness</w:t>
      </w:r>
      <w:r>
        <w:rPr>
          <w:rFonts w:asciiTheme="majorBidi" w:hAnsiTheme="majorBidi" w:cstheme="majorBidi"/>
          <w:sz w:val="24"/>
          <w:szCs w:val="24"/>
        </w:rPr>
        <w:t>:</w:t>
      </w:r>
      <w:r w:rsidRPr="00CB75FB">
        <w:rPr>
          <w:rFonts w:asciiTheme="majorBidi" w:hAnsiTheme="majorBidi" w:cstheme="majorBidi"/>
          <w:sz w:val="24"/>
          <w:szCs w:val="24"/>
        </w:rPr>
        <w:t xml:space="preserve"> </w:t>
      </w:r>
      <w:r>
        <w:rPr>
          <w:rFonts w:asciiTheme="majorBidi" w:hAnsiTheme="majorBidi" w:cstheme="majorBidi"/>
          <w:sz w:val="24"/>
          <w:szCs w:val="24"/>
        </w:rPr>
        <w:t>T</w:t>
      </w:r>
      <w:r w:rsidRPr="00CB75FB">
        <w:rPr>
          <w:rFonts w:asciiTheme="majorBidi" w:hAnsiTheme="majorBidi" w:cstheme="majorBidi"/>
          <w:sz w:val="24"/>
          <w:szCs w:val="24"/>
        </w:rPr>
        <w:t>he more narcissist</w:t>
      </w:r>
      <w:r>
        <w:rPr>
          <w:rFonts w:asciiTheme="majorBidi" w:hAnsiTheme="majorBidi" w:cstheme="majorBidi"/>
          <w:sz w:val="24"/>
          <w:szCs w:val="24"/>
        </w:rPr>
        <w:t>ic</w:t>
      </w:r>
      <w:r w:rsidRPr="00CB75FB">
        <w:rPr>
          <w:rFonts w:asciiTheme="majorBidi" w:hAnsiTheme="majorBidi" w:cstheme="majorBidi"/>
          <w:sz w:val="24"/>
          <w:szCs w:val="24"/>
        </w:rPr>
        <w:t xml:space="preserve"> </w:t>
      </w:r>
      <w:r>
        <w:rPr>
          <w:rFonts w:asciiTheme="majorBidi" w:hAnsiTheme="majorBidi" w:cstheme="majorBidi"/>
          <w:sz w:val="24"/>
          <w:szCs w:val="24"/>
        </w:rPr>
        <w:t>the manager</w:t>
      </w:r>
      <w:r w:rsidRPr="00CB75FB">
        <w:rPr>
          <w:rFonts w:asciiTheme="majorBidi" w:hAnsiTheme="majorBidi" w:cstheme="majorBidi"/>
          <w:sz w:val="24"/>
          <w:szCs w:val="24"/>
        </w:rPr>
        <w:t xml:space="preserve">, the more </w:t>
      </w:r>
      <w:r>
        <w:rPr>
          <w:rFonts w:asciiTheme="majorBidi" w:hAnsiTheme="majorBidi" w:cstheme="majorBidi"/>
          <w:sz w:val="24"/>
          <w:szCs w:val="24"/>
        </w:rPr>
        <w:t>m</w:t>
      </w:r>
      <w:r w:rsidRPr="00CB75FB">
        <w:rPr>
          <w:rFonts w:asciiTheme="majorBidi" w:hAnsiTheme="majorBidi" w:cstheme="majorBidi"/>
          <w:sz w:val="24"/>
          <w:szCs w:val="24"/>
        </w:rPr>
        <w:t>indful he</w:t>
      </w:r>
      <w:r w:rsidR="00C82D56">
        <w:rPr>
          <w:rFonts w:asciiTheme="majorBidi" w:hAnsiTheme="majorBidi" w:cstheme="majorBidi"/>
          <w:sz w:val="24"/>
          <w:szCs w:val="24"/>
        </w:rPr>
        <w:t xml:space="preserve"> or she</w:t>
      </w:r>
      <w:r w:rsidRPr="00CB75FB">
        <w:rPr>
          <w:rFonts w:asciiTheme="majorBidi" w:hAnsiTheme="majorBidi" w:cstheme="majorBidi"/>
          <w:sz w:val="24"/>
          <w:szCs w:val="24"/>
        </w:rPr>
        <w:t xml:space="preserve"> is. Two possible explanations are: (1) biases in self-reporting, (2) </w:t>
      </w:r>
      <w:r>
        <w:rPr>
          <w:rFonts w:asciiTheme="majorBidi" w:hAnsiTheme="majorBidi" w:cstheme="majorBidi"/>
          <w:sz w:val="24"/>
          <w:szCs w:val="24"/>
        </w:rPr>
        <w:t xml:space="preserve">issues </w:t>
      </w:r>
      <w:r w:rsidRPr="00CB75FB">
        <w:rPr>
          <w:rFonts w:asciiTheme="majorBidi" w:hAnsiTheme="majorBidi" w:cstheme="majorBidi"/>
          <w:sz w:val="24"/>
          <w:szCs w:val="24"/>
        </w:rPr>
        <w:t xml:space="preserve">related to the concept of healthy narcissism. </w:t>
      </w:r>
    </w:p>
    <w:p w14:paraId="1DFB9D5A" w14:textId="77777777" w:rsidR="00E44A0D" w:rsidRDefault="00E44A0D" w:rsidP="00FC23D3">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Healthy narcissism (Horwitz, 2000) involves a steady sense of one's worth</w:t>
      </w:r>
      <w:del w:id="327" w:author="Estee Gafny" w:date="2018-01-12T16:45:00Z">
        <w:r w:rsidDel="0033399D">
          <w:rPr>
            <w:rFonts w:asciiTheme="majorBidi" w:hAnsiTheme="majorBidi" w:cstheme="majorBidi"/>
            <w:sz w:val="24"/>
            <w:szCs w:val="24"/>
          </w:rPr>
          <w:delText>,</w:delText>
        </w:r>
      </w:del>
      <w:r>
        <w:rPr>
          <w:rFonts w:asciiTheme="majorBidi" w:hAnsiTheme="majorBidi" w:cstheme="majorBidi"/>
          <w:sz w:val="24"/>
          <w:szCs w:val="24"/>
        </w:rPr>
        <w:t xml:space="preserve"> based on genuine achievement, the capacity to recover from disappointment or failure</w:t>
      </w:r>
      <w:ins w:id="328" w:author="Estee Gafny" w:date="2018-01-12T16:45:00Z">
        <w:r w:rsidR="0033399D">
          <w:rPr>
            <w:rFonts w:asciiTheme="majorBidi" w:hAnsiTheme="majorBidi" w:cstheme="majorBidi"/>
            <w:sz w:val="24"/>
            <w:szCs w:val="24"/>
          </w:rPr>
          <w:t>,</w:t>
        </w:r>
      </w:ins>
      <w:r>
        <w:rPr>
          <w:rFonts w:asciiTheme="majorBidi" w:hAnsiTheme="majorBidi" w:cstheme="majorBidi"/>
          <w:sz w:val="24"/>
          <w:szCs w:val="24"/>
        </w:rPr>
        <w:t xml:space="preserve"> and the ability to find comfort and support in relationship</w:t>
      </w:r>
      <w:ins w:id="329" w:author="Estee Gafny" w:date="2018-01-12T16:46:00Z">
        <w:r w:rsidR="0033399D">
          <w:rPr>
            <w:rFonts w:asciiTheme="majorBidi" w:hAnsiTheme="majorBidi" w:cstheme="majorBidi"/>
            <w:sz w:val="24"/>
            <w:szCs w:val="24"/>
          </w:rPr>
          <w:t>s</w:t>
        </w:r>
      </w:ins>
      <w:r w:rsidR="003822C4">
        <w:rPr>
          <w:rFonts w:asciiTheme="majorBidi" w:hAnsiTheme="majorBidi" w:cstheme="majorBidi"/>
          <w:sz w:val="24"/>
          <w:szCs w:val="24"/>
        </w:rPr>
        <w:t xml:space="preserve">. </w:t>
      </w:r>
    </w:p>
    <w:p w14:paraId="58D058A4" w14:textId="77777777" w:rsidR="00E44A0D" w:rsidRDefault="00E44A0D" w:rsidP="004A1937">
      <w:pPr>
        <w:bidi w:val="0"/>
        <w:spacing w:line="360" w:lineRule="auto"/>
        <w:rPr>
          <w:rFonts w:asciiTheme="majorBidi" w:hAnsiTheme="majorBidi" w:cstheme="majorBidi"/>
          <w:sz w:val="24"/>
          <w:szCs w:val="24"/>
          <w:rtl/>
        </w:rPr>
      </w:pPr>
    </w:p>
    <w:p w14:paraId="4BE56857" w14:textId="77777777" w:rsidR="00E44A0D" w:rsidRDefault="00E44A0D" w:rsidP="004A1937">
      <w:pPr>
        <w:bidi w:val="0"/>
        <w:spacing w:line="360" w:lineRule="auto"/>
        <w:rPr>
          <w:rFonts w:asciiTheme="majorBidi" w:hAnsiTheme="majorBidi" w:cstheme="majorBidi"/>
          <w:sz w:val="24"/>
          <w:szCs w:val="24"/>
          <w:rtl/>
        </w:rPr>
      </w:pPr>
    </w:p>
    <w:p w14:paraId="3AE0A680" w14:textId="77777777" w:rsidR="001D6B7F" w:rsidRDefault="001D6B7F" w:rsidP="004A1937">
      <w:pPr>
        <w:bidi w:val="0"/>
      </w:pPr>
    </w:p>
    <w:sectPr w:rsidR="001D6B7F" w:rsidSect="008F5BC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ALE" w:date="2018-01-12T17:25:00Z" w:initials="ALE">
    <w:p w14:paraId="541A79E3" w14:textId="4CD3B1A2" w:rsidR="00AF0EE8" w:rsidRDefault="00AF0EE8" w:rsidP="0037351C">
      <w:pPr>
        <w:pStyle w:val="CommentText"/>
        <w:bidi w:val="0"/>
      </w:pPr>
      <w:r>
        <w:rPr>
          <w:rStyle w:val="CommentReference"/>
        </w:rPr>
        <w:annotationRef/>
      </w:r>
      <w:r w:rsidR="0037351C">
        <w:t>I think</w:t>
      </w:r>
      <w:r>
        <w:t xml:space="preserve"> "Findings"</w:t>
      </w:r>
      <w:r w:rsidR="0037351C">
        <w:t xml:space="preserve"> would be better</w:t>
      </w:r>
    </w:p>
  </w:comment>
  <w:comment w:id="71" w:author="ALE" w:date="2018-01-12T17:25:00Z" w:initials="ALE">
    <w:p w14:paraId="4C679B0A" w14:textId="426B4501" w:rsidR="00AF0EE8" w:rsidRDefault="00AF0EE8">
      <w:pPr>
        <w:pStyle w:val="CommentText"/>
        <w:rPr>
          <w:rtl/>
        </w:rPr>
      </w:pPr>
      <w:r>
        <w:rPr>
          <w:rStyle w:val="CommentReference"/>
        </w:rPr>
        <w:annotationRef/>
      </w:r>
      <w:r>
        <w:rPr>
          <w:rFonts w:asciiTheme="majorBidi" w:hAnsiTheme="majorBidi" w:cs="Times New Roman"/>
          <w:sz w:val="24"/>
          <w:szCs w:val="24"/>
        </w:rPr>
        <w:t>“</w:t>
      </w:r>
      <w:r>
        <w:rPr>
          <w:rFonts w:asciiTheme="majorBidi" w:hAnsiTheme="majorBidi" w:cs="Times New Roman"/>
          <w:sz w:val="24"/>
          <w:szCs w:val="24"/>
          <w:rtl/>
        </w:rPr>
        <w:t>בוצע על ידי בלבד</w:t>
      </w:r>
      <w:r>
        <w:rPr>
          <w:rFonts w:asciiTheme="majorBidi" w:hAnsiTheme="majorBidi" w:cs="Times New Roman"/>
          <w:sz w:val="24"/>
          <w:szCs w:val="24"/>
        </w:rPr>
        <w:t>”</w:t>
      </w:r>
      <w:r w:rsidR="003B5848">
        <w:rPr>
          <w:rFonts w:asciiTheme="majorBidi" w:hAnsiTheme="majorBidi" w:cs="Times New Roman"/>
          <w:sz w:val="24"/>
          <w:szCs w:val="24"/>
          <w:rtl/>
        </w:rPr>
        <w:t xml:space="preserve"> </w:t>
      </w:r>
      <w:r>
        <w:rPr>
          <w:rFonts w:asciiTheme="majorBidi" w:hAnsiTheme="majorBidi" w:cs="Times New Roman" w:hint="cs"/>
          <w:sz w:val="24"/>
          <w:szCs w:val="24"/>
          <w:rtl/>
        </w:rPr>
        <w:t>מילה חסרה.</w:t>
      </w:r>
    </w:p>
  </w:comment>
  <w:comment w:id="221" w:author="ALE" w:date="2018-01-12T17:25:00Z" w:initials="ALE">
    <w:p w14:paraId="3DB3B74F" w14:textId="7278C9F0" w:rsidR="00AF0EE8" w:rsidRDefault="00AF0EE8" w:rsidP="008B7365">
      <w:pPr>
        <w:pStyle w:val="CommentText"/>
        <w:bidi w:val="0"/>
      </w:pPr>
      <w:r>
        <w:rPr>
          <w:rStyle w:val="CommentReference"/>
        </w:rPr>
        <w:annotationRef/>
      </w:r>
      <w:r>
        <w:t>Or</w:t>
      </w:r>
      <w:r w:rsidR="008B7365">
        <w:t>:</w:t>
      </w:r>
      <w:r>
        <w:t xml:space="preserve"> back-translated</w:t>
      </w:r>
    </w:p>
  </w:comment>
  <w:comment w:id="262" w:author="ALE" w:date="2018-01-12T17:25:00Z" w:initials="ALE">
    <w:p w14:paraId="328C2206" w14:textId="77777777" w:rsidR="00AF0EE8" w:rsidRDefault="00AF0EE8">
      <w:pPr>
        <w:pStyle w:val="CommentText"/>
        <w:rPr>
          <w:rtl/>
        </w:rPr>
      </w:pPr>
      <w:r>
        <w:rPr>
          <w:rStyle w:val="CommentReference"/>
        </w:rPr>
        <w:annotationRef/>
      </w:r>
      <w:r>
        <w:rPr>
          <w:rFonts w:hint="cs"/>
          <w:rtl/>
        </w:rPr>
        <w:t>בעברית כתוב "תלויים". אני מתארת לעצמי שזו טעות.</w:t>
      </w:r>
    </w:p>
  </w:comment>
  <w:comment w:id="264" w:author="ALE" w:date="2018-01-12T17:25:00Z" w:initials="ALE">
    <w:p w14:paraId="45020F3B" w14:textId="72C1AEA3" w:rsidR="00AF0EE8" w:rsidRPr="008163E1" w:rsidRDefault="00AF0EE8" w:rsidP="008B7365">
      <w:pPr>
        <w:pStyle w:val="CommentText"/>
        <w:bidi w:val="0"/>
      </w:pPr>
      <w:r>
        <w:rPr>
          <w:rStyle w:val="CommentReference"/>
        </w:rPr>
        <w:annotationRef/>
      </w:r>
      <w:r w:rsidRPr="008163E1">
        <w:annotationRef/>
      </w:r>
      <w:r w:rsidRPr="008163E1">
        <w:t xml:space="preserve">I </w:t>
      </w:r>
      <w:r w:rsidR="008B7365">
        <w:t>think</w:t>
      </w:r>
      <w:r w:rsidRPr="008163E1">
        <w:t xml:space="preserve"> "Findings"</w:t>
      </w:r>
      <w:r w:rsidR="008B7365">
        <w:t xml:space="preserve"> is better</w:t>
      </w:r>
    </w:p>
    <w:p w14:paraId="7B0F161C" w14:textId="77777777" w:rsidR="00AF0EE8" w:rsidRDefault="00AF0EE8">
      <w:pPr>
        <w:pStyle w:val="CommentText"/>
      </w:pPr>
    </w:p>
  </w:comment>
  <w:comment w:id="265" w:author="Avraham Kallenbach" w:date="2018-01-14T12:30:00Z" w:initials="AK">
    <w:p w14:paraId="22A534CE" w14:textId="54615D01" w:rsidR="00FC23D3" w:rsidRDefault="00FC23D3" w:rsidP="003B5848">
      <w:pPr>
        <w:pStyle w:val="CommentText"/>
        <w:bidi w:val="0"/>
      </w:pPr>
      <w:r>
        <w:rPr>
          <w:rStyle w:val="CommentReference"/>
        </w:rPr>
        <w:annotationRef/>
      </w:r>
      <w:r w:rsidR="003B5848">
        <w:rPr>
          <w:rStyle w:val="CommentReference"/>
        </w:rPr>
        <w:t xml:space="preserve">Switched table direction </w:t>
      </w:r>
      <w:r w:rsidR="003B5848">
        <w:rPr>
          <w:rStyle w:val="CommentReference"/>
        </w:rPr>
        <w:t>and</w:t>
      </w:r>
      <w:r w:rsidR="003B5848">
        <w:rPr>
          <w:rStyle w:val="CommentReference"/>
        </w:rPr>
        <w:t xml:space="preserve"> made non CAPS exacept for relevant words.</w:t>
      </w:r>
    </w:p>
  </w:comment>
  <w:comment w:id="266" w:author="Avraham Kallenbach" w:date="2018-01-14T12:31:00Z" w:initials="AK">
    <w:p w14:paraId="5CBFAD4A" w14:textId="3C38047B" w:rsidR="00FC23D3" w:rsidRDefault="00FC23D3" w:rsidP="003B5848">
      <w:pPr>
        <w:pStyle w:val="CommentText"/>
        <w:bidi w:val="0"/>
      </w:pPr>
      <w:r>
        <w:rPr>
          <w:rStyle w:val="CommentReference"/>
        </w:rPr>
        <w:annotationRef/>
      </w:r>
      <w:r w:rsidR="003B5848">
        <w:rPr>
          <w:rStyle w:val="CommentReference"/>
        </w:rPr>
        <w:t xml:space="preserve">Switched table direction </w:t>
      </w:r>
      <w:r w:rsidR="003B5848">
        <w:rPr>
          <w:rStyle w:val="CommentReference"/>
        </w:rPr>
        <w:t>and</w:t>
      </w:r>
      <w:r w:rsidR="003B5848">
        <w:rPr>
          <w:rStyle w:val="CommentReference"/>
        </w:rPr>
        <w:t xml:space="preserve"> made non CAPS exacept for relevant words.</w:t>
      </w:r>
    </w:p>
  </w:comment>
  <w:comment w:id="269" w:author="ALE" w:date="2018-01-12T17:25:00Z" w:initials="ALE">
    <w:p w14:paraId="0CD01B8C" w14:textId="77777777" w:rsidR="00AF0EE8" w:rsidRDefault="00AF0EE8" w:rsidP="008B7365">
      <w:pPr>
        <w:pStyle w:val="CommentText"/>
        <w:bidi w:val="0"/>
      </w:pPr>
      <w:r>
        <w:rPr>
          <w:rStyle w:val="CommentReference"/>
        </w:rPr>
        <w:annotationRef/>
      </w:r>
      <w:r>
        <w:t>This is 6.</w:t>
      </w:r>
    </w:p>
  </w:comment>
  <w:comment w:id="274" w:author="ALE" w:date="2018-01-12T17:25:00Z" w:initials="ALE">
    <w:p w14:paraId="26BD8894" w14:textId="77777777" w:rsidR="00AF0EE8" w:rsidRDefault="00AF0EE8" w:rsidP="008B7365">
      <w:pPr>
        <w:pStyle w:val="CommentText"/>
        <w:bidi w:val="0"/>
      </w:pPr>
      <w:r>
        <w:rPr>
          <w:rStyle w:val="CommentReference"/>
        </w:rPr>
        <w:annotationRef/>
      </w:r>
      <w:r>
        <w:t>This is 7</w:t>
      </w:r>
    </w:p>
  </w:comment>
  <w:comment w:id="286" w:author="ALE" w:date="2018-01-14T12:00:00Z" w:initials="ALE">
    <w:p w14:paraId="620CAA46" w14:textId="5FE1002A" w:rsidR="00AF0EE8" w:rsidRDefault="00AF0EE8">
      <w:pPr>
        <w:pStyle w:val="CommentText"/>
      </w:pPr>
      <w:r>
        <w:rPr>
          <w:rStyle w:val="CommentReference"/>
        </w:rPr>
        <w:annotationRef/>
      </w:r>
      <w:r>
        <w:t>uncapitalized</w:t>
      </w:r>
    </w:p>
  </w:comment>
  <w:comment w:id="308" w:author="ALE" w:date="2018-01-14T12:04:00Z" w:initials="ALE">
    <w:p w14:paraId="4E5751BC" w14:textId="3C2BE217" w:rsidR="00AF0EE8" w:rsidRDefault="00AF0EE8">
      <w:pPr>
        <w:pStyle w:val="CommentText"/>
      </w:pPr>
      <w:r>
        <w:rPr>
          <w:rStyle w:val="CommentReference"/>
        </w:rPr>
        <w:annotationRef/>
      </w:r>
      <w:r>
        <w:rPr>
          <w:rFonts w:hint="cs"/>
          <w:rtl/>
        </w:rPr>
        <w:t>לעולם העבודה</w:t>
      </w:r>
    </w:p>
  </w:comment>
  <w:comment w:id="312" w:author="ALE" w:date="2018-01-12T17:25:00Z" w:initials="ALE">
    <w:p w14:paraId="502D4A84" w14:textId="77777777" w:rsidR="00AF0EE8" w:rsidRDefault="00AF0EE8">
      <w:pPr>
        <w:pStyle w:val="CommentText"/>
      </w:pPr>
      <w:r>
        <w:rPr>
          <w:rStyle w:val="CommentReference"/>
        </w:rPr>
        <w:annotationRef/>
      </w:r>
      <w:r>
        <w:t>Is this what was meant?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1A79E3" w15:done="0"/>
  <w15:commentEx w15:paraId="4C679B0A" w15:done="0"/>
  <w15:commentEx w15:paraId="3DB3B74F" w15:done="0"/>
  <w15:commentEx w15:paraId="328C2206" w15:done="0"/>
  <w15:commentEx w15:paraId="7B0F161C" w15:done="0"/>
  <w15:commentEx w15:paraId="22A534CE" w15:done="0"/>
  <w15:commentEx w15:paraId="5CBFAD4A" w15:done="0"/>
  <w15:commentEx w15:paraId="0CD01B8C" w15:done="0"/>
  <w15:commentEx w15:paraId="26BD8894" w15:done="0"/>
  <w15:commentEx w15:paraId="620CAA46" w15:done="0"/>
  <w15:commentEx w15:paraId="4E5751BC" w15:done="0"/>
  <w15:commentEx w15:paraId="502D4A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1A79E3" w16cid:durableId="1E05B6C0"/>
  <w16cid:commentId w16cid:paraId="4C679B0A" w16cid:durableId="1E05B6C2"/>
  <w16cid:commentId w16cid:paraId="3DB3B74F" w16cid:durableId="1E05B6C3"/>
  <w16cid:commentId w16cid:paraId="328C2206" w16cid:durableId="1E05B6C4"/>
  <w16cid:commentId w16cid:paraId="7B0F161C" w16cid:durableId="1E05B6C5"/>
  <w16cid:commentId w16cid:paraId="5CBFAD4A" w16cid:durableId="1E05CC11"/>
  <w16cid:commentId w16cid:paraId="0CD01B8C" w16cid:durableId="1E05B6C6"/>
  <w16cid:commentId w16cid:paraId="26BD8894" w16cid:durableId="1E05B6C7"/>
  <w16cid:commentId w16cid:paraId="620CAA46" w16cid:durableId="1E05C4D1"/>
  <w16cid:commentId w16cid:paraId="4E5751BC" w16cid:durableId="1E05C5E1"/>
  <w16cid:commentId w16cid:paraId="502D4A84" w16cid:durableId="1E05B6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28471" w14:textId="77777777" w:rsidR="00BE6C95" w:rsidRDefault="00BE6C95" w:rsidP="00C259BD">
      <w:pPr>
        <w:spacing w:after="0" w:line="240" w:lineRule="auto"/>
      </w:pPr>
      <w:r>
        <w:separator/>
      </w:r>
    </w:p>
  </w:endnote>
  <w:endnote w:type="continuationSeparator" w:id="0">
    <w:p w14:paraId="72D4CF69" w14:textId="77777777" w:rsidR="00BE6C95" w:rsidRDefault="00BE6C95" w:rsidP="00C2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0F74B" w14:textId="77777777" w:rsidR="00BE6C95" w:rsidRDefault="00BE6C95" w:rsidP="00C259BD">
      <w:pPr>
        <w:spacing w:after="0" w:line="240" w:lineRule="auto"/>
      </w:pPr>
      <w:r>
        <w:separator/>
      </w:r>
    </w:p>
  </w:footnote>
  <w:footnote w:type="continuationSeparator" w:id="0">
    <w:p w14:paraId="33969444" w14:textId="77777777" w:rsidR="00BE6C95" w:rsidRDefault="00BE6C95" w:rsidP="00C25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2CD7"/>
    <w:multiLevelType w:val="hybridMultilevel"/>
    <w:tmpl w:val="0BA65480"/>
    <w:lvl w:ilvl="0" w:tplc="A19C50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02209"/>
    <w:multiLevelType w:val="hybridMultilevel"/>
    <w:tmpl w:val="7C4E39EC"/>
    <w:lvl w:ilvl="0" w:tplc="133E9D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04E3E"/>
    <w:multiLevelType w:val="hybridMultilevel"/>
    <w:tmpl w:val="6CAC5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27708"/>
    <w:multiLevelType w:val="hybridMultilevel"/>
    <w:tmpl w:val="9C862B0E"/>
    <w:lvl w:ilvl="0" w:tplc="08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B9E6663"/>
    <w:multiLevelType w:val="hybridMultilevel"/>
    <w:tmpl w:val="C6401B3E"/>
    <w:lvl w:ilvl="0" w:tplc="91F4A32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56A8C"/>
    <w:multiLevelType w:val="hybridMultilevel"/>
    <w:tmpl w:val="37C6F9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E91943"/>
    <w:multiLevelType w:val="hybridMultilevel"/>
    <w:tmpl w:val="B510A696"/>
    <w:lvl w:ilvl="0" w:tplc="04090019">
      <w:start w:val="1"/>
      <w:numFmt w:val="lowerLetter"/>
      <w:lvlText w:val="%1."/>
      <w:lvlJc w:val="left"/>
      <w:pPr>
        <w:ind w:left="1068" w:hanging="360"/>
      </w:pPr>
      <w:rPr>
        <w:rFonts w:hint="default"/>
      </w:rPr>
    </w:lvl>
    <w:lvl w:ilvl="1" w:tplc="0409001B">
      <w:start w:val="1"/>
      <w:numFmt w:val="lowerRoman"/>
      <w:lvlText w:val="%2."/>
      <w:lvlJc w:val="right"/>
      <w:pPr>
        <w:ind w:left="1209"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12C710DD"/>
    <w:multiLevelType w:val="hybridMultilevel"/>
    <w:tmpl w:val="94D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97744A"/>
    <w:multiLevelType w:val="hybridMultilevel"/>
    <w:tmpl w:val="0004D996"/>
    <w:lvl w:ilvl="0" w:tplc="B4F0FF3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67B6A"/>
    <w:multiLevelType w:val="hybridMultilevel"/>
    <w:tmpl w:val="B2CCD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03461"/>
    <w:multiLevelType w:val="hybridMultilevel"/>
    <w:tmpl w:val="5A200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E7C16"/>
    <w:multiLevelType w:val="hybridMultilevel"/>
    <w:tmpl w:val="03308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37C43"/>
    <w:multiLevelType w:val="hybridMultilevel"/>
    <w:tmpl w:val="C38EB70A"/>
    <w:lvl w:ilvl="0" w:tplc="901E6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54217"/>
    <w:multiLevelType w:val="hybridMultilevel"/>
    <w:tmpl w:val="D3085C4C"/>
    <w:lvl w:ilvl="0" w:tplc="133E9DC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0300A9"/>
    <w:multiLevelType w:val="hybridMultilevel"/>
    <w:tmpl w:val="AF8889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F37F9D"/>
    <w:multiLevelType w:val="hybridMultilevel"/>
    <w:tmpl w:val="D56ABCFA"/>
    <w:lvl w:ilvl="0" w:tplc="98F09558">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AC29F6"/>
    <w:multiLevelType w:val="hybridMultilevel"/>
    <w:tmpl w:val="3CF62C4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9B59D9"/>
    <w:multiLevelType w:val="hybridMultilevel"/>
    <w:tmpl w:val="31DC1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478AF"/>
    <w:multiLevelType w:val="hybridMultilevel"/>
    <w:tmpl w:val="64326EC4"/>
    <w:lvl w:ilvl="0" w:tplc="0409000F">
      <w:start w:val="1"/>
      <w:numFmt w:val="decimal"/>
      <w:lvlText w:val="%1."/>
      <w:lvlJc w:val="left"/>
      <w:pPr>
        <w:ind w:left="360" w:hanging="360"/>
      </w:pPr>
      <w:rPr>
        <w:rFonts w:hint="default"/>
      </w:rPr>
    </w:lvl>
    <w:lvl w:ilvl="1" w:tplc="0409000F">
      <w:start w:val="1"/>
      <w:numFmt w:val="decimal"/>
      <w:lvlText w:val="%2."/>
      <w:lvlJc w:val="left"/>
      <w:pPr>
        <w:ind w:left="501"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811EB2"/>
    <w:multiLevelType w:val="hybridMultilevel"/>
    <w:tmpl w:val="F20EA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12C18"/>
    <w:multiLevelType w:val="hybridMultilevel"/>
    <w:tmpl w:val="1B26F1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D46858"/>
    <w:multiLevelType w:val="hybridMultilevel"/>
    <w:tmpl w:val="6AD86F90"/>
    <w:lvl w:ilvl="0" w:tplc="35628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E3D49"/>
    <w:multiLevelType w:val="hybridMultilevel"/>
    <w:tmpl w:val="B41888BC"/>
    <w:lvl w:ilvl="0" w:tplc="133E9DC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AE0242"/>
    <w:multiLevelType w:val="hybridMultilevel"/>
    <w:tmpl w:val="5AFCE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625D4"/>
    <w:multiLevelType w:val="hybridMultilevel"/>
    <w:tmpl w:val="E66658B6"/>
    <w:lvl w:ilvl="0" w:tplc="901E6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3573DC"/>
    <w:multiLevelType w:val="hybridMultilevel"/>
    <w:tmpl w:val="ED8A67F0"/>
    <w:lvl w:ilvl="0" w:tplc="7982109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8C666C"/>
    <w:multiLevelType w:val="hybridMultilevel"/>
    <w:tmpl w:val="075CB1FC"/>
    <w:lvl w:ilvl="0" w:tplc="72581D4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FC71A4"/>
    <w:multiLevelType w:val="hybridMultilevel"/>
    <w:tmpl w:val="FB64D6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F86E79"/>
    <w:multiLevelType w:val="hybridMultilevel"/>
    <w:tmpl w:val="89064182"/>
    <w:lvl w:ilvl="0" w:tplc="BBB82B9C">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E21643A"/>
    <w:multiLevelType w:val="hybridMultilevel"/>
    <w:tmpl w:val="C46AC2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246444"/>
    <w:multiLevelType w:val="hybridMultilevel"/>
    <w:tmpl w:val="BD9ED8B4"/>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5B327C"/>
    <w:multiLevelType w:val="hybridMultilevel"/>
    <w:tmpl w:val="74D81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C427B"/>
    <w:multiLevelType w:val="hybridMultilevel"/>
    <w:tmpl w:val="637CF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B40AD5"/>
    <w:multiLevelType w:val="hybridMultilevel"/>
    <w:tmpl w:val="0B344E34"/>
    <w:lvl w:ilvl="0" w:tplc="4A16ADE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80386F"/>
    <w:multiLevelType w:val="hybridMultilevel"/>
    <w:tmpl w:val="87DC955A"/>
    <w:lvl w:ilvl="0" w:tplc="133E9D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672AF6"/>
    <w:multiLevelType w:val="hybridMultilevel"/>
    <w:tmpl w:val="EF344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455D6E"/>
    <w:multiLevelType w:val="hybridMultilevel"/>
    <w:tmpl w:val="35D4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B91C9C"/>
    <w:multiLevelType w:val="hybridMultilevel"/>
    <w:tmpl w:val="600ADC8E"/>
    <w:lvl w:ilvl="0" w:tplc="611E445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6275B5"/>
    <w:multiLevelType w:val="hybridMultilevel"/>
    <w:tmpl w:val="1C5E9A66"/>
    <w:lvl w:ilvl="0" w:tplc="0409000F">
      <w:start w:val="1"/>
      <w:numFmt w:val="decimal"/>
      <w:lvlText w:val="%1."/>
      <w:lvlJc w:val="left"/>
      <w:pPr>
        <w:ind w:left="360" w:hanging="360"/>
      </w:pPr>
      <w:rPr>
        <w:rFonts w:hint="default"/>
      </w:rPr>
    </w:lvl>
    <w:lvl w:ilvl="1" w:tplc="04090019">
      <w:start w:val="1"/>
      <w:numFmt w:val="lowerLetter"/>
      <w:lvlText w:val="%2."/>
      <w:lvlJc w:val="left"/>
      <w:pPr>
        <w:ind w:left="501"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02790D"/>
    <w:multiLevelType w:val="hybridMultilevel"/>
    <w:tmpl w:val="59544FA6"/>
    <w:lvl w:ilvl="0" w:tplc="1930AA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9F0988"/>
    <w:multiLevelType w:val="hybridMultilevel"/>
    <w:tmpl w:val="9EC0B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8E4237"/>
    <w:multiLevelType w:val="hybridMultilevel"/>
    <w:tmpl w:val="DF069A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220254"/>
    <w:multiLevelType w:val="hybridMultilevel"/>
    <w:tmpl w:val="8342F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01334B"/>
    <w:multiLevelType w:val="hybridMultilevel"/>
    <w:tmpl w:val="26C2562E"/>
    <w:lvl w:ilvl="0" w:tplc="133E9D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41"/>
  </w:num>
  <w:num w:numId="3">
    <w:abstractNumId w:val="30"/>
  </w:num>
  <w:num w:numId="4">
    <w:abstractNumId w:val="10"/>
  </w:num>
  <w:num w:numId="5">
    <w:abstractNumId w:val="23"/>
  </w:num>
  <w:num w:numId="6">
    <w:abstractNumId w:val="29"/>
  </w:num>
  <w:num w:numId="7">
    <w:abstractNumId w:val="18"/>
  </w:num>
  <w:num w:numId="8">
    <w:abstractNumId w:val="6"/>
  </w:num>
  <w:num w:numId="9">
    <w:abstractNumId w:val="28"/>
  </w:num>
  <w:num w:numId="10">
    <w:abstractNumId w:val="22"/>
  </w:num>
  <w:num w:numId="11">
    <w:abstractNumId w:val="12"/>
  </w:num>
  <w:num w:numId="12">
    <w:abstractNumId w:val="15"/>
  </w:num>
  <w:num w:numId="13">
    <w:abstractNumId w:val="7"/>
  </w:num>
  <w:num w:numId="14">
    <w:abstractNumId w:val="24"/>
  </w:num>
  <w:num w:numId="15">
    <w:abstractNumId w:val="19"/>
  </w:num>
  <w:num w:numId="16">
    <w:abstractNumId w:val="43"/>
  </w:num>
  <w:num w:numId="17">
    <w:abstractNumId w:val="32"/>
  </w:num>
  <w:num w:numId="18">
    <w:abstractNumId w:val="26"/>
  </w:num>
  <w:num w:numId="19">
    <w:abstractNumId w:val="37"/>
  </w:num>
  <w:num w:numId="20">
    <w:abstractNumId w:val="25"/>
  </w:num>
  <w:num w:numId="21">
    <w:abstractNumId w:val="35"/>
  </w:num>
  <w:num w:numId="22">
    <w:abstractNumId w:val="27"/>
  </w:num>
  <w:num w:numId="23">
    <w:abstractNumId w:val="16"/>
  </w:num>
  <w:num w:numId="24">
    <w:abstractNumId w:val="4"/>
  </w:num>
  <w:num w:numId="25">
    <w:abstractNumId w:val="31"/>
  </w:num>
  <w:num w:numId="26">
    <w:abstractNumId w:val="33"/>
  </w:num>
  <w:num w:numId="27">
    <w:abstractNumId w:val="3"/>
  </w:num>
  <w:num w:numId="28">
    <w:abstractNumId w:val="9"/>
  </w:num>
  <w:num w:numId="29">
    <w:abstractNumId w:val="1"/>
  </w:num>
  <w:num w:numId="30">
    <w:abstractNumId w:val="34"/>
  </w:num>
  <w:num w:numId="31">
    <w:abstractNumId w:val="13"/>
  </w:num>
  <w:num w:numId="32">
    <w:abstractNumId w:val="36"/>
  </w:num>
  <w:num w:numId="33">
    <w:abstractNumId w:val="17"/>
  </w:num>
  <w:num w:numId="34">
    <w:abstractNumId w:val="8"/>
  </w:num>
  <w:num w:numId="35">
    <w:abstractNumId w:val="11"/>
  </w:num>
  <w:num w:numId="36">
    <w:abstractNumId w:val="2"/>
  </w:num>
  <w:num w:numId="37">
    <w:abstractNumId w:val="40"/>
  </w:num>
  <w:num w:numId="38">
    <w:abstractNumId w:val="20"/>
  </w:num>
  <w:num w:numId="39">
    <w:abstractNumId w:val="14"/>
  </w:num>
  <w:num w:numId="40">
    <w:abstractNumId w:val="5"/>
  </w:num>
  <w:num w:numId="41">
    <w:abstractNumId w:val="42"/>
  </w:num>
  <w:num w:numId="42">
    <w:abstractNumId w:val="21"/>
  </w:num>
  <w:num w:numId="43">
    <w:abstractNumId w:val="39"/>
  </w:num>
  <w:num w:numId="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A0D"/>
    <w:rsid w:val="00010AD8"/>
    <w:rsid w:val="00034934"/>
    <w:rsid w:val="00075507"/>
    <w:rsid w:val="00083CD1"/>
    <w:rsid w:val="000A526B"/>
    <w:rsid w:val="000A5501"/>
    <w:rsid w:val="000E03B4"/>
    <w:rsid w:val="001D6B7F"/>
    <w:rsid w:val="002117A8"/>
    <w:rsid w:val="00223978"/>
    <w:rsid w:val="00292781"/>
    <w:rsid w:val="003165ED"/>
    <w:rsid w:val="00327714"/>
    <w:rsid w:val="00331F56"/>
    <w:rsid w:val="0033399D"/>
    <w:rsid w:val="0037351C"/>
    <w:rsid w:val="003822C4"/>
    <w:rsid w:val="003A74C5"/>
    <w:rsid w:val="003B5848"/>
    <w:rsid w:val="003E36D9"/>
    <w:rsid w:val="00404D26"/>
    <w:rsid w:val="004231EB"/>
    <w:rsid w:val="004A1937"/>
    <w:rsid w:val="004B4DB5"/>
    <w:rsid w:val="004E37F4"/>
    <w:rsid w:val="004F2849"/>
    <w:rsid w:val="005432DC"/>
    <w:rsid w:val="005E4ABF"/>
    <w:rsid w:val="008163E1"/>
    <w:rsid w:val="008266DF"/>
    <w:rsid w:val="0086551B"/>
    <w:rsid w:val="00892203"/>
    <w:rsid w:val="008B7365"/>
    <w:rsid w:val="008F5BCC"/>
    <w:rsid w:val="009006DE"/>
    <w:rsid w:val="00900E3C"/>
    <w:rsid w:val="00914291"/>
    <w:rsid w:val="00923301"/>
    <w:rsid w:val="00926F0A"/>
    <w:rsid w:val="00930506"/>
    <w:rsid w:val="009636EE"/>
    <w:rsid w:val="009B5B5C"/>
    <w:rsid w:val="00A531C3"/>
    <w:rsid w:val="00AE3674"/>
    <w:rsid w:val="00AF0EE8"/>
    <w:rsid w:val="00B2019F"/>
    <w:rsid w:val="00B243CC"/>
    <w:rsid w:val="00BA019C"/>
    <w:rsid w:val="00BC0F29"/>
    <w:rsid w:val="00BD179E"/>
    <w:rsid w:val="00BE6C95"/>
    <w:rsid w:val="00BF047F"/>
    <w:rsid w:val="00C259BD"/>
    <w:rsid w:val="00C26A3B"/>
    <w:rsid w:val="00C82D56"/>
    <w:rsid w:val="00CB75FB"/>
    <w:rsid w:val="00CC464D"/>
    <w:rsid w:val="00CD66E7"/>
    <w:rsid w:val="00CE7D8B"/>
    <w:rsid w:val="00D047E7"/>
    <w:rsid w:val="00D75E55"/>
    <w:rsid w:val="00D93264"/>
    <w:rsid w:val="00DC494E"/>
    <w:rsid w:val="00E44A0D"/>
    <w:rsid w:val="00E53760"/>
    <w:rsid w:val="00E6671D"/>
    <w:rsid w:val="00E8360D"/>
    <w:rsid w:val="00F93B34"/>
    <w:rsid w:val="00F948EF"/>
    <w:rsid w:val="00FC23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6CA7"/>
  <w15:docId w15:val="{FEA88A9F-C8AB-4DC5-9DD9-8CF71373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A0D"/>
    <w:pPr>
      <w:bidi/>
    </w:pPr>
  </w:style>
  <w:style w:type="paragraph" w:styleId="Heading1">
    <w:name w:val="heading 1"/>
    <w:basedOn w:val="Normal"/>
    <w:next w:val="Normal"/>
    <w:link w:val="Heading1Char"/>
    <w:uiPriority w:val="9"/>
    <w:qFormat/>
    <w:rsid w:val="00E44A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44A0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44A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A0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E44A0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E44A0D"/>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E44A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4A0D"/>
  </w:style>
  <w:style w:type="paragraph" w:styleId="Footer">
    <w:name w:val="footer"/>
    <w:basedOn w:val="Normal"/>
    <w:link w:val="FooterChar"/>
    <w:uiPriority w:val="99"/>
    <w:unhideWhenUsed/>
    <w:rsid w:val="00E44A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4A0D"/>
  </w:style>
  <w:style w:type="paragraph" w:styleId="ListParagraph">
    <w:name w:val="List Paragraph"/>
    <w:basedOn w:val="Normal"/>
    <w:uiPriority w:val="34"/>
    <w:qFormat/>
    <w:rsid w:val="00E44A0D"/>
    <w:pPr>
      <w:ind w:left="720"/>
      <w:contextualSpacing/>
    </w:pPr>
  </w:style>
  <w:style w:type="table" w:styleId="TableGrid">
    <w:name w:val="Table Grid"/>
    <w:basedOn w:val="TableNormal"/>
    <w:uiPriority w:val="39"/>
    <w:rsid w:val="00E44A0D"/>
    <w:pPr>
      <w:spacing w:after="0" w:line="240" w:lineRule="auto"/>
    </w:pPr>
    <w:rPr>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44A0D"/>
  </w:style>
  <w:style w:type="paragraph" w:styleId="NormalWeb">
    <w:name w:val="Normal (Web)"/>
    <w:basedOn w:val="Normal"/>
    <w:unhideWhenUsed/>
    <w:rsid w:val="00E44A0D"/>
    <w:pPr>
      <w:bidi w:val="0"/>
    </w:pPr>
    <w:rPr>
      <w:rFonts w:ascii="Times New Roman" w:hAnsi="Times New Roman" w:cs="Times New Roman"/>
      <w:sz w:val="24"/>
      <w:szCs w:val="24"/>
      <w:lang w:val="en-GB" w:bidi="ar-SA"/>
    </w:rPr>
  </w:style>
  <w:style w:type="paragraph" w:styleId="BodyText">
    <w:name w:val="Body Text"/>
    <w:basedOn w:val="Normal"/>
    <w:link w:val="BodyTextChar"/>
    <w:rsid w:val="00E44A0D"/>
    <w:pPr>
      <w:spacing w:after="0" w:line="480" w:lineRule="auto"/>
      <w:jc w:val="both"/>
    </w:pPr>
    <w:rPr>
      <w:rFonts w:ascii="Times New Roman" w:eastAsia="Times New Roman" w:hAnsi="Times New Roman" w:cs="Miriam"/>
      <w:noProof/>
      <w:sz w:val="20"/>
      <w:szCs w:val="24"/>
      <w:lang w:eastAsia="he-IL"/>
    </w:rPr>
  </w:style>
  <w:style w:type="character" w:customStyle="1" w:styleId="BodyTextChar">
    <w:name w:val="Body Text Char"/>
    <w:basedOn w:val="DefaultParagraphFont"/>
    <w:link w:val="BodyText"/>
    <w:rsid w:val="00E44A0D"/>
    <w:rPr>
      <w:rFonts w:ascii="Times New Roman" w:eastAsia="Times New Roman" w:hAnsi="Times New Roman" w:cs="Miriam"/>
      <w:noProof/>
      <w:sz w:val="20"/>
      <w:szCs w:val="24"/>
      <w:lang w:eastAsia="he-IL"/>
    </w:rPr>
  </w:style>
  <w:style w:type="character" w:styleId="CommentReference">
    <w:name w:val="annotation reference"/>
    <w:basedOn w:val="DefaultParagraphFont"/>
    <w:uiPriority w:val="99"/>
    <w:semiHidden/>
    <w:unhideWhenUsed/>
    <w:rsid w:val="00E44A0D"/>
    <w:rPr>
      <w:sz w:val="16"/>
      <w:szCs w:val="16"/>
    </w:rPr>
  </w:style>
  <w:style w:type="paragraph" w:styleId="CommentText">
    <w:name w:val="annotation text"/>
    <w:basedOn w:val="Normal"/>
    <w:link w:val="CommentTextChar"/>
    <w:uiPriority w:val="99"/>
    <w:semiHidden/>
    <w:unhideWhenUsed/>
    <w:rsid w:val="00E44A0D"/>
    <w:pPr>
      <w:spacing w:after="0" w:line="240" w:lineRule="auto"/>
    </w:pPr>
    <w:rPr>
      <w:rFonts w:ascii="Times New Roman" w:eastAsia="Times New Roman" w:hAnsi="Times New Roman" w:cs="Miriam"/>
      <w:noProof/>
      <w:sz w:val="20"/>
      <w:szCs w:val="20"/>
      <w:lang w:eastAsia="he-IL"/>
    </w:rPr>
  </w:style>
  <w:style w:type="character" w:customStyle="1" w:styleId="CommentTextChar">
    <w:name w:val="Comment Text Char"/>
    <w:basedOn w:val="DefaultParagraphFont"/>
    <w:link w:val="CommentText"/>
    <w:uiPriority w:val="99"/>
    <w:semiHidden/>
    <w:rsid w:val="00E44A0D"/>
    <w:rPr>
      <w:rFonts w:ascii="Times New Roman" w:eastAsia="Times New Roman" w:hAnsi="Times New Roman" w:cs="Miriam"/>
      <w:noProof/>
      <w:sz w:val="20"/>
      <w:szCs w:val="20"/>
      <w:lang w:eastAsia="he-IL"/>
    </w:rPr>
  </w:style>
  <w:style w:type="paragraph" w:styleId="BalloonText">
    <w:name w:val="Balloon Text"/>
    <w:basedOn w:val="Normal"/>
    <w:link w:val="BalloonTextChar"/>
    <w:uiPriority w:val="99"/>
    <w:semiHidden/>
    <w:unhideWhenUsed/>
    <w:rsid w:val="00E44A0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44A0D"/>
    <w:rPr>
      <w:rFonts w:ascii="Tahoma" w:hAnsi="Tahoma" w:cs="Tahoma"/>
      <w:sz w:val="18"/>
      <w:szCs w:val="18"/>
    </w:rPr>
  </w:style>
  <w:style w:type="table" w:customStyle="1" w:styleId="GridTable2-Accent31">
    <w:name w:val="Grid Table 2 - Accent 31"/>
    <w:basedOn w:val="TableNormal"/>
    <w:uiPriority w:val="47"/>
    <w:rsid w:val="00E44A0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1">
    <w:name w:val="Grid Table 21"/>
    <w:basedOn w:val="TableNormal"/>
    <w:uiPriority w:val="47"/>
    <w:rsid w:val="00E44A0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rsid w:val="00E44A0D"/>
  </w:style>
  <w:style w:type="character" w:customStyle="1" w:styleId="cit-title">
    <w:name w:val="cit-title"/>
    <w:basedOn w:val="DefaultParagraphFont"/>
    <w:rsid w:val="00E44A0D"/>
  </w:style>
  <w:style w:type="character" w:styleId="HTMLCite">
    <w:name w:val="HTML Cite"/>
    <w:basedOn w:val="DefaultParagraphFont"/>
    <w:uiPriority w:val="99"/>
    <w:semiHidden/>
    <w:unhideWhenUsed/>
    <w:rsid w:val="00E44A0D"/>
    <w:rPr>
      <w:i/>
      <w:iCs/>
    </w:rPr>
  </w:style>
  <w:style w:type="character" w:customStyle="1" w:styleId="cit-print-date">
    <w:name w:val="cit-print-date"/>
    <w:basedOn w:val="DefaultParagraphFont"/>
    <w:rsid w:val="00E44A0D"/>
  </w:style>
  <w:style w:type="character" w:customStyle="1" w:styleId="cit-vol">
    <w:name w:val="cit-vol"/>
    <w:basedOn w:val="DefaultParagraphFont"/>
    <w:rsid w:val="00E44A0D"/>
  </w:style>
  <w:style w:type="character" w:customStyle="1" w:styleId="cit-sep">
    <w:name w:val="cit-sep"/>
    <w:basedOn w:val="DefaultParagraphFont"/>
    <w:rsid w:val="00E44A0D"/>
  </w:style>
  <w:style w:type="character" w:customStyle="1" w:styleId="cit-issue">
    <w:name w:val="cit-issue"/>
    <w:basedOn w:val="DefaultParagraphFont"/>
    <w:rsid w:val="00E44A0D"/>
  </w:style>
  <w:style w:type="character" w:customStyle="1" w:styleId="cit-first-page">
    <w:name w:val="cit-first-page"/>
    <w:basedOn w:val="DefaultParagraphFont"/>
    <w:rsid w:val="00E44A0D"/>
  </w:style>
  <w:style w:type="character" w:customStyle="1" w:styleId="cit-last-page">
    <w:name w:val="cit-last-page"/>
    <w:basedOn w:val="DefaultParagraphFont"/>
    <w:rsid w:val="00E44A0D"/>
  </w:style>
  <w:style w:type="character" w:styleId="Hyperlink">
    <w:name w:val="Hyperlink"/>
    <w:basedOn w:val="DefaultParagraphFont"/>
    <w:uiPriority w:val="99"/>
    <w:semiHidden/>
    <w:unhideWhenUsed/>
    <w:rsid w:val="00E44A0D"/>
    <w:rPr>
      <w:color w:val="0000FF"/>
      <w:u w:val="single"/>
    </w:rPr>
  </w:style>
  <w:style w:type="table" w:customStyle="1" w:styleId="GridTable1Light1">
    <w:name w:val="Grid Table 1 Light1"/>
    <w:basedOn w:val="TableNormal"/>
    <w:uiPriority w:val="46"/>
    <w:rsid w:val="00E44A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urrent-selection">
    <w:name w:val="current-selection"/>
    <w:basedOn w:val="DefaultParagraphFont"/>
    <w:rsid w:val="00E44A0D"/>
  </w:style>
  <w:style w:type="character" w:customStyle="1" w:styleId="a">
    <w:name w:val="_"/>
    <w:basedOn w:val="DefaultParagraphFont"/>
    <w:rsid w:val="00E44A0D"/>
  </w:style>
  <w:style w:type="character" w:customStyle="1" w:styleId="ff1">
    <w:name w:val="ff1"/>
    <w:basedOn w:val="DefaultParagraphFont"/>
    <w:rsid w:val="00E44A0D"/>
  </w:style>
  <w:style w:type="paragraph" w:styleId="CommentSubject">
    <w:name w:val="annotation subject"/>
    <w:basedOn w:val="CommentText"/>
    <w:next w:val="CommentText"/>
    <w:link w:val="CommentSubjectChar"/>
    <w:uiPriority w:val="99"/>
    <w:semiHidden/>
    <w:unhideWhenUsed/>
    <w:rsid w:val="00E44A0D"/>
    <w:pPr>
      <w:spacing w:after="160"/>
    </w:pPr>
    <w:rPr>
      <w:rFonts w:asciiTheme="minorHAnsi" w:eastAsiaTheme="minorHAnsi" w:hAnsiTheme="minorHAnsi" w:cstheme="minorBidi"/>
      <w:b/>
      <w:bCs/>
      <w:noProof w:val="0"/>
      <w:lang w:eastAsia="en-US"/>
    </w:rPr>
  </w:style>
  <w:style w:type="character" w:customStyle="1" w:styleId="CommentSubjectChar">
    <w:name w:val="Comment Subject Char"/>
    <w:basedOn w:val="CommentTextChar"/>
    <w:link w:val="CommentSubject"/>
    <w:uiPriority w:val="99"/>
    <w:semiHidden/>
    <w:rsid w:val="00E44A0D"/>
    <w:rPr>
      <w:rFonts w:ascii="Times New Roman" w:eastAsia="Times New Roman" w:hAnsi="Times New Roman" w:cs="Miriam"/>
      <w:b/>
      <w:bCs/>
      <w:noProof/>
      <w:sz w:val="20"/>
      <w:szCs w:val="20"/>
      <w:lang w:eastAsia="he-IL"/>
    </w:rPr>
  </w:style>
  <w:style w:type="table" w:customStyle="1" w:styleId="1">
    <w:name w:val="רשת טבלה1"/>
    <w:basedOn w:val="TableNormal"/>
    <w:next w:val="TableGrid"/>
    <w:uiPriority w:val="39"/>
    <w:rsid w:val="00E4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44A0D"/>
    <w:pPr>
      <w:spacing w:after="0" w:line="240" w:lineRule="auto"/>
    </w:pPr>
    <w:rPr>
      <w:rFonts w:ascii="Times New Roman" w:eastAsia="Times New Roman" w:hAnsi="Times New Roman" w:cs="David"/>
      <w:sz w:val="20"/>
      <w:szCs w:val="20"/>
      <w:lang w:eastAsia="he-IL"/>
    </w:rPr>
  </w:style>
  <w:style w:type="character" w:customStyle="1" w:styleId="EndnoteTextChar">
    <w:name w:val="Endnote Text Char"/>
    <w:basedOn w:val="DefaultParagraphFont"/>
    <w:link w:val="EndnoteText"/>
    <w:uiPriority w:val="99"/>
    <w:semiHidden/>
    <w:rsid w:val="00E44A0D"/>
    <w:rPr>
      <w:rFonts w:ascii="Times New Roman" w:eastAsia="Times New Roman" w:hAnsi="Times New Roman" w:cs="David"/>
      <w:sz w:val="20"/>
      <w:szCs w:val="20"/>
      <w:lang w:eastAsia="he-IL"/>
    </w:rPr>
  </w:style>
  <w:style w:type="character" w:styleId="EndnoteReference">
    <w:name w:val="endnote reference"/>
    <w:basedOn w:val="DefaultParagraphFont"/>
    <w:uiPriority w:val="99"/>
    <w:semiHidden/>
    <w:unhideWhenUsed/>
    <w:rsid w:val="00E44A0D"/>
    <w:rPr>
      <w:vertAlign w:val="superscript"/>
    </w:rPr>
  </w:style>
  <w:style w:type="table" w:customStyle="1" w:styleId="TableGridLight1">
    <w:name w:val="Table Grid Light1"/>
    <w:basedOn w:val="TableNormal"/>
    <w:uiPriority w:val="40"/>
    <w:rsid w:val="00E44A0D"/>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uiPriority w:val="42"/>
    <w:rsid w:val="00E44A0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uthor">
    <w:name w:val="author"/>
    <w:basedOn w:val="DefaultParagraphFont"/>
    <w:rsid w:val="00E44A0D"/>
  </w:style>
  <w:style w:type="character" w:customStyle="1" w:styleId="pubyear">
    <w:name w:val="pubyear"/>
    <w:basedOn w:val="DefaultParagraphFont"/>
    <w:rsid w:val="00E44A0D"/>
  </w:style>
  <w:style w:type="character" w:customStyle="1" w:styleId="articletitle">
    <w:name w:val="articletitle"/>
    <w:basedOn w:val="DefaultParagraphFont"/>
    <w:rsid w:val="00E44A0D"/>
  </w:style>
  <w:style w:type="character" w:customStyle="1" w:styleId="journaltitle">
    <w:name w:val="journaltitle"/>
    <w:basedOn w:val="DefaultParagraphFont"/>
    <w:rsid w:val="00E44A0D"/>
  </w:style>
  <w:style w:type="character" w:customStyle="1" w:styleId="vol">
    <w:name w:val="vol"/>
    <w:basedOn w:val="DefaultParagraphFont"/>
    <w:rsid w:val="00E44A0D"/>
  </w:style>
  <w:style w:type="character" w:customStyle="1" w:styleId="pagefirst">
    <w:name w:val="pagefirst"/>
    <w:basedOn w:val="DefaultParagraphFont"/>
    <w:rsid w:val="00E44A0D"/>
  </w:style>
  <w:style w:type="character" w:customStyle="1" w:styleId="pagelast">
    <w:name w:val="pagelast"/>
    <w:basedOn w:val="DefaultParagraphFont"/>
    <w:rsid w:val="00E44A0D"/>
  </w:style>
  <w:style w:type="paragraph" w:styleId="HTMLPreformatted">
    <w:name w:val="HTML Preformatted"/>
    <w:basedOn w:val="Normal"/>
    <w:link w:val="HTMLPreformattedChar"/>
    <w:uiPriority w:val="99"/>
    <w:semiHidden/>
    <w:unhideWhenUsed/>
    <w:rsid w:val="00E44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4A0D"/>
    <w:rPr>
      <w:rFonts w:ascii="Courier New" w:eastAsia="Times New Roman" w:hAnsi="Courier New" w:cs="Courier New"/>
      <w:sz w:val="20"/>
      <w:szCs w:val="20"/>
    </w:rPr>
  </w:style>
  <w:style w:type="paragraph" w:styleId="Revision">
    <w:name w:val="Revision"/>
    <w:hidden/>
    <w:uiPriority w:val="99"/>
    <w:semiHidden/>
    <w:rsid w:val="002239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2686</TotalTime>
  <Pages>14</Pages>
  <Words>3588</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Avraham Kallenbach</cp:lastModifiedBy>
  <cp:revision>28</cp:revision>
  <dcterms:created xsi:type="dcterms:W3CDTF">2018-01-09T18:14:00Z</dcterms:created>
  <dcterms:modified xsi:type="dcterms:W3CDTF">2018-01-14T10:38:00Z</dcterms:modified>
</cp:coreProperties>
</file>