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2" w:rsidRPr="00EC7D18" w:rsidRDefault="000013EB" w:rsidP="00461796">
      <w:pPr>
        <w:jc w:val="center"/>
        <w:rPr>
          <w:b/>
          <w:bCs/>
          <w:u w:val="single"/>
        </w:rPr>
      </w:pPr>
      <w:r w:rsidRPr="00EC7D18">
        <w:rPr>
          <w:b/>
          <w:bCs/>
          <w:u w:val="single"/>
        </w:rPr>
        <w:t>Re: Application for financial aid scholarship</w:t>
      </w:r>
    </w:p>
    <w:p w:rsidR="000013EB" w:rsidRDefault="000013EB" w:rsidP="00255148">
      <w:pPr>
        <w:spacing w:after="0" w:line="240" w:lineRule="auto"/>
        <w:jc w:val="both"/>
      </w:pPr>
      <w:del w:id="0" w:author="a k" w:date="2016-12-19T15:14:00Z">
        <w:r w:rsidDel="00255148">
          <w:delText>Dear</w:delText>
        </w:r>
      </w:del>
      <w:ins w:id="1" w:author="a k" w:date="2016-12-19T15:14:00Z">
        <w:r w:rsidR="00255148">
          <w:t xml:space="preserve">To </w:t>
        </w:r>
      </w:ins>
      <w:ins w:id="2" w:author="a k" w:date="2016-12-19T15:15:00Z">
        <w:r w:rsidR="00255148">
          <w:t>w</w:t>
        </w:r>
      </w:ins>
      <w:ins w:id="3" w:author="a k" w:date="2016-12-19T15:14:00Z">
        <w:r w:rsidR="00255148">
          <w:t xml:space="preserve">hom </w:t>
        </w:r>
      </w:ins>
      <w:ins w:id="4" w:author="a k" w:date="2016-12-19T15:15:00Z">
        <w:r w:rsidR="00255148">
          <w:t>it may</w:t>
        </w:r>
      </w:ins>
      <w:ins w:id="5" w:author="a k" w:date="2016-12-19T15:14:00Z">
        <w:r w:rsidR="00255148">
          <w:t xml:space="preserve"> </w:t>
        </w:r>
      </w:ins>
      <w:ins w:id="6" w:author="a k" w:date="2016-12-19T15:15:00Z">
        <w:r w:rsidR="00255148">
          <w:t>c</w:t>
        </w:r>
      </w:ins>
      <w:ins w:id="7" w:author="a k" w:date="2016-12-19T15:14:00Z">
        <w:r w:rsidR="00255148">
          <w:t>oncern,</w:t>
        </w:r>
      </w:ins>
      <w:del w:id="8" w:author="daudi" w:date="2016-12-18T21:19:00Z">
        <w:r w:rsidDel="003F3FF5">
          <w:delText xml:space="preserve"> </w:delText>
        </w:r>
        <w:commentRangeStart w:id="9"/>
        <w:r w:rsidDel="003F3FF5">
          <w:delText>Sirs</w:delText>
        </w:r>
      </w:del>
      <w:commentRangeEnd w:id="9"/>
      <w:r w:rsidR="003F3FF5">
        <w:rPr>
          <w:rStyle w:val="CommentReference"/>
        </w:rPr>
        <w:commentReference w:id="9"/>
      </w:r>
      <w:proofErr w:type="gramStart"/>
      <w:r>
        <w:t>,</w:t>
      </w:r>
      <w:proofErr w:type="gramEnd"/>
    </w:p>
    <w:p w:rsidR="008029BD" w:rsidRDefault="008029BD" w:rsidP="008029BD">
      <w:pPr>
        <w:spacing w:after="0" w:line="240" w:lineRule="auto"/>
        <w:jc w:val="both"/>
      </w:pPr>
    </w:p>
    <w:p w:rsidR="000013EB" w:rsidRDefault="00461796" w:rsidP="00521599">
      <w:pPr>
        <w:spacing w:after="0" w:line="240" w:lineRule="auto"/>
        <w:ind w:firstLine="720"/>
        <w:jc w:val="both"/>
      </w:pPr>
      <w:r>
        <w:t xml:space="preserve">My name is </w:t>
      </w:r>
      <w:proofErr w:type="spellStart"/>
      <w:r>
        <w:t>Liat</w:t>
      </w:r>
      <w:proofErr w:type="spellEnd"/>
      <w:r>
        <w:t xml:space="preserve"> </w:t>
      </w:r>
      <w:proofErr w:type="spellStart"/>
      <w:r>
        <w:t>Daudi</w:t>
      </w:r>
      <w:proofErr w:type="spellEnd"/>
      <w:r>
        <w:t xml:space="preserve">. </w:t>
      </w:r>
      <w:r w:rsidR="000013EB">
        <w:t xml:space="preserve">I </w:t>
      </w:r>
      <w:r w:rsidR="004E410C">
        <w:t>am the oldest child in</w:t>
      </w:r>
      <w:r w:rsidR="000013EB">
        <w:t xml:space="preserve"> an </w:t>
      </w:r>
      <w:r w:rsidR="000431D8">
        <w:t>Ultra-Orthodox</w:t>
      </w:r>
      <w:r w:rsidR="000013EB">
        <w:t xml:space="preserve"> family </w:t>
      </w:r>
      <w:r w:rsidR="000431D8">
        <w:t xml:space="preserve">of 15 from </w:t>
      </w:r>
      <w:proofErr w:type="spellStart"/>
      <w:r w:rsidR="000431D8">
        <w:t>Beit</w:t>
      </w:r>
      <w:proofErr w:type="spellEnd"/>
      <w:r w:rsidR="000431D8">
        <w:t xml:space="preserve"> </w:t>
      </w:r>
      <w:proofErr w:type="spellStart"/>
      <w:r w:rsidR="000431D8">
        <w:t>Shemesh</w:t>
      </w:r>
      <w:proofErr w:type="spellEnd"/>
      <w:r w:rsidR="00995F67">
        <w:t xml:space="preserve">. </w:t>
      </w:r>
      <w:r w:rsidR="000431D8">
        <w:t>My mother was</w:t>
      </w:r>
      <w:r w:rsidR="000013EB">
        <w:t xml:space="preserve"> a homemaker and </w:t>
      </w:r>
      <w:r w:rsidR="000431D8">
        <w:t>my</w:t>
      </w:r>
      <w:r w:rsidR="000013EB">
        <w:t xml:space="preserve"> father a truck driver</w:t>
      </w:r>
      <w:r w:rsidR="00995F67">
        <w:t xml:space="preserve">.  As a young couple, born to Moroccan parents who immigrated to Israel in 1963, </w:t>
      </w:r>
      <w:r w:rsidR="004E410C">
        <w:t>my parents</w:t>
      </w:r>
      <w:r w:rsidR="00995F67">
        <w:t xml:space="preserve"> did not have the opportunity to receive a proper education and to bridge </w:t>
      </w:r>
      <w:r w:rsidR="004E410C">
        <w:t xml:space="preserve">the many socio-economic gaps </w:t>
      </w:r>
      <w:r w:rsidR="00521599">
        <w:t>lying</w:t>
      </w:r>
      <w:r w:rsidR="004E410C">
        <w:t xml:space="preserve"> before them. </w:t>
      </w:r>
    </w:p>
    <w:p w:rsidR="000013EB" w:rsidRDefault="000013EB" w:rsidP="00461796">
      <w:pPr>
        <w:spacing w:after="0" w:line="240" w:lineRule="auto"/>
        <w:ind w:firstLine="720"/>
        <w:jc w:val="both"/>
      </w:pPr>
      <w:r>
        <w:t xml:space="preserve">I </w:t>
      </w:r>
      <w:r w:rsidR="004E410C">
        <w:t>belong to the</w:t>
      </w:r>
      <w:r>
        <w:t xml:space="preserve"> first generation in my extended family to </w:t>
      </w:r>
      <w:r w:rsidR="000431D8">
        <w:t>pursue</w:t>
      </w:r>
      <w:r>
        <w:t xml:space="preserve"> higher education.</w:t>
      </w:r>
    </w:p>
    <w:p w:rsidR="008029BD" w:rsidRDefault="008029BD" w:rsidP="00461796">
      <w:pPr>
        <w:spacing w:after="0" w:line="240" w:lineRule="auto"/>
        <w:ind w:firstLine="720"/>
        <w:jc w:val="both"/>
      </w:pPr>
    </w:p>
    <w:p w:rsidR="000013EB" w:rsidRDefault="000013EB" w:rsidP="00DC10AE">
      <w:pPr>
        <w:spacing w:after="0"/>
        <w:jc w:val="both"/>
      </w:pPr>
      <w:r>
        <w:t xml:space="preserve">My </w:t>
      </w:r>
      <w:r w:rsidR="00EC7D18">
        <w:t>undergraduate</w:t>
      </w:r>
      <w:r>
        <w:t xml:space="preserve"> degree was in education, communication and film </w:t>
      </w:r>
      <w:r w:rsidR="00EC7D18">
        <w:t>from</w:t>
      </w:r>
      <w:r>
        <w:t xml:space="preserve"> Kibbutzim</w:t>
      </w:r>
      <w:r w:rsidR="000431D8">
        <w:t xml:space="preserve"> College</w:t>
      </w:r>
      <w:r>
        <w:t xml:space="preserve">. I </w:t>
      </w:r>
      <w:r w:rsidR="000431D8">
        <w:t>graduated</w:t>
      </w:r>
      <w:r>
        <w:t xml:space="preserve"> with a teaching </w:t>
      </w:r>
      <w:r w:rsidR="000431D8">
        <w:t>certificate</w:t>
      </w:r>
      <w:r>
        <w:t xml:space="preserve"> as a senior certified teacher in communication, film and secondary education.  I </w:t>
      </w:r>
      <w:r w:rsidR="00EC7D18">
        <w:t>successfully</w:t>
      </w:r>
      <w:r>
        <w:t xml:space="preserve"> produc</w:t>
      </w:r>
      <w:r w:rsidR="00EC7D18">
        <w:t>ed</w:t>
      </w:r>
      <w:r>
        <w:t xml:space="preserve"> </w:t>
      </w:r>
      <w:r w:rsidR="00DC10AE">
        <w:t xml:space="preserve">and directed </w:t>
      </w:r>
      <w:r>
        <w:t xml:space="preserve">a documentary entitled </w:t>
      </w:r>
      <w:r w:rsidR="000431D8">
        <w:t>“</w:t>
      </w:r>
      <w:r w:rsidRPr="000431D8">
        <w:t>When I Measure the Distance</w:t>
      </w:r>
      <w:r w:rsidR="000431D8">
        <w:t>”</w:t>
      </w:r>
      <w:r>
        <w:t xml:space="preserve"> which presents the </w:t>
      </w:r>
      <w:r w:rsidR="008E4F61">
        <w:t>extreme dynamics</w:t>
      </w:r>
      <w:r>
        <w:t xml:space="preserve"> of an unusual </w:t>
      </w:r>
      <w:r w:rsidR="00DC10AE" w:rsidRPr="00DC10AE">
        <w:t xml:space="preserve">and complex family, the </w:t>
      </w:r>
      <w:proofErr w:type="spellStart"/>
      <w:r w:rsidR="00DC10AE" w:rsidRPr="00DC10AE">
        <w:t>Daudi</w:t>
      </w:r>
      <w:proofErr w:type="spellEnd"/>
      <w:r w:rsidR="00DC10AE" w:rsidRPr="00DC10AE">
        <w:t xml:space="preserve"> household, from my own unique perspective </w:t>
      </w:r>
      <w:r w:rsidR="007C172E">
        <w:t xml:space="preserve">(trailer: </w:t>
      </w:r>
      <w:hyperlink r:id="rId6" w:history="1">
        <w:r w:rsidR="007C172E" w:rsidRPr="00622F4F">
          <w:rPr>
            <w:rStyle w:val="Hyperlink"/>
          </w:rPr>
          <w:t>https://vimeo.com/190380839</w:t>
        </w:r>
      </w:hyperlink>
      <w:r w:rsidR="007C172E">
        <w:rPr>
          <w:rStyle w:val="Hyperlink"/>
        </w:rPr>
        <w:t>)</w:t>
      </w:r>
      <w:r w:rsidR="007C172E">
        <w:t xml:space="preserve">. </w:t>
      </w:r>
    </w:p>
    <w:p w:rsidR="008029BD" w:rsidRDefault="008029BD" w:rsidP="00DC10AE">
      <w:pPr>
        <w:spacing w:after="0"/>
        <w:jc w:val="both"/>
      </w:pPr>
    </w:p>
    <w:p w:rsidR="007C172E" w:rsidRDefault="007C172E" w:rsidP="00461796">
      <w:pPr>
        <w:spacing w:after="0" w:line="240" w:lineRule="auto"/>
        <w:ind w:firstLine="720"/>
        <w:jc w:val="both"/>
      </w:pPr>
      <w:r>
        <w:t xml:space="preserve">For my master’s studies I decided to focus on a field of study with which </w:t>
      </w:r>
      <w:r w:rsidR="000431D8">
        <w:t>has greatly occupied me</w:t>
      </w:r>
      <w:r>
        <w:t xml:space="preserve"> these past few years – the </w:t>
      </w:r>
      <w:r w:rsidR="004E410C">
        <w:t>e</w:t>
      </w:r>
      <w:r>
        <w:t>nvironment.  I am working on my master’s degree through a research program with the Porter School of Environmental Studies at the University of Tel-Aviv.</w:t>
      </w:r>
    </w:p>
    <w:p w:rsidR="008029BD" w:rsidRDefault="008029BD" w:rsidP="00461796">
      <w:pPr>
        <w:spacing w:after="0" w:line="240" w:lineRule="auto"/>
        <w:ind w:firstLine="720"/>
        <w:jc w:val="both"/>
      </w:pPr>
    </w:p>
    <w:p w:rsidR="00566B6A" w:rsidRDefault="00C806B9" w:rsidP="008029BD">
      <w:pPr>
        <w:spacing w:after="0" w:line="240" w:lineRule="auto"/>
        <w:ind w:firstLine="720"/>
        <w:jc w:val="both"/>
      </w:pPr>
      <w:r w:rsidRPr="004E410C">
        <w:t xml:space="preserve">My </w:t>
      </w:r>
      <w:r w:rsidR="003F3FF5">
        <w:t xml:space="preserve">MA thesis </w:t>
      </w:r>
      <w:r w:rsidRPr="004E410C">
        <w:t>research topic</w:t>
      </w:r>
      <w:r w:rsidR="007C172E" w:rsidRPr="004E410C">
        <w:t xml:space="preserve"> focuses on the </w:t>
      </w:r>
      <w:r w:rsidR="008029BD">
        <w:t>link</w:t>
      </w:r>
      <w:r w:rsidR="008029BD" w:rsidRPr="004E410C">
        <w:t xml:space="preserve"> </w:t>
      </w:r>
      <w:r w:rsidR="007C172E" w:rsidRPr="004E410C">
        <w:t xml:space="preserve">between Orthodox </w:t>
      </w:r>
      <w:r w:rsidR="008029BD">
        <w:t>women's</w:t>
      </w:r>
      <w:r w:rsidR="008029BD" w:rsidRPr="004E410C">
        <w:t xml:space="preserve"> identit</w:t>
      </w:r>
      <w:r w:rsidR="008029BD">
        <w:t>ies</w:t>
      </w:r>
      <w:r w:rsidR="008029BD" w:rsidRPr="004E410C">
        <w:t xml:space="preserve"> </w:t>
      </w:r>
      <w:r w:rsidR="007C172E" w:rsidRPr="004E410C">
        <w:t xml:space="preserve">and environmental </w:t>
      </w:r>
      <w:r w:rsidR="008029BD">
        <w:t>attitudes</w:t>
      </w:r>
      <w:r w:rsidR="007C172E" w:rsidRPr="004E410C">
        <w:t xml:space="preserve">. </w:t>
      </w:r>
      <w:r w:rsidR="000431D8" w:rsidRPr="004E410C">
        <w:t xml:space="preserve">My research will </w:t>
      </w:r>
      <w:r w:rsidR="00D55C19" w:rsidRPr="004E410C">
        <w:rPr>
          <w:lang w:bidi="ar-EG"/>
        </w:rPr>
        <w:t xml:space="preserve">provide insights </w:t>
      </w:r>
      <w:r w:rsidR="000431D8" w:rsidRPr="004E410C">
        <w:t xml:space="preserve">regarding </w:t>
      </w:r>
      <w:r w:rsidR="007C172E" w:rsidRPr="004E410C">
        <w:t xml:space="preserve">environmental thinking and environmental practices among </w:t>
      </w:r>
      <w:r w:rsidR="000431D8" w:rsidRPr="004E410C">
        <w:t>Ultra-</w:t>
      </w:r>
      <w:r w:rsidR="007C172E" w:rsidRPr="004E410C">
        <w:t xml:space="preserve">Orthodox women from </w:t>
      </w:r>
      <w:proofErr w:type="spellStart"/>
      <w:r w:rsidR="00C72FC3" w:rsidRPr="004E410C">
        <w:t>Beit</w:t>
      </w:r>
      <w:proofErr w:type="spellEnd"/>
      <w:r w:rsidR="00C72FC3" w:rsidRPr="004E410C">
        <w:t xml:space="preserve"> </w:t>
      </w:r>
      <w:proofErr w:type="spellStart"/>
      <w:r w:rsidR="00C72FC3" w:rsidRPr="004E410C">
        <w:t>Shemesh</w:t>
      </w:r>
      <w:proofErr w:type="spellEnd"/>
      <w:r w:rsidR="00D55C19" w:rsidRPr="004E410C">
        <w:t xml:space="preserve"> (or lack thereof)</w:t>
      </w:r>
      <w:r w:rsidR="007C172E" w:rsidRPr="004E410C">
        <w:t xml:space="preserve"> </w:t>
      </w:r>
      <w:r w:rsidR="00C72FC3" w:rsidRPr="004E410C">
        <w:t>as well as the reasons pertaining thereto</w:t>
      </w:r>
      <w:r w:rsidR="007C172E" w:rsidRPr="004E410C">
        <w:t>.</w:t>
      </w:r>
      <w:r w:rsidR="00C72FC3" w:rsidRPr="004E410C">
        <w:t xml:space="preserve"> I anticipate </w:t>
      </w:r>
      <w:r w:rsidR="00EC7D18" w:rsidRPr="004E410C">
        <w:t>my</w:t>
      </w:r>
      <w:r w:rsidR="00C72FC3" w:rsidRPr="004E410C">
        <w:t xml:space="preserve"> research </w:t>
      </w:r>
      <w:r w:rsidR="000431D8" w:rsidRPr="004E410C">
        <w:t>will shed light on</w:t>
      </w:r>
      <w:r w:rsidR="00C72FC3" w:rsidRPr="004E410C">
        <w:t xml:space="preserve"> the relationship between </w:t>
      </w:r>
      <w:r w:rsidR="00D55C19" w:rsidRPr="004E410C">
        <w:t>community identity</w:t>
      </w:r>
      <w:r w:rsidR="00C72FC3" w:rsidRPr="004E410C">
        <w:t xml:space="preserve"> </w:t>
      </w:r>
      <w:r w:rsidR="00D55C19" w:rsidRPr="004E410C">
        <w:t>and the dissemination of environmental programs</w:t>
      </w:r>
      <w:r w:rsidR="004E410C" w:rsidRPr="004E410C">
        <w:t xml:space="preserve">—specifically Ultra-Orthodox communities in Israel, and </w:t>
      </w:r>
      <w:commentRangeStart w:id="10"/>
      <w:r w:rsidR="004E410C" w:rsidRPr="004E410C">
        <w:t>specifically</w:t>
      </w:r>
      <w:commentRangeEnd w:id="10"/>
      <w:r w:rsidR="00DC10AE">
        <w:rPr>
          <w:rStyle w:val="CommentReference"/>
        </w:rPr>
        <w:commentReference w:id="10"/>
      </w:r>
      <w:r w:rsidR="004E410C" w:rsidRPr="004E410C">
        <w:t xml:space="preserve"> environmental thinking</w:t>
      </w:r>
      <w:r w:rsidR="00521599">
        <w:t>.</w:t>
      </w:r>
      <w:r w:rsidR="004E410C" w:rsidRPr="004E410C">
        <w:t xml:space="preserve"> </w:t>
      </w:r>
      <w:r w:rsidR="00EC7D18" w:rsidRPr="004E410C">
        <w:t xml:space="preserve">This will be achieved </w:t>
      </w:r>
      <w:r w:rsidR="004E410C" w:rsidRPr="004E410C">
        <w:t xml:space="preserve">by </w:t>
      </w:r>
      <w:r w:rsidR="00C72FC3" w:rsidRPr="004E410C">
        <w:t xml:space="preserve">using a variety of perspectives from within the </w:t>
      </w:r>
      <w:r w:rsidR="004E410C" w:rsidRPr="004E410C">
        <w:t>Ultra-</w:t>
      </w:r>
      <w:r w:rsidR="00C72FC3" w:rsidRPr="004E410C">
        <w:t xml:space="preserve">Orthodox community </w:t>
      </w:r>
      <w:r w:rsidR="00EC7D18" w:rsidRPr="004E410C">
        <w:t>as well as</w:t>
      </w:r>
      <w:r w:rsidR="004E410C" w:rsidRPr="004E410C">
        <w:t xml:space="preserve"> by</w:t>
      </w:r>
      <w:r w:rsidR="00C72FC3" w:rsidRPr="004E410C">
        <w:t xml:space="preserve"> </w:t>
      </w:r>
      <w:r w:rsidR="004E410C" w:rsidRPr="004E410C">
        <w:t>addressing</w:t>
      </w:r>
      <w:r w:rsidR="00C72FC3" w:rsidRPr="004E410C">
        <w:t xml:space="preserve"> the reality of traditional halak</w:t>
      </w:r>
      <w:r w:rsidR="00EC7D18" w:rsidRPr="004E410C">
        <w:t>h</w:t>
      </w:r>
      <w:r w:rsidR="00C72FC3" w:rsidRPr="004E410C">
        <w:t>ic and environmental changes.</w:t>
      </w:r>
    </w:p>
    <w:p w:rsidR="008029BD" w:rsidRDefault="008029BD" w:rsidP="00461796">
      <w:pPr>
        <w:spacing w:after="0" w:line="240" w:lineRule="auto"/>
        <w:ind w:firstLine="720"/>
        <w:jc w:val="both"/>
      </w:pPr>
    </w:p>
    <w:p w:rsidR="00432E27" w:rsidRDefault="00D55C19" w:rsidP="00DC10AE">
      <w:pPr>
        <w:spacing w:after="0" w:line="240" w:lineRule="auto"/>
        <w:ind w:firstLine="720"/>
        <w:jc w:val="both"/>
      </w:pPr>
      <w:r>
        <w:t xml:space="preserve">My research advisors are </w:t>
      </w:r>
      <w:r w:rsidR="00432E27">
        <w:t xml:space="preserve">Prof. </w:t>
      </w:r>
      <w:proofErr w:type="spellStart"/>
      <w:r w:rsidR="00432E27">
        <w:t>Rakefet</w:t>
      </w:r>
      <w:proofErr w:type="spellEnd"/>
      <w:r w:rsidR="00432E27">
        <w:t xml:space="preserve"> </w:t>
      </w:r>
      <w:proofErr w:type="spellStart"/>
      <w:r w:rsidR="00432E27">
        <w:t>Sela-</w:t>
      </w:r>
      <w:r w:rsidR="00DC10AE">
        <w:t>Sheffy</w:t>
      </w:r>
      <w:proofErr w:type="spellEnd"/>
      <w:r w:rsidR="00432E27">
        <w:t>, Head of the</w:t>
      </w:r>
      <w:r w:rsidR="00DC10AE">
        <w:t xml:space="preserve"> Unit of</w:t>
      </w:r>
      <w:r w:rsidR="00432E27">
        <w:t xml:space="preserve"> Cultur</w:t>
      </w:r>
      <w:r w:rsidR="00DC10AE">
        <w:t>e</w:t>
      </w:r>
      <w:r w:rsidR="00432E27">
        <w:t xml:space="preserve"> Research</w:t>
      </w:r>
      <w:r w:rsidR="008029BD">
        <w:t>,</w:t>
      </w:r>
      <w:r w:rsidR="00432E27">
        <w:t xml:space="preserve"> </w:t>
      </w:r>
      <w:r w:rsidR="00DC10AE">
        <w:t xml:space="preserve">Faculty of </w:t>
      </w:r>
      <w:r w:rsidR="00432E27">
        <w:t>Humanities at Tel-Aviv University</w:t>
      </w:r>
      <w:r w:rsidR="00566B6A">
        <w:t>,</w:t>
      </w:r>
      <w:r w:rsidR="00432E27">
        <w:t xml:space="preserve"> and </w:t>
      </w:r>
      <w:r w:rsidR="00566B6A">
        <w:t xml:space="preserve">Dr. Daniel </w:t>
      </w:r>
      <w:proofErr w:type="spellStart"/>
      <w:r w:rsidR="00566B6A">
        <w:t>Mishori</w:t>
      </w:r>
      <w:proofErr w:type="spellEnd"/>
      <w:r w:rsidR="00566B6A">
        <w:t xml:space="preserve">, Senior Faculty Member </w:t>
      </w:r>
      <w:r w:rsidR="00EC7D18">
        <w:t>from</w:t>
      </w:r>
      <w:r w:rsidR="00566B6A">
        <w:t xml:space="preserve"> the Porter School of Environmental Studies in the Geography and Human Environment Department.</w:t>
      </w:r>
    </w:p>
    <w:p w:rsidR="008029BD" w:rsidRDefault="008029BD" w:rsidP="00521599">
      <w:pPr>
        <w:spacing w:after="0" w:line="240" w:lineRule="auto"/>
        <w:ind w:firstLine="720"/>
        <w:jc w:val="both"/>
      </w:pPr>
    </w:p>
    <w:p w:rsidR="00432E27" w:rsidRDefault="00432E27" w:rsidP="00521599">
      <w:pPr>
        <w:spacing w:after="0" w:line="240" w:lineRule="auto"/>
        <w:ind w:firstLine="720"/>
        <w:jc w:val="both"/>
      </w:pPr>
      <w:r>
        <w:t xml:space="preserve">Unfortunately, </w:t>
      </w:r>
      <w:r w:rsidR="00D55C19">
        <w:t>my financial means have always been rather limited</w:t>
      </w:r>
      <w:r>
        <w:t xml:space="preserve"> and </w:t>
      </w:r>
      <w:r w:rsidR="00D55C19">
        <w:t xml:space="preserve">even now </w:t>
      </w:r>
      <w:r w:rsidR="00C806B9">
        <w:t xml:space="preserve">I </w:t>
      </w:r>
      <w:r w:rsidR="006E5F5C">
        <w:t>struggle to make a</w:t>
      </w:r>
      <w:r w:rsidR="00D55C19">
        <w:t xml:space="preserve"> living</w:t>
      </w:r>
      <w:r w:rsidR="00521599">
        <w:t>. M</w:t>
      </w:r>
      <w:r w:rsidR="00995F67">
        <w:t xml:space="preserve">y family certainly cannot </w:t>
      </w:r>
      <w:r w:rsidR="00D55C19">
        <w:t>provide me with financial assistance</w:t>
      </w:r>
      <w:r w:rsidR="00521599">
        <w:t xml:space="preserve"> and </w:t>
      </w:r>
      <w:r>
        <w:t xml:space="preserve">I have </w:t>
      </w:r>
      <w:r w:rsidR="00521599">
        <w:t>been financially independent</w:t>
      </w:r>
      <w:r>
        <w:t xml:space="preserve"> since age </w:t>
      </w:r>
      <w:r w:rsidR="00D55C19">
        <w:t xml:space="preserve">14, financing </w:t>
      </w:r>
      <w:r>
        <w:t xml:space="preserve">all of my undergraduate studies </w:t>
      </w:r>
      <w:r w:rsidR="00EC7D18">
        <w:t xml:space="preserve">by myself </w:t>
      </w:r>
      <w:r w:rsidR="00D55C19">
        <w:t>by</w:t>
      </w:r>
      <w:r>
        <w:t xml:space="preserve"> juggling funds from three different jobs: waitress</w:t>
      </w:r>
      <w:r w:rsidR="00D55C19">
        <w:t>ing</w:t>
      </w:r>
      <w:r>
        <w:t xml:space="preserve">, </w:t>
      </w:r>
      <w:r w:rsidR="00D55C19">
        <w:t>moviemaking</w:t>
      </w:r>
      <w:r>
        <w:t xml:space="preserve"> and babysitting.</w:t>
      </w:r>
    </w:p>
    <w:p w:rsidR="008029BD" w:rsidRDefault="008029BD" w:rsidP="00461796">
      <w:pPr>
        <w:spacing w:after="0" w:line="240" w:lineRule="auto"/>
        <w:ind w:firstLine="720"/>
        <w:jc w:val="both"/>
      </w:pPr>
    </w:p>
    <w:p w:rsidR="00D474B1" w:rsidRDefault="00D55C19" w:rsidP="00461796">
      <w:pPr>
        <w:spacing w:after="0" w:line="240" w:lineRule="auto"/>
        <w:ind w:firstLine="720"/>
        <w:jc w:val="both"/>
      </w:pPr>
      <w:r>
        <w:t>I consider my</w:t>
      </w:r>
      <w:r w:rsidR="00D474B1">
        <w:t xml:space="preserve"> graduate studies </w:t>
      </w:r>
      <w:r>
        <w:t xml:space="preserve">my only </w:t>
      </w:r>
      <w:r w:rsidR="00D474B1">
        <w:t xml:space="preserve">opportunity </w:t>
      </w:r>
      <w:r w:rsidR="00995F67">
        <w:t>to earn a decent living. T</w:t>
      </w:r>
      <w:r w:rsidR="00D474B1">
        <w:t>herefore</w:t>
      </w:r>
      <w:r w:rsidR="00995F67">
        <w:t>,</w:t>
      </w:r>
      <w:r w:rsidR="00D474B1">
        <w:t xml:space="preserve"> I am making every effort to expand my academic and professional knowledge </w:t>
      </w:r>
      <w:r w:rsidR="004E410C">
        <w:t>and to receive the highest</w:t>
      </w:r>
      <w:r w:rsidR="00432E27">
        <w:t xml:space="preserve"> honors.  Receiving a financial aid scholarship would </w:t>
      </w:r>
      <w:r>
        <w:t>considerably help me</w:t>
      </w:r>
      <w:r w:rsidR="00432E27">
        <w:t xml:space="preserve"> to focus on my research </w:t>
      </w:r>
      <w:r w:rsidR="006E5F5C">
        <w:t xml:space="preserve">and allow me to continue </w:t>
      </w:r>
      <w:r w:rsidR="00432E27">
        <w:t>as a highly motivated young researcher, despite</w:t>
      </w:r>
      <w:r w:rsidR="00995F67">
        <w:t>—</w:t>
      </w:r>
      <w:r w:rsidR="00432E27">
        <w:t>or perhaps because of</w:t>
      </w:r>
      <w:r w:rsidR="00995F67">
        <w:t xml:space="preserve">—the </w:t>
      </w:r>
      <w:r w:rsidR="00432E27">
        <w:t>difficulties which lie before me.</w:t>
      </w:r>
    </w:p>
    <w:p w:rsidR="00EC7D18" w:rsidRDefault="00EC7D18" w:rsidP="00461796">
      <w:pPr>
        <w:spacing w:after="0" w:line="240" w:lineRule="auto"/>
        <w:jc w:val="both"/>
      </w:pPr>
    </w:p>
    <w:p w:rsidR="00D474B1" w:rsidRDefault="00D474B1" w:rsidP="00461796">
      <w:pPr>
        <w:spacing w:after="0" w:line="240" w:lineRule="auto"/>
        <w:jc w:val="both"/>
      </w:pPr>
      <w:r>
        <w:t>Thank you for the opportunity to apply,</w:t>
      </w:r>
    </w:p>
    <w:p w:rsidR="00EC7D18" w:rsidRDefault="00EC7D18" w:rsidP="00461796">
      <w:pPr>
        <w:spacing w:after="0" w:line="240" w:lineRule="auto"/>
        <w:jc w:val="both"/>
      </w:pPr>
    </w:p>
    <w:p w:rsidR="00D474B1" w:rsidRDefault="00D474B1" w:rsidP="00461796">
      <w:pPr>
        <w:spacing w:after="0" w:line="240" w:lineRule="auto"/>
        <w:jc w:val="both"/>
      </w:pPr>
      <w:proofErr w:type="spellStart"/>
      <w:r>
        <w:t>Liat</w:t>
      </w:r>
      <w:proofErr w:type="spellEnd"/>
      <w:r>
        <w:t xml:space="preserve"> </w:t>
      </w:r>
      <w:proofErr w:type="spellStart"/>
      <w:r>
        <w:t>Daudi</w:t>
      </w:r>
      <w:proofErr w:type="spellEnd"/>
    </w:p>
    <w:p w:rsidR="000013EB" w:rsidRDefault="00255148" w:rsidP="008029BD">
      <w:pPr>
        <w:spacing w:after="0" w:line="240" w:lineRule="auto"/>
        <w:jc w:val="both"/>
      </w:pPr>
      <w:hyperlink r:id="rId7" w:history="1">
        <w:r w:rsidR="00D474B1" w:rsidRPr="00BC08D4">
          <w:rPr>
            <w:rStyle w:val="Hyperlink"/>
          </w:rPr>
          <w:t>liatdaudi@gmail.com</w:t>
        </w:r>
      </w:hyperlink>
    </w:p>
    <w:sectPr w:rsidR="0000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daudi" w:date="2016-12-18T21:19:00Z" w:initials="d">
    <w:p w:rsidR="003F3FF5" w:rsidRDefault="003F3FF5" w:rsidP="003F3FF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מעדיפה פניה לשני המגדרים </w:t>
      </w:r>
      <w:r>
        <w:rPr>
          <w:rtl/>
        </w:rPr>
        <w:t>–</w:t>
      </w:r>
      <w:r>
        <w:rPr>
          <w:rFonts w:hint="cs"/>
          <w:rtl/>
        </w:rPr>
        <w:t xml:space="preserve"> א.ג.נ</w:t>
      </w:r>
    </w:p>
  </w:comment>
  <w:comment w:id="10" w:author="daudi" w:date="2016-12-19T15:18:00Z" w:initials="d">
    <w:p w:rsidR="00DC10AE" w:rsidRDefault="00DC10AE" w:rsidP="00DC10A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אולי מילה אחרת כי כבר הופיעה רגע קודם?</w:t>
      </w:r>
    </w:p>
    <w:p w:rsidR="00255148" w:rsidRDefault="00255148" w:rsidP="00DC10AE">
      <w:pPr>
        <w:pStyle w:val="CommentText"/>
      </w:pPr>
    </w:p>
    <w:p w:rsidR="00255148" w:rsidRPr="00255148" w:rsidRDefault="00255148" w:rsidP="00DC10AE">
      <w:pPr>
        <w:pStyle w:val="CommentText"/>
        <w:rPr>
          <w:b/>
          <w:bCs/>
          <w:sz w:val="28"/>
          <w:szCs w:val="28"/>
          <w:lang w:bidi="ar-EG"/>
        </w:rPr>
      </w:pPr>
      <w:r w:rsidRPr="00255148">
        <w:rPr>
          <w:b/>
          <w:bCs/>
          <w:sz w:val="28"/>
          <w:szCs w:val="28"/>
          <w:lang w:bidi="ar-EG"/>
        </w:rPr>
        <w:t>The parallelism sounds good and I think it would actually sound w</w:t>
      </w:r>
      <w:bookmarkStart w:id="11" w:name="_GoBack"/>
      <w:bookmarkEnd w:id="11"/>
      <w:r w:rsidRPr="00255148">
        <w:rPr>
          <w:b/>
          <w:bCs/>
          <w:sz w:val="28"/>
          <w:szCs w:val="28"/>
          <w:lang w:bidi="ar-EG"/>
        </w:rPr>
        <w:t xml:space="preserve">orse to change it.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EB"/>
    <w:rsid w:val="000013EB"/>
    <w:rsid w:val="000431D8"/>
    <w:rsid w:val="00255148"/>
    <w:rsid w:val="003F3FF5"/>
    <w:rsid w:val="00432E27"/>
    <w:rsid w:val="00461796"/>
    <w:rsid w:val="004E410C"/>
    <w:rsid w:val="00521599"/>
    <w:rsid w:val="00534092"/>
    <w:rsid w:val="00566B6A"/>
    <w:rsid w:val="006E5F5C"/>
    <w:rsid w:val="007C172E"/>
    <w:rsid w:val="008029BD"/>
    <w:rsid w:val="008E4F61"/>
    <w:rsid w:val="00995F67"/>
    <w:rsid w:val="00C72FC3"/>
    <w:rsid w:val="00C806B9"/>
    <w:rsid w:val="00D474B1"/>
    <w:rsid w:val="00D55C19"/>
    <w:rsid w:val="00DC10AE"/>
    <w:rsid w:val="00EC7D1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1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1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tdaud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190380839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Wilson</dc:creator>
  <cp:lastModifiedBy>a k</cp:lastModifiedBy>
  <cp:revision>3</cp:revision>
  <dcterms:created xsi:type="dcterms:W3CDTF">2016-12-18T19:23:00Z</dcterms:created>
  <dcterms:modified xsi:type="dcterms:W3CDTF">2016-12-19T13:19:00Z</dcterms:modified>
</cp:coreProperties>
</file>