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697B1" w14:textId="77777777" w:rsidR="009422D6" w:rsidRPr="00814C6B" w:rsidRDefault="00FA0EE3" w:rsidP="00814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PrChange w:id="0" w:author="Author">
            <w:rPr>
              <w:rFonts w:ascii="Times New Roman" w:hAnsi="Times New Roman" w:cs="Times New Roman"/>
              <w:sz w:val="28"/>
              <w:szCs w:val="28"/>
              <w:u w:val="single"/>
            </w:rPr>
          </w:rPrChange>
        </w:rPr>
        <w:pPrChange w:id="1" w:author="Author">
          <w:pPr>
            <w:spacing w:line="240" w:lineRule="auto"/>
            <w:jc w:val="center"/>
          </w:pPr>
        </w:pPrChange>
      </w:pPr>
      <w:r w:rsidRPr="00814C6B">
        <w:rPr>
          <w:rFonts w:ascii="Times New Roman" w:hAnsi="Times New Roman" w:cs="Times New Roman"/>
          <w:b/>
          <w:bCs/>
          <w:sz w:val="28"/>
          <w:szCs w:val="28"/>
          <w:rPrChange w:id="2" w:author="Author">
            <w:rPr>
              <w:rFonts w:ascii="Times New Roman" w:hAnsi="Times New Roman" w:cs="Times New Roman"/>
              <w:sz w:val="28"/>
              <w:szCs w:val="28"/>
              <w:u w:val="single"/>
            </w:rPr>
          </w:rPrChange>
        </w:rPr>
        <w:t xml:space="preserve">Curriculum Vitae </w:t>
      </w:r>
    </w:p>
    <w:p w14:paraId="44501951" w14:textId="1FDFD11E" w:rsidR="00BF07D0" w:rsidRPr="00814C6B" w:rsidRDefault="00FA0EE3" w:rsidP="00216E7D">
      <w:pPr>
        <w:spacing w:after="0" w:line="240" w:lineRule="auto"/>
        <w:jc w:val="center"/>
        <w:rPr>
          <w:ins w:id="3" w:author="Author"/>
          <w:rFonts w:ascii="Times New Roman" w:hAnsi="Times New Roman" w:cs="Times New Roman"/>
          <w:b/>
          <w:bCs/>
          <w:sz w:val="28"/>
          <w:szCs w:val="28"/>
          <w:rPrChange w:id="4" w:author="Author">
            <w:rPr>
              <w:ins w:id="5" w:author="Author"/>
              <w:rFonts w:ascii="Times New Roman" w:hAnsi="Times New Roman" w:cs="Times New Roman"/>
              <w:sz w:val="28"/>
              <w:szCs w:val="28"/>
              <w:u w:val="single"/>
            </w:rPr>
          </w:rPrChange>
        </w:rPr>
      </w:pPr>
      <w:r w:rsidRPr="00814C6B">
        <w:rPr>
          <w:rFonts w:ascii="Times New Roman" w:hAnsi="Times New Roman" w:cs="Times New Roman"/>
          <w:b/>
          <w:bCs/>
          <w:sz w:val="28"/>
          <w:szCs w:val="28"/>
          <w:rPrChange w:id="6" w:author="Author">
            <w:rPr>
              <w:rFonts w:ascii="Times New Roman" w:hAnsi="Times New Roman" w:cs="Times New Roman"/>
              <w:sz w:val="28"/>
              <w:szCs w:val="28"/>
              <w:u w:val="single"/>
            </w:rPr>
          </w:rPrChange>
        </w:rPr>
        <w:t xml:space="preserve"> Tomer Persico</w:t>
      </w:r>
    </w:p>
    <w:p w14:paraId="68661F99" w14:textId="77777777" w:rsidR="00216E7D" w:rsidRDefault="00216E7D" w:rsidP="0081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pPrChange w:id="7" w:author="Author">
          <w:pPr>
            <w:spacing w:line="240" w:lineRule="auto"/>
            <w:jc w:val="center"/>
          </w:pPr>
        </w:pPrChange>
      </w:pPr>
    </w:p>
    <w:p w14:paraId="24BB04C3" w14:textId="77777777" w:rsidR="009422D6" w:rsidRDefault="009422D6" w:rsidP="009422D6">
      <w:pPr>
        <w:pStyle w:val="Address1"/>
        <w:bidi w:val="0"/>
        <w:spacing w:line="240" w:lineRule="auto"/>
        <w:rPr>
          <w:sz w:val="24"/>
          <w:szCs w:val="24"/>
        </w:rPr>
      </w:pPr>
      <w:r w:rsidRPr="00CD2A5D">
        <w:rPr>
          <w:sz w:val="24"/>
          <w:szCs w:val="24"/>
        </w:rPr>
        <w:t>Avraham Shalom Yehuda St 3</w:t>
      </w:r>
      <w:r w:rsidRPr="00B73337">
        <w:rPr>
          <w:sz w:val="24"/>
          <w:szCs w:val="24"/>
        </w:rPr>
        <w:t xml:space="preserve">, </w:t>
      </w:r>
      <w:r>
        <w:rPr>
          <w:sz w:val="24"/>
          <w:szCs w:val="24"/>
        </w:rPr>
        <w:t>F</w:t>
      </w:r>
      <w:r w:rsidRPr="00B73337">
        <w:rPr>
          <w:sz w:val="24"/>
          <w:szCs w:val="24"/>
        </w:rPr>
        <w:t>lat 21</w:t>
      </w:r>
    </w:p>
    <w:p w14:paraId="35B27CD4" w14:textId="77777777" w:rsidR="009422D6" w:rsidRPr="00B73337" w:rsidRDefault="009422D6" w:rsidP="009422D6">
      <w:pPr>
        <w:pStyle w:val="Address1"/>
        <w:bidi w:val="0"/>
        <w:spacing w:line="240" w:lineRule="auto"/>
        <w:rPr>
          <w:sz w:val="24"/>
          <w:szCs w:val="24"/>
        </w:rPr>
      </w:pPr>
      <w:r w:rsidRPr="00B73337">
        <w:rPr>
          <w:sz w:val="24"/>
          <w:szCs w:val="24"/>
        </w:rPr>
        <w:t>Jerusalem,</w:t>
      </w:r>
      <w:r>
        <w:rPr>
          <w:sz w:val="24"/>
          <w:szCs w:val="24"/>
        </w:rPr>
        <w:t xml:space="preserve"> Israel</w:t>
      </w:r>
      <w:r w:rsidRPr="00B73337">
        <w:rPr>
          <w:sz w:val="24"/>
          <w:szCs w:val="24"/>
        </w:rPr>
        <w:t xml:space="preserve"> 9339503</w:t>
      </w:r>
    </w:p>
    <w:p w14:paraId="1B6B93E4" w14:textId="77777777" w:rsidR="009422D6" w:rsidRDefault="009422D6" w:rsidP="009422D6">
      <w:pPr>
        <w:pStyle w:val="Address1"/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+972</w:t>
      </w:r>
      <w:r w:rsidRPr="00B73337">
        <w:rPr>
          <w:sz w:val="24"/>
          <w:szCs w:val="24"/>
        </w:rPr>
        <w:t>50-684089</w:t>
      </w:r>
      <w:r w:rsidRPr="00B73337">
        <w:rPr>
          <w:sz w:val="24"/>
          <w:szCs w:val="24"/>
        </w:rPr>
        <w:br/>
      </w:r>
    </w:p>
    <w:p w14:paraId="2F532B90" w14:textId="73D5CDDC" w:rsidR="009422D6" w:rsidRDefault="009422D6" w:rsidP="009422D6">
      <w:pPr>
        <w:spacing w:line="240" w:lineRule="auto"/>
        <w:jc w:val="right"/>
        <w:rPr>
          <w:ins w:id="8" w:author="Author"/>
          <w:rStyle w:val="CommentReference"/>
          <w:rFonts w:asciiTheme="majorBidi" w:hAnsiTheme="majorBidi" w:cstheme="majorBidi"/>
        </w:rPr>
      </w:pPr>
      <w:r w:rsidRPr="00814C6B">
        <w:rPr>
          <w:rFonts w:asciiTheme="majorBidi" w:hAnsiTheme="majorBidi" w:cstheme="majorBidi"/>
          <w:sz w:val="24"/>
          <w:szCs w:val="24"/>
          <w:rPrChange w:id="9" w:author="Author">
            <w:rPr>
              <w:sz w:val="24"/>
              <w:szCs w:val="24"/>
            </w:rPr>
          </w:rPrChange>
        </w:rPr>
        <w:fldChar w:fldCharType="begin"/>
      </w:r>
      <w:r w:rsidRPr="00814C6B">
        <w:rPr>
          <w:rFonts w:asciiTheme="majorBidi" w:hAnsiTheme="majorBidi" w:cstheme="majorBidi"/>
          <w:sz w:val="24"/>
          <w:szCs w:val="24"/>
          <w:rPrChange w:id="10" w:author="Author">
            <w:rPr>
              <w:sz w:val="24"/>
              <w:szCs w:val="24"/>
            </w:rPr>
          </w:rPrChange>
        </w:rPr>
        <w:instrText xml:space="preserve"> HYPERLINK "mailto:tomerpersico@gmail.com" </w:instrText>
      </w:r>
      <w:r w:rsidRPr="00814C6B">
        <w:rPr>
          <w:rFonts w:asciiTheme="majorBidi" w:hAnsiTheme="majorBidi" w:cstheme="majorBidi"/>
          <w:sz w:val="24"/>
          <w:szCs w:val="24"/>
          <w:rPrChange w:id="11" w:author="Author">
            <w:rPr>
              <w:sz w:val="24"/>
              <w:szCs w:val="24"/>
            </w:rPr>
          </w:rPrChange>
        </w:rPr>
        <w:fldChar w:fldCharType="separate"/>
      </w:r>
      <w:r w:rsidRPr="00814C6B">
        <w:rPr>
          <w:rStyle w:val="Hyperlink"/>
          <w:rFonts w:asciiTheme="majorBidi" w:hAnsiTheme="majorBidi" w:cstheme="majorBidi"/>
          <w:sz w:val="24"/>
          <w:szCs w:val="24"/>
          <w:rPrChange w:id="12" w:author="Author">
            <w:rPr>
              <w:rStyle w:val="Hyperlink"/>
              <w:sz w:val="24"/>
              <w:szCs w:val="24"/>
            </w:rPr>
          </w:rPrChange>
        </w:rPr>
        <w:t>tomerpersico@gmail.com</w:t>
      </w:r>
      <w:r w:rsidRPr="00814C6B">
        <w:rPr>
          <w:rFonts w:asciiTheme="majorBidi" w:hAnsiTheme="majorBidi" w:cstheme="majorBidi"/>
          <w:sz w:val="24"/>
          <w:szCs w:val="24"/>
          <w:rPrChange w:id="13" w:author="Author">
            <w:rPr>
              <w:sz w:val="24"/>
              <w:szCs w:val="24"/>
            </w:rPr>
          </w:rPrChange>
        </w:rPr>
        <w:fldChar w:fldCharType="end"/>
      </w:r>
      <w:r w:rsidRPr="00814C6B">
        <w:rPr>
          <w:rFonts w:asciiTheme="majorBidi" w:hAnsiTheme="majorBidi" w:cstheme="majorBidi"/>
          <w:sz w:val="24"/>
          <w:szCs w:val="24"/>
          <w:rPrChange w:id="14" w:author="Author">
            <w:rPr>
              <w:sz w:val="24"/>
              <w:szCs w:val="24"/>
            </w:rPr>
          </w:rPrChange>
        </w:rPr>
        <w:br/>
      </w:r>
      <w:commentRangeStart w:id="15"/>
      <w:r w:rsidRPr="00814C6B">
        <w:rPr>
          <w:rFonts w:asciiTheme="majorBidi" w:hAnsiTheme="majorBidi" w:cstheme="majorBidi"/>
          <w:rPrChange w:id="16" w:author="Author">
            <w:rPr/>
          </w:rPrChange>
        </w:rPr>
        <w:fldChar w:fldCharType="begin"/>
      </w:r>
      <w:r w:rsidRPr="00814C6B">
        <w:rPr>
          <w:rFonts w:asciiTheme="majorBidi" w:hAnsiTheme="majorBidi" w:cstheme="majorBidi"/>
          <w:rPrChange w:id="17" w:author="Author">
            <w:rPr/>
          </w:rPrChange>
        </w:rPr>
        <w:instrText xml:space="preserve"> HYPERLINK "http://www.tomerpersico.com" </w:instrText>
      </w:r>
      <w:r w:rsidRPr="00814C6B">
        <w:rPr>
          <w:rFonts w:asciiTheme="majorBidi" w:hAnsiTheme="majorBidi" w:cstheme="majorBidi"/>
          <w:rPrChange w:id="18" w:author="Author">
            <w:rPr>
              <w:rStyle w:val="Hyperlink"/>
              <w:sz w:val="24"/>
              <w:szCs w:val="24"/>
            </w:rPr>
          </w:rPrChange>
        </w:rPr>
        <w:fldChar w:fldCharType="separate"/>
      </w:r>
      <w:r w:rsidRPr="00814C6B">
        <w:rPr>
          <w:rStyle w:val="Hyperlink"/>
          <w:rFonts w:asciiTheme="majorBidi" w:hAnsiTheme="majorBidi" w:cstheme="majorBidi"/>
          <w:sz w:val="24"/>
          <w:szCs w:val="24"/>
          <w:rPrChange w:id="19" w:author="Author">
            <w:rPr>
              <w:rStyle w:val="Hyperlink"/>
              <w:sz w:val="24"/>
              <w:szCs w:val="24"/>
            </w:rPr>
          </w:rPrChange>
        </w:rPr>
        <w:t>www.tomerpersico.com</w:t>
      </w:r>
      <w:r w:rsidRPr="00814C6B">
        <w:rPr>
          <w:rStyle w:val="Hyperlink"/>
          <w:rFonts w:asciiTheme="majorBidi" w:hAnsiTheme="majorBidi" w:cstheme="majorBidi"/>
          <w:sz w:val="24"/>
          <w:szCs w:val="24"/>
          <w:rPrChange w:id="20" w:author="Author">
            <w:rPr>
              <w:rStyle w:val="Hyperlink"/>
              <w:sz w:val="24"/>
              <w:szCs w:val="24"/>
            </w:rPr>
          </w:rPrChange>
        </w:rPr>
        <w:fldChar w:fldCharType="end"/>
      </w:r>
      <w:commentRangeEnd w:id="15"/>
      <w:r w:rsidRPr="00814C6B">
        <w:rPr>
          <w:rStyle w:val="CommentReference"/>
          <w:rFonts w:asciiTheme="majorBidi" w:hAnsiTheme="majorBidi" w:cstheme="majorBidi"/>
          <w:rPrChange w:id="21" w:author="Author">
            <w:rPr>
              <w:rStyle w:val="CommentReference"/>
            </w:rPr>
          </w:rPrChange>
        </w:rPr>
        <w:commentReference w:id="15"/>
      </w:r>
    </w:p>
    <w:p w14:paraId="14846521" w14:textId="77777777" w:rsidR="00640C1D" w:rsidRPr="00D656C9" w:rsidRDefault="00640C1D" w:rsidP="00640C1D">
      <w:pPr>
        <w:shd w:val="clear" w:color="auto" w:fill="CCCCCC"/>
        <w:bidi w:val="0"/>
        <w:spacing w:line="240" w:lineRule="auto"/>
        <w:rPr>
          <w:ins w:id="22" w:author="Author"/>
          <w:rFonts w:ascii="Arial" w:hAnsi="Arial"/>
          <w:sz w:val="18"/>
        </w:rPr>
      </w:pPr>
      <w:ins w:id="23" w:author="Author">
        <w:r>
          <w:rPr>
            <w:rFonts w:ascii="Arial" w:hAnsi="Arial"/>
            <w:b/>
            <w:bCs/>
            <w:sz w:val="18"/>
          </w:rPr>
          <w:t>Profession Positions</w:t>
        </w:r>
      </w:ins>
    </w:p>
    <w:p w14:paraId="44396886" w14:textId="77777777" w:rsidR="00640C1D" w:rsidRDefault="00640C1D" w:rsidP="00640C1D">
      <w:pPr>
        <w:spacing w:after="0" w:line="240" w:lineRule="auto"/>
        <w:ind w:left="425" w:hanging="425"/>
        <w:jc w:val="right"/>
        <w:rPr>
          <w:ins w:id="24" w:author="Author"/>
          <w:rFonts w:ascii="Times New Roman" w:hAnsi="Times New Roman"/>
          <w:b/>
          <w:bCs/>
        </w:rPr>
      </w:pPr>
      <w:commentRangeStart w:id="25"/>
      <w:ins w:id="26" w:author="Author">
        <w:r w:rsidRPr="005A3778">
          <w:rPr>
            <w:rFonts w:ascii="Times New Roman" w:hAnsi="Times New Roman" w:cs="Times New Roman"/>
            <w:b/>
            <w:bCs/>
          </w:rPr>
          <w:t>2009</w:t>
        </w:r>
        <w:commentRangeEnd w:id="25"/>
        <w:r>
          <w:rPr>
            <w:rStyle w:val="CommentReference"/>
          </w:rPr>
          <w:commentReference w:id="25"/>
        </w:r>
        <w:r>
          <w:rPr>
            <w:rFonts w:ascii="Times New Roman" w:hAnsi="Times New Roman" w:cs="Times New Roman"/>
            <w:b/>
            <w:bCs/>
          </w:rPr>
          <w:t>–</w:t>
        </w:r>
        <w:r w:rsidRPr="005A3778">
          <w:rPr>
            <w:rFonts w:ascii="Times New Roman" w:hAnsi="Times New Roman" w:cs="Times New Roman"/>
            <w:b/>
            <w:bCs/>
          </w:rPr>
          <w:t>2012</w:t>
        </w:r>
        <w:r>
          <w:rPr>
            <w:rFonts w:ascii="Times New Roman" w:hAnsi="Times New Roman" w:cs="Times New Roman"/>
            <w:b/>
            <w:bCs/>
          </w:rPr>
          <w:t xml:space="preserve">  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</w:t>
        </w:r>
        <w:r w:rsidRPr="00B73337">
          <w:rPr>
            <w:rFonts w:ascii="Times New Roman" w:hAnsi="Times New Roman" w:cs="Times New Roman"/>
          </w:rPr>
          <w:t>Tel</w:t>
        </w:r>
        <w:r>
          <w:rPr>
            <w:rFonts w:ascii="Times New Roman" w:hAnsi="Times New Roman" w:cs="Times New Roman"/>
          </w:rPr>
          <w:t xml:space="preserve"> </w:t>
        </w:r>
        <w:r w:rsidRPr="00B73337">
          <w:rPr>
            <w:rFonts w:ascii="Times New Roman" w:hAnsi="Times New Roman" w:cs="Times New Roman"/>
          </w:rPr>
          <w:t>Aviv University</w:t>
        </w:r>
        <w:r>
          <w:rPr>
            <w:rFonts w:ascii="Times New Roman" w:hAnsi="Times New Roman" w:cs="Times New Roman"/>
          </w:rPr>
          <w:t>, Doctor of Philosophy,</w:t>
        </w:r>
        <w:r w:rsidRPr="00B73337">
          <w:rPr>
            <w:rFonts w:ascii="Times New Roman" w:hAnsi="Times New Roman" w:cs="Times New Roman"/>
          </w:rPr>
          <w:t xml:space="preserve"> Comparative Religion</w:t>
        </w:r>
        <w:r>
          <w:rPr>
            <w:rFonts w:ascii="Times New Roman" w:hAnsi="Times New Roman" w:cs="Times New Roman"/>
          </w:rPr>
          <w:t>,</w:t>
        </w:r>
        <w:r w:rsidRPr="00B73337">
          <w:rPr>
            <w:rFonts w:ascii="Times New Roman" w:hAnsi="Times New Roman" w:cs="Times New Roman"/>
          </w:rPr>
          <w:t xml:space="preserve"> </w:t>
        </w:r>
      </w:ins>
    </w:p>
    <w:p w14:paraId="696BB65E" w14:textId="77777777" w:rsidR="00640C1D" w:rsidRDefault="00640C1D" w:rsidP="00640C1D">
      <w:pPr>
        <w:spacing w:after="0" w:line="240" w:lineRule="auto"/>
        <w:ind w:left="425" w:hanging="425"/>
        <w:jc w:val="right"/>
        <w:rPr>
          <w:ins w:id="27" w:author="Author"/>
          <w:rFonts w:ascii="Times New Roman" w:hAnsi="Times New Roman" w:cs="Times New Roman"/>
          <w:i/>
          <w:iCs/>
        </w:rPr>
      </w:pPr>
      <w:ins w:id="28" w:author="Author">
        <w:r>
          <w:rPr>
            <w:rFonts w:ascii="Times New Roman" w:hAnsi="Times New Roman" w:cs="Times New Roman"/>
          </w:rPr>
          <w:t xml:space="preserve">                       </w:t>
        </w:r>
        <w:r w:rsidRPr="00B73337">
          <w:rPr>
            <w:rFonts w:ascii="Times New Roman" w:hAnsi="Times New Roman" w:cs="Times New Roman"/>
          </w:rPr>
          <w:t>Dissertation</w:t>
        </w:r>
        <w:r>
          <w:rPr>
            <w:rFonts w:ascii="Times New Roman" w:hAnsi="Times New Roman" w:cs="Times New Roman"/>
          </w:rPr>
          <w:t xml:space="preserve">: </w:t>
        </w:r>
        <w:r w:rsidRPr="005A3778">
          <w:rPr>
            <w:rFonts w:ascii="Times New Roman" w:hAnsi="Times New Roman" w:cs="Times New Roman"/>
            <w:i/>
            <w:iCs/>
          </w:rPr>
          <w:t xml:space="preserve">“Jewish Meditation”: The Development of a Modern Form of </w:t>
        </w:r>
      </w:ins>
    </w:p>
    <w:p w14:paraId="64401E3F" w14:textId="77777777" w:rsidR="00640C1D" w:rsidRDefault="00640C1D" w:rsidP="00640C1D">
      <w:pPr>
        <w:spacing w:after="0" w:line="240" w:lineRule="auto"/>
        <w:ind w:left="425" w:hanging="425"/>
        <w:jc w:val="right"/>
        <w:rPr>
          <w:ins w:id="29" w:author="Author"/>
          <w:rFonts w:ascii="Times New Roman" w:hAnsi="Times New Roman" w:cs="Times New Roman"/>
        </w:rPr>
      </w:pPr>
      <w:ins w:id="30" w:author="Author">
        <w:r>
          <w:rPr>
            <w:rFonts w:ascii="Times New Roman" w:hAnsi="Times New Roman" w:cs="Times New Roman"/>
            <w:b/>
            <w:bCs/>
          </w:rPr>
          <w:t xml:space="preserve">                       </w:t>
        </w:r>
        <w:r w:rsidRPr="005A3778">
          <w:rPr>
            <w:rFonts w:ascii="Times New Roman" w:hAnsi="Times New Roman" w:cs="Times New Roman"/>
            <w:i/>
            <w:iCs/>
          </w:rPr>
          <w:t>Spiritual Practice in Contemporary Judaism</w:t>
        </w:r>
        <w:r>
          <w:rPr>
            <w:rFonts w:ascii="Times New Roman" w:hAnsi="Times New Roman" w:cs="Times New Roman"/>
          </w:rPr>
          <w:t xml:space="preserve"> (supervised by</w:t>
        </w:r>
        <w:r w:rsidRPr="00B73337">
          <w:rPr>
            <w:rFonts w:ascii="Times New Roman" w:hAnsi="Times New Roman" w:cs="Times New Roman"/>
          </w:rPr>
          <w:t xml:space="preserve"> Prof</w:t>
        </w:r>
        <w:r>
          <w:rPr>
            <w:rFonts w:ascii="Times New Roman" w:hAnsi="Times New Roman" w:cs="Times New Roman"/>
          </w:rPr>
          <w:t>essor</w:t>
        </w:r>
        <w:r w:rsidRPr="00B73337">
          <w:rPr>
            <w:rFonts w:ascii="Times New Roman" w:hAnsi="Times New Roman" w:cs="Times New Roman"/>
          </w:rPr>
          <w:t xml:space="preserve"> Ron</w:t>
        </w:r>
      </w:ins>
    </w:p>
    <w:p w14:paraId="0AD53886" w14:textId="77777777" w:rsidR="00640C1D" w:rsidRPr="00B73337" w:rsidRDefault="00640C1D" w:rsidP="00640C1D">
      <w:pPr>
        <w:spacing w:after="0" w:line="240" w:lineRule="auto"/>
        <w:ind w:left="425" w:hanging="425"/>
        <w:jc w:val="right"/>
        <w:rPr>
          <w:ins w:id="31" w:author="Author"/>
          <w:rFonts w:ascii="Times New Roman" w:hAnsi="Times New Roman" w:cs="Times New Roman"/>
        </w:rPr>
      </w:pPr>
      <w:ins w:id="32" w:author="Author">
        <w:r>
          <w:rPr>
            <w:rFonts w:ascii="Times New Roman" w:hAnsi="Times New Roman" w:cs="Times New Roman"/>
            <w:i/>
            <w:iCs/>
          </w:rPr>
          <w:t xml:space="preserve">                      </w:t>
        </w:r>
        <w:r w:rsidRPr="00B73337">
          <w:rPr>
            <w:rFonts w:ascii="Times New Roman" w:hAnsi="Times New Roman" w:cs="Times New Roman"/>
          </w:rPr>
          <w:t xml:space="preserve"> Margolin</w:t>
        </w:r>
        <w:r>
          <w:rPr>
            <w:rFonts w:ascii="Times New Roman" w:hAnsi="Times New Roman" w:cs="Times New Roman"/>
          </w:rPr>
          <w:t>).</w:t>
        </w:r>
      </w:ins>
    </w:p>
    <w:p w14:paraId="30E613CB" w14:textId="77777777" w:rsidR="00640C1D" w:rsidRDefault="00640C1D" w:rsidP="00640C1D">
      <w:pPr>
        <w:spacing w:after="0" w:line="240" w:lineRule="auto"/>
        <w:ind w:left="425" w:hanging="425"/>
        <w:jc w:val="right"/>
        <w:rPr>
          <w:ins w:id="33" w:author="Author"/>
          <w:rFonts w:ascii="Times New Roman" w:hAnsi="Times New Roman" w:cs="Times New Roman"/>
        </w:rPr>
      </w:pPr>
      <w:ins w:id="34" w:author="Author">
        <w:r w:rsidRPr="001714C4">
          <w:rPr>
            <w:rFonts w:ascii="Times New Roman" w:hAnsi="Times New Roman" w:cs="Times New Roman"/>
            <w:b/>
            <w:bCs/>
          </w:rPr>
          <w:t>2006–2008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</w:t>
        </w:r>
        <w:r w:rsidRPr="00B73337">
          <w:rPr>
            <w:rFonts w:ascii="Times New Roman" w:hAnsi="Times New Roman" w:cs="Times New Roman"/>
          </w:rPr>
          <w:t>Shalom Hartman Institute</w:t>
        </w:r>
        <w:r>
          <w:rPr>
            <w:rFonts w:ascii="Times New Roman" w:hAnsi="Times New Roman" w:cs="Times New Roman"/>
          </w:rPr>
          <w:t xml:space="preserve">, </w:t>
        </w:r>
        <w:r w:rsidRPr="00B73337">
          <w:rPr>
            <w:rFonts w:ascii="Times New Roman" w:hAnsi="Times New Roman" w:cs="Times New Roman"/>
          </w:rPr>
          <w:t xml:space="preserve">Teaching </w:t>
        </w:r>
        <w:r>
          <w:rPr>
            <w:rFonts w:ascii="Times New Roman" w:hAnsi="Times New Roman" w:cs="Times New Roman"/>
          </w:rPr>
          <w:t>C</w:t>
        </w:r>
        <w:r w:rsidRPr="00B73337">
          <w:rPr>
            <w:rFonts w:ascii="Times New Roman" w:hAnsi="Times New Roman" w:cs="Times New Roman"/>
          </w:rPr>
          <w:t>ertification (</w:t>
        </w:r>
        <w:r>
          <w:rPr>
            <w:rFonts w:ascii="Times New Roman" w:hAnsi="Times New Roman" w:cs="Times New Roman"/>
          </w:rPr>
          <w:t xml:space="preserve">approximate to </w:t>
        </w:r>
        <w:r w:rsidRPr="00B73337">
          <w:rPr>
            <w:rFonts w:ascii="Times New Roman" w:hAnsi="Times New Roman" w:cs="Times New Roman"/>
          </w:rPr>
          <w:t>B.Ed.)</w:t>
        </w:r>
        <w:r>
          <w:rPr>
            <w:rFonts w:ascii="Times New Roman" w:hAnsi="Times New Roman" w:cs="Times New Roman"/>
          </w:rPr>
          <w:t xml:space="preserve"> </w:t>
        </w:r>
      </w:ins>
    </w:p>
    <w:p w14:paraId="0592258C" w14:textId="77777777" w:rsidR="00640C1D" w:rsidRPr="00B73337" w:rsidRDefault="00640C1D" w:rsidP="00640C1D">
      <w:pPr>
        <w:spacing w:after="0" w:line="240" w:lineRule="auto"/>
        <w:ind w:left="425" w:hanging="425"/>
        <w:jc w:val="right"/>
        <w:rPr>
          <w:ins w:id="35" w:author="Author"/>
          <w:rFonts w:ascii="Times New Roman" w:hAnsi="Times New Roman" w:cs="Times New Roman"/>
        </w:rPr>
      </w:pPr>
      <w:ins w:id="36" w:author="Author">
        <w:r>
          <w:rPr>
            <w:rFonts w:ascii="Times New Roman" w:hAnsi="Times New Roman" w:cs="Times New Roman"/>
            <w:b/>
            <w:bCs/>
          </w:rPr>
          <w:t xml:space="preserve">                       </w:t>
        </w:r>
        <w:r>
          <w:rPr>
            <w:rFonts w:ascii="Times New Roman" w:hAnsi="Times New Roman" w:cs="Times New Roman"/>
          </w:rPr>
          <w:t>(Jerusalem, Israel).</w:t>
        </w:r>
        <w:bookmarkStart w:id="37" w:name="_GoBack"/>
        <w:bookmarkEnd w:id="37"/>
      </w:ins>
    </w:p>
    <w:p w14:paraId="52B71452" w14:textId="77777777" w:rsidR="00640C1D" w:rsidRDefault="00640C1D" w:rsidP="00640C1D">
      <w:pPr>
        <w:spacing w:after="0" w:line="240" w:lineRule="auto"/>
        <w:ind w:left="425" w:hanging="425"/>
        <w:jc w:val="right"/>
        <w:rPr>
          <w:ins w:id="38" w:author="Author"/>
          <w:rFonts w:ascii="Times New Roman" w:hAnsi="Times New Roman" w:cs="Times New Roman"/>
        </w:rPr>
      </w:pPr>
      <w:ins w:id="39" w:author="Author">
        <w:r w:rsidRPr="001714C4">
          <w:rPr>
            <w:rFonts w:ascii="Times New Roman" w:hAnsi="Times New Roman" w:cs="Times New Roman"/>
            <w:b/>
            <w:bCs/>
          </w:rPr>
          <w:t>2002</w:t>
        </w:r>
        <w:r>
          <w:rPr>
            <w:rFonts w:ascii="Times New Roman" w:hAnsi="Times New Roman" w:cs="Times New Roman"/>
            <w:b/>
            <w:bCs/>
          </w:rPr>
          <w:t>–</w:t>
        </w:r>
        <w:r w:rsidRPr="005A3778">
          <w:rPr>
            <w:rFonts w:ascii="Times New Roman" w:hAnsi="Times New Roman" w:cs="Times New Roman"/>
            <w:b/>
            <w:bCs/>
          </w:rPr>
          <w:t>2004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</w:t>
        </w:r>
        <w:r w:rsidRPr="00B73337">
          <w:rPr>
            <w:rFonts w:ascii="Times New Roman" w:hAnsi="Times New Roman" w:cs="Times New Roman"/>
          </w:rPr>
          <w:t xml:space="preserve">Hebrew University </w:t>
        </w:r>
        <w:r>
          <w:rPr>
            <w:rFonts w:ascii="Times New Roman" w:hAnsi="Times New Roman" w:cs="Times New Roman"/>
          </w:rPr>
          <w:t xml:space="preserve">Master of Arts, </w:t>
        </w:r>
        <w:r w:rsidRPr="00B73337">
          <w:rPr>
            <w:rFonts w:ascii="Times New Roman" w:hAnsi="Times New Roman" w:cs="Times New Roman"/>
          </w:rPr>
          <w:t>Comparative Religion</w:t>
        </w:r>
        <w:r>
          <w:rPr>
            <w:rFonts w:ascii="Times New Roman" w:hAnsi="Times New Roman" w:cs="Times New Roman"/>
          </w:rPr>
          <w:t xml:space="preserve"> (magna cum laude),</w:t>
        </w:r>
        <w:r w:rsidRPr="00B73337">
          <w:rPr>
            <w:rFonts w:ascii="Times New Roman" w:hAnsi="Times New Roman" w:cs="Times New Roman"/>
          </w:rPr>
          <w:t xml:space="preserve"> </w:t>
        </w:r>
      </w:ins>
    </w:p>
    <w:p w14:paraId="54936AED" w14:textId="77777777" w:rsidR="00640C1D" w:rsidRDefault="00640C1D" w:rsidP="00640C1D">
      <w:pPr>
        <w:spacing w:after="0" w:line="240" w:lineRule="auto"/>
        <w:ind w:left="425" w:hanging="425"/>
        <w:jc w:val="right"/>
        <w:rPr>
          <w:ins w:id="40" w:author="Author"/>
          <w:rFonts w:ascii="Times New Roman" w:hAnsi="Times New Roman" w:cs="Times New Roman"/>
          <w:i/>
          <w:iCs/>
        </w:rPr>
      </w:pPr>
      <w:ins w:id="41" w:author="Author">
        <w:r>
          <w:rPr>
            <w:rFonts w:ascii="Times New Roman" w:hAnsi="Times New Roman" w:cs="Times New Roman"/>
            <w:b/>
            <w:bCs/>
          </w:rPr>
          <w:t xml:space="preserve">                       </w:t>
        </w:r>
        <w:r>
          <w:rPr>
            <w:rFonts w:ascii="Times New Roman" w:hAnsi="Times New Roman" w:cs="Times New Roman"/>
          </w:rPr>
          <w:t>(</w:t>
        </w:r>
        <w:r w:rsidRPr="00B73337">
          <w:rPr>
            <w:rFonts w:ascii="Times New Roman" w:hAnsi="Times New Roman" w:cs="Times New Roman"/>
          </w:rPr>
          <w:t>Jerusalem,</w:t>
        </w:r>
        <w:r>
          <w:rPr>
            <w:rFonts w:ascii="Times New Roman" w:hAnsi="Times New Roman" w:cs="Times New Roman"/>
          </w:rPr>
          <w:t xml:space="preserve"> Israel).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br/>
          <w:t xml:space="preserve">                       </w:t>
        </w:r>
        <w:r w:rsidRPr="00B73337">
          <w:rPr>
            <w:rFonts w:ascii="Times New Roman" w:hAnsi="Times New Roman" w:cs="Times New Roman"/>
          </w:rPr>
          <w:t>Thes</w:t>
        </w:r>
        <w:r>
          <w:rPr>
            <w:rFonts w:ascii="Times New Roman" w:hAnsi="Times New Roman" w:cs="Times New Roman"/>
          </w:rPr>
          <w:t>is</w:t>
        </w:r>
        <w:r w:rsidRPr="00B73337">
          <w:rPr>
            <w:rFonts w:ascii="Times New Roman" w:hAnsi="Times New Roman" w:cs="Times New Roman"/>
          </w:rPr>
          <w:t xml:space="preserve">: </w:t>
        </w:r>
        <w:r w:rsidRPr="005A3778">
          <w:rPr>
            <w:rFonts w:ascii="Times New Roman" w:hAnsi="Times New Roman" w:cs="Times New Roman"/>
            <w:i/>
            <w:iCs/>
          </w:rPr>
          <w:t xml:space="preserve">The Return: A Model of Mystical Ascension as Demonstrated through </w:t>
        </w:r>
      </w:ins>
    </w:p>
    <w:p w14:paraId="3679D778" w14:textId="77777777" w:rsidR="00640C1D" w:rsidRPr="00B73337" w:rsidRDefault="00640C1D" w:rsidP="00640C1D">
      <w:pPr>
        <w:spacing w:after="0" w:line="240" w:lineRule="auto"/>
        <w:ind w:left="425" w:hanging="425"/>
        <w:jc w:val="right"/>
        <w:rPr>
          <w:ins w:id="42" w:author="Author"/>
          <w:rFonts w:ascii="Times New Roman" w:hAnsi="Times New Roman" w:cs="Times New Roman"/>
        </w:rPr>
      </w:pPr>
      <w:ins w:id="43" w:author="Author">
        <w:r>
          <w:rPr>
            <w:rFonts w:ascii="Times New Roman" w:hAnsi="Times New Roman" w:cs="Times New Roman"/>
            <w:i/>
            <w:iCs/>
          </w:rPr>
          <w:t xml:space="preserve">                       </w:t>
        </w:r>
        <w:r w:rsidRPr="005A3778">
          <w:rPr>
            <w:rFonts w:ascii="Times New Roman" w:hAnsi="Times New Roman" w:cs="Times New Roman"/>
            <w:i/>
            <w:iCs/>
          </w:rPr>
          <w:t>the Works of R. Abraham Isaac Kook and Meister Eckhart</w:t>
        </w:r>
        <w:r>
          <w:rPr>
            <w:rFonts w:ascii="Times New Roman" w:hAnsi="Times New Roman" w:cs="Times New Roman"/>
            <w:i/>
            <w:iCs/>
          </w:rPr>
          <w:t>.</w:t>
        </w:r>
      </w:ins>
    </w:p>
    <w:p w14:paraId="7B4BFA78" w14:textId="77777777" w:rsidR="00640C1D" w:rsidRDefault="00640C1D" w:rsidP="00640C1D">
      <w:pPr>
        <w:spacing w:after="0" w:line="240" w:lineRule="auto"/>
        <w:ind w:left="425" w:hanging="425"/>
        <w:jc w:val="right"/>
        <w:rPr>
          <w:ins w:id="44" w:author="Author"/>
          <w:rFonts w:ascii="Times New Roman" w:hAnsi="Times New Roman" w:cs="Times New Roman"/>
        </w:rPr>
      </w:pPr>
      <w:ins w:id="45" w:author="Author">
        <w:r w:rsidRPr="001714C4">
          <w:rPr>
            <w:rFonts w:ascii="Times New Roman" w:hAnsi="Times New Roman" w:cs="Times New Roman"/>
            <w:b/>
            <w:bCs/>
          </w:rPr>
          <w:t>1998–2000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</w:t>
        </w:r>
        <w:r w:rsidRPr="00B73337">
          <w:rPr>
            <w:rFonts w:ascii="Times New Roman" w:hAnsi="Times New Roman" w:cs="Times New Roman"/>
          </w:rPr>
          <w:t>University of Haifa</w:t>
        </w:r>
        <w:r>
          <w:rPr>
            <w:rFonts w:ascii="Times New Roman" w:hAnsi="Times New Roman" w:cs="Times New Roman"/>
          </w:rPr>
          <w:t xml:space="preserve"> Bachelor of Arts, </w:t>
        </w:r>
        <w:r w:rsidRPr="00B73337">
          <w:rPr>
            <w:rFonts w:ascii="Times New Roman" w:hAnsi="Times New Roman" w:cs="Times New Roman"/>
          </w:rPr>
          <w:t>Philosophy</w:t>
        </w:r>
        <w:r>
          <w:rPr>
            <w:rFonts w:ascii="Times New Roman" w:hAnsi="Times New Roman" w:cs="Times New Roman"/>
          </w:rPr>
          <w:t xml:space="preserve"> and </w:t>
        </w:r>
        <w:r w:rsidRPr="00B73337">
          <w:rPr>
            <w:rFonts w:ascii="Times New Roman" w:hAnsi="Times New Roman" w:cs="Times New Roman"/>
          </w:rPr>
          <w:t xml:space="preserve">University’s Honors </w:t>
        </w:r>
      </w:ins>
    </w:p>
    <w:p w14:paraId="2CD4D2AB" w14:textId="77777777" w:rsidR="00640C1D" w:rsidRPr="00B73337" w:rsidRDefault="00640C1D" w:rsidP="00640C1D">
      <w:pPr>
        <w:spacing w:after="0" w:line="240" w:lineRule="auto"/>
        <w:ind w:left="425" w:hanging="425"/>
        <w:jc w:val="right"/>
        <w:rPr>
          <w:ins w:id="46" w:author="Author"/>
          <w:rFonts w:ascii="Times New Roman" w:hAnsi="Times New Roman" w:cs="Times New Roman"/>
        </w:rPr>
      </w:pPr>
      <w:ins w:id="47" w:author="Author">
        <w:r>
          <w:rPr>
            <w:rFonts w:ascii="Times New Roman" w:hAnsi="Times New Roman" w:cs="Times New Roman"/>
            <w:b/>
            <w:bCs/>
          </w:rPr>
          <w:t xml:space="preserve">                       </w:t>
        </w:r>
        <w:r w:rsidRPr="00B73337">
          <w:rPr>
            <w:rFonts w:ascii="Times New Roman" w:hAnsi="Times New Roman" w:cs="Times New Roman"/>
          </w:rPr>
          <w:t>Program</w:t>
        </w:r>
        <w:r>
          <w:rPr>
            <w:rFonts w:ascii="Times New Roman" w:hAnsi="Times New Roman" w:cs="Times New Roman"/>
          </w:rPr>
          <w:t xml:space="preserve"> (s</w:t>
        </w:r>
        <w:r w:rsidRPr="00B73337">
          <w:rPr>
            <w:rFonts w:ascii="Times New Roman" w:hAnsi="Times New Roman" w:cs="Times New Roman"/>
          </w:rPr>
          <w:t xml:space="preserve">umma </w:t>
        </w:r>
        <w:r>
          <w:rPr>
            <w:rFonts w:ascii="Times New Roman" w:hAnsi="Times New Roman" w:cs="Times New Roman"/>
          </w:rPr>
          <w:t>c</w:t>
        </w:r>
        <w:r w:rsidRPr="00B73337">
          <w:rPr>
            <w:rFonts w:ascii="Times New Roman" w:hAnsi="Times New Roman" w:cs="Times New Roman"/>
          </w:rPr>
          <w:t xml:space="preserve">um </w:t>
        </w:r>
        <w:r>
          <w:rPr>
            <w:rFonts w:ascii="Times New Roman" w:hAnsi="Times New Roman" w:cs="Times New Roman"/>
          </w:rPr>
          <w:t>l</w:t>
        </w:r>
        <w:r w:rsidRPr="00B73337">
          <w:rPr>
            <w:rFonts w:ascii="Times New Roman" w:hAnsi="Times New Roman" w:cs="Times New Roman"/>
          </w:rPr>
          <w:t>aude</w:t>
        </w:r>
        <w:r>
          <w:rPr>
            <w:rFonts w:ascii="Times New Roman" w:hAnsi="Times New Roman" w:cs="Times New Roman"/>
          </w:rPr>
          <w:t>),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>(Haifa, Israel)</w:t>
        </w:r>
        <w:r w:rsidRPr="00B73337">
          <w:rPr>
            <w:rFonts w:ascii="Times New Roman" w:hAnsi="Times New Roman" w:cs="Times New Roman"/>
          </w:rPr>
          <w:t>.</w:t>
        </w:r>
      </w:ins>
    </w:p>
    <w:p w14:paraId="6C4774DE" w14:textId="0C5B63E9" w:rsidR="00640C1D" w:rsidRPr="00640C1D" w:rsidRDefault="00640C1D" w:rsidP="009422D6">
      <w:pPr>
        <w:spacing w:line="240" w:lineRule="auto"/>
        <w:jc w:val="right"/>
        <w:rPr>
          <w:ins w:id="48" w:author="Author"/>
          <w:rFonts w:asciiTheme="majorBidi" w:hAnsiTheme="majorBidi" w:cstheme="majorBidi"/>
          <w:sz w:val="28"/>
          <w:szCs w:val="28"/>
          <w:u w:val="single"/>
        </w:rPr>
      </w:pPr>
    </w:p>
    <w:p w14:paraId="29148D7B" w14:textId="77777777" w:rsidR="00640C1D" w:rsidRPr="00814C6B" w:rsidRDefault="00640C1D" w:rsidP="009422D6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u w:val="single"/>
          <w:rtl/>
          <w:rPrChange w:id="49" w:author="Author">
            <w:rPr>
              <w:rFonts w:ascii="Times New Roman" w:hAnsi="Times New Roman" w:cs="Times New Roman"/>
              <w:sz w:val="28"/>
              <w:szCs w:val="28"/>
              <w:u w:val="single"/>
              <w:rtl/>
            </w:rPr>
          </w:rPrChange>
        </w:rPr>
      </w:pPr>
    </w:p>
    <w:p w14:paraId="4FE81C4E" w14:textId="77777777" w:rsidR="004E0F4D" w:rsidRPr="00D656C9" w:rsidRDefault="00FA0EE3" w:rsidP="00FA0EE3">
      <w:pPr>
        <w:shd w:val="clear" w:color="auto" w:fill="CCCCCC"/>
        <w:bidi w:val="0"/>
        <w:spacing w:line="240" w:lineRule="auto"/>
        <w:rPr>
          <w:rFonts w:ascii="Arial" w:hAnsi="Arial"/>
          <w:color w:val="0000FF"/>
          <w:sz w:val="18"/>
          <w:rtl/>
        </w:rPr>
      </w:pPr>
      <w:r w:rsidRPr="00D656C9">
        <w:rPr>
          <w:rFonts w:ascii="Arial" w:hAnsi="Arial"/>
          <w:b/>
          <w:bCs/>
          <w:sz w:val="18"/>
        </w:rPr>
        <w:t xml:space="preserve">Academic </w:t>
      </w:r>
      <w:commentRangeStart w:id="50"/>
      <w:r w:rsidRPr="00D656C9">
        <w:rPr>
          <w:rFonts w:ascii="Arial" w:hAnsi="Arial"/>
          <w:b/>
          <w:bCs/>
          <w:sz w:val="18"/>
        </w:rPr>
        <w:t>Education</w:t>
      </w:r>
      <w:commentRangeEnd w:id="50"/>
      <w:r w:rsidR="00216E7D">
        <w:rPr>
          <w:rStyle w:val="CommentReference"/>
        </w:rPr>
        <w:commentReference w:id="50"/>
      </w:r>
    </w:p>
    <w:p w14:paraId="324EBE14" w14:textId="77777777" w:rsidR="009422D6" w:rsidRDefault="009422D6" w:rsidP="00814C6B">
      <w:pPr>
        <w:spacing w:after="0" w:line="240" w:lineRule="auto"/>
        <w:ind w:left="425" w:hanging="448"/>
        <w:jc w:val="right"/>
        <w:rPr>
          <w:ins w:id="51" w:author="Author"/>
          <w:rFonts w:ascii="Times New Roman" w:hAnsi="Times New Roman" w:cs="Times New Roman"/>
        </w:rPr>
        <w:pPrChange w:id="52" w:author="Author">
          <w:pPr>
            <w:ind w:left="427" w:hanging="450"/>
          </w:pPr>
        </w:pPrChange>
      </w:pPr>
      <w:ins w:id="53" w:author="Author">
        <w:r w:rsidRPr="005A3778">
          <w:rPr>
            <w:rFonts w:ascii="Times New Roman" w:hAnsi="Times New Roman" w:cs="Times New Roman"/>
            <w:b/>
            <w:bCs/>
          </w:rPr>
          <w:t>2020–2021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 </w:t>
        </w:r>
        <w:r w:rsidRPr="00B73337">
          <w:rPr>
            <w:rFonts w:ascii="Times New Roman" w:hAnsi="Times New Roman" w:cs="Times New Roman"/>
          </w:rPr>
          <w:t>Senior Research Scholar, Center for Middle Eastern Studies</w:t>
        </w:r>
        <w:r>
          <w:rPr>
            <w:rFonts w:ascii="Times New Roman" w:hAnsi="Times New Roman" w:cs="Times New Roman"/>
          </w:rPr>
          <w:t xml:space="preserve">, </w:t>
        </w:r>
        <w:r w:rsidRPr="00B73337">
          <w:rPr>
            <w:rFonts w:ascii="Times New Roman" w:hAnsi="Times New Roman" w:cs="Times New Roman"/>
          </w:rPr>
          <w:t>U</w:t>
        </w:r>
        <w:r>
          <w:rPr>
            <w:rFonts w:ascii="Times New Roman" w:hAnsi="Times New Roman" w:cs="Times New Roman"/>
          </w:rPr>
          <w:t xml:space="preserve">niversity of </w:t>
        </w:r>
      </w:ins>
    </w:p>
    <w:p w14:paraId="11DED6DE" w14:textId="60E41428" w:rsidR="009422D6" w:rsidRDefault="009422D6" w:rsidP="009422D6">
      <w:pPr>
        <w:spacing w:after="0" w:line="240" w:lineRule="auto"/>
        <w:ind w:left="425" w:hanging="448"/>
        <w:jc w:val="right"/>
        <w:rPr>
          <w:ins w:id="54" w:author="Author"/>
          <w:rFonts w:ascii="Times New Roman" w:hAnsi="Times New Roman"/>
          <w:b/>
          <w:bCs/>
        </w:rPr>
      </w:pPr>
      <w:ins w:id="55" w:author="Author">
        <w:r>
          <w:rPr>
            <w:rFonts w:ascii="Times New Roman" w:hAnsi="Times New Roman" w:cs="Times New Roman"/>
            <w:b/>
            <w:bCs/>
          </w:rPr>
          <w:t xml:space="preserve">                        </w:t>
        </w:r>
        <w:r w:rsidRPr="00B73337">
          <w:rPr>
            <w:rFonts w:ascii="Times New Roman" w:hAnsi="Times New Roman" w:cs="Times New Roman"/>
          </w:rPr>
          <w:t>C</w:t>
        </w:r>
        <w:r>
          <w:rPr>
            <w:rFonts w:ascii="Times New Roman" w:hAnsi="Times New Roman" w:cs="Times New Roman"/>
          </w:rPr>
          <w:t>alifornia,</w:t>
        </w:r>
        <w:r w:rsidRPr="00B73337">
          <w:rPr>
            <w:rFonts w:ascii="Times New Roman" w:hAnsi="Times New Roman" w:cs="Times New Roman"/>
          </w:rPr>
          <w:t xml:space="preserve"> Berkeley</w:t>
        </w:r>
        <w:r>
          <w:rPr>
            <w:rFonts w:ascii="Times New Roman" w:hAnsi="Times New Roman" w:cs="Times New Roman"/>
          </w:rPr>
          <w:t>.</w:t>
        </w:r>
        <w:r w:rsidRPr="00B73337">
          <w:rPr>
            <w:rFonts w:ascii="Times New Roman" w:hAnsi="Times New Roman" w:cs="Times New Roman"/>
          </w:rPr>
          <w:t xml:space="preserve"> </w:t>
        </w:r>
      </w:ins>
    </w:p>
    <w:p w14:paraId="28E62909" w14:textId="77777777" w:rsidR="009422D6" w:rsidRPr="00B73337" w:rsidRDefault="009422D6" w:rsidP="00814C6B">
      <w:pPr>
        <w:spacing w:after="0" w:line="240" w:lineRule="auto"/>
        <w:ind w:left="425" w:hanging="448"/>
        <w:jc w:val="right"/>
        <w:rPr>
          <w:ins w:id="56" w:author="Author"/>
          <w:rFonts w:ascii="Times New Roman" w:hAnsi="Times New Roman" w:cs="Times New Roman"/>
        </w:rPr>
        <w:pPrChange w:id="57" w:author="Author">
          <w:pPr>
            <w:ind w:left="427" w:hanging="450"/>
          </w:pPr>
        </w:pPrChange>
      </w:pPr>
    </w:p>
    <w:p w14:paraId="2CE5AEB5" w14:textId="77777777" w:rsidR="009422D6" w:rsidRDefault="009422D6" w:rsidP="00814C6B">
      <w:pPr>
        <w:spacing w:after="0" w:line="240" w:lineRule="auto"/>
        <w:ind w:left="425" w:hanging="448"/>
        <w:jc w:val="right"/>
        <w:rPr>
          <w:ins w:id="58" w:author="Author"/>
          <w:rFonts w:ascii="Times New Roman" w:hAnsi="Times New Roman" w:cs="Times New Roman"/>
        </w:rPr>
        <w:pPrChange w:id="59" w:author="Author">
          <w:pPr>
            <w:ind w:left="427" w:hanging="450"/>
          </w:pPr>
        </w:pPrChange>
      </w:pPr>
      <w:ins w:id="60" w:author="Author">
        <w:r w:rsidRPr="00CB2906">
          <w:rPr>
            <w:rFonts w:ascii="Times New Roman" w:hAnsi="Times New Roman" w:cs="Times New Roman"/>
            <w:b/>
            <w:bCs/>
          </w:rPr>
          <w:t>2018</w:t>
        </w:r>
        <w:r>
          <w:rPr>
            <w:rFonts w:ascii="Times New Roman" w:hAnsi="Times New Roman" w:cs="Times New Roman"/>
            <w:b/>
            <w:bCs/>
          </w:rPr>
          <w:t>–</w:t>
        </w:r>
        <w:r w:rsidRPr="00CB2906">
          <w:rPr>
            <w:rFonts w:ascii="Times New Roman" w:hAnsi="Times New Roman" w:cs="Times New Roman"/>
            <w:b/>
            <w:bCs/>
          </w:rPr>
          <w:t>2021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 </w:t>
        </w:r>
        <w:proofErr w:type="spellStart"/>
        <w:r w:rsidRPr="00B73337">
          <w:rPr>
            <w:rFonts w:ascii="Times New Roman" w:hAnsi="Times New Roman" w:cs="Times New Roman"/>
          </w:rPr>
          <w:t>Koret</w:t>
        </w:r>
        <w:proofErr w:type="spellEnd"/>
        <w:r w:rsidRPr="00B73337">
          <w:rPr>
            <w:rFonts w:ascii="Times New Roman" w:hAnsi="Times New Roman" w:cs="Times New Roman"/>
          </w:rPr>
          <w:t xml:space="preserve"> Visiting Assistant Professor of Jewish and Israel Studies, </w:t>
        </w:r>
        <w:r>
          <w:rPr>
            <w:rFonts w:ascii="Times New Roman" w:hAnsi="Times New Roman" w:cs="Times New Roman"/>
          </w:rPr>
          <w:t xml:space="preserve">with joint </w:t>
        </w:r>
      </w:ins>
    </w:p>
    <w:p w14:paraId="026C281B" w14:textId="0E617F72" w:rsidR="009422D6" w:rsidRDefault="009422D6" w:rsidP="00814C6B">
      <w:pPr>
        <w:spacing w:after="0" w:line="240" w:lineRule="auto"/>
        <w:ind w:left="425" w:hanging="448"/>
        <w:jc w:val="right"/>
        <w:rPr>
          <w:ins w:id="61" w:author="Author"/>
          <w:rFonts w:ascii="Times New Roman" w:hAnsi="Times New Roman" w:cs="Times New Roman"/>
        </w:rPr>
        <w:pPrChange w:id="62" w:author="Author">
          <w:pPr>
            <w:ind w:left="427" w:hanging="450"/>
          </w:pPr>
        </w:pPrChange>
      </w:pPr>
      <w:ins w:id="63" w:author="Author">
        <w:r>
          <w:rPr>
            <w:rFonts w:ascii="Times New Roman" w:hAnsi="Times New Roman" w:cs="Times New Roman"/>
            <w:b/>
            <w:bCs/>
          </w:rPr>
          <w:t xml:space="preserve">                  </w:t>
        </w:r>
        <w:r>
          <w:rPr>
            <w:rFonts w:ascii="Times New Roman" w:hAnsi="Times New Roman" w:cs="Times New Roman"/>
          </w:rPr>
          <w:t xml:space="preserve">      appointments in</w:t>
        </w:r>
        <w:r w:rsidR="00E33E6C">
          <w:rPr>
            <w:rFonts w:ascii="Times New Roman" w:hAnsi="Times New Roman" w:cs="Times New Roman"/>
          </w:rPr>
          <w:t xml:space="preserve"> the</w:t>
        </w:r>
        <w:r>
          <w:rPr>
            <w:rFonts w:ascii="Times New Roman" w:hAnsi="Times New Roman" w:cs="Times New Roman"/>
          </w:rPr>
          <w:t xml:space="preserve"> Department</w:t>
        </w:r>
        <w:r w:rsidRPr="00B73337">
          <w:rPr>
            <w:rFonts w:ascii="Times New Roman" w:hAnsi="Times New Roman" w:cs="Times New Roman"/>
          </w:rPr>
          <w:t xml:space="preserve"> of Near Eastern Studies, Berkeley Institute for </w:t>
        </w:r>
      </w:ins>
    </w:p>
    <w:p w14:paraId="0A4B38D4" w14:textId="77777777" w:rsidR="009422D6" w:rsidRDefault="009422D6" w:rsidP="00814C6B">
      <w:pPr>
        <w:spacing w:after="0" w:line="240" w:lineRule="auto"/>
        <w:ind w:left="425" w:hanging="448"/>
        <w:jc w:val="right"/>
        <w:rPr>
          <w:ins w:id="64" w:author="Author"/>
          <w:rFonts w:ascii="Times New Roman" w:hAnsi="Times New Roman" w:cs="Times New Roman"/>
        </w:rPr>
        <w:pPrChange w:id="65" w:author="Author">
          <w:pPr>
            <w:ind w:left="427" w:hanging="450"/>
          </w:pPr>
        </w:pPrChange>
      </w:pPr>
      <w:ins w:id="66" w:author="Author">
        <w:r>
          <w:rPr>
            <w:rFonts w:ascii="Times New Roman" w:hAnsi="Times New Roman" w:cs="Times New Roman"/>
          </w:rPr>
          <w:t xml:space="preserve">                        </w:t>
        </w:r>
        <w:r w:rsidRPr="00B73337">
          <w:rPr>
            <w:rFonts w:ascii="Times New Roman" w:hAnsi="Times New Roman" w:cs="Times New Roman"/>
          </w:rPr>
          <w:t xml:space="preserve">Jewish Law and Israel Studies, </w:t>
        </w:r>
        <w:r>
          <w:rPr>
            <w:rFonts w:ascii="Times New Roman" w:hAnsi="Times New Roman" w:cs="Times New Roman"/>
          </w:rPr>
          <w:t xml:space="preserve">and </w:t>
        </w:r>
        <w:r w:rsidRPr="00B73337">
          <w:rPr>
            <w:rFonts w:ascii="Times New Roman" w:hAnsi="Times New Roman" w:cs="Times New Roman"/>
          </w:rPr>
          <w:t>Center for Jewish Studies</w:t>
        </w:r>
        <w:r>
          <w:rPr>
            <w:rFonts w:ascii="Times New Roman" w:hAnsi="Times New Roman" w:cs="Times New Roman"/>
          </w:rPr>
          <w:t>,</w:t>
        </w:r>
        <w:r w:rsidRPr="00B73337">
          <w:rPr>
            <w:rFonts w:ascii="Times New Roman" w:hAnsi="Times New Roman" w:cs="Times New Roman"/>
          </w:rPr>
          <w:t xml:space="preserve"> U</w:t>
        </w:r>
        <w:r>
          <w:rPr>
            <w:rFonts w:ascii="Times New Roman" w:hAnsi="Times New Roman" w:cs="Times New Roman"/>
          </w:rPr>
          <w:t>niversity of</w:t>
        </w:r>
        <w:r w:rsidRPr="00B73337">
          <w:rPr>
            <w:rFonts w:ascii="Times New Roman" w:hAnsi="Times New Roman" w:cs="Times New Roman"/>
          </w:rPr>
          <w:t xml:space="preserve"> </w:t>
        </w:r>
      </w:ins>
    </w:p>
    <w:p w14:paraId="02CFC628" w14:textId="20C10454" w:rsidR="009422D6" w:rsidRDefault="009422D6" w:rsidP="009422D6">
      <w:pPr>
        <w:spacing w:after="0" w:line="240" w:lineRule="auto"/>
        <w:ind w:left="425" w:hanging="448"/>
        <w:jc w:val="right"/>
        <w:rPr>
          <w:ins w:id="67" w:author="Author"/>
          <w:rFonts w:ascii="Times New Roman" w:hAnsi="Times New Roman"/>
          <w:b/>
          <w:bCs/>
        </w:rPr>
      </w:pPr>
      <w:ins w:id="68" w:author="Author">
        <w:r>
          <w:rPr>
            <w:rFonts w:ascii="Times New Roman" w:hAnsi="Times New Roman" w:cs="Times New Roman"/>
          </w:rPr>
          <w:t xml:space="preserve">                        </w:t>
        </w:r>
        <w:r w:rsidRPr="00B73337">
          <w:rPr>
            <w:rFonts w:ascii="Times New Roman" w:hAnsi="Times New Roman" w:cs="Times New Roman"/>
          </w:rPr>
          <w:t>C</w:t>
        </w:r>
        <w:r>
          <w:rPr>
            <w:rFonts w:ascii="Times New Roman" w:hAnsi="Times New Roman" w:cs="Times New Roman"/>
          </w:rPr>
          <w:t>alifornia,</w:t>
        </w:r>
        <w:r w:rsidRPr="00B73337">
          <w:rPr>
            <w:rFonts w:ascii="Times New Roman" w:hAnsi="Times New Roman" w:cs="Times New Roman"/>
          </w:rPr>
          <w:t xml:space="preserve"> Berkeley</w:t>
        </w:r>
        <w:r>
          <w:rPr>
            <w:rFonts w:ascii="Times New Roman" w:hAnsi="Times New Roman" w:cs="Times New Roman"/>
          </w:rPr>
          <w:t>.</w:t>
        </w:r>
      </w:ins>
    </w:p>
    <w:p w14:paraId="27CFDDFD" w14:textId="77777777" w:rsidR="009422D6" w:rsidRPr="00B73337" w:rsidRDefault="009422D6" w:rsidP="00814C6B">
      <w:pPr>
        <w:spacing w:after="0" w:line="240" w:lineRule="auto"/>
        <w:ind w:left="425" w:hanging="448"/>
        <w:jc w:val="right"/>
        <w:rPr>
          <w:ins w:id="69" w:author="Author"/>
          <w:rFonts w:ascii="Times New Roman" w:hAnsi="Times New Roman" w:cs="Times New Roman"/>
        </w:rPr>
        <w:pPrChange w:id="70" w:author="Author">
          <w:pPr>
            <w:ind w:left="427" w:hanging="450"/>
          </w:pPr>
        </w:pPrChange>
      </w:pPr>
    </w:p>
    <w:p w14:paraId="77F1AC48" w14:textId="6A4E2824" w:rsidR="009422D6" w:rsidRDefault="009422D6" w:rsidP="009422D6">
      <w:pPr>
        <w:spacing w:after="0" w:line="240" w:lineRule="auto"/>
        <w:ind w:left="425" w:hanging="448"/>
        <w:jc w:val="right"/>
        <w:rPr>
          <w:ins w:id="71" w:author="Author"/>
          <w:rFonts w:ascii="Times New Roman" w:hAnsi="Times New Roman"/>
          <w:b/>
          <w:bCs/>
        </w:rPr>
      </w:pPr>
      <w:ins w:id="72" w:author="Author">
        <w:r w:rsidRPr="004029AC">
          <w:rPr>
            <w:rFonts w:ascii="Times New Roman" w:hAnsi="Times New Roman" w:cs="Times New Roman"/>
            <w:b/>
            <w:bCs/>
          </w:rPr>
          <w:t>2015</w:t>
        </w:r>
        <w:r>
          <w:rPr>
            <w:rFonts w:ascii="Times New Roman" w:hAnsi="Times New Roman" w:cs="Times New Roman"/>
            <w:b/>
            <w:bCs/>
          </w:rPr>
          <w:t>–</w:t>
        </w:r>
        <w:r w:rsidRPr="005A3778">
          <w:rPr>
            <w:rFonts w:ascii="Times New Roman" w:hAnsi="Times New Roman" w:cs="Times New Roman"/>
            <w:b/>
            <w:bCs/>
          </w:rPr>
          <w:t>2017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 </w:t>
        </w:r>
        <w:r w:rsidRPr="00B73337">
          <w:rPr>
            <w:rFonts w:ascii="Times New Roman" w:hAnsi="Times New Roman" w:cs="Times New Roman"/>
          </w:rPr>
          <w:t>Shalom Hartman Institute</w:t>
        </w:r>
        <w:r>
          <w:rPr>
            <w:rFonts w:ascii="Times New Roman" w:hAnsi="Times New Roman" w:cs="Times New Roman"/>
          </w:rPr>
          <w:t xml:space="preserve">, </w:t>
        </w:r>
        <w:r w:rsidRPr="00B73337">
          <w:rPr>
            <w:rFonts w:ascii="Times New Roman" w:hAnsi="Times New Roman" w:cs="Times New Roman"/>
          </w:rPr>
          <w:t>Research Fellow</w:t>
        </w:r>
        <w:r>
          <w:rPr>
            <w:rFonts w:ascii="Times New Roman" w:hAnsi="Times New Roman" w:cs="Times New Roman"/>
          </w:rPr>
          <w:t>,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>(Jerusalem, Israel).</w:t>
        </w:r>
      </w:ins>
    </w:p>
    <w:p w14:paraId="5366D7A0" w14:textId="77777777" w:rsidR="009422D6" w:rsidRPr="00B73337" w:rsidRDefault="009422D6" w:rsidP="00814C6B">
      <w:pPr>
        <w:spacing w:after="0" w:line="240" w:lineRule="auto"/>
        <w:ind w:left="425" w:hanging="448"/>
        <w:jc w:val="right"/>
        <w:rPr>
          <w:ins w:id="73" w:author="Author"/>
          <w:rFonts w:ascii="Times New Roman" w:hAnsi="Times New Roman" w:cs="Times New Roman"/>
        </w:rPr>
        <w:pPrChange w:id="74" w:author="Author">
          <w:pPr>
            <w:ind w:left="427" w:hanging="450"/>
          </w:pPr>
        </w:pPrChange>
      </w:pPr>
    </w:p>
    <w:p w14:paraId="0D6B4D36" w14:textId="77777777" w:rsidR="009422D6" w:rsidRDefault="009422D6" w:rsidP="00814C6B">
      <w:pPr>
        <w:spacing w:after="0" w:line="240" w:lineRule="auto"/>
        <w:ind w:left="425" w:hanging="448"/>
        <w:jc w:val="right"/>
        <w:rPr>
          <w:ins w:id="75" w:author="Author"/>
          <w:rFonts w:ascii="Times New Roman" w:hAnsi="Times New Roman" w:cs="Times New Roman"/>
        </w:rPr>
        <w:pPrChange w:id="76" w:author="Author">
          <w:pPr>
            <w:ind w:left="427" w:hanging="450"/>
          </w:pPr>
        </w:pPrChange>
      </w:pPr>
      <w:ins w:id="77" w:author="Author">
        <w:r w:rsidRPr="004029AC">
          <w:rPr>
            <w:rFonts w:ascii="Times New Roman" w:hAnsi="Times New Roman" w:cs="Times New Roman"/>
            <w:b/>
            <w:bCs/>
          </w:rPr>
          <w:t>2014–2015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 </w:t>
        </w:r>
        <w:proofErr w:type="spellStart"/>
        <w:r w:rsidRPr="00B73337">
          <w:rPr>
            <w:rFonts w:ascii="Times New Roman" w:hAnsi="Times New Roman" w:cs="Times New Roman"/>
          </w:rPr>
          <w:t>Elyachar</w:t>
        </w:r>
        <w:proofErr w:type="spellEnd"/>
        <w:r w:rsidRPr="00B73337">
          <w:rPr>
            <w:rFonts w:ascii="Times New Roman" w:hAnsi="Times New Roman" w:cs="Times New Roman"/>
          </w:rPr>
          <w:t xml:space="preserve"> Center</w:t>
        </w:r>
        <w:r>
          <w:rPr>
            <w:rFonts w:ascii="Times New Roman" w:hAnsi="Times New Roman" w:cs="Times New Roman"/>
          </w:rPr>
          <w:t xml:space="preserve">, </w:t>
        </w:r>
        <w:r w:rsidRPr="00B73337">
          <w:rPr>
            <w:rFonts w:ascii="Times New Roman" w:hAnsi="Times New Roman" w:cs="Times New Roman"/>
          </w:rPr>
          <w:t>Be</w:t>
        </w:r>
        <w:r>
          <w:rPr>
            <w:rFonts w:ascii="Times New Roman" w:hAnsi="Times New Roman" w:cs="Times New Roman"/>
          </w:rPr>
          <w:t>n-</w:t>
        </w:r>
        <w:r w:rsidRPr="00B73337">
          <w:rPr>
            <w:rFonts w:ascii="Times New Roman" w:hAnsi="Times New Roman" w:cs="Times New Roman"/>
          </w:rPr>
          <w:t>Gurion University</w:t>
        </w:r>
        <w:r>
          <w:rPr>
            <w:rFonts w:ascii="Times New Roman" w:hAnsi="Times New Roman" w:cs="Times New Roman"/>
          </w:rPr>
          <w:t xml:space="preserve"> of the Negev </w:t>
        </w:r>
        <w:r w:rsidRPr="00B73337">
          <w:rPr>
            <w:rFonts w:ascii="Times New Roman" w:hAnsi="Times New Roman" w:cs="Times New Roman"/>
          </w:rPr>
          <w:t>Post</w:t>
        </w:r>
        <w:r>
          <w:rPr>
            <w:rFonts w:ascii="Times New Roman" w:hAnsi="Times New Roman" w:cs="Times New Roman"/>
          </w:rPr>
          <w:t>doctoral Fellow,</w:t>
        </w:r>
        <w:r w:rsidRPr="00B73337">
          <w:rPr>
            <w:rFonts w:ascii="Times New Roman" w:hAnsi="Times New Roman" w:cs="Times New Roman"/>
          </w:rPr>
          <w:t xml:space="preserve"> </w:t>
        </w:r>
      </w:ins>
    </w:p>
    <w:p w14:paraId="687DC849" w14:textId="6C83F3B9" w:rsidR="009422D6" w:rsidRDefault="009422D6" w:rsidP="009422D6">
      <w:pPr>
        <w:spacing w:after="0" w:line="240" w:lineRule="auto"/>
        <w:ind w:left="425" w:hanging="448"/>
        <w:jc w:val="right"/>
        <w:rPr>
          <w:ins w:id="78" w:author="Author"/>
          <w:rFonts w:ascii="Times New Roman" w:hAnsi="Times New Roman"/>
          <w:b/>
          <w:bCs/>
        </w:rPr>
      </w:pPr>
      <w:ins w:id="79" w:author="Author">
        <w:r>
          <w:rPr>
            <w:rFonts w:ascii="Times New Roman" w:hAnsi="Times New Roman" w:cs="Times New Roman"/>
            <w:b/>
            <w:bCs/>
          </w:rPr>
          <w:t xml:space="preserve">                        </w:t>
        </w:r>
        <w:r>
          <w:rPr>
            <w:rFonts w:ascii="Times New Roman" w:hAnsi="Times New Roman" w:cs="Times New Roman"/>
          </w:rPr>
          <w:t>(Beersheba, Israel).</w:t>
        </w:r>
      </w:ins>
    </w:p>
    <w:p w14:paraId="1D29DE9E" w14:textId="77777777" w:rsidR="009422D6" w:rsidRPr="00B73337" w:rsidRDefault="009422D6" w:rsidP="00814C6B">
      <w:pPr>
        <w:spacing w:after="0" w:line="240" w:lineRule="auto"/>
        <w:ind w:left="425" w:hanging="448"/>
        <w:jc w:val="right"/>
        <w:rPr>
          <w:ins w:id="80" w:author="Author"/>
          <w:rFonts w:ascii="Times New Roman" w:hAnsi="Times New Roman" w:cs="Times New Roman"/>
        </w:rPr>
        <w:pPrChange w:id="81" w:author="Author">
          <w:pPr>
            <w:ind w:left="427" w:hanging="450"/>
          </w:pPr>
        </w:pPrChange>
      </w:pPr>
    </w:p>
    <w:p w14:paraId="3C799726" w14:textId="41393215" w:rsidR="009422D6" w:rsidRDefault="009422D6" w:rsidP="009422D6">
      <w:pPr>
        <w:spacing w:after="0" w:line="240" w:lineRule="auto"/>
        <w:ind w:left="425" w:hanging="448"/>
        <w:jc w:val="right"/>
        <w:rPr>
          <w:ins w:id="82" w:author="Author"/>
          <w:rFonts w:ascii="Times New Roman" w:hAnsi="Times New Roman"/>
          <w:b/>
          <w:bCs/>
        </w:rPr>
      </w:pPr>
      <w:ins w:id="83" w:author="Author">
        <w:r w:rsidRPr="00B95007">
          <w:rPr>
            <w:rFonts w:ascii="Times New Roman" w:hAnsi="Times New Roman" w:cs="Times New Roman"/>
            <w:b/>
            <w:bCs/>
          </w:rPr>
          <w:t>2018</w:t>
        </w:r>
        <w:r>
          <w:rPr>
            <w:rFonts w:ascii="Times New Roman" w:hAnsi="Times New Roman" w:cs="Times New Roman"/>
            <w:b/>
            <w:bCs/>
          </w:rPr>
          <w:t>–</w:t>
        </w:r>
        <w:r w:rsidRPr="005A3778">
          <w:rPr>
            <w:rFonts w:ascii="Times New Roman" w:hAnsi="Times New Roman" w:cs="Times New Roman"/>
            <w:b/>
            <w:bCs/>
          </w:rPr>
          <w:t>2021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 </w:t>
        </w:r>
        <w:r w:rsidRPr="00B73337">
          <w:rPr>
            <w:rFonts w:ascii="Times New Roman" w:hAnsi="Times New Roman" w:cs="Times New Roman"/>
          </w:rPr>
          <w:t>Shalom Hartman Institute</w:t>
        </w:r>
        <w:r>
          <w:rPr>
            <w:rFonts w:ascii="Times New Roman" w:hAnsi="Times New Roman" w:cs="Times New Roman"/>
          </w:rPr>
          <w:t xml:space="preserve">, </w:t>
        </w:r>
        <w:r w:rsidRPr="00B73337">
          <w:rPr>
            <w:rFonts w:ascii="Times New Roman" w:hAnsi="Times New Roman" w:cs="Times New Roman"/>
          </w:rPr>
          <w:t>Bay Area Scholar in Residence</w:t>
        </w:r>
        <w:r w:rsidR="00116DD1">
          <w:rPr>
            <w:rFonts w:ascii="Times New Roman" w:hAnsi="Times New Roman" w:cs="Times New Roman"/>
          </w:rPr>
          <w:t xml:space="preserve"> (Jerusalem</w:t>
        </w:r>
        <w:r w:rsidR="006E426E">
          <w:rPr>
            <w:rFonts w:ascii="Times New Roman" w:hAnsi="Times New Roman" w:cs="Times New Roman"/>
          </w:rPr>
          <w:t>, Israel</w:t>
        </w:r>
        <w:r w:rsidR="00116DD1">
          <w:rPr>
            <w:rFonts w:ascii="Times New Roman" w:hAnsi="Times New Roman" w:cs="Times New Roman"/>
          </w:rPr>
          <w:t>)</w:t>
        </w:r>
        <w:r w:rsidRPr="00B73337">
          <w:rPr>
            <w:rFonts w:ascii="Times New Roman" w:hAnsi="Times New Roman" w:cs="Times New Roman"/>
          </w:rPr>
          <w:t>.</w:t>
        </w:r>
      </w:ins>
    </w:p>
    <w:p w14:paraId="420D7801" w14:textId="77777777" w:rsidR="009422D6" w:rsidRPr="00B73337" w:rsidRDefault="009422D6" w:rsidP="00814C6B">
      <w:pPr>
        <w:spacing w:after="0" w:line="240" w:lineRule="auto"/>
        <w:ind w:left="425" w:hanging="448"/>
        <w:jc w:val="right"/>
        <w:rPr>
          <w:ins w:id="84" w:author="Author"/>
          <w:rFonts w:ascii="Times New Roman" w:hAnsi="Times New Roman" w:cs="Times New Roman"/>
        </w:rPr>
        <w:pPrChange w:id="85" w:author="Author">
          <w:pPr>
            <w:ind w:left="427" w:hanging="450"/>
          </w:pPr>
        </w:pPrChange>
      </w:pPr>
    </w:p>
    <w:p w14:paraId="1FA86599" w14:textId="19C19369" w:rsidR="009422D6" w:rsidRDefault="009422D6" w:rsidP="009422D6">
      <w:pPr>
        <w:spacing w:after="0" w:line="240" w:lineRule="auto"/>
        <w:ind w:left="425" w:hanging="448"/>
        <w:jc w:val="right"/>
        <w:rPr>
          <w:ins w:id="86" w:author="Author"/>
          <w:rFonts w:ascii="Times New Roman" w:hAnsi="Times New Roman"/>
          <w:b/>
          <w:bCs/>
        </w:rPr>
      </w:pPr>
      <w:ins w:id="87" w:author="Author">
        <w:r w:rsidRPr="00A74B95">
          <w:rPr>
            <w:rFonts w:ascii="Times New Roman" w:hAnsi="Times New Roman" w:cs="Times New Roman"/>
            <w:b/>
            <w:bCs/>
          </w:rPr>
          <w:t>2009–2017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 </w:t>
        </w:r>
        <w:r w:rsidRPr="00B73337">
          <w:rPr>
            <w:rFonts w:ascii="Times New Roman" w:hAnsi="Times New Roman" w:cs="Times New Roman"/>
          </w:rPr>
          <w:t>Tel</w:t>
        </w:r>
        <w:r>
          <w:rPr>
            <w:rFonts w:ascii="Times New Roman" w:hAnsi="Times New Roman" w:cs="Times New Roman"/>
          </w:rPr>
          <w:t xml:space="preserve"> </w:t>
        </w:r>
        <w:r w:rsidRPr="00B73337">
          <w:rPr>
            <w:rFonts w:ascii="Times New Roman" w:hAnsi="Times New Roman" w:cs="Times New Roman"/>
          </w:rPr>
          <w:t xml:space="preserve">Aviv University Adjunct </w:t>
        </w:r>
        <w:commentRangeStart w:id="88"/>
        <w:r w:rsidRPr="00B73337">
          <w:rPr>
            <w:rFonts w:ascii="Times New Roman" w:hAnsi="Times New Roman" w:cs="Times New Roman"/>
          </w:rPr>
          <w:t>Professor</w:t>
        </w:r>
        <w:commentRangeEnd w:id="88"/>
        <w:r>
          <w:rPr>
            <w:rStyle w:val="CommentReference"/>
          </w:rPr>
          <w:commentReference w:id="88"/>
        </w:r>
        <w:r>
          <w:rPr>
            <w:rFonts w:ascii="Times New Roman" w:hAnsi="Times New Roman" w:cs="Times New Roman"/>
          </w:rPr>
          <w:t xml:space="preserve">. </w:t>
        </w:r>
      </w:ins>
    </w:p>
    <w:p w14:paraId="3240DCD7" w14:textId="77777777" w:rsidR="009422D6" w:rsidRPr="00B73337" w:rsidRDefault="009422D6" w:rsidP="00814C6B">
      <w:pPr>
        <w:spacing w:after="0" w:line="240" w:lineRule="auto"/>
        <w:ind w:left="425" w:hanging="448"/>
        <w:jc w:val="right"/>
        <w:rPr>
          <w:ins w:id="89" w:author="Author"/>
          <w:rFonts w:ascii="Times New Roman" w:hAnsi="Times New Roman" w:cs="Times New Roman"/>
        </w:rPr>
        <w:pPrChange w:id="90" w:author="Author">
          <w:pPr>
            <w:ind w:left="427" w:hanging="450"/>
          </w:pPr>
        </w:pPrChange>
      </w:pPr>
    </w:p>
    <w:p w14:paraId="1A4E5B6D" w14:textId="7D64F8B2" w:rsidR="009422D6" w:rsidRDefault="009422D6" w:rsidP="009422D6">
      <w:pPr>
        <w:spacing w:after="0" w:line="240" w:lineRule="auto"/>
        <w:ind w:left="425" w:hanging="448"/>
        <w:jc w:val="right"/>
        <w:rPr>
          <w:ins w:id="91" w:author="Author"/>
          <w:rFonts w:ascii="Times New Roman" w:hAnsi="Times New Roman"/>
          <w:b/>
          <w:bCs/>
        </w:rPr>
      </w:pPr>
      <w:ins w:id="92" w:author="Author">
        <w:r w:rsidRPr="00537855">
          <w:rPr>
            <w:rFonts w:ascii="Times New Roman" w:hAnsi="Times New Roman" w:cs="Times New Roman"/>
            <w:b/>
            <w:bCs/>
          </w:rPr>
          <w:t>2016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           </w:t>
        </w:r>
        <w:r w:rsidRPr="00B73337">
          <w:rPr>
            <w:rFonts w:ascii="Times New Roman" w:hAnsi="Times New Roman" w:cs="Times New Roman"/>
          </w:rPr>
          <w:t xml:space="preserve">Academic </w:t>
        </w:r>
        <w:r>
          <w:rPr>
            <w:rFonts w:ascii="Times New Roman" w:hAnsi="Times New Roman" w:cs="Times New Roman"/>
          </w:rPr>
          <w:t>D</w:t>
        </w:r>
        <w:r w:rsidRPr="00B73337">
          <w:rPr>
            <w:rFonts w:ascii="Times New Roman" w:hAnsi="Times New Roman" w:cs="Times New Roman"/>
          </w:rPr>
          <w:t>irector</w:t>
        </w:r>
        <w:r>
          <w:rPr>
            <w:rFonts w:ascii="Times New Roman" w:hAnsi="Times New Roman" w:cs="Times New Roman"/>
          </w:rPr>
          <w:t xml:space="preserve">, </w:t>
        </w:r>
        <w:r w:rsidRPr="00B73337">
          <w:rPr>
            <w:rFonts w:ascii="Times New Roman" w:hAnsi="Times New Roman" w:cs="Times New Roman"/>
          </w:rPr>
          <w:t>Alma: Home for Hebrew Culture</w:t>
        </w:r>
        <w:r>
          <w:rPr>
            <w:rFonts w:ascii="Times New Roman" w:hAnsi="Times New Roman" w:cs="Times New Roman"/>
          </w:rPr>
          <w:t xml:space="preserve"> (Tel Aviv, Israel).</w:t>
        </w:r>
      </w:ins>
    </w:p>
    <w:p w14:paraId="25A5C7A4" w14:textId="77777777" w:rsidR="009422D6" w:rsidRPr="00B73337" w:rsidRDefault="009422D6" w:rsidP="00814C6B">
      <w:pPr>
        <w:spacing w:after="0" w:line="240" w:lineRule="auto"/>
        <w:ind w:left="425" w:hanging="448"/>
        <w:jc w:val="right"/>
        <w:rPr>
          <w:ins w:id="93" w:author="Author"/>
          <w:rFonts w:ascii="Times New Roman" w:hAnsi="Times New Roman" w:cs="Times New Roman"/>
        </w:rPr>
        <w:pPrChange w:id="94" w:author="Author">
          <w:pPr>
            <w:ind w:left="427" w:hanging="450"/>
          </w:pPr>
        </w:pPrChange>
      </w:pPr>
    </w:p>
    <w:p w14:paraId="4B162AF4" w14:textId="63E8A589" w:rsidR="009422D6" w:rsidRDefault="009422D6" w:rsidP="009422D6">
      <w:pPr>
        <w:spacing w:after="0" w:line="240" w:lineRule="auto"/>
        <w:ind w:left="425" w:hanging="448"/>
        <w:jc w:val="right"/>
        <w:rPr>
          <w:ins w:id="95" w:author="Author"/>
          <w:rFonts w:ascii="Times New Roman" w:hAnsi="Times New Roman"/>
          <w:b/>
          <w:bCs/>
        </w:rPr>
      </w:pPr>
      <w:ins w:id="96" w:author="Author">
        <w:r w:rsidRPr="00537855">
          <w:rPr>
            <w:rFonts w:ascii="Times New Roman" w:hAnsi="Times New Roman" w:cs="Times New Roman"/>
            <w:b/>
            <w:bCs/>
          </w:rPr>
          <w:t>2009</w:t>
        </w:r>
        <w:r>
          <w:rPr>
            <w:rFonts w:ascii="Times New Roman" w:hAnsi="Times New Roman" w:cs="Times New Roman"/>
            <w:b/>
            <w:bCs/>
          </w:rPr>
          <w:t>–</w:t>
        </w:r>
        <w:r w:rsidRPr="005A3778">
          <w:rPr>
            <w:rFonts w:ascii="Times New Roman" w:hAnsi="Times New Roman" w:cs="Times New Roman"/>
            <w:b/>
            <w:bCs/>
          </w:rPr>
          <w:t>2011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 </w:t>
        </w:r>
        <w:r w:rsidRPr="00B73337">
          <w:rPr>
            <w:rFonts w:ascii="Times New Roman" w:hAnsi="Times New Roman" w:cs="Times New Roman"/>
          </w:rPr>
          <w:t xml:space="preserve">Hebrew </w:t>
        </w:r>
        <w:proofErr w:type="spellStart"/>
        <w:r w:rsidRPr="00B73337">
          <w:rPr>
            <w:rFonts w:ascii="Times New Roman" w:hAnsi="Times New Roman" w:cs="Times New Roman"/>
          </w:rPr>
          <w:t>Reali</w:t>
        </w:r>
        <w:proofErr w:type="spellEnd"/>
        <w:r w:rsidRPr="00B73337">
          <w:rPr>
            <w:rFonts w:ascii="Times New Roman" w:hAnsi="Times New Roman" w:cs="Times New Roman"/>
          </w:rPr>
          <w:t xml:space="preserve"> High</w:t>
        </w:r>
        <w:r>
          <w:rPr>
            <w:rFonts w:ascii="Times New Roman" w:hAnsi="Times New Roman" w:cs="Times New Roman"/>
          </w:rPr>
          <w:t xml:space="preserve"> </w:t>
        </w:r>
        <w:r w:rsidRPr="00B73337">
          <w:rPr>
            <w:rFonts w:ascii="Times New Roman" w:hAnsi="Times New Roman" w:cs="Times New Roman"/>
          </w:rPr>
          <w:t>School</w:t>
        </w:r>
        <w:r>
          <w:rPr>
            <w:rFonts w:ascii="Times New Roman" w:hAnsi="Times New Roman" w:cs="Times New Roman"/>
          </w:rPr>
          <w:t>,</w:t>
        </w:r>
        <w:r w:rsidRPr="00B73337">
          <w:rPr>
            <w:rFonts w:ascii="Times New Roman" w:hAnsi="Times New Roman" w:cs="Times New Roman"/>
          </w:rPr>
          <w:t xml:space="preserve"> Teacher</w:t>
        </w:r>
        <w:r>
          <w:rPr>
            <w:rFonts w:ascii="Times New Roman" w:hAnsi="Times New Roman" w:cs="Times New Roman"/>
          </w:rPr>
          <w:t>, Bible and Jewish Culture,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>(</w:t>
        </w:r>
        <w:r w:rsidRPr="00B73337">
          <w:rPr>
            <w:rFonts w:ascii="Times New Roman" w:hAnsi="Times New Roman" w:cs="Times New Roman"/>
          </w:rPr>
          <w:t xml:space="preserve">Haifa, </w:t>
        </w:r>
        <w:r>
          <w:rPr>
            <w:rFonts w:ascii="Times New Roman" w:hAnsi="Times New Roman" w:cs="Times New Roman"/>
          </w:rPr>
          <w:t xml:space="preserve">Israel). </w:t>
        </w:r>
      </w:ins>
    </w:p>
    <w:p w14:paraId="6F235321" w14:textId="77777777" w:rsidR="009422D6" w:rsidRPr="00B73337" w:rsidRDefault="009422D6" w:rsidP="00814C6B">
      <w:pPr>
        <w:spacing w:after="0" w:line="240" w:lineRule="auto"/>
        <w:ind w:left="425" w:hanging="448"/>
        <w:jc w:val="right"/>
        <w:rPr>
          <w:ins w:id="97" w:author="Author"/>
          <w:rFonts w:ascii="Times New Roman" w:hAnsi="Times New Roman" w:cs="Times New Roman"/>
        </w:rPr>
        <w:pPrChange w:id="98" w:author="Author">
          <w:pPr>
            <w:ind w:left="427" w:hanging="450"/>
          </w:pPr>
        </w:pPrChange>
      </w:pPr>
    </w:p>
    <w:p w14:paraId="2C7AC1FC" w14:textId="77777777" w:rsidR="009422D6" w:rsidRDefault="009422D6" w:rsidP="00814C6B">
      <w:pPr>
        <w:spacing w:after="0" w:line="240" w:lineRule="auto"/>
        <w:ind w:left="425" w:hanging="448"/>
        <w:jc w:val="right"/>
        <w:rPr>
          <w:ins w:id="99" w:author="Author"/>
          <w:rFonts w:ascii="Times New Roman" w:hAnsi="Times New Roman" w:cs="Times New Roman"/>
        </w:rPr>
        <w:pPrChange w:id="100" w:author="Author">
          <w:pPr>
            <w:ind w:left="427" w:hanging="450"/>
          </w:pPr>
        </w:pPrChange>
      </w:pPr>
      <w:ins w:id="101" w:author="Author">
        <w:r w:rsidRPr="00406DF7">
          <w:rPr>
            <w:rFonts w:ascii="Times New Roman" w:hAnsi="Times New Roman" w:cs="Times New Roman"/>
            <w:b/>
            <w:bCs/>
          </w:rPr>
          <w:t>2010</w:t>
        </w:r>
        <w:r w:rsidRPr="00B7333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           The Open University, </w:t>
        </w:r>
        <w:commentRangeStart w:id="102"/>
        <w:proofErr w:type="spellStart"/>
        <w:r w:rsidRPr="00565CE5">
          <w:rPr>
            <w:rFonts w:ascii="Times New Roman" w:hAnsi="Times New Roman" w:cs="Times New Roman"/>
            <w:i/>
            <w:iCs/>
          </w:rPr>
          <w:t>Ascolot</w:t>
        </w:r>
        <w:proofErr w:type="spellEnd"/>
        <w:r>
          <w:rPr>
            <w:rFonts w:ascii="Times New Roman" w:hAnsi="Times New Roman" w:cs="Times New Roman"/>
          </w:rPr>
          <w:t xml:space="preserve"> (external education), </w:t>
        </w:r>
        <w:commentRangeEnd w:id="102"/>
        <w:r>
          <w:rPr>
            <w:rStyle w:val="CommentReference"/>
          </w:rPr>
          <w:commentReference w:id="102"/>
        </w:r>
        <w:r w:rsidRPr="00B73337">
          <w:rPr>
            <w:rFonts w:ascii="Times New Roman" w:hAnsi="Times New Roman" w:cs="Times New Roman"/>
          </w:rPr>
          <w:t>Lecturer</w:t>
        </w:r>
        <w:r>
          <w:rPr>
            <w:rFonts w:ascii="Times New Roman" w:hAnsi="Times New Roman" w:cs="Times New Roman"/>
          </w:rPr>
          <w:t xml:space="preserve"> in “</w:t>
        </w:r>
        <w:r w:rsidRPr="00B73337">
          <w:rPr>
            <w:rFonts w:ascii="Times New Roman" w:hAnsi="Times New Roman" w:cs="Times New Roman"/>
          </w:rPr>
          <w:t xml:space="preserve">Eastern </w:t>
        </w:r>
      </w:ins>
    </w:p>
    <w:p w14:paraId="7C70B73C" w14:textId="39391B70" w:rsidR="009422D6" w:rsidRDefault="009422D6" w:rsidP="009422D6">
      <w:pPr>
        <w:spacing w:after="0" w:line="240" w:lineRule="auto"/>
        <w:ind w:left="425" w:hanging="448"/>
        <w:jc w:val="right"/>
        <w:rPr>
          <w:ins w:id="103" w:author="Author"/>
          <w:rFonts w:ascii="Times New Roman" w:hAnsi="Times New Roman"/>
          <w:b/>
          <w:bCs/>
        </w:rPr>
      </w:pPr>
      <w:ins w:id="104" w:author="Author">
        <w:r>
          <w:rPr>
            <w:rFonts w:ascii="Times New Roman" w:hAnsi="Times New Roman" w:cs="Times New Roman"/>
            <w:b/>
            <w:bCs/>
          </w:rPr>
          <w:t xml:space="preserve">                        </w:t>
        </w:r>
        <w:r w:rsidRPr="00B73337">
          <w:rPr>
            <w:rFonts w:ascii="Times New Roman" w:hAnsi="Times New Roman" w:cs="Times New Roman"/>
          </w:rPr>
          <w:t>Religions</w:t>
        </w:r>
        <w:r>
          <w:rPr>
            <w:rFonts w:ascii="Times New Roman" w:hAnsi="Times New Roman" w:cs="Times New Roman"/>
          </w:rPr>
          <w:t>,” (Israel).</w:t>
        </w:r>
      </w:ins>
    </w:p>
    <w:p w14:paraId="5EDE7AAB" w14:textId="77777777" w:rsidR="009422D6" w:rsidRPr="00B73337" w:rsidRDefault="009422D6" w:rsidP="00814C6B">
      <w:pPr>
        <w:spacing w:after="0" w:line="240" w:lineRule="auto"/>
        <w:ind w:left="425" w:hanging="448"/>
        <w:jc w:val="right"/>
        <w:rPr>
          <w:ins w:id="105" w:author="Author"/>
          <w:rFonts w:ascii="Times New Roman" w:hAnsi="Times New Roman" w:cs="Times New Roman"/>
        </w:rPr>
        <w:pPrChange w:id="106" w:author="Author">
          <w:pPr>
            <w:ind w:left="427" w:hanging="450"/>
          </w:pPr>
        </w:pPrChange>
      </w:pPr>
    </w:p>
    <w:p w14:paraId="0B327F12" w14:textId="77777777" w:rsidR="009422D6" w:rsidRDefault="009422D6" w:rsidP="00814C6B">
      <w:pPr>
        <w:spacing w:after="0" w:line="240" w:lineRule="auto"/>
        <w:ind w:left="425" w:hanging="448"/>
        <w:jc w:val="right"/>
        <w:rPr>
          <w:ins w:id="107" w:author="Author"/>
          <w:rFonts w:ascii="Times New Roman" w:hAnsi="Times New Roman" w:cs="Times New Roman"/>
        </w:rPr>
        <w:pPrChange w:id="108" w:author="Author">
          <w:pPr>
            <w:ind w:left="427" w:hanging="450"/>
          </w:pPr>
        </w:pPrChange>
      </w:pPr>
      <w:ins w:id="109" w:author="Author">
        <w:r w:rsidRPr="00565CE5">
          <w:rPr>
            <w:rFonts w:ascii="Times New Roman" w:hAnsi="Times New Roman" w:cs="Times New Roman"/>
            <w:b/>
            <w:bCs/>
          </w:rPr>
          <w:lastRenderedPageBreak/>
          <w:t>2008</w:t>
        </w:r>
        <w:r w:rsidRPr="00285792">
          <w:rPr>
            <w:rFonts w:ascii="Times New Roman" w:hAnsi="Times New Roman" w:cs="Times New Roman"/>
            <w:b/>
            <w:bCs/>
          </w:rPr>
          <w:t>–</w:t>
        </w:r>
        <w:r w:rsidRPr="00565CE5">
          <w:rPr>
            <w:rFonts w:ascii="Times New Roman" w:hAnsi="Times New Roman" w:cs="Times New Roman"/>
            <w:b/>
            <w:bCs/>
          </w:rPr>
          <w:t>2009</w:t>
        </w:r>
        <w:r w:rsidRPr="00B73337">
          <w:rPr>
            <w:rFonts w:ascii="Times New Roman" w:hAnsi="Times New Roman" w:cs="Times New Roman"/>
          </w:rPr>
          <w:t xml:space="preserve">: </w:t>
        </w:r>
        <w:r>
          <w:rPr>
            <w:rFonts w:ascii="Times New Roman" w:hAnsi="Times New Roman" w:cs="Times New Roman"/>
          </w:rPr>
          <w:t xml:space="preserve">    </w:t>
        </w:r>
        <w:proofErr w:type="spellStart"/>
        <w:r w:rsidRPr="00B73337">
          <w:rPr>
            <w:rFonts w:ascii="Times New Roman" w:hAnsi="Times New Roman" w:cs="Times New Roman"/>
          </w:rPr>
          <w:t>Machon</w:t>
        </w:r>
        <w:proofErr w:type="spellEnd"/>
        <w:r w:rsidRPr="00B73337">
          <w:rPr>
            <w:rFonts w:ascii="Times New Roman" w:hAnsi="Times New Roman" w:cs="Times New Roman"/>
          </w:rPr>
          <w:t xml:space="preserve"> </w:t>
        </w:r>
        <w:proofErr w:type="spellStart"/>
        <w:r w:rsidRPr="00B73337">
          <w:rPr>
            <w:rFonts w:ascii="Times New Roman" w:hAnsi="Times New Roman" w:cs="Times New Roman"/>
          </w:rPr>
          <w:t>Avshalom</w:t>
        </w:r>
        <w:proofErr w:type="spellEnd"/>
        <w:r>
          <w:rPr>
            <w:rFonts w:ascii="Times New Roman" w:hAnsi="Times New Roman" w:cs="Times New Roman"/>
          </w:rPr>
          <w:t>,</w:t>
        </w:r>
        <w:r w:rsidRPr="00B73337">
          <w:rPr>
            <w:rFonts w:ascii="Times New Roman" w:hAnsi="Times New Roman" w:cs="Times New Roman"/>
          </w:rPr>
          <w:t xml:space="preserve"> Lecturer </w:t>
        </w:r>
        <w:r>
          <w:rPr>
            <w:rFonts w:ascii="Times New Roman" w:hAnsi="Times New Roman" w:cs="Times New Roman"/>
          </w:rPr>
          <w:t>in</w:t>
        </w:r>
        <w:r w:rsidRPr="00B73337">
          <w:rPr>
            <w:rFonts w:ascii="Times New Roman" w:hAnsi="Times New Roman" w:cs="Times New Roman"/>
          </w:rPr>
          <w:t xml:space="preserve"> Christian Mysticism </w:t>
        </w:r>
        <w:r>
          <w:rPr>
            <w:rFonts w:ascii="Times New Roman" w:hAnsi="Times New Roman" w:cs="Times New Roman"/>
          </w:rPr>
          <w:t xml:space="preserve">and </w:t>
        </w:r>
        <w:r w:rsidRPr="00B73337">
          <w:rPr>
            <w:rFonts w:ascii="Times New Roman" w:hAnsi="Times New Roman" w:cs="Times New Roman"/>
          </w:rPr>
          <w:t>Eastern Religions</w:t>
        </w:r>
        <w:r>
          <w:rPr>
            <w:rFonts w:ascii="Times New Roman" w:hAnsi="Times New Roman" w:cs="Times New Roman"/>
          </w:rPr>
          <w:t xml:space="preserve">, </w:t>
        </w:r>
      </w:ins>
    </w:p>
    <w:p w14:paraId="2B419C33" w14:textId="77777777" w:rsidR="009422D6" w:rsidRPr="00B73337" w:rsidRDefault="009422D6" w:rsidP="00814C6B">
      <w:pPr>
        <w:spacing w:after="0" w:line="240" w:lineRule="auto"/>
        <w:ind w:left="425" w:hanging="448"/>
        <w:jc w:val="right"/>
        <w:rPr>
          <w:ins w:id="110" w:author="Author"/>
          <w:rFonts w:ascii="Times New Roman" w:hAnsi="Times New Roman" w:cs="Times New Roman"/>
        </w:rPr>
        <w:pPrChange w:id="111" w:author="Author">
          <w:pPr>
            <w:ind w:left="427" w:hanging="450"/>
          </w:pPr>
        </w:pPrChange>
      </w:pPr>
      <w:ins w:id="112" w:author="Author">
        <w:r>
          <w:rPr>
            <w:rFonts w:ascii="Times New Roman" w:hAnsi="Times New Roman" w:cs="Times New Roman"/>
            <w:b/>
            <w:bCs/>
          </w:rPr>
          <w:t xml:space="preserve">                        </w:t>
        </w:r>
        <w:r>
          <w:rPr>
            <w:rFonts w:ascii="Times New Roman" w:hAnsi="Times New Roman" w:cs="Times New Roman"/>
          </w:rPr>
          <w:t>(Tel Aviv, Israel).</w:t>
        </w:r>
      </w:ins>
    </w:p>
    <w:p w14:paraId="0F120F05" w14:textId="77777777" w:rsidR="009422D6" w:rsidRPr="00B73337" w:rsidRDefault="009422D6" w:rsidP="009422D6">
      <w:pPr>
        <w:rPr>
          <w:ins w:id="113" w:author="Author"/>
          <w:rFonts w:ascii="Times New Roman" w:hAnsi="Times New Roman" w:cs="Times New Roman"/>
        </w:rPr>
      </w:pPr>
    </w:p>
    <w:p w14:paraId="1692BB0C" w14:textId="31422C7F" w:rsidR="00905EE4" w:rsidDel="009422D6" w:rsidRDefault="00905EE4" w:rsidP="0031048E">
      <w:pPr>
        <w:bidi w:val="0"/>
        <w:rPr>
          <w:del w:id="114" w:author="Author"/>
          <w:rFonts w:ascii="Times New Roman" w:hAnsi="Times New Roman" w:cs="Times New Roman"/>
        </w:rPr>
        <w:pPrChange w:id="115" w:author="Author">
          <w:pPr>
            <w:bidi w:val="0"/>
            <w:jc w:val="both"/>
          </w:pPr>
        </w:pPrChange>
      </w:pPr>
      <w:commentRangeStart w:id="116"/>
      <w:del w:id="117" w:author="Author">
        <w:r w:rsidDel="009422D6">
          <w:rPr>
            <w:rFonts w:ascii="Times New Roman" w:hAnsi="Times New Roman" w:cs="Times New Roman"/>
          </w:rPr>
          <w:delText>2020</w:delText>
        </w:r>
        <w:r w:rsidR="006774CA" w:rsidDel="009422D6">
          <w:rPr>
            <w:rFonts w:ascii="Times New Roman" w:hAnsi="Times New Roman" w:cs="Times New Roman"/>
          </w:rPr>
          <w:delText>-2021</w:delText>
        </w:r>
        <w:r w:rsidDel="009422D6">
          <w:rPr>
            <w:rFonts w:ascii="Times New Roman" w:hAnsi="Times New Roman" w:cs="Times New Roman"/>
          </w:rPr>
          <w:delText xml:space="preserve"> - </w:delText>
        </w:r>
        <w:r w:rsidRPr="00905EE4" w:rsidDel="009422D6">
          <w:rPr>
            <w:rFonts w:ascii="Times New Roman" w:hAnsi="Times New Roman" w:cs="Times New Roman"/>
          </w:rPr>
          <w:delText>Senior Research Scholar, UC Berkeley Center for Middle Eastern Studies</w:delText>
        </w:r>
      </w:del>
    </w:p>
    <w:p w14:paraId="161E859E" w14:textId="5E11E38C" w:rsidR="00515DC3" w:rsidDel="009422D6" w:rsidRDefault="001F1887" w:rsidP="00905EE4">
      <w:pPr>
        <w:bidi w:val="0"/>
        <w:jc w:val="both"/>
        <w:rPr>
          <w:del w:id="118" w:author="Author"/>
          <w:rFonts w:ascii="Times New Roman" w:hAnsi="Times New Roman" w:cs="Times New Roman"/>
        </w:rPr>
      </w:pPr>
      <w:del w:id="119" w:author="Author">
        <w:r w:rsidDel="009422D6">
          <w:rPr>
            <w:rFonts w:ascii="Times New Roman" w:hAnsi="Times New Roman" w:cs="Times New Roman"/>
          </w:rPr>
          <w:delText>2015-</w:delText>
        </w:r>
        <w:r w:rsidR="00515DC3" w:rsidDel="009422D6">
          <w:rPr>
            <w:rFonts w:ascii="Times New Roman" w:hAnsi="Times New Roman" w:cs="Times New Roman"/>
          </w:rPr>
          <w:delText>201</w:delText>
        </w:r>
        <w:r w:rsidR="00D31990" w:rsidDel="009422D6">
          <w:rPr>
            <w:rFonts w:ascii="Times New Roman" w:hAnsi="Times New Roman" w:cs="Times New Roman"/>
          </w:rPr>
          <w:delText>7</w:delText>
        </w:r>
        <w:r w:rsidR="00515DC3" w:rsidDel="009422D6">
          <w:rPr>
            <w:rFonts w:ascii="Times New Roman" w:hAnsi="Times New Roman" w:cs="Times New Roman"/>
          </w:rPr>
          <w:delText>:</w:delText>
        </w:r>
        <w:r w:rsidR="00515DC3" w:rsidRPr="00515DC3" w:rsidDel="009422D6">
          <w:rPr>
            <w:rFonts w:ascii="Times New Roman" w:hAnsi="Times New Roman" w:cs="Times New Roman"/>
          </w:rPr>
          <w:delText xml:space="preserve"> </w:delText>
        </w:r>
        <w:r w:rsidR="00515DC3" w:rsidDel="009422D6">
          <w:rPr>
            <w:rFonts w:ascii="Times New Roman" w:hAnsi="Times New Roman" w:cs="Times New Roman"/>
          </w:rPr>
          <w:delText xml:space="preserve">Research Fellow at </w:delText>
        </w:r>
        <w:r w:rsidR="00515DC3" w:rsidRPr="00D656C9" w:rsidDel="009422D6">
          <w:rPr>
            <w:rFonts w:ascii="Times New Roman" w:hAnsi="Times New Roman" w:cs="Times New Roman"/>
          </w:rPr>
          <w:delText xml:space="preserve">the </w:delText>
        </w:r>
        <w:r w:rsidR="001135B2" w:rsidDel="009422D6">
          <w:fldChar w:fldCharType="begin"/>
        </w:r>
        <w:r w:rsidR="001135B2" w:rsidDel="009422D6">
          <w:delInstrText xml:space="preserve"> HYPERLINK "http://www.hartman.org.il/" </w:delInstrText>
        </w:r>
        <w:r w:rsidR="001135B2" w:rsidDel="009422D6">
          <w:fldChar w:fldCharType="separate"/>
        </w:r>
        <w:r w:rsidR="00515DC3" w:rsidRPr="00D656C9" w:rsidDel="009422D6">
          <w:rPr>
            <w:rStyle w:val="Hyperlink"/>
            <w:rFonts w:ascii="Times New Roman" w:hAnsi="Times New Roman" w:cs="Times New Roman"/>
          </w:rPr>
          <w:delText>Shalom Hartman Institute</w:delText>
        </w:r>
        <w:r w:rsidR="001135B2" w:rsidDel="009422D6">
          <w:rPr>
            <w:rStyle w:val="Hyperlink"/>
            <w:rFonts w:ascii="Times New Roman" w:hAnsi="Times New Roman" w:cs="Times New Roman"/>
          </w:rPr>
          <w:fldChar w:fldCharType="end"/>
        </w:r>
        <w:r w:rsidR="00515DC3" w:rsidDel="009422D6">
          <w:rPr>
            <w:rFonts w:ascii="Times New Roman" w:hAnsi="Times New Roman" w:cs="Times New Roman"/>
          </w:rPr>
          <w:delText>.</w:delText>
        </w:r>
      </w:del>
    </w:p>
    <w:p w14:paraId="2BF8B21A" w14:textId="7B0E6EE9" w:rsidR="00ED2918" w:rsidRPr="00D656C9" w:rsidDel="009422D6" w:rsidRDefault="00ED2918" w:rsidP="00422631">
      <w:pPr>
        <w:bidi w:val="0"/>
        <w:jc w:val="both"/>
        <w:rPr>
          <w:del w:id="120" w:author="Author"/>
          <w:rFonts w:ascii="Times New Roman" w:hAnsi="Times New Roman" w:cs="Times New Roman"/>
          <w:rtl/>
        </w:rPr>
      </w:pPr>
      <w:del w:id="121" w:author="Author">
        <w:r w:rsidRPr="00D656C9" w:rsidDel="009422D6">
          <w:rPr>
            <w:rFonts w:ascii="Times New Roman" w:hAnsi="Times New Roman" w:cs="Times New Roman"/>
          </w:rPr>
          <w:delText xml:space="preserve">2014-2015: Post-Doctoral fellow at the </w:delText>
        </w:r>
        <w:r w:rsidR="001135B2" w:rsidDel="009422D6">
          <w:fldChar w:fldCharType="begin"/>
        </w:r>
        <w:r w:rsidR="001135B2" w:rsidDel="009422D6">
          <w:delInstrText xml:space="preserve"> HYPERLINK "http://in.bgu.ac.il/humsos/elyachar/Pages/default.aspx" </w:delInstrText>
        </w:r>
        <w:r w:rsidR="001135B2" w:rsidDel="009422D6">
          <w:fldChar w:fldCharType="separate"/>
        </w:r>
        <w:r w:rsidRPr="00D656C9" w:rsidDel="009422D6">
          <w:rPr>
            <w:rStyle w:val="Hyperlink"/>
            <w:rFonts w:ascii="Times New Roman" w:hAnsi="Times New Roman" w:cs="Times New Roman"/>
          </w:rPr>
          <w:delText>Elyachar Center</w:delText>
        </w:r>
        <w:r w:rsidR="001135B2" w:rsidDel="009422D6">
          <w:rPr>
            <w:rStyle w:val="Hyperlink"/>
            <w:rFonts w:ascii="Times New Roman" w:hAnsi="Times New Roman" w:cs="Times New Roman"/>
          </w:rPr>
          <w:fldChar w:fldCharType="end"/>
        </w:r>
        <w:r w:rsidRPr="00D656C9" w:rsidDel="009422D6">
          <w:rPr>
            <w:rFonts w:ascii="Times New Roman" w:hAnsi="Times New Roman" w:cs="Times New Roman"/>
          </w:rPr>
          <w:delText xml:space="preserve"> in Ben Gurion University</w:delText>
        </w:r>
        <w:r w:rsidR="00422631" w:rsidDel="009422D6">
          <w:rPr>
            <w:rFonts w:ascii="Times New Roman" w:hAnsi="Times New Roman" w:cs="Times New Roman"/>
          </w:rPr>
          <w:delText>.</w:delText>
        </w:r>
      </w:del>
    </w:p>
    <w:p w14:paraId="7ED54FA8" w14:textId="2EC3F29D" w:rsidR="00FA0EE3" w:rsidRPr="00D656C9" w:rsidDel="009422D6" w:rsidRDefault="00FA0EE3" w:rsidP="00A74F1D">
      <w:pPr>
        <w:bidi w:val="0"/>
        <w:jc w:val="both"/>
        <w:rPr>
          <w:del w:id="122" w:author="Author"/>
          <w:rFonts w:ascii="Times New Roman" w:hAnsi="Times New Roman" w:cs="Times New Roman"/>
        </w:rPr>
      </w:pPr>
      <w:del w:id="123" w:author="Author">
        <w:r w:rsidRPr="00D656C9" w:rsidDel="009422D6">
          <w:rPr>
            <w:rFonts w:ascii="Times New Roman" w:hAnsi="Times New Roman" w:cs="Times New Roman"/>
          </w:rPr>
          <w:delText>2009</w:delText>
        </w:r>
        <w:r w:rsidR="002F04F8" w:rsidRPr="00D656C9" w:rsidDel="009422D6">
          <w:rPr>
            <w:rFonts w:ascii="Times New Roman" w:hAnsi="Times New Roman" w:cs="Times New Roman"/>
          </w:rPr>
          <w:delText>-201</w:delText>
        </w:r>
        <w:r w:rsidR="00A74F1D" w:rsidRPr="00D656C9" w:rsidDel="009422D6">
          <w:rPr>
            <w:rFonts w:ascii="Times New Roman" w:hAnsi="Times New Roman" w:cs="Times New Roman"/>
          </w:rPr>
          <w:delText>2</w:delText>
        </w:r>
        <w:r w:rsidRPr="00D656C9" w:rsidDel="009422D6">
          <w:rPr>
            <w:rFonts w:ascii="Times New Roman" w:hAnsi="Times New Roman" w:cs="Times New Roman"/>
          </w:rPr>
          <w:delText>: PHD in Comparative R</w:delText>
        </w:r>
        <w:r w:rsidR="00A80018" w:rsidRPr="00D656C9" w:rsidDel="009422D6">
          <w:rPr>
            <w:rFonts w:ascii="Times New Roman" w:hAnsi="Times New Roman" w:cs="Times New Roman"/>
          </w:rPr>
          <w:delText xml:space="preserve">eligion at the </w:delText>
        </w:r>
        <w:r w:rsidR="001135B2" w:rsidDel="009422D6">
          <w:fldChar w:fldCharType="begin"/>
        </w:r>
        <w:r w:rsidR="001135B2" w:rsidDel="009422D6">
          <w:delInstrText xml:space="preserve"> HYPERLINK "http://english.tau.ac.il/" </w:delInstrText>
        </w:r>
        <w:r w:rsidR="001135B2" w:rsidDel="009422D6">
          <w:fldChar w:fldCharType="separate"/>
        </w:r>
        <w:r w:rsidR="00A80018" w:rsidRPr="00D656C9" w:rsidDel="009422D6">
          <w:rPr>
            <w:rStyle w:val="Hyperlink"/>
            <w:rFonts w:ascii="Times New Roman" w:hAnsi="Times New Roman" w:cs="Times New Roman"/>
          </w:rPr>
          <w:delText>Tel-Aviv University</w:delText>
        </w:r>
        <w:r w:rsidR="001135B2" w:rsidDel="009422D6">
          <w:rPr>
            <w:rStyle w:val="Hyperlink"/>
            <w:rFonts w:ascii="Times New Roman" w:hAnsi="Times New Roman" w:cs="Times New Roman"/>
          </w:rPr>
          <w:fldChar w:fldCharType="end"/>
        </w:r>
        <w:r w:rsidR="00384CE4" w:rsidRPr="00D656C9" w:rsidDel="009422D6">
          <w:rPr>
            <w:rFonts w:ascii="Times New Roman" w:hAnsi="Times New Roman" w:cs="Times New Roman"/>
          </w:rPr>
          <w:delText>, tuition exemption grant and monthly living stipend.</w:delText>
        </w:r>
        <w:r w:rsidR="00BB6790" w:rsidRPr="00D656C9" w:rsidDel="009422D6">
          <w:rPr>
            <w:rFonts w:ascii="Times New Roman" w:hAnsi="Times New Roman" w:cs="Times New Roman"/>
          </w:rPr>
          <w:delText xml:space="preserve"> Dissertation </w:delText>
        </w:r>
        <w:r w:rsidR="00DB50B3" w:rsidRPr="00D656C9" w:rsidDel="009422D6">
          <w:rPr>
            <w:rFonts w:ascii="Times New Roman" w:hAnsi="Times New Roman" w:cs="Times New Roman"/>
          </w:rPr>
          <w:delText xml:space="preserve">titled </w:delText>
        </w:r>
        <w:r w:rsidR="00DB50B3" w:rsidRPr="00D656C9" w:rsidDel="009422D6">
          <w:rPr>
            <w:rFonts w:ascii="Times New Roman" w:hAnsi="Times New Roman" w:cs="Times New Roman"/>
            <w:i/>
            <w:iCs/>
          </w:rPr>
          <w:delText>"Jewish Meditation": The Development of a Modern Form of Spiritual Practice in Contemporary Judaism</w:delText>
        </w:r>
        <w:r w:rsidR="00235360" w:rsidRPr="00D656C9" w:rsidDel="009422D6">
          <w:rPr>
            <w:rFonts w:ascii="Times New Roman" w:hAnsi="Times New Roman" w:cs="Times New Roman"/>
          </w:rPr>
          <w:delText>, Prof’ Ron Margolin supervisor.</w:delText>
        </w:r>
      </w:del>
    </w:p>
    <w:p w14:paraId="585DD36B" w14:textId="59B5D66A" w:rsidR="002A1619" w:rsidRPr="00D656C9" w:rsidDel="009422D6" w:rsidRDefault="002A1619" w:rsidP="004E4E49">
      <w:pPr>
        <w:bidi w:val="0"/>
        <w:jc w:val="both"/>
        <w:rPr>
          <w:del w:id="124" w:author="Author"/>
          <w:rFonts w:ascii="Times New Roman" w:hAnsi="Times New Roman" w:cs="Times New Roman"/>
        </w:rPr>
      </w:pPr>
      <w:del w:id="125" w:author="Author">
        <w:r w:rsidRPr="00D656C9" w:rsidDel="009422D6">
          <w:rPr>
            <w:rFonts w:ascii="Times New Roman" w:hAnsi="Times New Roman" w:cs="Times New Roman"/>
          </w:rPr>
          <w:delText>2006-2008: Teaching certification (B.Ed</w:delText>
        </w:r>
        <w:r w:rsidR="00C941B1" w:rsidRPr="00D656C9" w:rsidDel="009422D6">
          <w:rPr>
            <w:rFonts w:ascii="Times New Roman" w:hAnsi="Times New Roman" w:cs="Times New Roman"/>
          </w:rPr>
          <w:delText>.</w:delText>
        </w:r>
        <w:r w:rsidRPr="00D656C9" w:rsidDel="009422D6">
          <w:rPr>
            <w:rFonts w:ascii="Times New Roman" w:hAnsi="Times New Roman" w:cs="Times New Roman"/>
          </w:rPr>
          <w:delText xml:space="preserve"> approximate) from the </w:delText>
        </w:r>
        <w:r w:rsidR="001135B2" w:rsidDel="009422D6">
          <w:fldChar w:fldCharType="begin"/>
        </w:r>
        <w:r w:rsidR="001135B2" w:rsidDel="009422D6">
          <w:delInstrText xml:space="preserve"> HYPERLINK "http://www.hartman.org.il/" </w:delInstrText>
        </w:r>
        <w:r w:rsidR="001135B2" w:rsidDel="009422D6">
          <w:fldChar w:fldCharType="separate"/>
        </w:r>
        <w:r w:rsidRPr="00D656C9" w:rsidDel="009422D6">
          <w:rPr>
            <w:rStyle w:val="Hyperlink"/>
            <w:rFonts w:ascii="Times New Roman" w:hAnsi="Times New Roman" w:cs="Times New Roman"/>
          </w:rPr>
          <w:delText>Shalom Hartman Institute</w:delText>
        </w:r>
        <w:r w:rsidR="001135B2" w:rsidDel="009422D6">
          <w:rPr>
            <w:rStyle w:val="Hyperlink"/>
            <w:rFonts w:ascii="Times New Roman" w:hAnsi="Times New Roman" w:cs="Times New Roman"/>
          </w:rPr>
          <w:fldChar w:fldCharType="end"/>
        </w:r>
        <w:r w:rsidR="00E20CF4" w:rsidRPr="00D656C9" w:rsidDel="009422D6">
          <w:rPr>
            <w:rFonts w:ascii="Times New Roman" w:hAnsi="Times New Roman" w:cs="Times New Roman"/>
          </w:rPr>
          <w:delText>, tuition exemption grant and monthly living stipend.</w:delText>
        </w:r>
      </w:del>
    </w:p>
    <w:p w14:paraId="2284A596" w14:textId="650F4EF2" w:rsidR="00FA0EE3" w:rsidRPr="00D656C9" w:rsidDel="009422D6" w:rsidRDefault="00FA0EE3" w:rsidP="004E4E49">
      <w:pPr>
        <w:bidi w:val="0"/>
        <w:jc w:val="both"/>
        <w:rPr>
          <w:del w:id="126" w:author="Author"/>
          <w:rFonts w:ascii="Times New Roman" w:hAnsi="Times New Roman" w:cs="Times New Roman"/>
        </w:rPr>
      </w:pPr>
      <w:del w:id="127" w:author="Author">
        <w:r w:rsidRPr="00D656C9" w:rsidDel="009422D6">
          <w:rPr>
            <w:rFonts w:ascii="Times New Roman" w:hAnsi="Times New Roman" w:cs="Times New Roman"/>
          </w:rPr>
          <w:delText xml:space="preserve">2002-2004: M.A. </w:delText>
        </w:r>
        <w:r w:rsidRPr="003A439B" w:rsidDel="009422D6">
          <w:rPr>
            <w:rFonts w:ascii="Times New Roman" w:hAnsi="Times New Roman" w:cs="Times New Roman"/>
            <w:i/>
            <w:iCs/>
          </w:rPr>
          <w:delText>Magna Cum Laude</w:delText>
        </w:r>
        <w:r w:rsidRPr="00D656C9" w:rsidDel="009422D6">
          <w:rPr>
            <w:rFonts w:ascii="Times New Roman" w:hAnsi="Times New Roman" w:cs="Times New Roman"/>
          </w:rPr>
          <w:delText xml:space="preserve"> in Comparative Religion from the </w:delText>
        </w:r>
        <w:r w:rsidR="001135B2" w:rsidDel="009422D6">
          <w:fldChar w:fldCharType="begin"/>
        </w:r>
        <w:r w:rsidR="001135B2" w:rsidDel="009422D6">
          <w:delInstrText xml:space="preserve"> HYPERLINK "http://www.huji.ac.il/huji/eng/" </w:delInstrText>
        </w:r>
        <w:r w:rsidR="001135B2" w:rsidDel="009422D6">
          <w:fldChar w:fldCharType="separate"/>
        </w:r>
        <w:r w:rsidRPr="00D656C9" w:rsidDel="009422D6">
          <w:rPr>
            <w:rStyle w:val="Hyperlink"/>
            <w:rFonts w:ascii="Times New Roman" w:hAnsi="Times New Roman" w:cs="Times New Roman"/>
          </w:rPr>
          <w:delText>Hebrew University in Jerusalem</w:delText>
        </w:r>
        <w:r w:rsidR="001135B2" w:rsidDel="009422D6">
          <w:rPr>
            <w:rStyle w:val="Hyperlink"/>
            <w:rFonts w:ascii="Times New Roman" w:hAnsi="Times New Roman" w:cs="Times New Roman"/>
          </w:rPr>
          <w:fldChar w:fldCharType="end"/>
        </w:r>
        <w:r w:rsidRPr="00D656C9" w:rsidDel="009422D6">
          <w:rPr>
            <w:rFonts w:ascii="Times New Roman" w:hAnsi="Times New Roman" w:cs="Times New Roman"/>
          </w:rPr>
          <w:delText>, tuition exemption grant and monthly living stipend.</w:delText>
        </w:r>
        <w:r w:rsidR="000D21C3" w:rsidRPr="00D656C9" w:rsidDel="009422D6">
          <w:rPr>
            <w:rFonts w:ascii="Times New Roman" w:hAnsi="Times New Roman" w:cs="Times New Roman"/>
          </w:rPr>
          <w:delText xml:space="preserve"> Theses Titled: </w:delText>
        </w:r>
        <w:r w:rsidR="000D21C3" w:rsidRPr="00D656C9" w:rsidDel="009422D6">
          <w:rPr>
            <w:rFonts w:ascii="Times New Roman" w:hAnsi="Times New Roman" w:cs="Times New Roman"/>
            <w:i/>
            <w:iCs/>
          </w:rPr>
          <w:delText>The Return: A Model of Mystical Ascension as Demonstrated through the Works of R. Abraham Isaac Kook and Meister Eckhart</w:delText>
        </w:r>
      </w:del>
    </w:p>
    <w:p w14:paraId="55D12CAE" w14:textId="2E811159" w:rsidR="00FA0EE3" w:rsidRPr="00D656C9" w:rsidDel="009422D6" w:rsidRDefault="00FA0EE3" w:rsidP="004E4E49">
      <w:pPr>
        <w:bidi w:val="0"/>
        <w:jc w:val="both"/>
        <w:rPr>
          <w:del w:id="128" w:author="Author"/>
          <w:rFonts w:ascii="Times New Roman" w:hAnsi="Times New Roman" w:cs="Times New Roman"/>
        </w:rPr>
      </w:pPr>
      <w:del w:id="129" w:author="Author">
        <w:r w:rsidRPr="00D656C9" w:rsidDel="009422D6">
          <w:rPr>
            <w:rFonts w:ascii="Times New Roman" w:hAnsi="Times New Roman" w:cs="Times New Roman"/>
          </w:rPr>
          <w:delText xml:space="preserve">1998-2000: B.A. </w:delText>
        </w:r>
        <w:r w:rsidRPr="003A439B" w:rsidDel="009422D6">
          <w:rPr>
            <w:rFonts w:ascii="Times New Roman" w:hAnsi="Times New Roman" w:cs="Times New Roman"/>
            <w:i/>
            <w:iCs/>
          </w:rPr>
          <w:delText>Summa Cum Laude</w:delText>
        </w:r>
        <w:r w:rsidRPr="00D656C9" w:rsidDel="009422D6">
          <w:rPr>
            <w:rFonts w:ascii="Times New Roman" w:hAnsi="Times New Roman" w:cs="Times New Roman"/>
          </w:rPr>
          <w:delText xml:space="preserve"> in Philosophy and the University’s Honors Program from the </w:delText>
        </w:r>
        <w:r w:rsidR="001135B2" w:rsidDel="009422D6">
          <w:fldChar w:fldCharType="begin"/>
        </w:r>
        <w:r w:rsidR="001135B2" w:rsidDel="009422D6">
          <w:delInstrText xml:space="preserve"> HYPERLINK "http://www.haifa.ac.il/index_eng.html" </w:delInstrText>
        </w:r>
        <w:r w:rsidR="001135B2" w:rsidDel="009422D6">
          <w:fldChar w:fldCharType="separate"/>
        </w:r>
        <w:r w:rsidRPr="00D656C9" w:rsidDel="009422D6">
          <w:rPr>
            <w:rStyle w:val="Hyperlink"/>
            <w:rFonts w:ascii="Times New Roman" w:hAnsi="Times New Roman" w:cs="Times New Roman"/>
          </w:rPr>
          <w:delText>University of Haifa</w:delText>
        </w:r>
        <w:r w:rsidR="001135B2" w:rsidDel="009422D6">
          <w:rPr>
            <w:rStyle w:val="Hyperlink"/>
            <w:rFonts w:ascii="Times New Roman" w:hAnsi="Times New Roman" w:cs="Times New Roman"/>
          </w:rPr>
          <w:fldChar w:fldCharType="end"/>
        </w:r>
        <w:r w:rsidRPr="00D656C9" w:rsidDel="009422D6">
          <w:rPr>
            <w:rFonts w:ascii="Times New Roman" w:hAnsi="Times New Roman" w:cs="Times New Roman"/>
          </w:rPr>
          <w:delText>, tuition exemption grant.</w:delText>
        </w:r>
      </w:del>
    </w:p>
    <w:p w14:paraId="54ABEA19" w14:textId="285189C5" w:rsidR="0095082C" w:rsidRPr="00D656C9" w:rsidDel="00640C1D" w:rsidRDefault="00FA0EE3" w:rsidP="00FA0EE3">
      <w:pPr>
        <w:shd w:val="clear" w:color="auto" w:fill="CCCCCC"/>
        <w:bidi w:val="0"/>
        <w:spacing w:line="240" w:lineRule="auto"/>
        <w:rPr>
          <w:del w:id="130" w:author="Author"/>
          <w:rFonts w:ascii="Arial" w:hAnsi="Arial"/>
          <w:sz w:val="18"/>
        </w:rPr>
      </w:pPr>
      <w:del w:id="131" w:author="Author">
        <w:r w:rsidRPr="00D656C9" w:rsidDel="00640C1D">
          <w:rPr>
            <w:rFonts w:ascii="Arial" w:hAnsi="Arial"/>
            <w:b/>
            <w:bCs/>
            <w:sz w:val="18"/>
          </w:rPr>
          <w:delText>Employment</w:delText>
        </w:r>
        <w:commentRangeEnd w:id="116"/>
        <w:r w:rsidR="007E6E57" w:rsidDel="00640C1D">
          <w:rPr>
            <w:rStyle w:val="CommentReference"/>
          </w:rPr>
          <w:commentReference w:id="116"/>
        </w:r>
      </w:del>
    </w:p>
    <w:p w14:paraId="6A4B2EB0" w14:textId="5B1EFFFE" w:rsidR="009422D6" w:rsidRPr="00B73337" w:rsidDel="00640C1D" w:rsidRDefault="009422D6" w:rsidP="009422D6">
      <w:pPr>
        <w:jc w:val="both"/>
        <w:rPr>
          <w:del w:id="132" w:author="Author"/>
          <w:rFonts w:ascii="Times New Roman" w:hAnsi="Times New Roman" w:cs="Times New Roman"/>
          <w:b/>
          <w:bCs/>
        </w:rPr>
      </w:pPr>
    </w:p>
    <w:p w14:paraId="6687A0EE" w14:textId="3B5AF030" w:rsidR="00E33E6C" w:rsidDel="00640C1D" w:rsidRDefault="009422D6" w:rsidP="009422D6">
      <w:pPr>
        <w:spacing w:after="0" w:line="240" w:lineRule="auto"/>
        <w:ind w:left="425" w:hanging="425"/>
        <w:jc w:val="right"/>
        <w:rPr>
          <w:ins w:id="133" w:author="Author"/>
          <w:del w:id="134" w:author="Author"/>
          <w:rFonts w:ascii="Times New Roman" w:hAnsi="Times New Roman"/>
          <w:b/>
          <w:bCs/>
        </w:rPr>
      </w:pPr>
      <w:del w:id="135" w:author="Author">
        <w:r w:rsidRPr="005A3778" w:rsidDel="00640C1D">
          <w:rPr>
            <w:rFonts w:ascii="Times New Roman" w:hAnsi="Times New Roman" w:cs="Times New Roman"/>
            <w:b/>
            <w:bCs/>
          </w:rPr>
          <w:delText>2009</w:delText>
        </w:r>
        <w:r w:rsidDel="00640C1D">
          <w:rPr>
            <w:rFonts w:ascii="Times New Roman" w:hAnsi="Times New Roman" w:cs="Times New Roman"/>
            <w:b/>
            <w:bCs/>
          </w:rPr>
          <w:delText>–</w:delText>
        </w:r>
        <w:r w:rsidRPr="005A3778" w:rsidDel="00640C1D">
          <w:rPr>
            <w:rFonts w:ascii="Times New Roman" w:hAnsi="Times New Roman" w:cs="Times New Roman"/>
            <w:b/>
            <w:bCs/>
          </w:rPr>
          <w:delText>2012</w:delText>
        </w:r>
      </w:del>
      <w:ins w:id="136" w:author="Author">
        <w:del w:id="137" w:author="Author">
          <w:r w:rsidDel="00640C1D">
            <w:rPr>
              <w:rFonts w:ascii="Times New Roman" w:hAnsi="Times New Roman" w:cs="Times New Roman"/>
              <w:b/>
              <w:bCs/>
            </w:rPr>
            <w:delText xml:space="preserve">  </w:delText>
          </w:r>
        </w:del>
      </w:ins>
      <w:del w:id="138" w:author="Author">
        <w:r w:rsidRPr="00B73337" w:rsidDel="00640C1D">
          <w:rPr>
            <w:rFonts w:ascii="Times New Roman" w:hAnsi="Times New Roman" w:cs="Times New Roman"/>
          </w:rPr>
          <w:delText xml:space="preserve"> </w:delText>
        </w:r>
      </w:del>
      <w:ins w:id="139" w:author="Author">
        <w:del w:id="140" w:author="Author">
          <w:r w:rsidDel="00640C1D">
            <w:rPr>
              <w:rFonts w:ascii="Times New Roman" w:hAnsi="Times New Roman" w:cs="Times New Roman"/>
            </w:rPr>
            <w:delText xml:space="preserve">  </w:delText>
          </w:r>
          <w:r w:rsidRPr="00B73337" w:rsidDel="00640C1D">
            <w:rPr>
              <w:rFonts w:ascii="Times New Roman" w:hAnsi="Times New Roman" w:cs="Times New Roman"/>
            </w:rPr>
            <w:delText>Tel</w:delText>
          </w:r>
          <w:r w:rsidDel="00640C1D">
            <w:rPr>
              <w:rFonts w:ascii="Times New Roman" w:hAnsi="Times New Roman" w:cs="Times New Roman"/>
            </w:rPr>
            <w:delText xml:space="preserve"> </w:delText>
          </w:r>
          <w:r w:rsidRPr="00B73337" w:rsidDel="00640C1D">
            <w:rPr>
              <w:rFonts w:ascii="Times New Roman" w:hAnsi="Times New Roman" w:cs="Times New Roman"/>
            </w:rPr>
            <w:delText>Aviv University</w:delText>
          </w:r>
          <w:r w:rsidDel="00640C1D">
            <w:rPr>
              <w:rFonts w:ascii="Times New Roman" w:hAnsi="Times New Roman" w:cs="Times New Roman"/>
            </w:rPr>
            <w:delText xml:space="preserve">, </w:delText>
          </w:r>
        </w:del>
      </w:ins>
      <w:del w:id="141" w:author="Author">
        <w:r w:rsidDel="00640C1D">
          <w:rPr>
            <w:rFonts w:ascii="Times New Roman" w:hAnsi="Times New Roman" w:cs="Times New Roman"/>
          </w:rPr>
          <w:delText>Doctor of Philosophy,</w:delText>
        </w:r>
        <w:r w:rsidRPr="00B73337" w:rsidDel="00640C1D">
          <w:rPr>
            <w:rFonts w:ascii="Times New Roman" w:hAnsi="Times New Roman" w:cs="Times New Roman"/>
          </w:rPr>
          <w:delText xml:space="preserve"> Comparative Religion</w:delText>
        </w:r>
        <w:r w:rsidDel="00640C1D">
          <w:rPr>
            <w:rFonts w:ascii="Times New Roman" w:hAnsi="Times New Roman" w:cs="Times New Roman"/>
          </w:rPr>
          <w:delText>,</w:delText>
        </w:r>
        <w:r w:rsidRPr="00B73337" w:rsidDel="00640C1D">
          <w:rPr>
            <w:rFonts w:ascii="Times New Roman" w:hAnsi="Times New Roman" w:cs="Times New Roman"/>
          </w:rPr>
          <w:delText xml:space="preserve"> </w:delText>
        </w:r>
      </w:del>
    </w:p>
    <w:p w14:paraId="614AFE03" w14:textId="20F992BC" w:rsidR="009422D6" w:rsidDel="00640C1D" w:rsidRDefault="009422D6" w:rsidP="009422D6">
      <w:pPr>
        <w:spacing w:after="0" w:line="240" w:lineRule="auto"/>
        <w:ind w:left="425" w:hanging="425"/>
        <w:jc w:val="right"/>
        <w:rPr>
          <w:ins w:id="142" w:author="Author"/>
          <w:del w:id="143" w:author="Author"/>
          <w:rFonts w:ascii="Times New Roman" w:hAnsi="Times New Roman" w:cs="Times New Roman"/>
          <w:i/>
          <w:iCs/>
        </w:rPr>
      </w:pPr>
      <w:del w:id="144" w:author="Author">
        <w:r w:rsidRPr="00B73337" w:rsidDel="00640C1D">
          <w:rPr>
            <w:rFonts w:ascii="Times New Roman" w:hAnsi="Times New Roman" w:cs="Times New Roman"/>
          </w:rPr>
          <w:delText>Tel-Aviv University</w:delText>
        </w:r>
        <w:r w:rsidDel="00640C1D">
          <w:rPr>
            <w:rFonts w:ascii="Times New Roman" w:hAnsi="Times New Roman" w:cs="Times New Roman"/>
          </w:rPr>
          <w:br/>
        </w:r>
      </w:del>
      <w:ins w:id="145" w:author="Author">
        <w:del w:id="146" w:author="Author">
          <w:r w:rsidDel="00640C1D">
            <w:rPr>
              <w:rFonts w:ascii="Times New Roman" w:hAnsi="Times New Roman" w:cs="Times New Roman"/>
            </w:rPr>
            <w:delText xml:space="preserve">               </w:delText>
          </w:r>
          <w:r w:rsidR="00E33E6C" w:rsidDel="00640C1D">
            <w:rPr>
              <w:rFonts w:ascii="Times New Roman" w:hAnsi="Times New Roman" w:cs="Times New Roman"/>
            </w:rPr>
            <w:delText xml:space="preserve">       </w:delText>
          </w:r>
          <w:r w:rsidDel="00640C1D">
            <w:rPr>
              <w:rFonts w:ascii="Times New Roman" w:hAnsi="Times New Roman" w:cs="Times New Roman"/>
            </w:rPr>
            <w:delText xml:space="preserve"> </w:delText>
          </w:r>
        </w:del>
      </w:ins>
      <w:del w:id="147" w:author="Author">
        <w:r w:rsidRPr="00B73337" w:rsidDel="00640C1D">
          <w:rPr>
            <w:rFonts w:ascii="Times New Roman" w:hAnsi="Times New Roman" w:cs="Times New Roman"/>
          </w:rPr>
          <w:delText>Dissertation</w:delText>
        </w:r>
        <w:r w:rsidDel="00640C1D">
          <w:rPr>
            <w:rFonts w:ascii="Times New Roman" w:hAnsi="Times New Roman" w:cs="Times New Roman"/>
          </w:rPr>
          <w:delText>:</w:delText>
        </w:r>
        <w:r w:rsidRPr="00B73337" w:rsidDel="00640C1D">
          <w:rPr>
            <w:rFonts w:ascii="Times New Roman" w:hAnsi="Times New Roman" w:cs="Times New Roman"/>
          </w:rPr>
          <w:delText xml:space="preserve"> </w:delText>
        </w:r>
        <w:r w:rsidDel="00640C1D">
          <w:rPr>
            <w:rFonts w:ascii="Times New Roman" w:hAnsi="Times New Roman" w:cs="Times New Roman"/>
          </w:rPr>
          <w:delText xml:space="preserve"> </w:delText>
        </w:r>
        <w:r w:rsidRPr="005A3778" w:rsidDel="00640C1D">
          <w:rPr>
            <w:rFonts w:ascii="Times New Roman" w:hAnsi="Times New Roman" w:cs="Times New Roman"/>
            <w:i/>
            <w:iCs/>
          </w:rPr>
          <w:delText xml:space="preserve">“Jewish Meditation”: The Development of a Modern Form of </w:delText>
        </w:r>
      </w:del>
    </w:p>
    <w:p w14:paraId="14FF9E65" w14:textId="06293EBF" w:rsidR="009422D6" w:rsidDel="00640C1D" w:rsidRDefault="009422D6" w:rsidP="009422D6">
      <w:pPr>
        <w:spacing w:after="0" w:line="240" w:lineRule="auto"/>
        <w:ind w:left="425" w:hanging="425"/>
        <w:jc w:val="right"/>
        <w:rPr>
          <w:ins w:id="148" w:author="Author"/>
          <w:del w:id="149" w:author="Author"/>
          <w:rFonts w:ascii="Times New Roman" w:hAnsi="Times New Roman" w:cs="Times New Roman"/>
        </w:rPr>
      </w:pPr>
      <w:ins w:id="150" w:author="Author">
        <w:del w:id="151" w:author="Author">
          <w:r w:rsidDel="00640C1D">
            <w:rPr>
              <w:rFonts w:ascii="Times New Roman" w:hAnsi="Times New Roman" w:cs="Times New Roman"/>
              <w:b/>
              <w:bCs/>
            </w:rPr>
            <w:delText xml:space="preserve">                       </w:delText>
          </w:r>
        </w:del>
      </w:ins>
      <w:del w:id="152" w:author="Author">
        <w:r w:rsidRPr="005A3778" w:rsidDel="00640C1D">
          <w:rPr>
            <w:rFonts w:ascii="Times New Roman" w:hAnsi="Times New Roman" w:cs="Times New Roman"/>
            <w:i/>
            <w:iCs/>
          </w:rPr>
          <w:delText>Spiritual Practice in Contemporary Judaism</w:delText>
        </w:r>
        <w:r w:rsidDel="00640C1D">
          <w:rPr>
            <w:rFonts w:ascii="Times New Roman" w:hAnsi="Times New Roman" w:cs="Times New Roman"/>
          </w:rPr>
          <w:delText xml:space="preserve"> (supervised by</w:delText>
        </w:r>
        <w:r w:rsidRPr="00B73337" w:rsidDel="00640C1D">
          <w:rPr>
            <w:rFonts w:ascii="Times New Roman" w:hAnsi="Times New Roman" w:cs="Times New Roman"/>
          </w:rPr>
          <w:delText xml:space="preserve"> Prof</w:delText>
        </w:r>
        <w:r w:rsidDel="00640C1D">
          <w:rPr>
            <w:rFonts w:ascii="Times New Roman" w:hAnsi="Times New Roman" w:cs="Times New Roman"/>
          </w:rPr>
          <w:delText>essor</w:delText>
        </w:r>
        <w:r w:rsidRPr="00B73337" w:rsidDel="00640C1D">
          <w:rPr>
            <w:rFonts w:ascii="Times New Roman" w:hAnsi="Times New Roman" w:cs="Times New Roman"/>
          </w:rPr>
          <w:delText xml:space="preserve"> Ron</w:delText>
        </w:r>
      </w:del>
    </w:p>
    <w:p w14:paraId="2D6C5259" w14:textId="45A04B4D" w:rsidR="009422D6" w:rsidRPr="00B73337" w:rsidDel="00640C1D" w:rsidRDefault="009422D6" w:rsidP="009422D6">
      <w:pPr>
        <w:spacing w:after="0" w:line="240" w:lineRule="auto"/>
        <w:ind w:left="425" w:hanging="425"/>
        <w:jc w:val="right"/>
        <w:rPr>
          <w:del w:id="153" w:author="Author"/>
          <w:rFonts w:ascii="Times New Roman" w:hAnsi="Times New Roman" w:cs="Times New Roman"/>
        </w:rPr>
      </w:pPr>
      <w:ins w:id="154" w:author="Author">
        <w:del w:id="155" w:author="Author">
          <w:r w:rsidDel="00640C1D">
            <w:rPr>
              <w:rFonts w:ascii="Times New Roman" w:hAnsi="Times New Roman" w:cs="Times New Roman"/>
              <w:i/>
              <w:iCs/>
            </w:rPr>
            <w:delText xml:space="preserve">                      </w:delText>
          </w:r>
        </w:del>
      </w:ins>
      <w:del w:id="156" w:author="Author">
        <w:r w:rsidRPr="00B73337" w:rsidDel="00640C1D">
          <w:rPr>
            <w:rFonts w:ascii="Times New Roman" w:hAnsi="Times New Roman" w:cs="Times New Roman"/>
          </w:rPr>
          <w:delText xml:space="preserve"> Margolin</w:delText>
        </w:r>
        <w:r w:rsidDel="00640C1D">
          <w:rPr>
            <w:rFonts w:ascii="Times New Roman" w:hAnsi="Times New Roman" w:cs="Times New Roman"/>
          </w:rPr>
          <w:delText>)</w:delText>
        </w:r>
      </w:del>
      <w:ins w:id="157" w:author="Author">
        <w:del w:id="158" w:author="Author">
          <w:r w:rsidDel="00640C1D">
            <w:rPr>
              <w:rFonts w:ascii="Times New Roman" w:hAnsi="Times New Roman" w:cs="Times New Roman"/>
            </w:rPr>
            <w:delText>.</w:delText>
          </w:r>
        </w:del>
      </w:ins>
    </w:p>
    <w:p w14:paraId="2F9FE904" w14:textId="579960A1" w:rsidR="009422D6" w:rsidDel="00640C1D" w:rsidRDefault="009422D6" w:rsidP="009422D6">
      <w:pPr>
        <w:spacing w:after="0" w:line="240" w:lineRule="auto"/>
        <w:ind w:left="425" w:hanging="425"/>
        <w:jc w:val="right"/>
        <w:rPr>
          <w:ins w:id="159" w:author="Author"/>
          <w:del w:id="160" w:author="Author"/>
          <w:rFonts w:ascii="Times New Roman" w:hAnsi="Times New Roman" w:cs="Times New Roman"/>
        </w:rPr>
      </w:pPr>
      <w:del w:id="161" w:author="Author">
        <w:r w:rsidRPr="001714C4" w:rsidDel="00640C1D">
          <w:rPr>
            <w:rFonts w:ascii="Times New Roman" w:hAnsi="Times New Roman" w:cs="Times New Roman"/>
            <w:b/>
            <w:bCs/>
          </w:rPr>
          <w:delText>2006–2008</w:delText>
        </w:r>
        <w:r w:rsidRPr="00B73337" w:rsidDel="00640C1D">
          <w:rPr>
            <w:rFonts w:ascii="Times New Roman" w:hAnsi="Times New Roman" w:cs="Times New Roman"/>
          </w:rPr>
          <w:delText xml:space="preserve"> </w:delText>
        </w:r>
      </w:del>
      <w:ins w:id="162" w:author="Author">
        <w:del w:id="163" w:author="Author">
          <w:r w:rsidDel="00640C1D">
            <w:rPr>
              <w:rFonts w:ascii="Times New Roman" w:hAnsi="Times New Roman" w:cs="Times New Roman"/>
            </w:rPr>
            <w:delText xml:space="preserve">    </w:delText>
          </w:r>
          <w:r w:rsidRPr="00B73337" w:rsidDel="00640C1D">
            <w:rPr>
              <w:rFonts w:ascii="Times New Roman" w:hAnsi="Times New Roman" w:cs="Times New Roman"/>
            </w:rPr>
            <w:delText>Shalom Hartman Institute</w:delText>
          </w:r>
          <w:r w:rsidDel="00640C1D">
            <w:rPr>
              <w:rFonts w:ascii="Times New Roman" w:hAnsi="Times New Roman" w:cs="Times New Roman"/>
            </w:rPr>
            <w:delText xml:space="preserve">, </w:delText>
          </w:r>
        </w:del>
      </w:ins>
      <w:del w:id="164" w:author="Author">
        <w:r w:rsidRPr="00B73337" w:rsidDel="00640C1D">
          <w:rPr>
            <w:rFonts w:ascii="Times New Roman" w:hAnsi="Times New Roman" w:cs="Times New Roman"/>
          </w:rPr>
          <w:delText xml:space="preserve">Teaching </w:delText>
        </w:r>
        <w:r w:rsidDel="00640C1D">
          <w:rPr>
            <w:rFonts w:ascii="Times New Roman" w:hAnsi="Times New Roman" w:cs="Times New Roman"/>
          </w:rPr>
          <w:delText>C</w:delText>
        </w:r>
        <w:r w:rsidRPr="00B73337" w:rsidDel="00640C1D">
          <w:rPr>
            <w:rFonts w:ascii="Times New Roman" w:hAnsi="Times New Roman" w:cs="Times New Roman"/>
          </w:rPr>
          <w:delText>ertification (</w:delText>
        </w:r>
        <w:r w:rsidDel="00640C1D">
          <w:rPr>
            <w:rFonts w:ascii="Times New Roman" w:hAnsi="Times New Roman" w:cs="Times New Roman"/>
          </w:rPr>
          <w:delText xml:space="preserve">approximate to </w:delText>
        </w:r>
        <w:r w:rsidRPr="00B73337" w:rsidDel="00640C1D">
          <w:rPr>
            <w:rFonts w:ascii="Times New Roman" w:hAnsi="Times New Roman" w:cs="Times New Roman"/>
          </w:rPr>
          <w:delText>B.Ed.)</w:delText>
        </w:r>
        <w:r w:rsidDel="00640C1D">
          <w:rPr>
            <w:rFonts w:ascii="Times New Roman" w:hAnsi="Times New Roman" w:cs="Times New Roman"/>
          </w:rPr>
          <w:delText>,</w:delText>
        </w:r>
      </w:del>
      <w:ins w:id="165" w:author="Author">
        <w:del w:id="166" w:author="Author">
          <w:r w:rsidDel="00640C1D">
            <w:rPr>
              <w:rFonts w:ascii="Times New Roman" w:hAnsi="Times New Roman" w:cs="Times New Roman"/>
            </w:rPr>
            <w:delText xml:space="preserve"> </w:delText>
          </w:r>
        </w:del>
      </w:ins>
    </w:p>
    <w:p w14:paraId="24BAF946" w14:textId="29BDFAF8" w:rsidR="009422D6" w:rsidRPr="00B73337" w:rsidDel="00640C1D" w:rsidRDefault="009422D6" w:rsidP="009422D6">
      <w:pPr>
        <w:spacing w:after="0" w:line="240" w:lineRule="auto"/>
        <w:ind w:left="425" w:hanging="425"/>
        <w:jc w:val="right"/>
        <w:rPr>
          <w:del w:id="167" w:author="Author"/>
          <w:rFonts w:ascii="Times New Roman" w:hAnsi="Times New Roman" w:cs="Times New Roman"/>
        </w:rPr>
      </w:pPr>
      <w:ins w:id="168" w:author="Author">
        <w:del w:id="169" w:author="Author">
          <w:r w:rsidDel="00640C1D">
            <w:rPr>
              <w:rFonts w:ascii="Times New Roman" w:hAnsi="Times New Roman" w:cs="Times New Roman"/>
              <w:b/>
              <w:bCs/>
            </w:rPr>
            <w:delText xml:space="preserve">                       </w:delText>
          </w:r>
        </w:del>
      </w:ins>
      <w:del w:id="170" w:author="Author">
        <w:r w:rsidRPr="00B73337" w:rsidDel="00640C1D">
          <w:rPr>
            <w:rFonts w:ascii="Times New Roman" w:hAnsi="Times New Roman" w:cs="Times New Roman"/>
          </w:rPr>
          <w:delText>the Shalom Hartman Institute</w:delText>
        </w:r>
        <w:r w:rsidDel="00640C1D">
          <w:rPr>
            <w:rFonts w:ascii="Times New Roman" w:hAnsi="Times New Roman" w:cs="Times New Roman"/>
          </w:rPr>
          <w:delText xml:space="preserve"> (Jerusalem, Israel)</w:delText>
        </w:r>
      </w:del>
      <w:ins w:id="171" w:author="Author">
        <w:del w:id="172" w:author="Author">
          <w:r w:rsidDel="00640C1D">
            <w:rPr>
              <w:rFonts w:ascii="Times New Roman" w:hAnsi="Times New Roman" w:cs="Times New Roman"/>
            </w:rPr>
            <w:delText>.</w:delText>
          </w:r>
        </w:del>
      </w:ins>
    </w:p>
    <w:p w14:paraId="33F9BC76" w14:textId="5C28B41C" w:rsidR="009422D6" w:rsidDel="00640C1D" w:rsidRDefault="009422D6" w:rsidP="009422D6">
      <w:pPr>
        <w:spacing w:after="0" w:line="240" w:lineRule="auto"/>
        <w:ind w:left="425" w:hanging="425"/>
        <w:jc w:val="right"/>
        <w:rPr>
          <w:ins w:id="173" w:author="Author"/>
          <w:del w:id="174" w:author="Author"/>
          <w:rFonts w:ascii="Times New Roman" w:hAnsi="Times New Roman" w:cs="Times New Roman"/>
        </w:rPr>
      </w:pPr>
      <w:del w:id="175" w:author="Author">
        <w:r w:rsidRPr="001714C4" w:rsidDel="00640C1D">
          <w:rPr>
            <w:rFonts w:ascii="Times New Roman" w:hAnsi="Times New Roman" w:cs="Times New Roman"/>
            <w:b/>
            <w:bCs/>
          </w:rPr>
          <w:delText>2002</w:delText>
        </w:r>
        <w:r w:rsidDel="00640C1D">
          <w:rPr>
            <w:rFonts w:ascii="Times New Roman" w:hAnsi="Times New Roman" w:cs="Times New Roman"/>
            <w:b/>
            <w:bCs/>
          </w:rPr>
          <w:delText>–</w:delText>
        </w:r>
        <w:r w:rsidRPr="005A3778" w:rsidDel="00640C1D">
          <w:rPr>
            <w:rFonts w:ascii="Times New Roman" w:hAnsi="Times New Roman" w:cs="Times New Roman"/>
            <w:b/>
            <w:bCs/>
          </w:rPr>
          <w:delText>2004</w:delText>
        </w:r>
        <w:r w:rsidRPr="00B73337" w:rsidDel="00640C1D">
          <w:rPr>
            <w:rFonts w:ascii="Times New Roman" w:hAnsi="Times New Roman" w:cs="Times New Roman"/>
          </w:rPr>
          <w:delText xml:space="preserve"> </w:delText>
        </w:r>
      </w:del>
      <w:ins w:id="176" w:author="Author">
        <w:del w:id="177" w:author="Author">
          <w:r w:rsidDel="00640C1D">
            <w:rPr>
              <w:rFonts w:ascii="Times New Roman" w:hAnsi="Times New Roman" w:cs="Times New Roman"/>
            </w:rPr>
            <w:delText xml:space="preserve">    </w:delText>
          </w:r>
          <w:r w:rsidRPr="00B73337" w:rsidDel="00640C1D">
            <w:rPr>
              <w:rFonts w:ascii="Times New Roman" w:hAnsi="Times New Roman" w:cs="Times New Roman"/>
            </w:rPr>
            <w:delText xml:space="preserve">Hebrew University </w:delText>
          </w:r>
        </w:del>
      </w:ins>
      <w:del w:id="178" w:author="Author">
        <w:r w:rsidDel="00640C1D">
          <w:rPr>
            <w:rFonts w:ascii="Times New Roman" w:hAnsi="Times New Roman" w:cs="Times New Roman"/>
          </w:rPr>
          <w:delText xml:space="preserve">Master of Arts, </w:delText>
        </w:r>
        <w:r w:rsidRPr="00B73337" w:rsidDel="00640C1D">
          <w:rPr>
            <w:rFonts w:ascii="Times New Roman" w:hAnsi="Times New Roman" w:cs="Times New Roman"/>
          </w:rPr>
          <w:delText>Comparative Religion</w:delText>
        </w:r>
        <w:r w:rsidDel="00640C1D">
          <w:rPr>
            <w:rFonts w:ascii="Times New Roman" w:hAnsi="Times New Roman" w:cs="Times New Roman"/>
          </w:rPr>
          <w:delText xml:space="preserve"> (magna cum laude),</w:delText>
        </w:r>
        <w:r w:rsidRPr="00B73337" w:rsidDel="00640C1D">
          <w:rPr>
            <w:rFonts w:ascii="Times New Roman" w:hAnsi="Times New Roman" w:cs="Times New Roman"/>
          </w:rPr>
          <w:delText xml:space="preserve"> </w:delText>
        </w:r>
      </w:del>
    </w:p>
    <w:p w14:paraId="0EBFC008" w14:textId="7544DA68" w:rsidR="009422D6" w:rsidDel="00640C1D" w:rsidRDefault="009422D6" w:rsidP="009422D6">
      <w:pPr>
        <w:spacing w:after="0" w:line="240" w:lineRule="auto"/>
        <w:ind w:left="425" w:hanging="425"/>
        <w:jc w:val="right"/>
        <w:rPr>
          <w:ins w:id="179" w:author="Author"/>
          <w:del w:id="180" w:author="Author"/>
          <w:rFonts w:ascii="Times New Roman" w:hAnsi="Times New Roman" w:cs="Times New Roman"/>
          <w:i/>
          <w:iCs/>
        </w:rPr>
      </w:pPr>
      <w:ins w:id="181" w:author="Author">
        <w:del w:id="182" w:author="Author">
          <w:r w:rsidDel="00640C1D">
            <w:rPr>
              <w:rFonts w:ascii="Times New Roman" w:hAnsi="Times New Roman" w:cs="Times New Roman"/>
              <w:b/>
              <w:bCs/>
            </w:rPr>
            <w:delText xml:space="preserve">                       </w:delText>
          </w:r>
        </w:del>
      </w:ins>
      <w:del w:id="183" w:author="Author">
        <w:r w:rsidRPr="00B73337" w:rsidDel="00640C1D">
          <w:rPr>
            <w:rFonts w:ascii="Times New Roman" w:hAnsi="Times New Roman" w:cs="Times New Roman"/>
          </w:rPr>
          <w:delText xml:space="preserve">Hebrew University </w:delText>
        </w:r>
        <w:r w:rsidDel="00640C1D">
          <w:rPr>
            <w:rFonts w:ascii="Times New Roman" w:hAnsi="Times New Roman" w:cs="Times New Roman"/>
          </w:rPr>
          <w:delText>(</w:delText>
        </w:r>
        <w:r w:rsidRPr="00B73337" w:rsidDel="00640C1D">
          <w:rPr>
            <w:rFonts w:ascii="Times New Roman" w:hAnsi="Times New Roman" w:cs="Times New Roman"/>
          </w:rPr>
          <w:delText>Jerusalem,</w:delText>
        </w:r>
        <w:r w:rsidDel="00640C1D">
          <w:rPr>
            <w:rFonts w:ascii="Times New Roman" w:hAnsi="Times New Roman" w:cs="Times New Roman"/>
          </w:rPr>
          <w:delText xml:space="preserve"> Israel)</w:delText>
        </w:r>
        <w:r w:rsidR="00116DD1" w:rsidDel="00640C1D">
          <w:rPr>
            <w:rFonts w:ascii="Times New Roman" w:hAnsi="Times New Roman" w:cs="Times New Roman"/>
          </w:rPr>
          <w:delText>.</w:delText>
        </w:r>
        <w:r w:rsidRPr="00B73337" w:rsidDel="00640C1D">
          <w:rPr>
            <w:rFonts w:ascii="Times New Roman" w:hAnsi="Times New Roman" w:cs="Times New Roman"/>
          </w:rPr>
          <w:delText xml:space="preserve"> </w:delText>
        </w:r>
        <w:r w:rsidDel="00640C1D">
          <w:rPr>
            <w:rFonts w:ascii="Times New Roman" w:hAnsi="Times New Roman" w:cs="Times New Roman"/>
          </w:rPr>
          <w:br/>
        </w:r>
      </w:del>
      <w:ins w:id="184" w:author="Author">
        <w:del w:id="185" w:author="Author">
          <w:r w:rsidDel="00640C1D">
            <w:rPr>
              <w:rFonts w:ascii="Times New Roman" w:hAnsi="Times New Roman" w:cs="Times New Roman"/>
            </w:rPr>
            <w:delText xml:space="preserve">              </w:delText>
          </w:r>
          <w:r w:rsidR="00E33E6C" w:rsidDel="00640C1D">
            <w:rPr>
              <w:rFonts w:ascii="Times New Roman" w:hAnsi="Times New Roman" w:cs="Times New Roman"/>
            </w:rPr>
            <w:delText xml:space="preserve">       </w:delText>
          </w:r>
          <w:r w:rsidDel="00640C1D">
            <w:rPr>
              <w:rFonts w:ascii="Times New Roman" w:hAnsi="Times New Roman" w:cs="Times New Roman"/>
            </w:rPr>
            <w:delText xml:space="preserve">  </w:delText>
          </w:r>
        </w:del>
      </w:ins>
      <w:del w:id="186" w:author="Author">
        <w:r w:rsidRPr="00B73337" w:rsidDel="00640C1D">
          <w:rPr>
            <w:rFonts w:ascii="Times New Roman" w:hAnsi="Times New Roman" w:cs="Times New Roman"/>
          </w:rPr>
          <w:delText>Thes</w:delText>
        </w:r>
        <w:r w:rsidDel="00640C1D">
          <w:rPr>
            <w:rFonts w:ascii="Times New Roman" w:hAnsi="Times New Roman" w:cs="Times New Roman"/>
          </w:rPr>
          <w:delText>is:</w:delText>
        </w:r>
        <w:r w:rsidRPr="00B73337" w:rsidDel="00640C1D">
          <w:rPr>
            <w:rFonts w:ascii="Times New Roman" w:hAnsi="Times New Roman" w:cs="Times New Roman"/>
          </w:rPr>
          <w:delText xml:space="preserve">: </w:delText>
        </w:r>
        <w:r w:rsidRPr="005A3778" w:rsidDel="00640C1D">
          <w:rPr>
            <w:rFonts w:ascii="Times New Roman" w:hAnsi="Times New Roman" w:cs="Times New Roman"/>
            <w:i/>
            <w:iCs/>
          </w:rPr>
          <w:delText xml:space="preserve">The Return: A Model of Mystical Ascension as Demonstrated through </w:delText>
        </w:r>
      </w:del>
    </w:p>
    <w:p w14:paraId="6D36991E" w14:textId="1EC1F41B" w:rsidR="009422D6" w:rsidRPr="00B73337" w:rsidDel="00640C1D" w:rsidRDefault="009422D6" w:rsidP="009422D6">
      <w:pPr>
        <w:spacing w:after="0" w:line="240" w:lineRule="auto"/>
        <w:ind w:left="425" w:hanging="425"/>
        <w:jc w:val="right"/>
        <w:rPr>
          <w:del w:id="187" w:author="Author"/>
          <w:rFonts w:ascii="Times New Roman" w:hAnsi="Times New Roman" w:cs="Times New Roman"/>
        </w:rPr>
      </w:pPr>
      <w:ins w:id="188" w:author="Author">
        <w:del w:id="189" w:author="Author">
          <w:r w:rsidDel="00640C1D">
            <w:rPr>
              <w:rFonts w:ascii="Times New Roman" w:hAnsi="Times New Roman" w:cs="Times New Roman"/>
              <w:i/>
              <w:iCs/>
            </w:rPr>
            <w:delText xml:space="preserve">                       </w:delText>
          </w:r>
        </w:del>
      </w:ins>
      <w:del w:id="190" w:author="Author">
        <w:r w:rsidRPr="005A3778" w:rsidDel="00640C1D">
          <w:rPr>
            <w:rFonts w:ascii="Times New Roman" w:hAnsi="Times New Roman" w:cs="Times New Roman"/>
            <w:i/>
            <w:iCs/>
          </w:rPr>
          <w:delText>the Works of R. Abraham Isaac Kook and Meister Eckhart</w:delText>
        </w:r>
        <w:r w:rsidR="00116DD1" w:rsidDel="00640C1D">
          <w:rPr>
            <w:rFonts w:ascii="Times New Roman" w:hAnsi="Times New Roman" w:cs="Times New Roman"/>
            <w:i/>
            <w:iCs/>
          </w:rPr>
          <w:delText>.</w:delText>
        </w:r>
      </w:del>
    </w:p>
    <w:p w14:paraId="629D062A" w14:textId="5A09AB02" w:rsidR="009422D6" w:rsidDel="00640C1D" w:rsidRDefault="009422D6" w:rsidP="009422D6">
      <w:pPr>
        <w:spacing w:after="0" w:line="240" w:lineRule="auto"/>
        <w:ind w:left="425" w:hanging="425"/>
        <w:jc w:val="right"/>
        <w:rPr>
          <w:ins w:id="191" w:author="Author"/>
          <w:del w:id="192" w:author="Author"/>
          <w:rFonts w:ascii="Times New Roman" w:hAnsi="Times New Roman" w:cs="Times New Roman"/>
        </w:rPr>
      </w:pPr>
      <w:del w:id="193" w:author="Author">
        <w:r w:rsidRPr="001714C4" w:rsidDel="00640C1D">
          <w:rPr>
            <w:rFonts w:ascii="Times New Roman" w:hAnsi="Times New Roman" w:cs="Times New Roman"/>
            <w:b/>
            <w:bCs/>
          </w:rPr>
          <w:delText>1998–2000</w:delText>
        </w:r>
        <w:r w:rsidRPr="00B73337" w:rsidDel="00640C1D">
          <w:rPr>
            <w:rFonts w:ascii="Times New Roman" w:hAnsi="Times New Roman" w:cs="Times New Roman"/>
          </w:rPr>
          <w:delText xml:space="preserve"> </w:delText>
        </w:r>
      </w:del>
      <w:ins w:id="194" w:author="Author">
        <w:del w:id="195" w:author="Author">
          <w:r w:rsidDel="00640C1D">
            <w:rPr>
              <w:rFonts w:ascii="Times New Roman" w:hAnsi="Times New Roman" w:cs="Times New Roman"/>
            </w:rPr>
            <w:delText xml:space="preserve">    </w:delText>
          </w:r>
          <w:r w:rsidRPr="00B73337" w:rsidDel="00640C1D">
            <w:rPr>
              <w:rFonts w:ascii="Times New Roman" w:hAnsi="Times New Roman" w:cs="Times New Roman"/>
            </w:rPr>
            <w:delText>University of Haifa</w:delText>
          </w:r>
          <w:r w:rsidDel="00640C1D">
            <w:rPr>
              <w:rFonts w:ascii="Times New Roman" w:hAnsi="Times New Roman" w:cs="Times New Roman"/>
            </w:rPr>
            <w:delText xml:space="preserve"> </w:delText>
          </w:r>
        </w:del>
      </w:ins>
      <w:del w:id="196" w:author="Author">
        <w:r w:rsidDel="00640C1D">
          <w:rPr>
            <w:rFonts w:ascii="Times New Roman" w:hAnsi="Times New Roman" w:cs="Times New Roman"/>
          </w:rPr>
          <w:delText xml:space="preserve">Bachelor of Arts, </w:delText>
        </w:r>
        <w:r w:rsidRPr="00B73337" w:rsidDel="00640C1D">
          <w:rPr>
            <w:rFonts w:ascii="Times New Roman" w:hAnsi="Times New Roman" w:cs="Times New Roman"/>
          </w:rPr>
          <w:delText>Philosophy</w:delText>
        </w:r>
        <w:r w:rsidDel="00640C1D">
          <w:rPr>
            <w:rFonts w:ascii="Times New Roman" w:hAnsi="Times New Roman" w:cs="Times New Roman"/>
          </w:rPr>
          <w:delText xml:space="preserve"> and </w:delText>
        </w:r>
        <w:r w:rsidRPr="00B73337" w:rsidDel="00640C1D">
          <w:rPr>
            <w:rFonts w:ascii="Times New Roman" w:hAnsi="Times New Roman" w:cs="Times New Roman"/>
          </w:rPr>
          <w:delText xml:space="preserve">University’s Honors </w:delText>
        </w:r>
      </w:del>
    </w:p>
    <w:p w14:paraId="3D02533F" w14:textId="3C8CABC2" w:rsidR="009422D6" w:rsidRPr="00B73337" w:rsidDel="00640C1D" w:rsidRDefault="009422D6" w:rsidP="009422D6">
      <w:pPr>
        <w:spacing w:after="0" w:line="240" w:lineRule="auto"/>
        <w:ind w:left="425" w:hanging="425"/>
        <w:jc w:val="right"/>
        <w:rPr>
          <w:del w:id="197" w:author="Author"/>
          <w:rFonts w:ascii="Times New Roman" w:hAnsi="Times New Roman" w:cs="Times New Roman"/>
        </w:rPr>
      </w:pPr>
      <w:ins w:id="198" w:author="Author">
        <w:del w:id="199" w:author="Author">
          <w:r w:rsidDel="00640C1D">
            <w:rPr>
              <w:rFonts w:ascii="Times New Roman" w:hAnsi="Times New Roman" w:cs="Times New Roman"/>
              <w:b/>
              <w:bCs/>
            </w:rPr>
            <w:delText xml:space="preserve">                       </w:delText>
          </w:r>
        </w:del>
      </w:ins>
      <w:del w:id="200" w:author="Author">
        <w:r w:rsidRPr="00B73337" w:rsidDel="00640C1D">
          <w:rPr>
            <w:rFonts w:ascii="Times New Roman" w:hAnsi="Times New Roman" w:cs="Times New Roman"/>
          </w:rPr>
          <w:delText>Program</w:delText>
        </w:r>
        <w:r w:rsidDel="00640C1D">
          <w:rPr>
            <w:rFonts w:ascii="Times New Roman" w:hAnsi="Times New Roman" w:cs="Times New Roman"/>
          </w:rPr>
          <w:delText xml:space="preserve"> (s</w:delText>
        </w:r>
        <w:r w:rsidRPr="00B73337" w:rsidDel="00640C1D">
          <w:rPr>
            <w:rFonts w:ascii="Times New Roman" w:hAnsi="Times New Roman" w:cs="Times New Roman"/>
          </w:rPr>
          <w:delText xml:space="preserve">umma </w:delText>
        </w:r>
        <w:r w:rsidDel="00640C1D">
          <w:rPr>
            <w:rFonts w:ascii="Times New Roman" w:hAnsi="Times New Roman" w:cs="Times New Roman"/>
          </w:rPr>
          <w:delText>c</w:delText>
        </w:r>
        <w:r w:rsidRPr="00B73337" w:rsidDel="00640C1D">
          <w:rPr>
            <w:rFonts w:ascii="Times New Roman" w:hAnsi="Times New Roman" w:cs="Times New Roman"/>
          </w:rPr>
          <w:delText xml:space="preserve">um </w:delText>
        </w:r>
        <w:r w:rsidDel="00640C1D">
          <w:rPr>
            <w:rFonts w:ascii="Times New Roman" w:hAnsi="Times New Roman" w:cs="Times New Roman"/>
          </w:rPr>
          <w:delText>l</w:delText>
        </w:r>
        <w:r w:rsidRPr="00B73337" w:rsidDel="00640C1D">
          <w:rPr>
            <w:rFonts w:ascii="Times New Roman" w:hAnsi="Times New Roman" w:cs="Times New Roman"/>
          </w:rPr>
          <w:delText>aude</w:delText>
        </w:r>
        <w:r w:rsidDel="00640C1D">
          <w:rPr>
            <w:rFonts w:ascii="Times New Roman" w:hAnsi="Times New Roman" w:cs="Times New Roman"/>
          </w:rPr>
          <w:delText>),</w:delText>
        </w:r>
        <w:r w:rsidRPr="00B73337" w:rsidDel="00640C1D">
          <w:rPr>
            <w:rFonts w:ascii="Times New Roman" w:hAnsi="Times New Roman" w:cs="Times New Roman"/>
          </w:rPr>
          <w:delText xml:space="preserve"> University of Haifa</w:delText>
        </w:r>
        <w:r w:rsidDel="00640C1D">
          <w:rPr>
            <w:rFonts w:ascii="Times New Roman" w:hAnsi="Times New Roman" w:cs="Times New Roman"/>
          </w:rPr>
          <w:delText xml:space="preserve"> (Haifa, Israel)</w:delText>
        </w:r>
        <w:r w:rsidRPr="00B73337" w:rsidDel="00640C1D">
          <w:rPr>
            <w:rFonts w:ascii="Times New Roman" w:hAnsi="Times New Roman" w:cs="Times New Roman"/>
          </w:rPr>
          <w:delText>.</w:delText>
        </w:r>
      </w:del>
    </w:p>
    <w:p w14:paraId="6D5AC7B2" w14:textId="7BA5F67B" w:rsidR="002525BF" w:rsidRPr="00D656C9" w:rsidRDefault="00F56C43" w:rsidP="00235360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del w:id="201" w:author="Author">
        <w:r w:rsidRPr="00D656C9" w:rsidDel="00640C1D">
          <w:rPr>
            <w:rFonts w:ascii="Times New Roman" w:hAnsi="Times New Roman" w:cs="Times New Roman"/>
          </w:rPr>
          <w:delText xml:space="preserve"> </w:delText>
        </w:r>
      </w:del>
    </w:p>
    <w:p w14:paraId="4EABE905" w14:textId="7BF0A5A6" w:rsidR="004778FB" w:rsidRPr="00D656C9" w:rsidRDefault="004778FB" w:rsidP="00235360">
      <w:pPr>
        <w:shd w:val="clear" w:color="auto" w:fill="CCCCCC"/>
        <w:bidi w:val="0"/>
        <w:spacing w:line="240" w:lineRule="auto"/>
        <w:rPr>
          <w:rFonts w:ascii="Arial" w:hAnsi="Arial"/>
          <w:sz w:val="18"/>
        </w:rPr>
      </w:pPr>
      <w:r w:rsidRPr="00D656C9">
        <w:rPr>
          <w:rFonts w:ascii="Arial" w:hAnsi="Arial"/>
          <w:b/>
          <w:bCs/>
          <w:sz w:val="18"/>
        </w:rPr>
        <w:t>Publications</w:t>
      </w:r>
      <w:r w:rsidR="00BD0E47" w:rsidRPr="00D656C9">
        <w:rPr>
          <w:rFonts w:ascii="Arial" w:hAnsi="Arial"/>
          <w:b/>
          <w:bCs/>
          <w:sz w:val="18"/>
        </w:rPr>
        <w:t xml:space="preserve"> –</w:t>
      </w:r>
      <w:del w:id="202" w:author="Author">
        <w:r w:rsidR="00BD0E47" w:rsidRPr="00D656C9" w:rsidDel="006E426E">
          <w:rPr>
            <w:rFonts w:ascii="Arial" w:hAnsi="Arial"/>
            <w:b/>
            <w:bCs/>
            <w:sz w:val="18"/>
          </w:rPr>
          <w:delText xml:space="preserve"> Peer</w:delText>
        </w:r>
        <w:r w:rsidR="00BD0E47" w:rsidRPr="00D656C9" w:rsidDel="009422D6">
          <w:rPr>
            <w:rFonts w:ascii="Arial" w:hAnsi="Arial"/>
            <w:b/>
            <w:bCs/>
            <w:sz w:val="18"/>
          </w:rPr>
          <w:delText xml:space="preserve"> </w:delText>
        </w:r>
        <w:r w:rsidR="00BD0E47" w:rsidRPr="00D656C9" w:rsidDel="006E426E">
          <w:rPr>
            <w:rFonts w:ascii="Arial" w:hAnsi="Arial"/>
            <w:b/>
            <w:bCs/>
            <w:sz w:val="18"/>
          </w:rPr>
          <w:delText xml:space="preserve">Reviewed </w:delText>
        </w:r>
      </w:del>
      <w:ins w:id="203" w:author="Author">
        <w:r w:rsidR="006E426E">
          <w:rPr>
            <w:rFonts w:ascii="Arial" w:hAnsi="Arial"/>
            <w:b/>
            <w:bCs/>
            <w:sz w:val="18"/>
          </w:rPr>
          <w:t xml:space="preserve"> </w:t>
        </w:r>
        <w:r w:rsidR="00116DD1">
          <w:rPr>
            <w:rFonts w:ascii="Arial" w:hAnsi="Arial"/>
            <w:b/>
            <w:bCs/>
            <w:sz w:val="18"/>
          </w:rPr>
          <w:t>B</w:t>
        </w:r>
        <w:r w:rsidR="009422D6">
          <w:rPr>
            <w:rFonts w:ascii="Arial" w:hAnsi="Arial"/>
            <w:b/>
            <w:bCs/>
            <w:sz w:val="18"/>
          </w:rPr>
          <w:t>ooks</w:t>
        </w:r>
      </w:ins>
      <w:del w:id="204" w:author="Author">
        <w:r w:rsidR="00BD0E47" w:rsidRPr="00D656C9" w:rsidDel="009422D6">
          <w:rPr>
            <w:rFonts w:ascii="Arial" w:hAnsi="Arial"/>
            <w:b/>
            <w:bCs/>
            <w:sz w:val="18"/>
          </w:rPr>
          <w:delText>Monographs</w:delText>
        </w:r>
      </w:del>
    </w:p>
    <w:p w14:paraId="56092CB1" w14:textId="3700B46A" w:rsidR="00116DD1" w:rsidRPr="0086552F" w:rsidRDefault="00116DD1" w:rsidP="00116DD1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commentRangeStart w:id="205"/>
      <w:r>
        <w:rPr>
          <w:rFonts w:ascii="Times New Roman" w:hAnsi="Times New Roman" w:cs="Times New Roman"/>
          <w:i/>
          <w:iCs/>
        </w:rPr>
        <w:t>The</w:t>
      </w:r>
      <w:commentRangeEnd w:id="205"/>
      <w:r>
        <w:rPr>
          <w:rStyle w:val="CommentReference"/>
        </w:rPr>
        <w:commentReference w:id="205"/>
      </w:r>
      <w:r>
        <w:rPr>
          <w:rFonts w:ascii="Times New Roman" w:hAnsi="Times New Roman" w:cs="Times New Roman"/>
          <w:i/>
          <w:iCs/>
        </w:rPr>
        <w:t xml:space="preserve"> Idea of Image of God and the Making of the Modern World</w:t>
      </w:r>
      <w:r>
        <w:rPr>
          <w:rFonts w:ascii="Times New Roman" w:hAnsi="Times New Roman" w:cs="Times New Roman"/>
        </w:rPr>
        <w:t xml:space="preserve"> [Hebrew], Yedioth </w:t>
      </w:r>
      <w:proofErr w:type="spellStart"/>
      <w:r>
        <w:rPr>
          <w:rFonts w:ascii="Times New Roman" w:hAnsi="Times New Roman" w:cs="Times New Roman"/>
        </w:rPr>
        <w:t>Sefarim</w:t>
      </w:r>
      <w:proofErr w:type="spellEnd"/>
      <w:r>
        <w:rPr>
          <w:rFonts w:ascii="Times New Roman" w:hAnsi="Times New Roman" w:cs="Times New Roman"/>
        </w:rPr>
        <w:t xml:space="preserve">, Tel Aviv, </w:t>
      </w:r>
      <w:r>
        <w:rPr>
          <w:rFonts w:ascii="Times New Roman" w:hAnsi="Times New Roman" w:cs="Times New Roman" w:hint="cs"/>
        </w:rPr>
        <w:t>M</w:t>
      </w:r>
      <w:r>
        <w:rPr>
          <w:rFonts w:ascii="Times New Roman" w:hAnsi="Times New Roman" w:cs="Times New Roman"/>
        </w:rPr>
        <w:t>ay 2021</w:t>
      </w:r>
      <w:ins w:id="206" w:author="Author">
        <w:r>
          <w:rPr>
            <w:rFonts w:ascii="Times New Roman" w:hAnsi="Times New Roman" w:cs="Times New Roman"/>
          </w:rPr>
          <w:t>.</w:t>
        </w:r>
      </w:ins>
      <w:r>
        <w:rPr>
          <w:rFonts w:ascii="Times New Roman" w:hAnsi="Times New Roman" w:cs="Times New Roman"/>
        </w:rPr>
        <w:t xml:space="preserve"> </w:t>
      </w:r>
    </w:p>
    <w:p w14:paraId="39045399" w14:textId="31162332" w:rsidR="00116DD1" w:rsidRDefault="00116DD1" w:rsidP="00116DD1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ins w:id="207" w:author="Author">
        <w:r>
          <w:rPr>
            <w:rFonts w:ascii="Times New Roman" w:hAnsi="Times New Roman" w:cs="Times New Roman"/>
            <w:i/>
            <w:iCs/>
          </w:rPr>
          <w:t>“</w:t>
        </w:r>
      </w:ins>
      <w:del w:id="208" w:author="Author">
        <w:r w:rsidRPr="00D656C9" w:rsidDel="00116DD1">
          <w:rPr>
            <w:rFonts w:ascii="Times New Roman" w:hAnsi="Times New Roman" w:cs="Times New Roman"/>
            <w:i/>
            <w:iCs/>
          </w:rPr>
          <w:delText>“</w:delText>
        </w:r>
      </w:del>
      <w:r w:rsidRPr="00D656C9">
        <w:rPr>
          <w:rFonts w:ascii="Times New Roman" w:hAnsi="Times New Roman" w:cs="Times New Roman"/>
          <w:i/>
          <w:iCs/>
        </w:rPr>
        <w:t>Jewish Meditation</w:t>
      </w:r>
      <w:ins w:id="209" w:author="Author">
        <w:r>
          <w:rPr>
            <w:rFonts w:ascii="Times New Roman" w:hAnsi="Times New Roman" w:cs="Times New Roman"/>
            <w:i/>
            <w:iCs/>
          </w:rPr>
          <w:t>”</w:t>
        </w:r>
      </w:ins>
      <w:del w:id="210" w:author="Author">
        <w:r w:rsidRPr="00D656C9" w:rsidDel="00116DD1">
          <w:rPr>
            <w:rFonts w:ascii="Times New Roman" w:hAnsi="Times New Roman" w:cs="Times New Roman"/>
            <w:i/>
            <w:iCs/>
          </w:rPr>
          <w:delText>"</w:delText>
        </w:r>
      </w:del>
      <w:r w:rsidRPr="00D656C9">
        <w:rPr>
          <w:rFonts w:ascii="Times New Roman" w:hAnsi="Times New Roman" w:cs="Times New Roman"/>
          <w:i/>
          <w:iCs/>
        </w:rPr>
        <w:t>: The Development of a Modern Form of Spiritual Practice in Contemporary Judaism</w:t>
      </w:r>
      <w:r>
        <w:rPr>
          <w:rFonts w:ascii="Times New Roman" w:hAnsi="Times New Roman" w:cs="Times New Roman"/>
        </w:rPr>
        <w:t xml:space="preserve"> [Hebrew],</w:t>
      </w:r>
      <w:r w:rsidRPr="00D656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Tel Aviv University Press, Tel Aviv, 2016</w:t>
      </w:r>
      <w:ins w:id="211" w:author="Author">
        <w:r>
          <w:rPr>
            <w:rFonts w:ascii="Times New Roman" w:hAnsi="Times New Roman" w:cs="Times New Roman"/>
          </w:rPr>
          <w:t>.</w:t>
        </w:r>
      </w:ins>
    </w:p>
    <w:p w14:paraId="54A4F2F2" w14:textId="77777777" w:rsidR="008A28C2" w:rsidRDefault="008A28C2" w:rsidP="008A28C2">
      <w:pPr>
        <w:bidi w:val="0"/>
        <w:spacing w:after="0"/>
        <w:ind w:left="720" w:right="360"/>
        <w:jc w:val="both"/>
        <w:rPr>
          <w:rFonts w:ascii="Times New Roman" w:hAnsi="Times New Roman" w:cs="Times New Roman"/>
        </w:rPr>
      </w:pPr>
    </w:p>
    <w:p w14:paraId="57090129" w14:textId="77777777" w:rsidR="00BF07D0" w:rsidRDefault="00BF07D0" w:rsidP="00BF07D0">
      <w:pPr>
        <w:bidi w:val="0"/>
        <w:spacing w:after="0"/>
        <w:ind w:left="720" w:right="360"/>
        <w:jc w:val="both"/>
        <w:rPr>
          <w:rFonts w:ascii="Times New Roman" w:hAnsi="Times New Roman" w:cs="Times New Roman"/>
        </w:rPr>
      </w:pPr>
    </w:p>
    <w:p w14:paraId="0F7E542B" w14:textId="735E4D14" w:rsidR="008A28C2" w:rsidRPr="00D656C9" w:rsidRDefault="008A28C2" w:rsidP="00BF07D0">
      <w:pPr>
        <w:shd w:val="clear" w:color="auto" w:fill="CCCCCC"/>
        <w:bidi w:val="0"/>
        <w:spacing w:line="240" w:lineRule="auto"/>
        <w:rPr>
          <w:rFonts w:ascii="Arial" w:hAnsi="Arial"/>
          <w:sz w:val="18"/>
        </w:rPr>
      </w:pPr>
      <w:r w:rsidRPr="00D656C9">
        <w:rPr>
          <w:rFonts w:ascii="Arial" w:hAnsi="Arial"/>
          <w:b/>
          <w:bCs/>
          <w:sz w:val="18"/>
        </w:rPr>
        <w:t xml:space="preserve">Publications – </w:t>
      </w:r>
      <w:r>
        <w:rPr>
          <w:rFonts w:ascii="Arial" w:hAnsi="Arial"/>
          <w:b/>
          <w:bCs/>
          <w:sz w:val="18"/>
        </w:rPr>
        <w:t xml:space="preserve">Edited </w:t>
      </w:r>
      <w:ins w:id="212" w:author="Author">
        <w:r w:rsidR="00116DD1">
          <w:rPr>
            <w:rFonts w:ascii="Arial" w:hAnsi="Arial"/>
            <w:b/>
            <w:bCs/>
            <w:sz w:val="18"/>
          </w:rPr>
          <w:t>Books</w:t>
        </w:r>
      </w:ins>
      <w:del w:id="213" w:author="Author">
        <w:r w:rsidRPr="00D656C9" w:rsidDel="00116DD1">
          <w:rPr>
            <w:rFonts w:ascii="Arial" w:hAnsi="Arial"/>
            <w:b/>
            <w:bCs/>
            <w:sz w:val="18"/>
          </w:rPr>
          <w:delText>Monographs</w:delText>
        </w:r>
      </w:del>
    </w:p>
    <w:p w14:paraId="7C6FBA07" w14:textId="723E54B2" w:rsidR="008A28C2" w:rsidRPr="00D656C9" w:rsidDel="00116DD1" w:rsidRDefault="008A28C2" w:rsidP="008A28C2">
      <w:pPr>
        <w:numPr>
          <w:ilvl w:val="0"/>
          <w:numId w:val="20"/>
        </w:numPr>
        <w:bidi w:val="0"/>
        <w:spacing w:after="0"/>
        <w:ind w:right="360"/>
        <w:jc w:val="both"/>
        <w:rPr>
          <w:del w:id="214" w:author="Author"/>
          <w:rFonts w:ascii="Times New Roman" w:hAnsi="Times New Roman" w:cs="Times New Roman"/>
        </w:rPr>
      </w:pPr>
      <w:del w:id="215" w:author="Author">
        <w:r w:rsidDel="00116DD1">
          <w:rPr>
            <w:rFonts w:ascii="Times New Roman" w:hAnsi="Times New Roman" w:cs="Times New Roman"/>
            <w:i/>
            <w:iCs/>
          </w:rPr>
          <w:delText>The Jubilee Haggadah</w:delText>
        </w:r>
        <w:r w:rsidDel="00116DD1">
          <w:rPr>
            <w:rFonts w:ascii="Times New Roman" w:hAnsi="Times New Roman" w:cs="Times New Roman"/>
          </w:rPr>
          <w:delText xml:space="preserve">, SISO and The </w:delText>
        </w:r>
        <w:r w:rsidRPr="008A28C2" w:rsidDel="00116DD1">
          <w:rPr>
            <w:rFonts w:ascii="Times New Roman" w:hAnsi="Times New Roman" w:cs="Times New Roman"/>
          </w:rPr>
          <w:delText>Israeli Center for Libraries</w:delText>
        </w:r>
        <w:r w:rsidDel="00116DD1">
          <w:rPr>
            <w:rFonts w:ascii="Times New Roman" w:hAnsi="Times New Roman" w:cs="Times New Roman"/>
          </w:rPr>
          <w:delText>, Tel Aviv, 2017</w:delText>
        </w:r>
      </w:del>
    </w:p>
    <w:p w14:paraId="3179D160" w14:textId="29622CDD" w:rsidR="00116DD1" w:rsidRPr="00D656C9" w:rsidRDefault="00116DD1" w:rsidP="00116DD1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The Jubilee Haggadah</w:t>
      </w:r>
      <w:r>
        <w:rPr>
          <w:rFonts w:ascii="Times New Roman" w:hAnsi="Times New Roman" w:cs="Times New Roman"/>
        </w:rPr>
        <w:t xml:space="preserve">, SISO and The </w:t>
      </w:r>
      <w:r w:rsidRPr="008A28C2">
        <w:rPr>
          <w:rFonts w:ascii="Times New Roman" w:hAnsi="Times New Roman" w:cs="Times New Roman"/>
        </w:rPr>
        <w:t>Israeli Center for Libraries</w:t>
      </w:r>
      <w:r>
        <w:rPr>
          <w:rFonts w:ascii="Times New Roman" w:hAnsi="Times New Roman" w:cs="Times New Roman"/>
        </w:rPr>
        <w:t>, Tel Aviv, 2017</w:t>
      </w:r>
      <w:ins w:id="216" w:author="Author">
        <w:r>
          <w:rPr>
            <w:rFonts w:ascii="Times New Roman" w:hAnsi="Times New Roman" w:cs="Times New Roman"/>
          </w:rPr>
          <w:t>.</w:t>
        </w:r>
      </w:ins>
    </w:p>
    <w:p w14:paraId="65409886" w14:textId="77777777" w:rsidR="008A28C2" w:rsidRPr="008A28C2" w:rsidRDefault="008A28C2" w:rsidP="008A28C2">
      <w:pPr>
        <w:bidi w:val="0"/>
        <w:spacing w:after="0"/>
        <w:ind w:left="720" w:right="360"/>
        <w:jc w:val="both"/>
        <w:rPr>
          <w:rFonts w:ascii="Times New Roman" w:hAnsi="Times New Roman" w:cs="Times New Roman"/>
        </w:rPr>
      </w:pPr>
    </w:p>
    <w:p w14:paraId="7A2841CA" w14:textId="68E5519B" w:rsidR="0092080F" w:rsidRPr="00D656C9" w:rsidRDefault="00BD0E47" w:rsidP="0092080F">
      <w:pPr>
        <w:shd w:val="clear" w:color="auto" w:fill="CCCCCC"/>
        <w:bidi w:val="0"/>
        <w:spacing w:line="240" w:lineRule="auto"/>
        <w:rPr>
          <w:rFonts w:ascii="Arial" w:hAnsi="Arial"/>
          <w:sz w:val="18"/>
        </w:rPr>
      </w:pPr>
      <w:r w:rsidRPr="00D656C9">
        <w:rPr>
          <w:rFonts w:ascii="Arial" w:hAnsi="Arial"/>
          <w:b/>
          <w:bCs/>
          <w:sz w:val="18"/>
        </w:rPr>
        <w:t>Publications – Articles in Peer</w:t>
      </w:r>
      <w:ins w:id="217" w:author="Author">
        <w:r w:rsidR="009422D6">
          <w:rPr>
            <w:rFonts w:ascii="Arial" w:hAnsi="Arial"/>
            <w:b/>
            <w:bCs/>
            <w:sz w:val="18"/>
          </w:rPr>
          <w:t>-</w:t>
        </w:r>
      </w:ins>
      <w:del w:id="218" w:author="Author">
        <w:r w:rsidRPr="00D656C9" w:rsidDel="009422D6">
          <w:rPr>
            <w:rFonts w:ascii="Arial" w:hAnsi="Arial"/>
            <w:b/>
            <w:bCs/>
            <w:sz w:val="18"/>
          </w:rPr>
          <w:delText xml:space="preserve"> </w:delText>
        </w:r>
      </w:del>
      <w:r w:rsidRPr="00D656C9">
        <w:rPr>
          <w:rFonts w:ascii="Arial" w:hAnsi="Arial"/>
          <w:b/>
          <w:bCs/>
          <w:sz w:val="18"/>
        </w:rPr>
        <w:t xml:space="preserve">Reviewed Journals </w:t>
      </w:r>
      <w:r w:rsidR="00515DC3">
        <w:rPr>
          <w:rFonts w:ascii="Arial" w:hAnsi="Arial"/>
          <w:b/>
          <w:bCs/>
          <w:sz w:val="18"/>
        </w:rPr>
        <w:t>and Books</w:t>
      </w:r>
    </w:p>
    <w:p w14:paraId="7D5C2AAD" w14:textId="77777777" w:rsidR="00B55640" w:rsidRDefault="00B55640" w:rsidP="00B55640">
      <w:pPr>
        <w:numPr>
          <w:ilvl w:val="0"/>
          <w:numId w:val="20"/>
        </w:numPr>
        <w:bidi w:val="0"/>
        <w:spacing w:after="0"/>
        <w:ind w:right="360"/>
        <w:jc w:val="both"/>
        <w:rPr>
          <w:ins w:id="219" w:author="Author"/>
          <w:rFonts w:ascii="Times New Roman" w:hAnsi="Times New Roman" w:cs="Times New Roman"/>
        </w:rPr>
      </w:pPr>
      <w:ins w:id="220" w:author="Author">
        <w:r>
          <w:rPr>
            <w:rFonts w:ascii="Times New Roman" w:hAnsi="Times New Roman" w:cs="Times New Roman"/>
          </w:rPr>
          <w:t xml:space="preserve">“Contemporary Spirituality in Israel: The search for meaning and the Privatization of Religion,” in </w:t>
        </w:r>
        <w:r w:rsidRPr="00904FAB">
          <w:rPr>
            <w:rFonts w:ascii="Times New Roman" w:hAnsi="Times New Roman" w:cs="Times New Roman"/>
            <w:i/>
            <w:iCs/>
          </w:rPr>
          <w:t>Search for Meaning in the Israeli Scene</w:t>
        </w:r>
        <w:r>
          <w:rPr>
            <w:rFonts w:ascii="Times New Roman" w:hAnsi="Times New Roman" w:cs="Times New Roman"/>
          </w:rPr>
          <w:t xml:space="preserve">, eds. </w:t>
        </w:r>
        <w:proofErr w:type="spellStart"/>
        <w:r w:rsidRPr="00904FAB">
          <w:rPr>
            <w:rFonts w:ascii="Times New Roman" w:hAnsi="Times New Roman" w:cs="Times New Roman"/>
          </w:rPr>
          <w:t>Ofra</w:t>
        </w:r>
        <w:proofErr w:type="spellEnd"/>
        <w:r w:rsidRPr="00904FAB">
          <w:rPr>
            <w:rFonts w:ascii="Times New Roman" w:hAnsi="Times New Roman" w:cs="Times New Roman"/>
          </w:rPr>
          <w:t xml:space="preserve"> </w:t>
        </w:r>
        <w:proofErr w:type="spellStart"/>
        <w:r w:rsidRPr="00904FAB">
          <w:rPr>
            <w:rFonts w:ascii="Times New Roman" w:hAnsi="Times New Roman" w:cs="Times New Roman"/>
          </w:rPr>
          <w:t>Mayseless</w:t>
        </w:r>
        <w:proofErr w:type="spellEnd"/>
        <w:r w:rsidRPr="00904FAB">
          <w:rPr>
            <w:rFonts w:ascii="Times New Roman" w:hAnsi="Times New Roman" w:cs="Times New Roman"/>
          </w:rPr>
          <w:t xml:space="preserve"> and </w:t>
        </w:r>
        <w:proofErr w:type="spellStart"/>
        <w:r w:rsidRPr="00904FAB">
          <w:rPr>
            <w:rFonts w:ascii="Times New Roman" w:hAnsi="Times New Roman" w:cs="Times New Roman"/>
          </w:rPr>
          <w:t>Pninit</w:t>
        </w:r>
        <w:proofErr w:type="spellEnd"/>
        <w:r w:rsidRPr="00904FAB">
          <w:rPr>
            <w:rFonts w:ascii="Times New Roman" w:hAnsi="Times New Roman" w:cs="Times New Roman"/>
          </w:rPr>
          <w:t xml:space="preserve"> Russo-</w:t>
        </w:r>
        <w:commentRangeStart w:id="221"/>
        <w:proofErr w:type="spellStart"/>
        <w:r w:rsidRPr="00904FAB">
          <w:rPr>
            <w:rFonts w:ascii="Times New Roman" w:hAnsi="Times New Roman" w:cs="Times New Roman"/>
          </w:rPr>
          <w:t>Netzer</w:t>
        </w:r>
        <w:commentRangeEnd w:id="221"/>
        <w:proofErr w:type="spellEnd"/>
        <w:r>
          <w:rPr>
            <w:rStyle w:val="CommentReference"/>
          </w:rPr>
          <w:commentReference w:id="221"/>
        </w:r>
        <w:r>
          <w:rPr>
            <w:rFonts w:ascii="Times New Roman" w:hAnsi="Times New Roman" w:cs="Times New Roman"/>
          </w:rPr>
          <w:t>, forthcoming.</w:t>
        </w:r>
      </w:ins>
    </w:p>
    <w:p w14:paraId="5C495348" w14:textId="53DE32B8" w:rsidR="0027489C" w:rsidRDefault="00B55640" w:rsidP="00B55640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ins w:id="222" w:author="Author">
        <w:r>
          <w:rPr>
            <w:rFonts w:ascii="Times New Roman" w:hAnsi="Times New Roman" w:cs="Times New Roman"/>
          </w:rPr>
          <w:t>“</w:t>
        </w:r>
        <w:r w:rsidRPr="001F4002">
          <w:rPr>
            <w:rFonts w:ascii="Times New Roman" w:hAnsi="Times New Roman" w:cs="Times New Roman"/>
          </w:rPr>
          <w:t>The End Point of Zionism</w:t>
        </w:r>
        <w:r>
          <w:rPr>
            <w:rFonts w:ascii="Times New Roman" w:hAnsi="Times New Roman" w:cs="Times New Roman"/>
          </w:rPr>
          <w:t>:</w:t>
        </w:r>
        <w:r w:rsidRPr="001F4002">
          <w:rPr>
            <w:rFonts w:ascii="Times New Roman" w:hAnsi="Times New Roman" w:cs="Times New Roman"/>
          </w:rPr>
          <w:t xml:space="preserve"> Ethnocentrism </w:t>
        </w:r>
      </w:ins>
      <w:r w:rsidR="0027489C">
        <w:rPr>
          <w:rFonts w:ascii="Times New Roman" w:hAnsi="Times New Roman" w:cs="Times New Roman"/>
        </w:rPr>
        <w:t>“</w:t>
      </w:r>
      <w:r w:rsidR="0027489C" w:rsidRPr="0083423B">
        <w:rPr>
          <w:rFonts w:ascii="Times New Roman" w:hAnsi="Times New Roman" w:cs="Times New Roman"/>
        </w:rPr>
        <w:t xml:space="preserve">The End of Man </w:t>
      </w:r>
      <w:ins w:id="223" w:author="Author">
        <w:r w:rsidR="0027489C">
          <w:rPr>
            <w:rFonts w:ascii="Times New Roman" w:hAnsi="Times New Roman" w:cs="Times New Roman"/>
          </w:rPr>
          <w:t>–</w:t>
        </w:r>
      </w:ins>
      <w:del w:id="224" w:author="Author">
        <w:r w:rsidR="0027489C" w:rsidRPr="0083423B" w:rsidDel="0027489C">
          <w:rPr>
            <w:rFonts w:ascii="Times New Roman" w:hAnsi="Times New Roman" w:cs="Times New Roman"/>
          </w:rPr>
          <w:delText>-</w:delText>
        </w:r>
      </w:del>
      <w:r w:rsidR="0027489C" w:rsidRPr="0083423B">
        <w:rPr>
          <w:rFonts w:ascii="Times New Roman" w:hAnsi="Times New Roman" w:cs="Times New Roman"/>
        </w:rPr>
        <w:t xml:space="preserve"> Philosophical Consummation in Jewish Meditative Tradition</w:t>
      </w:r>
      <w:ins w:id="225" w:author="Author">
        <w:r w:rsidR="0027489C">
          <w:rPr>
            <w:rFonts w:ascii="Times New Roman" w:hAnsi="Times New Roman" w:cs="Times New Roman"/>
          </w:rPr>
          <w:t>,</w:t>
        </w:r>
      </w:ins>
      <w:r w:rsidR="0027489C">
        <w:rPr>
          <w:rFonts w:ascii="Times New Roman" w:hAnsi="Times New Roman" w:cs="Times New Roman"/>
        </w:rPr>
        <w:t xml:space="preserve">” in </w:t>
      </w:r>
      <w:r w:rsidR="0027489C" w:rsidRPr="0083423B">
        <w:rPr>
          <w:rFonts w:ascii="Times New Roman" w:hAnsi="Times New Roman" w:cs="Times New Roman"/>
          <w:i/>
          <w:iCs/>
        </w:rPr>
        <w:t xml:space="preserve">The Routledge Handbook of Meditation and </w:t>
      </w:r>
      <w:commentRangeStart w:id="226"/>
      <w:r w:rsidR="0027489C" w:rsidRPr="0083423B">
        <w:rPr>
          <w:rFonts w:ascii="Times New Roman" w:hAnsi="Times New Roman" w:cs="Times New Roman"/>
          <w:i/>
          <w:iCs/>
        </w:rPr>
        <w:t>Philosophy</w:t>
      </w:r>
      <w:commentRangeEnd w:id="226"/>
      <w:r>
        <w:rPr>
          <w:rStyle w:val="CommentReference"/>
        </w:rPr>
        <w:commentReference w:id="226"/>
      </w:r>
      <w:r w:rsidR="0027489C">
        <w:rPr>
          <w:rFonts w:ascii="Times New Roman" w:hAnsi="Times New Roman" w:cs="Times New Roman"/>
        </w:rPr>
        <w:t>, Routledge, forthcoming.</w:t>
      </w:r>
    </w:p>
    <w:p w14:paraId="501C4823" w14:textId="77777777" w:rsidR="00B55640" w:rsidRDefault="00B55640" w:rsidP="00B55640">
      <w:pPr>
        <w:numPr>
          <w:ilvl w:val="0"/>
          <w:numId w:val="20"/>
        </w:numPr>
        <w:bidi w:val="0"/>
        <w:spacing w:after="0"/>
        <w:ind w:right="360"/>
        <w:jc w:val="both"/>
        <w:rPr>
          <w:ins w:id="227" w:author="Author"/>
          <w:rFonts w:ascii="Times New Roman" w:hAnsi="Times New Roman" w:cs="Times New Roman"/>
        </w:rPr>
      </w:pPr>
      <w:ins w:id="228" w:author="Author">
        <w:r>
          <w:rPr>
            <w:rFonts w:ascii="Times New Roman" w:hAnsi="Times New Roman" w:cs="Times New Roman"/>
          </w:rPr>
          <w:t xml:space="preserve">“‘It’s Time to Emphasize the </w:t>
        </w:r>
        <w:commentRangeStart w:id="229"/>
        <w:r>
          <w:rPr>
            <w:rFonts w:ascii="Times New Roman" w:hAnsi="Times New Roman" w:cs="Times New Roman"/>
          </w:rPr>
          <w:t>Spirit</w:t>
        </w:r>
        <w:commentRangeEnd w:id="229"/>
        <w:r>
          <w:rPr>
            <w:rStyle w:val="CommentReference"/>
          </w:rPr>
          <w:commentReference w:id="229"/>
        </w:r>
        <w:r>
          <w:rPr>
            <w:rFonts w:ascii="Times New Roman" w:hAnsi="Times New Roman" w:cs="Times New Roman"/>
          </w:rPr>
          <w:t xml:space="preserve">’: Neo-Hasidic </w:t>
        </w:r>
        <w:r w:rsidRPr="0060785E">
          <w:rPr>
            <w:rFonts w:ascii="Times New Roman" w:hAnsi="Times New Roman" w:cs="Times New Roman"/>
          </w:rPr>
          <w:t xml:space="preserve">Awakening </w:t>
        </w:r>
        <w:r>
          <w:rPr>
            <w:rFonts w:ascii="Times New Roman" w:hAnsi="Times New Roman" w:cs="Times New Roman"/>
          </w:rPr>
          <w:t xml:space="preserve">in </w:t>
        </w:r>
        <w:r w:rsidRPr="0060785E">
          <w:rPr>
            <w:rFonts w:ascii="Times New Roman" w:hAnsi="Times New Roman" w:cs="Times New Roman"/>
          </w:rPr>
          <w:t>the Religious Zionist Public</w:t>
        </w:r>
        <w:r>
          <w:rPr>
            <w:rFonts w:ascii="Times New Roman" w:hAnsi="Times New Roman" w:cs="Times New Roman"/>
          </w:rPr>
          <w:t xml:space="preserve"> and its Significance,” in </w:t>
        </w:r>
        <w:r>
          <w:rPr>
            <w:rFonts w:ascii="Times New Roman" w:hAnsi="Times New Roman" w:cs="Times New Roman"/>
            <w:i/>
            <w:iCs/>
          </w:rPr>
          <w:t>The Place of Religious Zionism in the Israeli Society: Between Segregation, Cooperation and Hegemony</w:t>
        </w:r>
        <w:r>
          <w:rPr>
            <w:rFonts w:ascii="Times New Roman" w:hAnsi="Times New Roman" w:cs="Times New Roman"/>
          </w:rPr>
          <w:t xml:space="preserve">, eds. </w:t>
        </w:r>
        <w:proofErr w:type="spellStart"/>
        <w:r>
          <w:rPr>
            <w:rFonts w:ascii="Times New Roman" w:hAnsi="Times New Roman" w:cs="Times New Roman"/>
          </w:rPr>
          <w:t>Yedidia</w:t>
        </w:r>
        <w:proofErr w:type="spellEnd"/>
        <w:r>
          <w:rPr>
            <w:rFonts w:ascii="Times New Roman" w:hAnsi="Times New Roman" w:cs="Times New Roman"/>
          </w:rPr>
          <w:t xml:space="preserve"> Stern, </w:t>
        </w:r>
        <w:proofErr w:type="spellStart"/>
        <w:r>
          <w:rPr>
            <w:rFonts w:ascii="Times New Roman" w:hAnsi="Times New Roman" w:cs="Times New Roman"/>
          </w:rPr>
          <w:t>Tzachi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 w:rsidRPr="00515DC3">
          <w:rPr>
            <w:rFonts w:ascii="Times New Roman" w:hAnsi="Times New Roman" w:cs="Times New Roman"/>
          </w:rPr>
          <w:t>Hershkowitz</w:t>
        </w:r>
        <w:proofErr w:type="spellEnd"/>
        <w:r w:rsidRPr="00515DC3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and </w:t>
        </w:r>
        <w:proofErr w:type="spellStart"/>
        <w:r>
          <w:rPr>
            <w:rFonts w:ascii="Times New Roman" w:hAnsi="Times New Roman" w:cs="Times New Roman"/>
          </w:rPr>
          <w:t>Yair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Sheleg</w:t>
        </w:r>
        <w:proofErr w:type="spellEnd"/>
        <w:r>
          <w:rPr>
            <w:rFonts w:ascii="Times New Roman" w:hAnsi="Times New Roman" w:cs="Times New Roman"/>
          </w:rPr>
          <w:t>, The Israeli Center for Democracy,</w:t>
        </w:r>
        <w:r w:rsidRPr="00515DC3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>forthcoming</w:t>
        </w:r>
        <w:r w:rsidRPr="0060785E">
          <w:rPr>
            <w:rFonts w:ascii="Times New Roman" w:hAnsi="Times New Roman" w:cs="Times New Roman"/>
          </w:rPr>
          <w:t xml:space="preserve"> (Hebrew)</w:t>
        </w:r>
        <w:r>
          <w:rPr>
            <w:rFonts w:ascii="Times New Roman" w:hAnsi="Times New Roman" w:cs="Times New Roman"/>
          </w:rPr>
          <w:t>.</w:t>
        </w:r>
      </w:ins>
    </w:p>
    <w:p w14:paraId="49CDE73F" w14:textId="77777777" w:rsidR="006E426E" w:rsidRPr="00C92F87" w:rsidRDefault="006E426E" w:rsidP="006E426E">
      <w:pPr>
        <w:numPr>
          <w:ilvl w:val="0"/>
          <w:numId w:val="20"/>
        </w:numPr>
        <w:bidi w:val="0"/>
        <w:spacing w:after="0"/>
        <w:ind w:right="360"/>
        <w:jc w:val="both"/>
        <w:rPr>
          <w:ins w:id="230" w:author="Author"/>
          <w:rFonts w:ascii="Times New Roman" w:hAnsi="Times New Roman" w:cs="Times New Roman"/>
        </w:rPr>
      </w:pPr>
      <w:ins w:id="231" w:author="Author">
        <w:r w:rsidRPr="00D656C9">
          <w:rPr>
            <w:rFonts w:ascii="Times New Roman" w:hAnsi="Times New Roman" w:cs="Times New Roman"/>
          </w:rPr>
          <w:t>“Neo-Hasidism</w:t>
        </w:r>
        <w:r>
          <w:rPr>
            <w:rFonts w:ascii="Times New Roman" w:hAnsi="Times New Roman" w:cs="Times New Roman"/>
          </w:rPr>
          <w:t>,</w:t>
        </w:r>
        <w:r w:rsidRPr="00D656C9">
          <w:rPr>
            <w:rFonts w:ascii="Times New Roman" w:hAnsi="Times New Roman" w:cs="Times New Roman"/>
          </w:rPr>
          <w:t xml:space="preserve">” in </w:t>
        </w:r>
        <w:r w:rsidRPr="00D656C9">
          <w:rPr>
            <w:rFonts w:ascii="Times New Roman" w:hAnsi="Times New Roman" w:cs="Times New Roman"/>
            <w:i/>
            <w:iCs/>
          </w:rPr>
          <w:t>Hasidism – An Anthology for Hasidic Literature and Thought</w:t>
        </w:r>
        <w:r w:rsidRPr="00D656C9">
          <w:rPr>
            <w:rFonts w:ascii="Times New Roman" w:hAnsi="Times New Roman" w:cs="Times New Roman"/>
          </w:rPr>
          <w:t xml:space="preserve">, ed. Moshe </w:t>
        </w:r>
        <w:proofErr w:type="spellStart"/>
        <w:r w:rsidRPr="00D656C9">
          <w:rPr>
            <w:rFonts w:ascii="Times New Roman" w:hAnsi="Times New Roman" w:cs="Times New Roman"/>
          </w:rPr>
          <w:t>Idel</w:t>
        </w:r>
        <w:proofErr w:type="spellEnd"/>
        <w:r w:rsidRPr="00D656C9">
          <w:rPr>
            <w:rFonts w:ascii="Times New Roman" w:hAnsi="Times New Roman" w:cs="Times New Roman"/>
          </w:rPr>
          <w:t xml:space="preserve"> et al., Bar</w:t>
        </w:r>
        <w:r>
          <w:rPr>
            <w:rFonts w:ascii="Times New Roman" w:hAnsi="Times New Roman" w:cs="Times New Roman"/>
          </w:rPr>
          <w:t>-</w:t>
        </w:r>
        <w:proofErr w:type="spellStart"/>
        <w:r w:rsidRPr="00D656C9">
          <w:rPr>
            <w:rFonts w:ascii="Times New Roman" w:hAnsi="Times New Roman" w:cs="Times New Roman"/>
          </w:rPr>
          <w:t>Ilan</w:t>
        </w:r>
        <w:proofErr w:type="spellEnd"/>
        <w:r w:rsidRPr="00D656C9">
          <w:rPr>
            <w:rFonts w:ascii="Times New Roman" w:hAnsi="Times New Roman" w:cs="Times New Roman"/>
          </w:rPr>
          <w:t xml:space="preserve"> University Press, forthcoming (Hebrew)</w:t>
        </w:r>
        <w:r>
          <w:rPr>
            <w:rFonts w:ascii="Times New Roman" w:hAnsi="Times New Roman" w:cs="Times New Roman"/>
          </w:rPr>
          <w:t>.</w:t>
        </w:r>
      </w:ins>
    </w:p>
    <w:p w14:paraId="040CC5FB" w14:textId="2B54E808" w:rsidR="0027489C" w:rsidRDefault="00B55640" w:rsidP="00B55640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ins w:id="232" w:author="Author">
        <w:r>
          <w:rPr>
            <w:rFonts w:ascii="Times New Roman" w:hAnsi="Times New Roman" w:cs="Times New Roman"/>
          </w:rPr>
          <w:t xml:space="preserve"> </w:t>
        </w:r>
        <w:r w:rsidR="0027489C">
          <w:rPr>
            <w:rFonts w:ascii="Times New Roman" w:hAnsi="Times New Roman" w:cs="Times New Roman"/>
          </w:rPr>
          <w:t>“</w:t>
        </w:r>
      </w:ins>
      <w:del w:id="233" w:author="Author">
        <w:r w:rsidR="0027489C" w:rsidDel="0027489C">
          <w:rPr>
            <w:rFonts w:ascii="Times New Roman" w:hAnsi="Times New Roman" w:cs="Times New Roman"/>
          </w:rPr>
          <w:delText>"</w:delText>
        </w:r>
      </w:del>
      <w:r w:rsidR="0027489C" w:rsidRPr="00AD0815">
        <w:rPr>
          <w:rFonts w:ascii="Times New Roman" w:hAnsi="Times New Roman" w:cs="Times New Roman"/>
        </w:rPr>
        <w:t>The Jewish Meditative Tradition</w:t>
      </w:r>
      <w:ins w:id="234" w:author="Author">
        <w:r w:rsidR="0027489C">
          <w:rPr>
            <w:rFonts w:ascii="Times New Roman" w:hAnsi="Times New Roman" w:cs="Times New Roman"/>
          </w:rPr>
          <w:t>,”</w:t>
        </w:r>
      </w:ins>
      <w:del w:id="235" w:author="Author">
        <w:r w:rsidR="0027489C" w:rsidRPr="00AD0815" w:rsidDel="0027489C">
          <w:rPr>
            <w:rFonts w:ascii="Times New Roman" w:hAnsi="Times New Roman" w:cs="Times New Roman"/>
          </w:rPr>
          <w:delText>",</w:delText>
        </w:r>
      </w:del>
      <w:r w:rsidR="0027489C" w:rsidRPr="00AD0815">
        <w:rPr>
          <w:rFonts w:ascii="Times New Roman" w:hAnsi="Times New Roman" w:cs="Times New Roman"/>
        </w:rPr>
        <w:t xml:space="preserve"> in </w:t>
      </w:r>
      <w:r w:rsidR="0027489C" w:rsidRPr="00AD0815">
        <w:rPr>
          <w:rFonts w:ascii="Times New Roman" w:hAnsi="Times New Roman" w:cs="Times New Roman"/>
          <w:i/>
          <w:iCs/>
        </w:rPr>
        <w:t>The Oxford Handbook of Meditation</w:t>
      </w:r>
      <w:r w:rsidR="0027489C" w:rsidRPr="00AD0815">
        <w:rPr>
          <w:rFonts w:ascii="Times New Roman" w:hAnsi="Times New Roman" w:cs="Times New Roman"/>
        </w:rPr>
        <w:t xml:space="preserve">, eds. </w:t>
      </w:r>
      <w:r w:rsidR="0027489C" w:rsidRPr="003C2E6A">
        <w:rPr>
          <w:rFonts w:ascii="Times New Roman" w:hAnsi="Times New Roman" w:cs="Times New Roman"/>
        </w:rPr>
        <w:t xml:space="preserve">Miguel </w:t>
      </w:r>
      <w:ins w:id="236" w:author="Author">
        <w:r>
          <w:rPr>
            <w:rFonts w:ascii="Times New Roman" w:hAnsi="Times New Roman" w:cs="Times New Roman"/>
          </w:rPr>
          <w:t xml:space="preserve">  </w:t>
        </w:r>
      </w:ins>
      <w:r w:rsidR="0027489C" w:rsidRPr="003C2E6A">
        <w:rPr>
          <w:rFonts w:ascii="Times New Roman" w:hAnsi="Times New Roman" w:cs="Times New Roman"/>
        </w:rPr>
        <w:t xml:space="preserve">Farias, David Brazier, Mansur </w:t>
      </w:r>
      <w:proofErr w:type="spellStart"/>
      <w:r w:rsidR="0027489C" w:rsidRPr="003C2E6A">
        <w:rPr>
          <w:rFonts w:ascii="Times New Roman" w:hAnsi="Times New Roman" w:cs="Times New Roman"/>
        </w:rPr>
        <w:t>Lalljee</w:t>
      </w:r>
      <w:proofErr w:type="spellEnd"/>
      <w:r w:rsidR="0027489C">
        <w:rPr>
          <w:rFonts w:ascii="Times New Roman" w:hAnsi="Times New Roman" w:cs="Times New Roman"/>
        </w:rPr>
        <w:t>,</w:t>
      </w:r>
      <w:r w:rsidR="0027489C" w:rsidRPr="003C2E6A">
        <w:rPr>
          <w:rFonts w:ascii="Times New Roman" w:hAnsi="Times New Roman" w:cs="Times New Roman"/>
        </w:rPr>
        <w:t xml:space="preserve"> </w:t>
      </w:r>
      <w:r w:rsidR="0027489C" w:rsidRPr="00AD0815">
        <w:rPr>
          <w:rFonts w:ascii="Times New Roman" w:hAnsi="Times New Roman" w:cs="Times New Roman"/>
        </w:rPr>
        <w:t xml:space="preserve">Oxford University Press, </w:t>
      </w:r>
      <w:r w:rsidR="0027489C">
        <w:rPr>
          <w:rFonts w:ascii="Times New Roman" w:hAnsi="Times New Roman" w:cs="Times New Roman" w:hint="cs"/>
        </w:rPr>
        <w:t>O</w:t>
      </w:r>
      <w:r w:rsidR="0027489C">
        <w:rPr>
          <w:rFonts w:ascii="Times New Roman" w:hAnsi="Times New Roman" w:cs="Times New Roman"/>
        </w:rPr>
        <w:t>ctober 2021</w:t>
      </w:r>
      <w:ins w:id="237" w:author="Author">
        <w:r w:rsidR="0027489C">
          <w:rPr>
            <w:rFonts w:ascii="Times New Roman" w:hAnsi="Times New Roman" w:cs="Times New Roman"/>
          </w:rPr>
          <w:t>.</w:t>
        </w:r>
      </w:ins>
    </w:p>
    <w:p w14:paraId="7913D2F8" w14:textId="195AEBFF" w:rsidR="0027489C" w:rsidDel="00B55640" w:rsidRDefault="0027489C" w:rsidP="0027489C">
      <w:pPr>
        <w:numPr>
          <w:ilvl w:val="0"/>
          <w:numId w:val="20"/>
        </w:numPr>
        <w:bidi w:val="0"/>
        <w:spacing w:after="0"/>
        <w:ind w:right="360"/>
        <w:jc w:val="both"/>
        <w:rPr>
          <w:del w:id="238" w:author="Author"/>
          <w:rFonts w:ascii="Times New Roman" w:hAnsi="Times New Roman" w:cs="Times New Roman"/>
        </w:rPr>
      </w:pPr>
      <w:del w:id="239" w:author="Author">
        <w:r w:rsidDel="00B55640">
          <w:rPr>
            <w:rFonts w:ascii="Times New Roman" w:hAnsi="Times New Roman" w:cs="Times New Roman"/>
          </w:rPr>
          <w:delText>“</w:delText>
        </w:r>
        <w:r w:rsidDel="0027489C">
          <w:rPr>
            <w:rFonts w:ascii="Times New Roman" w:hAnsi="Times New Roman" w:cs="Times New Roman"/>
          </w:rPr>
          <w:delText>’</w:delText>
        </w:r>
        <w:r w:rsidDel="00B55640">
          <w:rPr>
            <w:rFonts w:ascii="Times New Roman" w:hAnsi="Times New Roman" w:cs="Times New Roman"/>
          </w:rPr>
          <w:delText xml:space="preserve">It’s Time to Emphasize the </w:delText>
        </w:r>
        <w:commentRangeStart w:id="240"/>
        <w:r w:rsidDel="00B55640">
          <w:rPr>
            <w:rFonts w:ascii="Times New Roman" w:hAnsi="Times New Roman" w:cs="Times New Roman"/>
          </w:rPr>
          <w:delText>Spirit</w:delText>
        </w:r>
        <w:commentRangeEnd w:id="240"/>
        <w:r w:rsidDel="00B55640">
          <w:rPr>
            <w:rStyle w:val="CommentReference"/>
          </w:rPr>
          <w:commentReference w:id="240"/>
        </w:r>
        <w:r w:rsidDel="00B55640">
          <w:rPr>
            <w:rFonts w:ascii="Times New Roman" w:hAnsi="Times New Roman" w:cs="Times New Roman"/>
          </w:rPr>
          <w:delText xml:space="preserve">: Neo-Hasidic </w:delText>
        </w:r>
        <w:r w:rsidRPr="0060785E" w:rsidDel="00B55640">
          <w:rPr>
            <w:rFonts w:ascii="Times New Roman" w:hAnsi="Times New Roman" w:cs="Times New Roman"/>
          </w:rPr>
          <w:delText xml:space="preserve">Awakening </w:delText>
        </w:r>
        <w:r w:rsidDel="00B55640">
          <w:rPr>
            <w:rFonts w:ascii="Times New Roman" w:hAnsi="Times New Roman" w:cs="Times New Roman"/>
          </w:rPr>
          <w:delText xml:space="preserve">in </w:delText>
        </w:r>
        <w:r w:rsidRPr="0060785E" w:rsidDel="00B55640">
          <w:rPr>
            <w:rFonts w:ascii="Times New Roman" w:hAnsi="Times New Roman" w:cs="Times New Roman"/>
          </w:rPr>
          <w:delText>the Religious Zionist Public</w:delText>
        </w:r>
        <w:r w:rsidDel="00B55640">
          <w:rPr>
            <w:rFonts w:ascii="Times New Roman" w:hAnsi="Times New Roman" w:cs="Times New Roman"/>
          </w:rPr>
          <w:delText xml:space="preserve"> and its Significance”</w:delText>
        </w:r>
        <w:r w:rsidDel="0027489C">
          <w:rPr>
            <w:rFonts w:ascii="Times New Roman" w:hAnsi="Times New Roman" w:cs="Times New Roman"/>
          </w:rPr>
          <w:delText>,</w:delText>
        </w:r>
        <w:r w:rsidDel="00B55640">
          <w:rPr>
            <w:rFonts w:ascii="Times New Roman" w:hAnsi="Times New Roman" w:cs="Times New Roman"/>
          </w:rPr>
          <w:delText xml:space="preserve"> in </w:delText>
        </w:r>
        <w:r w:rsidDel="00B55640">
          <w:rPr>
            <w:rFonts w:ascii="Times New Roman" w:hAnsi="Times New Roman" w:cs="Times New Roman"/>
            <w:i/>
            <w:iCs/>
          </w:rPr>
          <w:delText>The Place of Religious Zionism in the Israeli Society: Between Segregation, Cooperation and Hegemony</w:delText>
        </w:r>
        <w:r w:rsidDel="00B55640">
          <w:rPr>
            <w:rFonts w:ascii="Times New Roman" w:hAnsi="Times New Roman" w:cs="Times New Roman"/>
          </w:rPr>
          <w:delText xml:space="preserve">, eds. Yedidia Stern, Tzachi </w:delText>
        </w:r>
        <w:r w:rsidRPr="00515DC3" w:rsidDel="00B55640">
          <w:rPr>
            <w:rFonts w:ascii="Times New Roman" w:hAnsi="Times New Roman" w:cs="Times New Roman"/>
          </w:rPr>
          <w:delText xml:space="preserve">Hershkowitz </w:delText>
        </w:r>
        <w:r w:rsidDel="00B55640">
          <w:rPr>
            <w:rFonts w:ascii="Times New Roman" w:hAnsi="Times New Roman" w:cs="Times New Roman"/>
          </w:rPr>
          <w:delText>and Yair Sheleg, The Israeli Center for Democracy,</w:delText>
        </w:r>
        <w:r w:rsidRPr="00515DC3" w:rsidDel="00B55640">
          <w:rPr>
            <w:rFonts w:ascii="Times New Roman" w:hAnsi="Times New Roman" w:cs="Times New Roman"/>
          </w:rPr>
          <w:delText xml:space="preserve"> </w:delText>
        </w:r>
        <w:r w:rsidDel="00B55640">
          <w:rPr>
            <w:rFonts w:ascii="Times New Roman" w:hAnsi="Times New Roman" w:cs="Times New Roman"/>
          </w:rPr>
          <w:delText>forthcoming</w:delText>
        </w:r>
        <w:r w:rsidRPr="0060785E" w:rsidDel="00B55640">
          <w:rPr>
            <w:rFonts w:ascii="Times New Roman" w:hAnsi="Times New Roman" w:cs="Times New Roman"/>
          </w:rPr>
          <w:delText xml:space="preserve"> (Hebrew)</w:delText>
        </w:r>
      </w:del>
    </w:p>
    <w:p w14:paraId="08917B6B" w14:textId="26578B2D" w:rsidR="0027489C" w:rsidDel="00B55640" w:rsidRDefault="0027489C" w:rsidP="0027489C">
      <w:pPr>
        <w:numPr>
          <w:ilvl w:val="0"/>
          <w:numId w:val="20"/>
        </w:numPr>
        <w:bidi w:val="0"/>
        <w:spacing w:after="0"/>
        <w:ind w:right="360"/>
        <w:jc w:val="both"/>
        <w:rPr>
          <w:del w:id="241" w:author="Author"/>
          <w:rFonts w:ascii="Times New Roman" w:hAnsi="Times New Roman" w:cs="Times New Roman"/>
        </w:rPr>
      </w:pPr>
      <w:del w:id="242" w:author="Author">
        <w:r w:rsidDel="00B55640">
          <w:rPr>
            <w:rFonts w:ascii="Times New Roman" w:hAnsi="Times New Roman" w:cs="Times New Roman"/>
          </w:rPr>
          <w:delText xml:space="preserve"> “Contemporary Spirituality in Israel: The search for meaning and the Privatization of Religion”, in </w:delText>
        </w:r>
        <w:r w:rsidRPr="00904FAB" w:rsidDel="00B55640">
          <w:rPr>
            <w:rFonts w:ascii="Times New Roman" w:hAnsi="Times New Roman" w:cs="Times New Roman"/>
            <w:i/>
            <w:iCs/>
          </w:rPr>
          <w:delText>Search for Meaning in the Israeli Scene</w:delText>
        </w:r>
        <w:r w:rsidDel="00B55640">
          <w:rPr>
            <w:rFonts w:ascii="Times New Roman" w:hAnsi="Times New Roman" w:cs="Times New Roman"/>
          </w:rPr>
          <w:delText xml:space="preserve">, eds. </w:delText>
        </w:r>
        <w:r w:rsidRPr="00904FAB" w:rsidDel="00B55640">
          <w:rPr>
            <w:rFonts w:ascii="Times New Roman" w:hAnsi="Times New Roman" w:cs="Times New Roman"/>
          </w:rPr>
          <w:delText>Ofra Mayseless and Pninit Russo-Netzer</w:delText>
        </w:r>
        <w:r w:rsidDel="00B55640">
          <w:rPr>
            <w:rFonts w:ascii="Times New Roman" w:hAnsi="Times New Roman" w:cs="Times New Roman"/>
          </w:rPr>
          <w:delText>, forthcoming.</w:delText>
        </w:r>
      </w:del>
    </w:p>
    <w:p w14:paraId="50386D25" w14:textId="048BAC43" w:rsidR="0027489C" w:rsidRDefault="0027489C" w:rsidP="0027489C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del w:id="243" w:author="Author">
        <w:r w:rsidDel="00B55640">
          <w:rPr>
            <w:rFonts w:ascii="Times New Roman" w:hAnsi="Times New Roman" w:cs="Times New Roman"/>
          </w:rPr>
          <w:delText>“</w:delText>
        </w:r>
        <w:r w:rsidRPr="001F4002" w:rsidDel="00B55640">
          <w:rPr>
            <w:rFonts w:ascii="Times New Roman" w:hAnsi="Times New Roman" w:cs="Times New Roman"/>
          </w:rPr>
          <w:delText>The End Point of Zionism</w:delText>
        </w:r>
        <w:r w:rsidDel="00B55640">
          <w:rPr>
            <w:rFonts w:ascii="Times New Roman" w:hAnsi="Times New Roman" w:cs="Times New Roman"/>
          </w:rPr>
          <w:delText>:</w:delText>
        </w:r>
        <w:r w:rsidRPr="001F4002" w:rsidDel="00B55640">
          <w:rPr>
            <w:rFonts w:ascii="Times New Roman" w:hAnsi="Times New Roman" w:cs="Times New Roman"/>
          </w:rPr>
          <w:delText xml:space="preserve"> Ethnocentrism </w:delText>
        </w:r>
      </w:del>
      <w:r w:rsidRPr="001F4002">
        <w:rPr>
          <w:rFonts w:ascii="Times New Roman" w:hAnsi="Times New Roman" w:cs="Times New Roman"/>
        </w:rPr>
        <w:t>and the Temple Mount</w:t>
      </w:r>
      <w:ins w:id="244" w:author="Author">
        <w:r w:rsidR="00B55640">
          <w:rPr>
            <w:rFonts w:ascii="Times New Roman" w:hAnsi="Times New Roman" w:cs="Times New Roman"/>
          </w:rPr>
          <w:t>,</w:t>
        </w:r>
      </w:ins>
      <w:r>
        <w:rPr>
          <w:rFonts w:ascii="Times New Roman" w:hAnsi="Times New Roman" w:cs="Times New Roman"/>
        </w:rPr>
        <w:t>”</w:t>
      </w:r>
      <w:del w:id="245" w:author="Author">
        <w:r w:rsidDel="00B55640">
          <w:rPr>
            <w:rFonts w:ascii="Times New Roman" w:hAnsi="Times New Roman" w:cs="Times New Roman"/>
          </w:rPr>
          <w:delText>,</w:delText>
        </w:r>
      </w:del>
      <w:r>
        <w:rPr>
          <w:rFonts w:ascii="Times New Roman" w:hAnsi="Times New Roman" w:cs="Times New Roman"/>
        </w:rPr>
        <w:t xml:space="preserve"> in </w:t>
      </w:r>
      <w:r w:rsidRPr="001F4002">
        <w:rPr>
          <w:rFonts w:ascii="Times New Roman" w:hAnsi="Times New Roman" w:cs="Times New Roman"/>
          <w:i/>
          <w:iCs/>
        </w:rPr>
        <w:t>Israel Studies Review</w:t>
      </w:r>
      <w:r>
        <w:rPr>
          <w:rFonts w:ascii="Times New Roman" w:hAnsi="Times New Roman" w:cs="Times New Roman"/>
        </w:rPr>
        <w:t xml:space="preserve">, </w:t>
      </w:r>
      <w:r w:rsidRPr="00AD0815">
        <w:rPr>
          <w:rFonts w:ascii="Times New Roman" w:hAnsi="Times New Roman" w:cs="Times New Roman"/>
        </w:rPr>
        <w:t>Vol. 32, No. 1, Summer 2017, pp. 104–122</w:t>
      </w:r>
      <w:ins w:id="246" w:author="Author">
        <w:r w:rsidR="00B55640">
          <w:rPr>
            <w:rFonts w:ascii="Times New Roman" w:hAnsi="Times New Roman" w:cs="Times New Roman"/>
          </w:rPr>
          <w:t>.</w:t>
        </w:r>
      </w:ins>
    </w:p>
    <w:p w14:paraId="1FC003E7" w14:textId="4AA5CE0F" w:rsidR="0027489C" w:rsidRPr="006B38BE" w:rsidRDefault="0027489C" w:rsidP="0027489C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C92F87">
        <w:rPr>
          <w:rFonts w:ascii="Times New Roman" w:hAnsi="Times New Roman" w:cs="Times New Roman"/>
        </w:rPr>
        <w:t xml:space="preserve">Kabbalah through the Utilitarian Prism </w:t>
      </w:r>
      <w:ins w:id="247" w:author="Author">
        <w:r w:rsidR="00B55640" w:rsidRPr="00AD0815">
          <w:rPr>
            <w:rFonts w:ascii="Times New Roman" w:hAnsi="Times New Roman" w:cs="Times New Roman"/>
          </w:rPr>
          <w:t>–</w:t>
        </w:r>
      </w:ins>
      <w:del w:id="248" w:author="Author">
        <w:r w:rsidRPr="00C92F87" w:rsidDel="00B55640">
          <w:rPr>
            <w:rFonts w:ascii="Times New Roman" w:hAnsi="Times New Roman" w:cs="Times New Roman"/>
          </w:rPr>
          <w:delText>-</w:delText>
        </w:r>
      </w:del>
      <w:r w:rsidRPr="00C92F87">
        <w:rPr>
          <w:rFonts w:ascii="Times New Roman" w:hAnsi="Times New Roman" w:cs="Times New Roman"/>
        </w:rPr>
        <w:t xml:space="preserve"> Contemporary Neo-Kabbalah in Israel as a form of Consumer Culture</w:t>
      </w:r>
      <w:ins w:id="249" w:author="Author">
        <w:r w:rsidR="00B55640">
          <w:rPr>
            <w:rFonts w:ascii="Times New Roman" w:hAnsi="Times New Roman" w:cs="Times New Roman"/>
          </w:rPr>
          <w:t>,</w:t>
        </w:r>
      </w:ins>
      <w:r>
        <w:rPr>
          <w:rFonts w:ascii="Times New Roman" w:hAnsi="Times New Roman" w:cs="Times New Roman"/>
        </w:rPr>
        <w:t>”</w:t>
      </w:r>
      <w:del w:id="250" w:author="Author">
        <w:r w:rsidDel="00B55640">
          <w:rPr>
            <w:rFonts w:ascii="Times New Roman" w:hAnsi="Times New Roman" w:cs="Times New Roman"/>
          </w:rPr>
          <w:delText>,</w:delText>
        </w:r>
      </w:del>
      <w:r>
        <w:rPr>
          <w:rFonts w:ascii="Times New Roman" w:hAnsi="Times New Roman" w:cs="Times New Roman"/>
        </w:rPr>
        <w:t xml:space="preserve"> in </w:t>
      </w:r>
      <w:r w:rsidRPr="001F4002">
        <w:rPr>
          <w:rFonts w:ascii="Times New Roman" w:hAnsi="Times New Roman" w:cs="Times New Roman"/>
          <w:i/>
          <w:iCs/>
        </w:rPr>
        <w:t>Contemporary Alternative Spirituality in Israel</w:t>
      </w:r>
      <w:r>
        <w:rPr>
          <w:rFonts w:ascii="Times New Roman" w:hAnsi="Times New Roman" w:cs="Times New Roman"/>
        </w:rPr>
        <w:t xml:space="preserve">, eds. James Lewis and Shai </w:t>
      </w:r>
      <w:proofErr w:type="spellStart"/>
      <w:r>
        <w:rPr>
          <w:rFonts w:ascii="Times New Roman" w:hAnsi="Times New Roman" w:cs="Times New Roman"/>
        </w:rPr>
        <w:t>Feraro</w:t>
      </w:r>
      <w:proofErr w:type="spellEnd"/>
      <w:r>
        <w:rPr>
          <w:rFonts w:ascii="Times New Roman" w:hAnsi="Times New Roman" w:cs="Times New Roman"/>
        </w:rPr>
        <w:t>,</w:t>
      </w:r>
      <w:r w:rsidRPr="001F4002">
        <w:t xml:space="preserve"> </w:t>
      </w:r>
      <w:r>
        <w:rPr>
          <w:rFonts w:ascii="Times New Roman" w:hAnsi="Times New Roman" w:cs="Times New Roman"/>
        </w:rPr>
        <w:t>Palgrave M</w:t>
      </w:r>
      <w:r w:rsidRPr="001F4002">
        <w:rPr>
          <w:rFonts w:ascii="Times New Roman" w:hAnsi="Times New Roman" w:cs="Times New Roman"/>
        </w:rPr>
        <w:t>acmillan</w:t>
      </w:r>
      <w:r>
        <w:rPr>
          <w:rFonts w:ascii="Times New Roman" w:hAnsi="Times New Roman" w:cs="Times New Roman"/>
        </w:rPr>
        <w:t>, 2016, pp. 21</w:t>
      </w:r>
      <w:ins w:id="251" w:author="Author">
        <w:r w:rsidR="00B55640" w:rsidRPr="00AD0815">
          <w:rPr>
            <w:rFonts w:ascii="Times New Roman" w:hAnsi="Times New Roman" w:cs="Times New Roman"/>
          </w:rPr>
          <w:t>–</w:t>
        </w:r>
      </w:ins>
      <w:del w:id="252" w:author="Author">
        <w:r w:rsidDel="00B55640">
          <w:rPr>
            <w:rFonts w:ascii="Times New Roman" w:hAnsi="Times New Roman" w:cs="Times New Roman"/>
          </w:rPr>
          <w:delText>-</w:delText>
        </w:r>
      </w:del>
      <w:r>
        <w:rPr>
          <w:rFonts w:ascii="Times New Roman" w:hAnsi="Times New Roman" w:cs="Times New Roman"/>
        </w:rPr>
        <w:t>38.</w:t>
      </w:r>
    </w:p>
    <w:p w14:paraId="24627821" w14:textId="4F13DA30" w:rsidR="0027489C" w:rsidRPr="00515DC3" w:rsidRDefault="0027489C" w:rsidP="0027489C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C92F87">
        <w:rPr>
          <w:rFonts w:ascii="Times New Roman" w:hAnsi="Times New Roman" w:cs="Times New Roman"/>
        </w:rPr>
        <w:t xml:space="preserve">A Pathless Land - </w:t>
      </w:r>
      <w:proofErr w:type="spellStart"/>
      <w:r w:rsidRPr="00C92F87">
        <w:rPr>
          <w:rFonts w:ascii="Times New Roman" w:hAnsi="Times New Roman" w:cs="Times New Roman"/>
        </w:rPr>
        <w:t>Krishnamurti</w:t>
      </w:r>
      <w:proofErr w:type="spellEnd"/>
      <w:r w:rsidRPr="00C92F87">
        <w:rPr>
          <w:rFonts w:ascii="Times New Roman" w:hAnsi="Times New Roman" w:cs="Times New Roman"/>
        </w:rPr>
        <w:t xml:space="preserve"> and the Tradition of No Tradition</w:t>
      </w:r>
      <w:r w:rsidR="00B556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in </w:t>
      </w:r>
      <w:r w:rsidRPr="00C92F87">
        <w:rPr>
          <w:rFonts w:ascii="Times New Roman" w:hAnsi="Times New Roman" w:cs="Times New Roman"/>
          <w:i/>
          <w:iCs/>
        </w:rPr>
        <w:t>Theosophical Appropriations Kabbalah, Western Esotericism and the Transformation of Tradition</w:t>
      </w:r>
      <w:r>
        <w:rPr>
          <w:rFonts w:ascii="Times New Roman" w:hAnsi="Times New Roman" w:cs="Times New Roman"/>
        </w:rPr>
        <w:t xml:space="preserve">, eds. Boaz Huss and Julie </w:t>
      </w:r>
      <w:proofErr w:type="spellStart"/>
      <w:r>
        <w:rPr>
          <w:rFonts w:ascii="Times New Roman" w:hAnsi="Times New Roman" w:cs="Times New Roman"/>
        </w:rPr>
        <w:t>C</w:t>
      </w:r>
      <w:r w:rsidRPr="00C92F87">
        <w:rPr>
          <w:rFonts w:ascii="Times New Roman" w:hAnsi="Times New Roman" w:cs="Times New Roman"/>
        </w:rPr>
        <w:t>hajes</w:t>
      </w:r>
      <w:proofErr w:type="spellEnd"/>
      <w:r>
        <w:rPr>
          <w:rFonts w:ascii="Times New Roman" w:hAnsi="Times New Roman" w:cs="Times New Roman"/>
        </w:rPr>
        <w:t>, Ben</w:t>
      </w:r>
      <w:ins w:id="253" w:author="Author">
        <w:r w:rsidR="00B55640">
          <w:rPr>
            <w:rFonts w:ascii="Times New Roman" w:hAnsi="Times New Roman" w:cs="Times New Roman"/>
          </w:rPr>
          <w:t>-</w:t>
        </w:r>
      </w:ins>
      <w:del w:id="254" w:author="Author">
        <w:r w:rsidDel="00B55640">
          <w:rPr>
            <w:rFonts w:ascii="Times New Roman" w:hAnsi="Times New Roman" w:cs="Times New Roman"/>
          </w:rPr>
          <w:delText xml:space="preserve"> </w:delText>
        </w:r>
      </w:del>
      <w:r>
        <w:rPr>
          <w:rFonts w:ascii="Times New Roman" w:hAnsi="Times New Roman" w:cs="Times New Roman"/>
        </w:rPr>
        <w:t>Gurion University Press, 2016, pp. 115</w:t>
      </w:r>
      <w:ins w:id="255" w:author="Author">
        <w:r w:rsidR="00B55640" w:rsidRPr="00AD0815">
          <w:rPr>
            <w:rFonts w:ascii="Times New Roman" w:hAnsi="Times New Roman" w:cs="Times New Roman"/>
          </w:rPr>
          <w:t>–</w:t>
        </w:r>
      </w:ins>
      <w:del w:id="256" w:author="Author">
        <w:r w:rsidDel="00B55640">
          <w:rPr>
            <w:rFonts w:ascii="Times New Roman" w:hAnsi="Times New Roman" w:cs="Times New Roman"/>
          </w:rPr>
          <w:delText>-</w:delText>
        </w:r>
      </w:del>
      <w:r>
        <w:rPr>
          <w:rFonts w:ascii="Times New Roman" w:hAnsi="Times New Roman" w:cs="Times New Roman"/>
        </w:rPr>
        <w:t xml:space="preserve">133 </w:t>
      </w:r>
      <w:r w:rsidRPr="0060785E">
        <w:rPr>
          <w:rFonts w:ascii="Times New Roman" w:hAnsi="Times New Roman" w:cs="Times New Roman"/>
        </w:rPr>
        <w:t>(Hebrew)</w:t>
      </w:r>
      <w:r>
        <w:rPr>
          <w:rFonts w:ascii="Times New Roman" w:hAnsi="Times New Roman" w:cs="Times New Roman"/>
        </w:rPr>
        <w:t>.</w:t>
      </w:r>
    </w:p>
    <w:p w14:paraId="70A76134" w14:textId="52BFB97A" w:rsidR="0027489C" w:rsidRPr="00D656C9" w:rsidRDefault="0027489C" w:rsidP="0027489C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>“Eastern Spirit: The Turn of Contemporary Religion into Ethics</w:t>
      </w:r>
      <w:r w:rsidR="00B55640">
        <w:rPr>
          <w:rFonts w:ascii="Times New Roman" w:hAnsi="Times New Roman" w:cs="Times New Roman"/>
        </w:rPr>
        <w:t>,</w:t>
      </w:r>
      <w:r w:rsidRPr="00D656C9">
        <w:rPr>
          <w:rFonts w:ascii="Times New Roman" w:hAnsi="Times New Roman" w:cs="Times New Roman"/>
        </w:rPr>
        <w:t xml:space="preserve">” </w:t>
      </w:r>
      <w:r w:rsidRPr="00D656C9">
        <w:rPr>
          <w:rFonts w:ascii="Times New Roman" w:hAnsi="Times New Roman" w:cs="Times New Roman"/>
          <w:i/>
          <w:iCs/>
        </w:rPr>
        <w:t>Theory and Criticism</w:t>
      </w:r>
      <w:r w:rsidRPr="00D656C9">
        <w:rPr>
          <w:rFonts w:ascii="Times New Roman" w:hAnsi="Times New Roman" w:cs="Times New Roman"/>
        </w:rPr>
        <w:t xml:space="preserve"> 43, Winter 2014, pp. 131</w:t>
      </w:r>
      <w:ins w:id="257" w:author="Author">
        <w:r w:rsidR="00B55640" w:rsidRPr="00AD0815">
          <w:rPr>
            <w:rFonts w:ascii="Times New Roman" w:hAnsi="Times New Roman" w:cs="Times New Roman"/>
          </w:rPr>
          <w:t>–</w:t>
        </w:r>
      </w:ins>
      <w:del w:id="258" w:author="Author">
        <w:r w:rsidRPr="00D656C9" w:rsidDel="00B55640">
          <w:rPr>
            <w:rFonts w:ascii="Times New Roman" w:hAnsi="Times New Roman" w:cs="Times New Roman"/>
          </w:rPr>
          <w:delText>-</w:delText>
        </w:r>
      </w:del>
      <w:r w:rsidRPr="00D656C9">
        <w:rPr>
          <w:rFonts w:ascii="Times New Roman" w:hAnsi="Times New Roman" w:cs="Times New Roman"/>
        </w:rPr>
        <w:t>142 (Hebrew).</w:t>
      </w:r>
    </w:p>
    <w:p w14:paraId="6048F236" w14:textId="21127FFB" w:rsidR="0027489C" w:rsidRPr="00D656C9" w:rsidRDefault="0027489C" w:rsidP="0027489C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>“</w:t>
      </w:r>
      <w:proofErr w:type="spellStart"/>
      <w:r w:rsidRPr="00D656C9">
        <w:rPr>
          <w:rFonts w:ascii="Times New Roman" w:hAnsi="Times New Roman" w:cs="Times New Roman"/>
          <w:i/>
          <w:iCs/>
        </w:rPr>
        <w:t>Hitbodedut</w:t>
      </w:r>
      <w:proofErr w:type="spellEnd"/>
      <w:r w:rsidRPr="00D656C9">
        <w:rPr>
          <w:rFonts w:ascii="Times New Roman" w:hAnsi="Times New Roman" w:cs="Times New Roman"/>
        </w:rPr>
        <w:t xml:space="preserve"> for the New Age: Adaptation of </w:t>
      </w:r>
      <w:proofErr w:type="spellStart"/>
      <w:r w:rsidRPr="00D656C9">
        <w:rPr>
          <w:rFonts w:ascii="Times New Roman" w:hAnsi="Times New Roman" w:cs="Times New Roman"/>
          <w:i/>
          <w:iCs/>
        </w:rPr>
        <w:t>Hitbodedut</w:t>
      </w:r>
      <w:proofErr w:type="spellEnd"/>
      <w:r w:rsidRPr="00D656C9">
        <w:rPr>
          <w:rFonts w:ascii="Times New Roman" w:hAnsi="Times New Roman" w:cs="Times New Roman"/>
        </w:rPr>
        <w:t xml:space="preserve"> Meditation among the Contemporary Followers of Rabbi Nachman of </w:t>
      </w:r>
      <w:proofErr w:type="spellStart"/>
      <w:r w:rsidRPr="00D656C9">
        <w:rPr>
          <w:rFonts w:ascii="Times New Roman" w:hAnsi="Times New Roman" w:cs="Times New Roman"/>
        </w:rPr>
        <w:t>Breslov</w:t>
      </w:r>
      <w:proofErr w:type="spellEnd"/>
      <w:r w:rsidR="00B55640">
        <w:rPr>
          <w:rFonts w:ascii="Times New Roman" w:hAnsi="Times New Roman" w:cs="Times New Roman"/>
        </w:rPr>
        <w:t>,</w:t>
      </w:r>
      <w:r w:rsidRPr="00D656C9">
        <w:rPr>
          <w:rFonts w:ascii="Times New Roman" w:hAnsi="Times New Roman" w:cs="Times New Roman"/>
        </w:rPr>
        <w:t xml:space="preserve">” </w:t>
      </w:r>
      <w:r w:rsidRPr="00D656C9">
        <w:rPr>
          <w:rFonts w:ascii="Times New Roman" w:hAnsi="Times New Roman" w:cs="Times New Roman"/>
          <w:i/>
          <w:iCs/>
        </w:rPr>
        <w:t>Israel Studies Review</w:t>
      </w:r>
      <w:r w:rsidRPr="00D656C9">
        <w:rPr>
          <w:rFonts w:ascii="Times New Roman" w:hAnsi="Times New Roman" w:cs="Times New Roman"/>
        </w:rPr>
        <w:t>, Vol. 29, No. 2, Winter 2014, pp. 99</w:t>
      </w:r>
      <w:ins w:id="259" w:author="Author">
        <w:r w:rsidR="00B55640" w:rsidRPr="00AD0815">
          <w:rPr>
            <w:rFonts w:ascii="Times New Roman" w:hAnsi="Times New Roman" w:cs="Times New Roman"/>
          </w:rPr>
          <w:t>–</w:t>
        </w:r>
      </w:ins>
      <w:del w:id="260" w:author="Author">
        <w:r w:rsidRPr="00D656C9" w:rsidDel="00B55640">
          <w:rPr>
            <w:rFonts w:ascii="Times New Roman" w:hAnsi="Times New Roman" w:cs="Times New Roman"/>
          </w:rPr>
          <w:delText>-</w:delText>
        </w:r>
      </w:del>
      <w:r w:rsidRPr="00D656C9">
        <w:rPr>
          <w:rFonts w:ascii="Times New Roman" w:hAnsi="Times New Roman" w:cs="Times New Roman"/>
        </w:rPr>
        <w:t>117</w:t>
      </w:r>
      <w:ins w:id="261" w:author="Author">
        <w:r w:rsidR="00B55640">
          <w:rPr>
            <w:rFonts w:ascii="Times New Roman" w:hAnsi="Times New Roman" w:cs="Times New Roman"/>
          </w:rPr>
          <w:t>.</w:t>
        </w:r>
      </w:ins>
    </w:p>
    <w:p w14:paraId="6980F83A" w14:textId="56C392FA" w:rsidR="0027489C" w:rsidRPr="00D656C9" w:rsidRDefault="0027489C" w:rsidP="0027489C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  <w:sz w:val="21"/>
          <w:szCs w:val="21"/>
        </w:rPr>
        <w:t>“</w:t>
      </w:r>
      <w:r w:rsidRPr="00D656C9">
        <w:rPr>
          <w:rFonts w:ascii="Times New Roman" w:hAnsi="Times New Roman" w:cs="Times New Roman"/>
        </w:rPr>
        <w:t>Neo-Hasidic Revival: Expressivist Uses of Traditional Lore</w:t>
      </w:r>
      <w:r w:rsidR="00B55640">
        <w:rPr>
          <w:rFonts w:ascii="Times New Roman" w:hAnsi="Times New Roman" w:cs="Times New Roman"/>
        </w:rPr>
        <w:t>,</w:t>
      </w:r>
      <w:r w:rsidRPr="00D656C9">
        <w:rPr>
          <w:rFonts w:ascii="Times New Roman" w:hAnsi="Times New Roman" w:cs="Times New Roman"/>
        </w:rPr>
        <w:t xml:space="preserve">” </w:t>
      </w:r>
      <w:r w:rsidRPr="00D656C9">
        <w:rPr>
          <w:rFonts w:ascii="Times New Roman" w:hAnsi="Times New Roman" w:cs="Times New Roman"/>
          <w:i/>
          <w:iCs/>
        </w:rPr>
        <w:t>Modern Judaism</w:t>
      </w:r>
      <w:r w:rsidRPr="00D656C9">
        <w:rPr>
          <w:rFonts w:ascii="Times New Roman" w:hAnsi="Times New Roman" w:cs="Times New Roman"/>
        </w:rPr>
        <w:t>,</w:t>
      </w:r>
      <w:r w:rsidRPr="00D656C9">
        <w:rPr>
          <w:rFonts w:ascii="Times New Roman" w:hAnsi="Times New Roman" w:cs="Times New Roman"/>
          <w:sz w:val="21"/>
          <w:szCs w:val="21"/>
        </w:rPr>
        <w:t xml:space="preserve"> Vol. 34, No. 3, </w:t>
      </w:r>
      <w:r w:rsidRPr="00D656C9">
        <w:rPr>
          <w:rFonts w:ascii="Times New Roman" w:hAnsi="Times New Roman" w:cs="Times New Roman"/>
        </w:rPr>
        <w:t>October 2014,</w:t>
      </w:r>
      <w:r w:rsidRPr="00D656C9">
        <w:t xml:space="preserve"> </w:t>
      </w:r>
      <w:r w:rsidRPr="00D656C9">
        <w:rPr>
          <w:rFonts w:ascii="Times New Roman" w:hAnsi="Times New Roman" w:cs="Times New Roman"/>
        </w:rPr>
        <w:t>pp. 278</w:t>
      </w:r>
      <w:ins w:id="262" w:author="Author">
        <w:r w:rsidR="00B55640" w:rsidRPr="00AD0815">
          <w:rPr>
            <w:rFonts w:ascii="Times New Roman" w:hAnsi="Times New Roman" w:cs="Times New Roman"/>
          </w:rPr>
          <w:t>–</w:t>
        </w:r>
      </w:ins>
      <w:del w:id="263" w:author="Author">
        <w:r w:rsidRPr="00D656C9" w:rsidDel="00B55640">
          <w:rPr>
            <w:rFonts w:ascii="Times New Roman" w:hAnsi="Times New Roman" w:cs="Times New Roman"/>
          </w:rPr>
          <w:delText>-</w:delText>
        </w:r>
      </w:del>
      <w:r w:rsidRPr="00D656C9">
        <w:rPr>
          <w:rFonts w:ascii="Times New Roman" w:hAnsi="Times New Roman" w:cs="Times New Roman"/>
        </w:rPr>
        <w:t>308</w:t>
      </w:r>
      <w:ins w:id="264" w:author="Author">
        <w:r w:rsidR="00B55640">
          <w:rPr>
            <w:rFonts w:ascii="Times New Roman" w:hAnsi="Times New Roman" w:cs="Times New Roman"/>
          </w:rPr>
          <w:t>.</w:t>
        </w:r>
      </w:ins>
    </w:p>
    <w:p w14:paraId="13BFB785" w14:textId="6E498EC1" w:rsidR="0027489C" w:rsidRPr="00D656C9" w:rsidRDefault="0027489C" w:rsidP="0027489C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>“Neo-Hasidism &amp; Neo-Kabbalah in Israeli Contemporary Spirituality: The Rise of the Utilitarian Self</w:t>
      </w:r>
      <w:ins w:id="265" w:author="Author">
        <w:r w:rsidR="00B55640">
          <w:rPr>
            <w:rFonts w:ascii="Times New Roman" w:hAnsi="Times New Roman" w:cs="Times New Roman"/>
          </w:rPr>
          <w:t>,</w:t>
        </w:r>
      </w:ins>
      <w:r w:rsidRPr="00D656C9">
        <w:rPr>
          <w:rFonts w:ascii="Times New Roman" w:hAnsi="Times New Roman" w:cs="Times New Roman"/>
        </w:rPr>
        <w:t>”</w:t>
      </w:r>
      <w:del w:id="266" w:author="Author">
        <w:r w:rsidRPr="00D656C9" w:rsidDel="00B55640">
          <w:rPr>
            <w:rFonts w:ascii="Times New Roman" w:hAnsi="Times New Roman" w:cs="Times New Roman"/>
          </w:rPr>
          <w:delText>,</w:delText>
        </w:r>
      </w:del>
      <w:r w:rsidRPr="00D656C9">
        <w:rPr>
          <w:rFonts w:ascii="Times New Roman" w:hAnsi="Times New Roman" w:cs="Times New Roman"/>
          <w:i/>
          <w:iCs/>
        </w:rPr>
        <w:t xml:space="preserve"> Alternative Spirituality and Religion Review</w:t>
      </w:r>
      <w:r w:rsidRPr="00D656C9">
        <w:rPr>
          <w:rFonts w:ascii="Times New Roman" w:hAnsi="Times New Roman" w:cs="Times New Roman"/>
        </w:rPr>
        <w:t>, Vol. 5, No. 1, Spring 2014, pp. 31</w:t>
      </w:r>
      <w:ins w:id="267" w:author="Author">
        <w:r w:rsidR="00B55640" w:rsidRPr="00AD0815">
          <w:rPr>
            <w:rFonts w:ascii="Times New Roman" w:hAnsi="Times New Roman" w:cs="Times New Roman"/>
          </w:rPr>
          <w:t>–</w:t>
        </w:r>
      </w:ins>
      <w:del w:id="268" w:author="Author">
        <w:r w:rsidRPr="00D656C9" w:rsidDel="00B55640">
          <w:rPr>
            <w:rFonts w:ascii="Times New Roman" w:hAnsi="Times New Roman" w:cs="Times New Roman"/>
          </w:rPr>
          <w:delText>-</w:delText>
        </w:r>
      </w:del>
      <w:r w:rsidRPr="00D656C9">
        <w:rPr>
          <w:rFonts w:ascii="Times New Roman" w:hAnsi="Times New Roman" w:cs="Times New Roman"/>
        </w:rPr>
        <w:t>54</w:t>
      </w:r>
      <w:ins w:id="269" w:author="Author">
        <w:r w:rsidR="00B55640">
          <w:rPr>
            <w:rFonts w:ascii="Times New Roman" w:hAnsi="Times New Roman" w:cs="Times New Roman"/>
          </w:rPr>
          <w:t>.</w:t>
        </w:r>
      </w:ins>
    </w:p>
    <w:p w14:paraId="3CF012C1" w14:textId="0AB7D75E" w:rsidR="0027489C" w:rsidRPr="00C92F87" w:rsidDel="006E426E" w:rsidRDefault="006E426E" w:rsidP="0027489C">
      <w:pPr>
        <w:numPr>
          <w:ilvl w:val="0"/>
          <w:numId w:val="20"/>
        </w:numPr>
        <w:bidi w:val="0"/>
        <w:spacing w:after="0"/>
        <w:ind w:right="360"/>
        <w:jc w:val="both"/>
        <w:rPr>
          <w:del w:id="270" w:author="Author"/>
          <w:rFonts w:ascii="Times New Roman" w:hAnsi="Times New Roman" w:cs="Times New Roman"/>
        </w:rPr>
      </w:pPr>
      <w:ins w:id="271" w:author="Author">
        <w:r w:rsidRPr="00D656C9" w:rsidDel="006E426E">
          <w:rPr>
            <w:rFonts w:ascii="Times New Roman" w:hAnsi="Times New Roman" w:cs="Times New Roman"/>
          </w:rPr>
          <w:t xml:space="preserve"> </w:t>
        </w:r>
      </w:ins>
      <w:del w:id="272" w:author="Author">
        <w:r w:rsidR="0027489C" w:rsidRPr="00D656C9" w:rsidDel="006E426E">
          <w:rPr>
            <w:rFonts w:ascii="Times New Roman" w:hAnsi="Times New Roman" w:cs="Times New Roman"/>
          </w:rPr>
          <w:delText>“Neo-Hasidism”</w:delText>
        </w:r>
        <w:r w:rsidR="0027489C" w:rsidRPr="00D656C9" w:rsidDel="00B55640">
          <w:rPr>
            <w:rFonts w:ascii="Times New Roman" w:hAnsi="Times New Roman" w:cs="Times New Roman"/>
          </w:rPr>
          <w:delText>,</w:delText>
        </w:r>
        <w:r w:rsidR="0027489C" w:rsidRPr="00D656C9" w:rsidDel="006E426E">
          <w:rPr>
            <w:rFonts w:ascii="Times New Roman" w:hAnsi="Times New Roman" w:cs="Times New Roman"/>
          </w:rPr>
          <w:delText xml:space="preserve"> in </w:delText>
        </w:r>
        <w:r w:rsidR="0027489C" w:rsidRPr="00D656C9" w:rsidDel="006E426E">
          <w:rPr>
            <w:rFonts w:ascii="Times New Roman" w:hAnsi="Times New Roman" w:cs="Times New Roman"/>
            <w:i/>
            <w:iCs/>
          </w:rPr>
          <w:delText>Hasidism – An Anthology for Hasidic Literature and Thought</w:delText>
        </w:r>
        <w:r w:rsidR="0027489C" w:rsidRPr="00D656C9" w:rsidDel="006E426E">
          <w:rPr>
            <w:rFonts w:ascii="Times New Roman" w:hAnsi="Times New Roman" w:cs="Times New Roman"/>
          </w:rPr>
          <w:delText>, ed. Moshe Idel et al., Bar</w:delText>
        </w:r>
        <w:r w:rsidR="0027489C" w:rsidRPr="00D656C9" w:rsidDel="00B55640">
          <w:rPr>
            <w:rFonts w:ascii="Times New Roman" w:hAnsi="Times New Roman" w:cs="Times New Roman"/>
          </w:rPr>
          <w:delText xml:space="preserve"> </w:delText>
        </w:r>
        <w:r w:rsidR="0027489C" w:rsidRPr="00D656C9" w:rsidDel="006E426E">
          <w:rPr>
            <w:rFonts w:ascii="Times New Roman" w:hAnsi="Times New Roman" w:cs="Times New Roman"/>
          </w:rPr>
          <w:delText>Ilan University Press, forthcoming (Hebrew)</w:delText>
        </w:r>
      </w:del>
    </w:p>
    <w:p w14:paraId="610C3ABF" w14:textId="03BFF506" w:rsidR="0027489C" w:rsidRPr="0060785E" w:rsidRDefault="0027489C" w:rsidP="0027489C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lastRenderedPageBreak/>
        <w:t xml:space="preserve">“Rabbi Kook: Of Great </w:t>
      </w:r>
      <w:proofErr w:type="spellStart"/>
      <w:r w:rsidRPr="00D656C9">
        <w:rPr>
          <w:rFonts w:ascii="Times New Roman" w:hAnsi="Times New Roman" w:cs="Times New Roman"/>
        </w:rPr>
        <w:t>Tzadiks</w:t>
      </w:r>
      <w:proofErr w:type="spellEnd"/>
      <w:r w:rsidRPr="00D656C9">
        <w:rPr>
          <w:rFonts w:ascii="Times New Roman" w:hAnsi="Times New Roman" w:cs="Times New Roman"/>
        </w:rPr>
        <w:t xml:space="preserve"> and Strait-of-Hearts – Ascending the Mystical Path</w:t>
      </w:r>
      <w:ins w:id="273" w:author="Author">
        <w:r w:rsidR="00B55640">
          <w:rPr>
            <w:rFonts w:ascii="Times New Roman" w:hAnsi="Times New Roman" w:cs="Times New Roman"/>
          </w:rPr>
          <w:t>,</w:t>
        </w:r>
      </w:ins>
      <w:r w:rsidRPr="00D656C9">
        <w:rPr>
          <w:rFonts w:ascii="Times New Roman" w:hAnsi="Times New Roman" w:cs="Times New Roman"/>
        </w:rPr>
        <w:t>”</w:t>
      </w:r>
      <w:del w:id="274" w:author="Author">
        <w:r w:rsidRPr="00D656C9" w:rsidDel="00B55640">
          <w:rPr>
            <w:rFonts w:ascii="Times New Roman" w:hAnsi="Times New Roman" w:cs="Times New Roman"/>
          </w:rPr>
          <w:delText>,</w:delText>
        </w:r>
      </w:del>
      <w:r w:rsidRPr="00D656C9">
        <w:rPr>
          <w:rFonts w:ascii="Times New Roman" w:hAnsi="Times New Roman" w:cs="Times New Roman"/>
        </w:rPr>
        <w:t xml:space="preserve"> </w:t>
      </w:r>
      <w:proofErr w:type="spellStart"/>
      <w:r w:rsidRPr="00D656C9">
        <w:rPr>
          <w:rFonts w:ascii="Times New Roman" w:hAnsi="Times New Roman" w:cs="Times New Roman"/>
          <w:i/>
          <w:iCs/>
        </w:rPr>
        <w:t>Moreshet</w:t>
      </w:r>
      <w:proofErr w:type="spellEnd"/>
      <w:r w:rsidRPr="00D65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656C9">
        <w:rPr>
          <w:rFonts w:ascii="Times New Roman" w:hAnsi="Times New Roman" w:cs="Times New Roman"/>
          <w:i/>
          <w:iCs/>
        </w:rPr>
        <w:t>Yisrael</w:t>
      </w:r>
      <w:proofErr w:type="spellEnd"/>
      <w:r w:rsidRPr="00D656C9">
        <w:rPr>
          <w:rFonts w:ascii="Times New Roman" w:hAnsi="Times New Roman" w:cs="Times New Roman"/>
        </w:rPr>
        <w:t xml:space="preserve"> 5, 2008</w:t>
      </w:r>
      <w:r>
        <w:rPr>
          <w:rFonts w:ascii="Times New Roman" w:hAnsi="Times New Roman" w:cs="Times New Roman"/>
        </w:rPr>
        <w:t>, pp. 106</w:t>
      </w:r>
      <w:ins w:id="275" w:author="Author">
        <w:r w:rsidR="00B55640" w:rsidRPr="00AD0815">
          <w:rPr>
            <w:rFonts w:ascii="Times New Roman" w:hAnsi="Times New Roman" w:cs="Times New Roman"/>
          </w:rPr>
          <w:t>–</w:t>
        </w:r>
      </w:ins>
      <w:del w:id="276" w:author="Author">
        <w:r w:rsidDel="00B55640">
          <w:rPr>
            <w:rFonts w:ascii="Times New Roman" w:hAnsi="Times New Roman" w:cs="Times New Roman"/>
          </w:rPr>
          <w:delText>-</w:delText>
        </w:r>
      </w:del>
      <w:r>
        <w:rPr>
          <w:rFonts w:ascii="Times New Roman" w:hAnsi="Times New Roman" w:cs="Times New Roman"/>
        </w:rPr>
        <w:t>138</w:t>
      </w:r>
      <w:r w:rsidRPr="00D656C9">
        <w:rPr>
          <w:rFonts w:ascii="Times New Roman" w:hAnsi="Times New Roman" w:cs="Times New Roman"/>
        </w:rPr>
        <w:t xml:space="preserve"> (Hebrew)</w:t>
      </w:r>
      <w:ins w:id="277" w:author="Author">
        <w:r w:rsidR="00116DD1">
          <w:rPr>
            <w:rFonts w:ascii="Times New Roman" w:hAnsi="Times New Roman" w:cs="Times New Roman"/>
          </w:rPr>
          <w:t>.</w:t>
        </w:r>
      </w:ins>
    </w:p>
    <w:p w14:paraId="191055F5" w14:textId="77777777" w:rsidR="00235360" w:rsidRPr="00D656C9" w:rsidRDefault="00235360" w:rsidP="00235360">
      <w:pPr>
        <w:bidi w:val="0"/>
        <w:spacing w:after="0" w:line="360" w:lineRule="auto"/>
        <w:ind w:left="720" w:right="360"/>
        <w:jc w:val="both"/>
        <w:rPr>
          <w:rFonts w:ascii="Times New Roman" w:hAnsi="Times New Roman" w:cs="Times New Roman"/>
        </w:rPr>
      </w:pPr>
    </w:p>
    <w:p w14:paraId="22BE5F43" w14:textId="77777777" w:rsidR="009918F4" w:rsidRPr="009918F4" w:rsidRDefault="00235360" w:rsidP="009918F4">
      <w:pPr>
        <w:shd w:val="clear" w:color="auto" w:fill="CCCCCC"/>
        <w:bidi w:val="0"/>
        <w:spacing w:line="240" w:lineRule="auto"/>
        <w:rPr>
          <w:rFonts w:ascii="Arial" w:hAnsi="Arial"/>
          <w:sz w:val="18"/>
        </w:rPr>
      </w:pPr>
      <w:r w:rsidRPr="00D656C9">
        <w:rPr>
          <w:rFonts w:ascii="Arial" w:hAnsi="Arial"/>
          <w:b/>
          <w:bCs/>
          <w:sz w:val="18"/>
        </w:rPr>
        <w:t xml:space="preserve">Publications – </w:t>
      </w:r>
      <w:r w:rsidR="00FC548F" w:rsidRPr="00D656C9">
        <w:rPr>
          <w:rFonts w:ascii="Arial" w:hAnsi="Arial"/>
          <w:b/>
          <w:bCs/>
          <w:sz w:val="18"/>
        </w:rPr>
        <w:t>Articles in Non-Peer Reviewed Journals and Books</w:t>
      </w:r>
      <w:r w:rsidR="0092080F" w:rsidRPr="00D656C9">
        <w:rPr>
          <w:rFonts w:ascii="Times New Roman" w:hAnsi="Times New Roman" w:cs="Times New Roman"/>
        </w:rPr>
        <w:t xml:space="preserve"> </w:t>
      </w:r>
    </w:p>
    <w:p w14:paraId="690F8D6A" w14:textId="77777777" w:rsidR="00B55640" w:rsidRPr="00D656C9" w:rsidRDefault="00B55640" w:rsidP="00B55640">
      <w:pPr>
        <w:numPr>
          <w:ilvl w:val="0"/>
          <w:numId w:val="20"/>
        </w:numPr>
        <w:bidi w:val="0"/>
        <w:spacing w:after="0"/>
        <w:jc w:val="both"/>
        <w:rPr>
          <w:ins w:id="278" w:author="Author"/>
          <w:rFonts w:ascii="Times New Roman" w:hAnsi="Times New Roman" w:cs="Times New Roman"/>
        </w:rPr>
      </w:pPr>
      <w:ins w:id="279" w:author="Author">
        <w:r w:rsidRPr="00D656C9">
          <w:rPr>
            <w:rFonts w:ascii="Times New Roman" w:hAnsi="Times New Roman" w:cs="Times New Roman"/>
          </w:rPr>
          <w:t>“The Divided Subject and its Unification</w:t>
        </w:r>
        <w:r>
          <w:rPr>
            <w:rFonts w:ascii="Times New Roman" w:hAnsi="Times New Roman" w:cs="Times New Roman"/>
          </w:rPr>
          <w:t>,</w:t>
        </w:r>
        <w:r w:rsidRPr="00D656C9">
          <w:rPr>
            <w:rFonts w:ascii="Times New Roman" w:hAnsi="Times New Roman" w:cs="Times New Roman"/>
          </w:rPr>
          <w:t xml:space="preserve">” in </w:t>
        </w:r>
        <w:proofErr w:type="spellStart"/>
        <w:r w:rsidRPr="00D656C9">
          <w:rPr>
            <w:rFonts w:ascii="Times New Roman" w:hAnsi="Times New Roman" w:cs="Times New Roman"/>
            <w:i/>
            <w:iCs/>
          </w:rPr>
          <w:t>Besht</w:t>
        </w:r>
        <w:proofErr w:type="spellEnd"/>
        <w:r w:rsidRPr="00D656C9">
          <w:rPr>
            <w:rFonts w:ascii="Times New Roman" w:hAnsi="Times New Roman" w:cs="Times New Roman"/>
            <w:i/>
            <w:iCs/>
          </w:rPr>
          <w:t xml:space="preserve"> Articles</w:t>
        </w:r>
        <w:r w:rsidRPr="00D656C9">
          <w:rPr>
            <w:rFonts w:ascii="Times New Roman" w:hAnsi="Times New Roman" w:cs="Times New Roman"/>
          </w:rPr>
          <w:t xml:space="preserve">, ed. Roy </w:t>
        </w:r>
        <w:proofErr w:type="spellStart"/>
        <w:r w:rsidRPr="00D656C9">
          <w:rPr>
            <w:rFonts w:ascii="Times New Roman" w:hAnsi="Times New Roman" w:cs="Times New Roman"/>
          </w:rPr>
          <w:t>Horen</w:t>
        </w:r>
        <w:proofErr w:type="spellEnd"/>
        <w:r w:rsidRPr="00D656C9">
          <w:rPr>
            <w:rFonts w:ascii="Times New Roman" w:hAnsi="Times New Roman" w:cs="Times New Roman"/>
          </w:rPr>
          <w:t>, Yedioth Ahronoth, forthcoming (Hebrew)</w:t>
        </w:r>
        <w:r>
          <w:rPr>
            <w:rFonts w:ascii="Times New Roman" w:hAnsi="Times New Roman" w:cs="Times New Roman"/>
          </w:rPr>
          <w:t>.</w:t>
        </w:r>
      </w:ins>
    </w:p>
    <w:p w14:paraId="419A6A39" w14:textId="14B10F0D" w:rsidR="00B55640" w:rsidRPr="00DD487A" w:rsidRDefault="00B55640" w:rsidP="00B55640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ins w:id="280" w:author="Author">
        <w:r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>“</w:t>
      </w:r>
      <w:r w:rsidRPr="006B38BE">
        <w:rPr>
          <w:rFonts w:ascii="Times New Roman" w:hAnsi="Times New Roman" w:cs="Times New Roman"/>
        </w:rPr>
        <w:t>On the Last Jewish Attem</w:t>
      </w:r>
      <w:r>
        <w:rPr>
          <w:rFonts w:ascii="Times New Roman" w:hAnsi="Times New Roman" w:cs="Times New Roman"/>
        </w:rPr>
        <w:t xml:space="preserve">pt to Overcome Secularization: </w:t>
      </w:r>
      <w:r w:rsidRPr="006B38BE">
        <w:rPr>
          <w:rFonts w:ascii="Times New Roman" w:hAnsi="Times New Roman" w:cs="Times New Roman"/>
        </w:rPr>
        <w:t xml:space="preserve">The Rise and Fall of Gush </w:t>
      </w:r>
      <w:proofErr w:type="spellStart"/>
      <w:r w:rsidRPr="006B38BE">
        <w:rPr>
          <w:rFonts w:ascii="Times New Roman" w:hAnsi="Times New Roman" w:cs="Times New Roman"/>
        </w:rPr>
        <w:t>Emunim</w:t>
      </w:r>
      <w:proofErr w:type="spellEnd"/>
      <w:ins w:id="281" w:author="Author">
        <w:r>
          <w:rPr>
            <w:rFonts w:ascii="Times New Roman" w:hAnsi="Times New Roman" w:cs="Times New Roman"/>
          </w:rPr>
          <w:t>,</w:t>
        </w:r>
      </w:ins>
      <w:r>
        <w:rPr>
          <w:rFonts w:ascii="Times New Roman" w:hAnsi="Times New Roman" w:cs="Times New Roman"/>
        </w:rPr>
        <w:t>”</w:t>
      </w:r>
      <w:del w:id="282" w:author="Author">
        <w:r w:rsidDel="00B55640">
          <w:rPr>
            <w:rFonts w:ascii="Times New Roman" w:hAnsi="Times New Roman" w:cs="Times New Roman"/>
          </w:rPr>
          <w:delText>,</w:delText>
        </w:r>
      </w:del>
      <w:r>
        <w:rPr>
          <w:rFonts w:ascii="Times New Roman" w:hAnsi="Times New Roman" w:cs="Times New Roman"/>
        </w:rPr>
        <w:t xml:space="preserve"> </w:t>
      </w:r>
      <w:r w:rsidRPr="008122FF">
        <w:rPr>
          <w:rFonts w:ascii="Times New Roman" w:hAnsi="Times New Roman" w:cs="Times New Roman"/>
          <w:i/>
          <w:iCs/>
        </w:rPr>
        <w:t>Israeli Affairs Journal</w:t>
      </w:r>
      <w:r>
        <w:rPr>
          <w:rFonts w:ascii="Times New Roman" w:hAnsi="Times New Roman" w:cs="Times New Roman"/>
        </w:rPr>
        <w:t xml:space="preserve"> 63, October 2016</w:t>
      </w:r>
      <w:r w:rsidRPr="00E356E1">
        <w:rPr>
          <w:rFonts w:ascii="Times New Roman" w:hAnsi="Times New Roman" w:cs="Times New Roman"/>
        </w:rPr>
        <w:t xml:space="preserve">, pp </w:t>
      </w:r>
      <w:r>
        <w:rPr>
          <w:rFonts w:ascii="Times New Roman" w:hAnsi="Times New Roman" w:cs="Times New Roman"/>
        </w:rPr>
        <w:t>38</w:t>
      </w:r>
      <w:ins w:id="283" w:author="Author">
        <w:r w:rsidRPr="00AD0815">
          <w:rPr>
            <w:rFonts w:ascii="Times New Roman" w:hAnsi="Times New Roman" w:cs="Times New Roman"/>
          </w:rPr>
          <w:t>–</w:t>
        </w:r>
      </w:ins>
      <w:del w:id="284" w:author="Author">
        <w:r w:rsidDel="00B55640">
          <w:rPr>
            <w:rFonts w:ascii="Times New Roman" w:hAnsi="Times New Roman" w:cs="Times New Roman"/>
          </w:rPr>
          <w:delText>-</w:delText>
        </w:r>
      </w:del>
      <w:r>
        <w:rPr>
          <w:rFonts w:ascii="Times New Roman" w:hAnsi="Times New Roman" w:cs="Times New Roman"/>
        </w:rPr>
        <w:t>50 (Arabic)</w:t>
      </w:r>
      <w:ins w:id="285" w:author="Author">
        <w:r>
          <w:rPr>
            <w:rFonts w:ascii="Times New Roman" w:hAnsi="Times New Roman" w:cs="Times New Roman"/>
          </w:rPr>
          <w:t>.</w:t>
        </w:r>
      </w:ins>
    </w:p>
    <w:p w14:paraId="5BE9D769" w14:textId="4DAB10DE" w:rsidR="00B55640" w:rsidRPr="00515DC3" w:rsidRDefault="00B55640" w:rsidP="00B55640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ins w:id="286" w:author="Author">
        <w:r>
          <w:rPr>
            <w:rFonts w:ascii="Times New Roman" w:hAnsi="Times New Roman" w:cs="Times New Roman"/>
          </w:rPr>
          <w:t>“</w:t>
        </w:r>
      </w:ins>
      <w:del w:id="287" w:author="Author">
        <w:r w:rsidDel="00B55640">
          <w:rPr>
            <w:rFonts w:ascii="Times New Roman" w:hAnsi="Times New Roman" w:cs="Times New Roman"/>
          </w:rPr>
          <w:delText>"</w:delText>
        </w:r>
      </w:del>
      <w:r>
        <w:rPr>
          <w:rFonts w:ascii="Times New Roman" w:hAnsi="Times New Roman" w:cs="Times New Roman"/>
        </w:rPr>
        <w:t>Getting Married in Israel out of the Chief Rabbinate: Characteristics, Trends and the meaning of Ritual</w:t>
      </w:r>
      <w:ins w:id="288" w:author="Author">
        <w:r>
          <w:rPr>
            <w:rFonts w:ascii="Times New Roman" w:hAnsi="Times New Roman" w:cs="Times New Roman"/>
          </w:rPr>
          <w:t>,”</w:t>
        </w:r>
      </w:ins>
      <w:del w:id="289" w:author="Author">
        <w:r w:rsidDel="00B55640">
          <w:rPr>
            <w:rFonts w:ascii="Times New Roman" w:hAnsi="Times New Roman" w:cs="Times New Roman"/>
          </w:rPr>
          <w:delText>"</w:delText>
        </w:r>
        <w:r w:rsidRPr="00F466FD" w:rsidDel="00B55640">
          <w:rPr>
            <w:rFonts w:ascii="Times New Roman" w:hAnsi="Times New Roman" w:cs="Times New Roman"/>
          </w:rPr>
          <w:delText>,</w:delText>
        </w:r>
      </w:del>
      <w:r w:rsidRPr="00F466FD">
        <w:rPr>
          <w:rFonts w:ascii="Times New Roman" w:hAnsi="Times New Roman" w:cs="Times New Roman"/>
        </w:rPr>
        <w:t xml:space="preserve"> </w:t>
      </w:r>
      <w:proofErr w:type="spellStart"/>
      <w:r w:rsidRPr="00F466FD">
        <w:rPr>
          <w:rFonts w:ascii="Times New Roman" w:hAnsi="Times New Roman" w:cs="Times New Roman"/>
          <w:i/>
          <w:iCs/>
        </w:rPr>
        <w:t>Kikar</w:t>
      </w:r>
      <w:proofErr w:type="spellEnd"/>
      <w:r w:rsidRPr="00F466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466FD">
        <w:rPr>
          <w:rFonts w:ascii="Times New Roman" w:hAnsi="Times New Roman" w:cs="Times New Roman"/>
          <w:i/>
          <w:iCs/>
        </w:rPr>
        <w:t>Ha'Ir</w:t>
      </w:r>
      <w:proofErr w:type="spellEnd"/>
      <w:r>
        <w:rPr>
          <w:rFonts w:ascii="Times New Roman" w:hAnsi="Times New Roman" w:cs="Times New Roman"/>
        </w:rPr>
        <w:t>, 1, 2016, pp. 147</w:t>
      </w:r>
      <w:ins w:id="290" w:author="Author">
        <w:r w:rsidRPr="00AD0815">
          <w:rPr>
            <w:rFonts w:ascii="Times New Roman" w:hAnsi="Times New Roman" w:cs="Times New Roman"/>
          </w:rPr>
          <w:t>–</w:t>
        </w:r>
      </w:ins>
      <w:del w:id="291" w:author="Author">
        <w:r w:rsidDel="00B55640">
          <w:rPr>
            <w:rFonts w:ascii="Times New Roman" w:hAnsi="Times New Roman" w:cs="Times New Roman"/>
          </w:rPr>
          <w:delText>-</w:delText>
        </w:r>
      </w:del>
      <w:r>
        <w:rPr>
          <w:rFonts w:ascii="Times New Roman" w:hAnsi="Times New Roman" w:cs="Times New Roman"/>
        </w:rPr>
        <w:t xml:space="preserve">155, </w:t>
      </w:r>
      <w:r w:rsidRPr="0060785E">
        <w:rPr>
          <w:rFonts w:ascii="Times New Roman" w:hAnsi="Times New Roman" w:cs="Times New Roman"/>
        </w:rPr>
        <w:t>(Hebrew)</w:t>
      </w:r>
      <w:r>
        <w:rPr>
          <w:rFonts w:ascii="Times New Roman" w:hAnsi="Times New Roman" w:cs="Times New Roman"/>
        </w:rPr>
        <w:t>.</w:t>
      </w:r>
    </w:p>
    <w:p w14:paraId="34F9C01F" w14:textId="7DDE3159" w:rsidR="00B55640" w:rsidRPr="00D656C9" w:rsidRDefault="00B55640" w:rsidP="00B55640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>“The Privatization of Religion and the Sanctification of the State: The Fracture of the Zionist Narrative and its Corollaries</w:t>
      </w:r>
      <w:ins w:id="292" w:author="Author">
        <w:r>
          <w:rPr>
            <w:rFonts w:ascii="Times New Roman" w:hAnsi="Times New Roman" w:cs="Times New Roman"/>
          </w:rPr>
          <w:t>,</w:t>
        </w:r>
      </w:ins>
      <w:r w:rsidRPr="00D656C9">
        <w:rPr>
          <w:rFonts w:ascii="Times New Roman" w:hAnsi="Times New Roman" w:cs="Times New Roman"/>
        </w:rPr>
        <w:t>”</w:t>
      </w:r>
      <w:del w:id="293" w:author="Author">
        <w:r w:rsidRPr="00D656C9" w:rsidDel="00B55640">
          <w:rPr>
            <w:rFonts w:ascii="Times New Roman" w:hAnsi="Times New Roman" w:cs="Times New Roman"/>
          </w:rPr>
          <w:delText>,</w:delText>
        </w:r>
      </w:del>
      <w:r w:rsidRPr="00D65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656C9">
        <w:rPr>
          <w:rFonts w:ascii="Times New Roman" w:hAnsi="Times New Roman" w:cs="Times New Roman"/>
          <w:i/>
          <w:iCs/>
        </w:rPr>
        <w:t>Akdamot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30</w:t>
      </w:r>
      <w:r w:rsidRPr="00D656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2015, pp. 51</w:t>
      </w:r>
      <w:ins w:id="294" w:author="Author">
        <w:r w:rsidRPr="00AD0815">
          <w:rPr>
            <w:rFonts w:ascii="Times New Roman" w:hAnsi="Times New Roman" w:cs="Times New Roman"/>
          </w:rPr>
          <w:t>–</w:t>
        </w:r>
      </w:ins>
      <w:del w:id="295" w:author="Author">
        <w:r w:rsidDel="00B55640">
          <w:rPr>
            <w:rFonts w:ascii="Times New Roman" w:hAnsi="Times New Roman" w:cs="Times New Roman"/>
          </w:rPr>
          <w:delText>-</w:delText>
        </w:r>
      </w:del>
      <w:r>
        <w:rPr>
          <w:rFonts w:ascii="Times New Roman" w:hAnsi="Times New Roman" w:cs="Times New Roman"/>
        </w:rPr>
        <w:t>64</w:t>
      </w:r>
      <w:r w:rsidRPr="00D656C9">
        <w:rPr>
          <w:rFonts w:ascii="Times New Roman" w:hAnsi="Times New Roman" w:cs="Times New Roman"/>
        </w:rPr>
        <w:t xml:space="preserve"> (Hebrew).</w:t>
      </w:r>
    </w:p>
    <w:p w14:paraId="6C4C2B18" w14:textId="166DC133" w:rsidR="00B55640" w:rsidRPr="00B754D5" w:rsidRDefault="00B55640" w:rsidP="00B55640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>“Judaism” in the India nati</w:t>
      </w:r>
      <w:r>
        <w:rPr>
          <w:rFonts w:ascii="Times New Roman" w:hAnsi="Times New Roman" w:cs="Times New Roman"/>
        </w:rPr>
        <w:t>onal UGC E-</w:t>
      </w:r>
      <w:proofErr w:type="spellStart"/>
      <w:ins w:id="296" w:author="Author">
        <w:r w:rsidR="006E426E">
          <w:rPr>
            <w:rFonts w:ascii="Times New Roman" w:hAnsi="Times New Roman" w:cs="Times New Roman"/>
          </w:rPr>
          <w:t>P</w:t>
        </w:r>
      </w:ins>
      <w:del w:id="297" w:author="Author">
        <w:r w:rsidDel="006E426E">
          <w:rPr>
            <w:rFonts w:ascii="Times New Roman" w:hAnsi="Times New Roman" w:cs="Times New Roman"/>
          </w:rPr>
          <w:delText>p</w:delText>
        </w:r>
      </w:del>
      <w:r>
        <w:rPr>
          <w:rFonts w:ascii="Times New Roman" w:hAnsi="Times New Roman" w:cs="Times New Roman"/>
        </w:rPr>
        <w:t>athshala</w:t>
      </w:r>
      <w:proofErr w:type="spellEnd"/>
      <w:r>
        <w:rPr>
          <w:rFonts w:ascii="Times New Roman" w:hAnsi="Times New Roman" w:cs="Times New Roman"/>
        </w:rPr>
        <w:t xml:space="preserve"> </w:t>
      </w:r>
      <w:commentRangeStart w:id="298"/>
      <w:proofErr w:type="spellStart"/>
      <w:ins w:id="299" w:author="Author">
        <w:r w:rsidR="006E426E">
          <w:rPr>
            <w:rFonts w:ascii="Times New Roman" w:hAnsi="Times New Roman" w:cs="Times New Roman"/>
          </w:rPr>
          <w:t>P</w:t>
        </w:r>
      </w:ins>
      <w:del w:id="300" w:author="Author">
        <w:r w:rsidDel="006E426E">
          <w:rPr>
            <w:rFonts w:ascii="Times New Roman" w:hAnsi="Times New Roman" w:cs="Times New Roman"/>
          </w:rPr>
          <w:delText>p</w:delText>
        </w:r>
      </w:del>
      <w:r>
        <w:rPr>
          <w:rFonts w:ascii="Times New Roman" w:hAnsi="Times New Roman" w:cs="Times New Roman"/>
        </w:rPr>
        <w:t>rogramme</w:t>
      </w:r>
      <w:commentRangeEnd w:id="298"/>
      <w:proofErr w:type="spellEnd"/>
      <w:r w:rsidR="006E426E">
        <w:rPr>
          <w:rStyle w:val="CommentReference"/>
        </w:rPr>
        <w:commentReference w:id="298"/>
      </w:r>
      <w:r>
        <w:rPr>
          <w:rFonts w:ascii="Times New Roman" w:hAnsi="Times New Roman" w:cs="Times New Roman"/>
        </w:rPr>
        <w:t>, 2015.</w:t>
      </w:r>
    </w:p>
    <w:p w14:paraId="411E1CA6" w14:textId="6052B40A" w:rsidR="00B55640" w:rsidRPr="00DD487A" w:rsidRDefault="00B55640" w:rsidP="00B55640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“Zionism and Ultra-Nationalism, Neo-Liberalism and Ethnocentrism</w:t>
      </w:r>
      <w:ins w:id="301" w:author="Author">
        <w:r>
          <w:rPr>
            <w:rFonts w:ascii="Times New Roman" w:hAnsi="Times New Roman" w:cs="Times New Roman"/>
          </w:rPr>
          <w:t>,</w:t>
        </w:r>
      </w:ins>
      <w:r>
        <w:rPr>
          <w:rFonts w:ascii="Times New Roman" w:hAnsi="Times New Roman" w:cs="Times New Roman"/>
        </w:rPr>
        <w:t>”</w:t>
      </w:r>
      <w:del w:id="302" w:author="Author">
        <w:r w:rsidDel="00B55640">
          <w:rPr>
            <w:rFonts w:ascii="Times New Roman" w:hAnsi="Times New Roman" w:cs="Times New Roman"/>
          </w:rPr>
          <w:delText>,</w:delText>
        </w:r>
      </w:del>
      <w:r>
        <w:rPr>
          <w:rFonts w:ascii="Times New Roman" w:hAnsi="Times New Roman" w:cs="Times New Roman"/>
        </w:rPr>
        <w:t xml:space="preserve"> </w:t>
      </w:r>
      <w:r w:rsidRPr="008122FF">
        <w:rPr>
          <w:rFonts w:ascii="Times New Roman" w:hAnsi="Times New Roman" w:cs="Times New Roman"/>
          <w:i/>
          <w:iCs/>
        </w:rPr>
        <w:t>Israeli Affairs Journal</w:t>
      </w:r>
      <w:r>
        <w:rPr>
          <w:rFonts w:ascii="Times New Roman" w:hAnsi="Times New Roman" w:cs="Times New Roman"/>
        </w:rPr>
        <w:t xml:space="preserve"> 57, </w:t>
      </w:r>
      <w:r w:rsidRPr="00E356E1">
        <w:rPr>
          <w:rFonts w:ascii="Times New Roman" w:hAnsi="Times New Roman" w:cs="Times New Roman"/>
        </w:rPr>
        <w:t>May 2015, pp 9</w:t>
      </w:r>
      <w:ins w:id="303" w:author="Author">
        <w:r w:rsidRPr="00AD0815">
          <w:rPr>
            <w:rFonts w:ascii="Times New Roman" w:hAnsi="Times New Roman" w:cs="Times New Roman"/>
          </w:rPr>
          <w:t>–</w:t>
        </w:r>
      </w:ins>
      <w:del w:id="304" w:author="Author">
        <w:r w:rsidRPr="00E356E1" w:rsidDel="00B55640">
          <w:rPr>
            <w:rFonts w:ascii="Times New Roman" w:hAnsi="Times New Roman" w:cs="Times New Roman"/>
          </w:rPr>
          <w:delText>-</w:delText>
        </w:r>
      </w:del>
      <w:r w:rsidRPr="00E356E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(Arabic)</w:t>
      </w:r>
      <w:ins w:id="305" w:author="Author">
        <w:r>
          <w:rPr>
            <w:rFonts w:ascii="Times New Roman" w:hAnsi="Times New Roman" w:cs="Times New Roman"/>
          </w:rPr>
          <w:t>.</w:t>
        </w:r>
      </w:ins>
    </w:p>
    <w:p w14:paraId="3B3DD98E" w14:textId="65903A0A" w:rsidR="00B55640" w:rsidRPr="00D656C9" w:rsidDel="00B55640" w:rsidRDefault="00B55640" w:rsidP="00B55640">
      <w:pPr>
        <w:numPr>
          <w:ilvl w:val="0"/>
          <w:numId w:val="20"/>
        </w:numPr>
        <w:bidi w:val="0"/>
        <w:spacing w:after="0"/>
        <w:jc w:val="both"/>
        <w:rPr>
          <w:del w:id="306" w:author="Author"/>
          <w:rFonts w:ascii="Times New Roman" w:hAnsi="Times New Roman" w:cs="Times New Roman"/>
        </w:rPr>
      </w:pPr>
      <w:ins w:id="307" w:author="Author">
        <w:r w:rsidRPr="00D656C9" w:rsidDel="00B55640">
          <w:rPr>
            <w:rFonts w:ascii="Times New Roman" w:hAnsi="Times New Roman" w:cs="Times New Roman"/>
          </w:rPr>
          <w:t xml:space="preserve"> </w:t>
        </w:r>
      </w:ins>
      <w:del w:id="308" w:author="Author">
        <w:r w:rsidRPr="00D656C9" w:rsidDel="00B55640">
          <w:rPr>
            <w:rFonts w:ascii="Times New Roman" w:hAnsi="Times New Roman" w:cs="Times New Roman"/>
          </w:rPr>
          <w:delText xml:space="preserve">“The Divided Subject and its Unification”, in </w:delText>
        </w:r>
        <w:r w:rsidRPr="00D656C9" w:rsidDel="00B55640">
          <w:rPr>
            <w:rFonts w:ascii="Times New Roman" w:hAnsi="Times New Roman" w:cs="Times New Roman"/>
            <w:i/>
            <w:iCs/>
          </w:rPr>
          <w:delText>Besht Articles</w:delText>
        </w:r>
        <w:r w:rsidRPr="00D656C9" w:rsidDel="00B55640">
          <w:rPr>
            <w:rFonts w:ascii="Times New Roman" w:hAnsi="Times New Roman" w:cs="Times New Roman"/>
          </w:rPr>
          <w:delText>, ed. Roy Horen, Yedioth Ahronoth, forthcoming (Hebrew)</w:delText>
        </w:r>
      </w:del>
    </w:p>
    <w:p w14:paraId="4ED000D7" w14:textId="679B1CA5" w:rsidR="00B55640" w:rsidRPr="00D656C9" w:rsidRDefault="00B55640" w:rsidP="00B55640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“Education: Between Matter and Spirit” in </w:t>
      </w:r>
      <w:r w:rsidRPr="00D656C9">
        <w:rPr>
          <w:rFonts w:ascii="Times New Roman" w:hAnsi="Times New Roman" w:cs="Times New Roman"/>
          <w:i/>
          <w:iCs/>
        </w:rPr>
        <w:t>Education: Essence and Spirit</w:t>
      </w:r>
      <w:r w:rsidRPr="00D656C9">
        <w:rPr>
          <w:rFonts w:ascii="Times New Roman" w:hAnsi="Times New Roman" w:cs="Times New Roman"/>
        </w:rPr>
        <w:t xml:space="preserve">, eds. </w:t>
      </w:r>
      <w:proofErr w:type="spellStart"/>
      <w:r w:rsidRPr="00D656C9">
        <w:rPr>
          <w:rFonts w:ascii="Times New Roman" w:hAnsi="Times New Roman" w:cs="Times New Roman"/>
        </w:rPr>
        <w:t>Yeshayahu</w:t>
      </w:r>
      <w:proofErr w:type="spellEnd"/>
      <w:r w:rsidRPr="00D656C9">
        <w:rPr>
          <w:rFonts w:ascii="Times New Roman" w:hAnsi="Times New Roman" w:cs="Times New Roman"/>
        </w:rPr>
        <w:t xml:space="preserve"> </w:t>
      </w:r>
      <w:proofErr w:type="spellStart"/>
      <w:r w:rsidRPr="00D656C9">
        <w:rPr>
          <w:rFonts w:ascii="Times New Roman" w:hAnsi="Times New Roman" w:cs="Times New Roman"/>
        </w:rPr>
        <w:t>Tadmor</w:t>
      </w:r>
      <w:proofErr w:type="spellEnd"/>
      <w:r w:rsidRPr="00D656C9">
        <w:rPr>
          <w:rFonts w:ascii="Times New Roman" w:hAnsi="Times New Roman" w:cs="Times New Roman"/>
        </w:rPr>
        <w:t xml:space="preserve"> &amp; Amir </w:t>
      </w:r>
      <w:proofErr w:type="spellStart"/>
      <w:r w:rsidRPr="00D656C9">
        <w:rPr>
          <w:rFonts w:ascii="Times New Roman" w:hAnsi="Times New Roman" w:cs="Times New Roman"/>
        </w:rPr>
        <w:t>Freiman</w:t>
      </w:r>
      <w:proofErr w:type="spellEnd"/>
      <w:r w:rsidRPr="00D656C9">
        <w:rPr>
          <w:rFonts w:ascii="Times New Roman" w:hAnsi="Times New Roman" w:cs="Times New Roman"/>
        </w:rPr>
        <w:t xml:space="preserve">, </w:t>
      </w:r>
      <w:proofErr w:type="spellStart"/>
      <w:r w:rsidRPr="00D656C9">
        <w:rPr>
          <w:rFonts w:ascii="Times New Roman" w:hAnsi="Times New Roman" w:cs="Times New Roman"/>
        </w:rPr>
        <w:t>Mofet</w:t>
      </w:r>
      <w:proofErr w:type="spellEnd"/>
      <w:r w:rsidRPr="00D656C9">
        <w:rPr>
          <w:rFonts w:ascii="Times New Roman" w:hAnsi="Times New Roman" w:cs="Times New Roman"/>
        </w:rPr>
        <w:t>, 2012 (Hebrew)</w:t>
      </w:r>
      <w:ins w:id="309" w:author="Author">
        <w:r>
          <w:rPr>
            <w:rFonts w:ascii="Times New Roman" w:hAnsi="Times New Roman" w:cs="Times New Roman"/>
          </w:rPr>
          <w:t>.</w:t>
        </w:r>
      </w:ins>
    </w:p>
    <w:p w14:paraId="1CBD134C" w14:textId="48A3FAEC" w:rsidR="00B55640" w:rsidRPr="00D656C9" w:rsidRDefault="00B55640" w:rsidP="00B55640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 “The Ethics of Consciousness: The Religious Experience in the age of Prozac</w:t>
      </w:r>
      <w:ins w:id="310" w:author="Author">
        <w:r>
          <w:rPr>
            <w:rFonts w:ascii="Times New Roman" w:hAnsi="Times New Roman" w:cs="Times New Roman"/>
          </w:rPr>
          <w:t>,</w:t>
        </w:r>
      </w:ins>
      <w:r w:rsidRPr="00D656C9">
        <w:rPr>
          <w:rFonts w:ascii="Times New Roman" w:hAnsi="Times New Roman" w:cs="Times New Roman"/>
        </w:rPr>
        <w:t>”</w:t>
      </w:r>
      <w:del w:id="311" w:author="Author">
        <w:r w:rsidRPr="00D656C9" w:rsidDel="00B55640">
          <w:rPr>
            <w:rFonts w:ascii="Times New Roman" w:hAnsi="Times New Roman" w:cs="Times New Roman"/>
          </w:rPr>
          <w:delText>,</w:delText>
        </w:r>
      </w:del>
      <w:r w:rsidRPr="00D656C9">
        <w:rPr>
          <w:rFonts w:ascii="Times New Roman" w:hAnsi="Times New Roman" w:cs="Times New Roman"/>
        </w:rPr>
        <w:t xml:space="preserve"> </w:t>
      </w:r>
      <w:proofErr w:type="spellStart"/>
      <w:r w:rsidRPr="00D656C9">
        <w:rPr>
          <w:rFonts w:ascii="Times New Roman" w:hAnsi="Times New Roman" w:cs="Times New Roman"/>
          <w:i/>
          <w:iCs/>
        </w:rPr>
        <w:t>Akdamot</w:t>
      </w:r>
      <w:proofErr w:type="spellEnd"/>
      <w:r w:rsidRPr="00D656C9">
        <w:rPr>
          <w:rFonts w:ascii="Times New Roman" w:hAnsi="Times New Roman" w:cs="Times New Roman"/>
        </w:rPr>
        <w:t xml:space="preserve"> 25, 2010 (Hebrew)</w:t>
      </w:r>
      <w:ins w:id="312" w:author="Author">
        <w:r>
          <w:rPr>
            <w:rFonts w:ascii="Times New Roman" w:hAnsi="Times New Roman" w:cs="Times New Roman"/>
          </w:rPr>
          <w:t>.</w:t>
        </w:r>
      </w:ins>
    </w:p>
    <w:p w14:paraId="1C9A0043" w14:textId="27AB7555" w:rsidR="00B55640" w:rsidRPr="00D656C9" w:rsidRDefault="00B55640" w:rsidP="00B55640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>“By Peaceful Means: The New Age as an Internalization of a Christian Ethos in Contemporary Judaism</w:t>
      </w:r>
      <w:ins w:id="313" w:author="Author">
        <w:r>
          <w:rPr>
            <w:rFonts w:ascii="Times New Roman" w:hAnsi="Times New Roman" w:cs="Times New Roman"/>
          </w:rPr>
          <w:t>,</w:t>
        </w:r>
      </w:ins>
      <w:r w:rsidRPr="00D656C9">
        <w:rPr>
          <w:rFonts w:ascii="Times New Roman" w:hAnsi="Times New Roman" w:cs="Times New Roman"/>
        </w:rPr>
        <w:t>”</w:t>
      </w:r>
      <w:del w:id="314" w:author="Author">
        <w:r w:rsidRPr="00D656C9" w:rsidDel="00B55640">
          <w:rPr>
            <w:rFonts w:ascii="Times New Roman" w:hAnsi="Times New Roman" w:cs="Times New Roman"/>
          </w:rPr>
          <w:delText>,</w:delText>
        </w:r>
      </w:del>
      <w:r w:rsidRPr="00D65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656C9">
        <w:rPr>
          <w:rFonts w:ascii="Times New Roman" w:hAnsi="Times New Roman" w:cs="Times New Roman"/>
          <w:i/>
          <w:iCs/>
        </w:rPr>
        <w:t>Akdamot</w:t>
      </w:r>
      <w:proofErr w:type="spellEnd"/>
      <w:r w:rsidRPr="00D656C9">
        <w:rPr>
          <w:rFonts w:ascii="Times New Roman" w:hAnsi="Times New Roman" w:cs="Times New Roman"/>
        </w:rPr>
        <w:t xml:space="preserve"> 24, 2010 (Hebrew)</w:t>
      </w:r>
      <w:ins w:id="315" w:author="Author">
        <w:r>
          <w:rPr>
            <w:rFonts w:ascii="Times New Roman" w:hAnsi="Times New Roman" w:cs="Times New Roman"/>
          </w:rPr>
          <w:t>.</w:t>
        </w:r>
      </w:ins>
    </w:p>
    <w:p w14:paraId="5B08BFEA" w14:textId="37CFFB7E" w:rsidR="00B55640" w:rsidRPr="00D656C9" w:rsidRDefault="00B55640" w:rsidP="00B55640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ins w:id="316" w:author="Author">
        <w:r>
          <w:rPr>
            <w:rFonts w:ascii="Times New Roman" w:hAnsi="Times New Roman" w:cs="Times New Roman"/>
          </w:rPr>
          <w:t>“</w:t>
        </w:r>
      </w:ins>
      <w:del w:id="317" w:author="Author">
        <w:r w:rsidRPr="00D656C9" w:rsidDel="00B55640">
          <w:rPr>
            <w:rFonts w:ascii="Times New Roman" w:hAnsi="Times New Roman" w:cs="Times New Roman"/>
          </w:rPr>
          <w:delText>"</w:delText>
        </w:r>
      </w:del>
      <w:r w:rsidRPr="00D656C9">
        <w:rPr>
          <w:rFonts w:ascii="Times New Roman" w:hAnsi="Times New Roman" w:cs="Times New Roman"/>
        </w:rPr>
        <w:t>Chabad’s Lost Messiah</w:t>
      </w:r>
      <w:ins w:id="318" w:author="Author">
        <w:r>
          <w:rPr>
            <w:rFonts w:ascii="Times New Roman" w:hAnsi="Times New Roman" w:cs="Times New Roman"/>
          </w:rPr>
          <w:t>,”</w:t>
        </w:r>
      </w:ins>
      <w:del w:id="319" w:author="Author">
        <w:r w:rsidRPr="00D656C9" w:rsidDel="00B55640">
          <w:rPr>
            <w:rFonts w:ascii="Times New Roman" w:hAnsi="Times New Roman" w:cs="Times New Roman"/>
          </w:rPr>
          <w:delText>",</w:delText>
        </w:r>
      </w:del>
      <w:r w:rsidRPr="00D656C9">
        <w:rPr>
          <w:rFonts w:ascii="Times New Roman" w:hAnsi="Times New Roman" w:cs="Times New Roman"/>
        </w:rPr>
        <w:t xml:space="preserve"> </w:t>
      </w:r>
      <w:r w:rsidRPr="00D656C9">
        <w:rPr>
          <w:rFonts w:ascii="Times New Roman" w:hAnsi="Times New Roman" w:cs="Times New Roman"/>
          <w:i/>
          <w:iCs/>
        </w:rPr>
        <w:t>Azure</w:t>
      </w:r>
      <w:r w:rsidRPr="00D656C9">
        <w:rPr>
          <w:rFonts w:ascii="Times New Roman" w:hAnsi="Times New Roman" w:cs="Times New Roman"/>
        </w:rPr>
        <w:t>, Autumn 5770 / 2009, no. 38 (Hebrew and English), pp. 82</w:t>
      </w:r>
      <w:ins w:id="320" w:author="Author">
        <w:r w:rsidRPr="00AD0815">
          <w:rPr>
            <w:rFonts w:ascii="Times New Roman" w:hAnsi="Times New Roman" w:cs="Times New Roman"/>
          </w:rPr>
          <w:t>–</w:t>
        </w:r>
      </w:ins>
      <w:del w:id="321" w:author="Author">
        <w:r w:rsidRPr="00D656C9" w:rsidDel="00B55640">
          <w:rPr>
            <w:rFonts w:ascii="Times New Roman" w:hAnsi="Times New Roman" w:cs="Times New Roman"/>
          </w:rPr>
          <w:delText>-</w:delText>
        </w:r>
      </w:del>
      <w:r w:rsidRPr="00D656C9">
        <w:rPr>
          <w:rFonts w:ascii="Times New Roman" w:hAnsi="Times New Roman" w:cs="Times New Roman"/>
        </w:rPr>
        <w:t>127.</w:t>
      </w:r>
    </w:p>
    <w:p w14:paraId="7B579446" w14:textId="77777777" w:rsidR="00235360" w:rsidRDefault="00235360" w:rsidP="00235360">
      <w:pPr>
        <w:bidi w:val="0"/>
        <w:spacing w:after="0" w:line="360" w:lineRule="auto"/>
        <w:ind w:left="360" w:right="360"/>
        <w:jc w:val="both"/>
        <w:rPr>
          <w:rFonts w:ascii="Times New Roman" w:hAnsi="Times New Roman" w:cs="Times New Roman"/>
        </w:rPr>
      </w:pPr>
    </w:p>
    <w:p w14:paraId="69E0466D" w14:textId="77777777" w:rsidR="00834A4D" w:rsidRPr="009918F4" w:rsidRDefault="00834A4D" w:rsidP="00834A4D">
      <w:pPr>
        <w:shd w:val="clear" w:color="auto" w:fill="CCCCCC"/>
        <w:bidi w:val="0"/>
        <w:spacing w:line="240" w:lineRule="auto"/>
        <w:rPr>
          <w:rFonts w:ascii="Arial" w:hAnsi="Arial"/>
          <w:sz w:val="18"/>
        </w:rPr>
      </w:pPr>
      <w:r w:rsidRPr="00D656C9">
        <w:rPr>
          <w:rFonts w:ascii="Arial" w:hAnsi="Arial"/>
          <w:b/>
          <w:bCs/>
          <w:sz w:val="18"/>
        </w:rPr>
        <w:t xml:space="preserve">Publications – Articles in </w:t>
      </w:r>
      <w:r>
        <w:rPr>
          <w:rFonts w:ascii="Arial" w:hAnsi="Arial"/>
          <w:b/>
          <w:bCs/>
          <w:sz w:val="18"/>
        </w:rPr>
        <w:t>the Popular Media</w:t>
      </w:r>
      <w:r w:rsidRPr="00D656C9">
        <w:rPr>
          <w:rFonts w:ascii="Times New Roman" w:hAnsi="Times New Roman" w:cs="Times New Roman"/>
        </w:rPr>
        <w:t xml:space="preserve"> </w:t>
      </w:r>
    </w:p>
    <w:p w14:paraId="619131F9" w14:textId="48239D01" w:rsidR="0041592C" w:rsidRPr="00B73337" w:rsidRDefault="0041592C" w:rsidP="0041592C">
      <w:pPr>
        <w:ind w:left="360" w:right="360"/>
        <w:jc w:val="right"/>
        <w:rPr>
          <w:rFonts w:ascii="Times New Roman" w:hAnsi="Times New Roman" w:cs="Times New Roman"/>
        </w:rPr>
      </w:pPr>
      <w:commentRangeStart w:id="322"/>
      <w:r w:rsidRPr="00B73337">
        <w:rPr>
          <w:rFonts w:ascii="Times New Roman" w:hAnsi="Times New Roman" w:cs="Times New Roman"/>
        </w:rPr>
        <w:t>Hundreds of articles in</w:t>
      </w:r>
      <w:ins w:id="323" w:author="Author">
        <w:r>
          <w:rPr>
            <w:rFonts w:ascii="Times New Roman" w:hAnsi="Times New Roman" w:cs="Times New Roman"/>
          </w:rPr>
          <w:t xml:space="preserve"> all major Israeli newspapers –</w:t>
        </w:r>
      </w:ins>
      <w:r w:rsidRPr="00B73337">
        <w:rPr>
          <w:rFonts w:ascii="Times New Roman" w:hAnsi="Times New Roman" w:cs="Times New Roman"/>
        </w:rPr>
        <w:t xml:space="preserve"> </w:t>
      </w:r>
      <w:r w:rsidRPr="00814C6B">
        <w:rPr>
          <w:rFonts w:ascii="Times New Roman" w:hAnsi="Times New Roman" w:cs="Times New Roman"/>
          <w:i/>
          <w:iCs/>
          <w:rPrChange w:id="324" w:author="Author">
            <w:rPr>
              <w:rFonts w:ascii="Times New Roman" w:hAnsi="Times New Roman" w:cs="Times New Roman"/>
            </w:rPr>
          </w:rPrChange>
        </w:rPr>
        <w:t>Haaret</w:t>
      </w:r>
      <w:ins w:id="325" w:author="Author">
        <w:r w:rsidRPr="00814C6B">
          <w:rPr>
            <w:rFonts w:ascii="Times New Roman" w:hAnsi="Times New Roman" w:cs="Times New Roman"/>
            <w:i/>
            <w:iCs/>
            <w:rPrChange w:id="326" w:author="Author">
              <w:rPr>
                <w:rFonts w:ascii="Times New Roman" w:hAnsi="Times New Roman" w:cs="Times New Roman"/>
              </w:rPr>
            </w:rPrChange>
          </w:rPr>
          <w:t>z</w:t>
        </w:r>
      </w:ins>
      <w:del w:id="327" w:author="Author">
        <w:r w:rsidRPr="00B73337" w:rsidDel="00F44D3F">
          <w:rPr>
            <w:rFonts w:ascii="Times New Roman" w:hAnsi="Times New Roman" w:cs="Times New Roman"/>
          </w:rPr>
          <w:delText>'s</w:delText>
        </w:r>
      </w:del>
      <w:r w:rsidRPr="00B73337">
        <w:rPr>
          <w:rFonts w:ascii="Times New Roman" w:hAnsi="Times New Roman" w:cs="Times New Roman"/>
        </w:rPr>
        <w:t xml:space="preserve">, </w:t>
      </w:r>
      <w:r w:rsidRPr="00814C6B">
        <w:rPr>
          <w:rFonts w:ascii="Times New Roman" w:hAnsi="Times New Roman" w:cs="Times New Roman"/>
          <w:i/>
          <w:iCs/>
          <w:rPrChange w:id="328" w:author="Author">
            <w:rPr>
              <w:rFonts w:ascii="Times New Roman" w:hAnsi="Times New Roman" w:cs="Times New Roman"/>
            </w:rPr>
          </w:rPrChange>
        </w:rPr>
        <w:t>Yediot Aharonot</w:t>
      </w:r>
      <w:r w:rsidRPr="00B73337">
        <w:rPr>
          <w:rFonts w:ascii="Times New Roman" w:hAnsi="Times New Roman" w:cs="Times New Roman"/>
        </w:rPr>
        <w:t xml:space="preserve">, </w:t>
      </w:r>
      <w:proofErr w:type="spellStart"/>
      <w:r w:rsidRPr="00814C6B">
        <w:rPr>
          <w:rFonts w:ascii="Times New Roman" w:hAnsi="Times New Roman" w:cs="Times New Roman"/>
          <w:i/>
          <w:iCs/>
          <w:rPrChange w:id="329" w:author="Author">
            <w:rPr>
              <w:rFonts w:ascii="Times New Roman" w:hAnsi="Times New Roman" w:cs="Times New Roman"/>
            </w:rPr>
          </w:rPrChange>
        </w:rPr>
        <w:t>Ma'ariv</w:t>
      </w:r>
      <w:proofErr w:type="spellEnd"/>
      <w:r w:rsidRPr="00B73337">
        <w:rPr>
          <w:rFonts w:ascii="Times New Roman" w:hAnsi="Times New Roman" w:cs="Times New Roman"/>
        </w:rPr>
        <w:t xml:space="preserve">, </w:t>
      </w:r>
      <w:r w:rsidRPr="00814C6B">
        <w:rPr>
          <w:rFonts w:ascii="Times New Roman" w:hAnsi="Times New Roman" w:cs="Times New Roman"/>
          <w:i/>
          <w:iCs/>
          <w:rPrChange w:id="330" w:author="Author">
            <w:rPr>
              <w:rFonts w:ascii="Times New Roman" w:hAnsi="Times New Roman" w:cs="Times New Roman"/>
            </w:rPr>
          </w:rPrChange>
        </w:rPr>
        <w:t>Makor Rishon</w:t>
      </w:r>
      <w:r w:rsidRPr="00B73337">
        <w:rPr>
          <w:rFonts w:ascii="Times New Roman" w:hAnsi="Times New Roman" w:cs="Times New Roman"/>
        </w:rPr>
        <w:t>, and popular magazines on</w:t>
      </w:r>
      <w:r w:rsidR="0027489C">
        <w:rPr>
          <w:rFonts w:ascii="Times New Roman" w:hAnsi="Times New Roman" w:cs="Times New Roman"/>
        </w:rPr>
        <w:t xml:space="preserve"> diverse</w:t>
      </w:r>
      <w:r w:rsidRPr="00B73337">
        <w:rPr>
          <w:rFonts w:ascii="Times New Roman" w:hAnsi="Times New Roman" w:cs="Times New Roman"/>
        </w:rPr>
        <w:t xml:space="preserve"> issues</w:t>
      </w:r>
      <w:r w:rsidR="0027489C">
        <w:rPr>
          <w:rFonts w:ascii="Times New Roman" w:hAnsi="Times New Roman" w:cs="Times New Roman"/>
        </w:rPr>
        <w:t>,</w:t>
      </w:r>
      <w:r w:rsidRPr="00B73337">
        <w:rPr>
          <w:rFonts w:ascii="Times New Roman" w:hAnsi="Times New Roman" w:cs="Times New Roman"/>
        </w:rPr>
        <w:t xml:space="preserve"> </w:t>
      </w:r>
      <w:r w:rsidR="00216E7D">
        <w:rPr>
          <w:rFonts w:ascii="Times New Roman" w:hAnsi="Times New Roman" w:cs="Times New Roman"/>
        </w:rPr>
        <w:t>such as</w:t>
      </w:r>
      <w:r w:rsidRPr="00B73337">
        <w:rPr>
          <w:rFonts w:ascii="Times New Roman" w:hAnsi="Times New Roman" w:cs="Times New Roman"/>
        </w:rPr>
        <w:t xml:space="preserve"> Judaism, Religion and State, Contemporary Spirituality and Religious History.</w:t>
      </w:r>
      <w:commentRangeEnd w:id="322"/>
      <w:r>
        <w:rPr>
          <w:rStyle w:val="CommentReference"/>
        </w:rPr>
        <w:commentReference w:id="322"/>
      </w:r>
    </w:p>
    <w:p w14:paraId="3AD807F1" w14:textId="77777777" w:rsidR="003D5D6B" w:rsidRPr="00D656C9" w:rsidRDefault="003D5D6B" w:rsidP="003D5D6B">
      <w:pPr>
        <w:bidi w:val="0"/>
        <w:spacing w:after="0"/>
        <w:ind w:left="360" w:right="360"/>
        <w:jc w:val="both"/>
        <w:rPr>
          <w:rFonts w:ascii="Times New Roman" w:hAnsi="Times New Roman" w:cs="Times New Roman"/>
        </w:rPr>
      </w:pPr>
    </w:p>
    <w:p w14:paraId="0CB58AA3" w14:textId="22DF1A1E" w:rsidR="002A46C4" w:rsidRPr="002A46C4" w:rsidRDefault="001E2E8B" w:rsidP="00834A4D">
      <w:pPr>
        <w:shd w:val="clear" w:color="auto" w:fill="CCCCCC"/>
        <w:bidi w:val="0"/>
        <w:spacing w:line="24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Chair</w:t>
      </w:r>
      <w:ins w:id="331" w:author="Author">
        <w:r w:rsidR="00216E7D">
          <w:rPr>
            <w:rFonts w:ascii="Arial" w:hAnsi="Arial"/>
            <w:b/>
            <w:bCs/>
            <w:sz w:val="18"/>
          </w:rPr>
          <w:t xml:space="preserve"> </w:t>
        </w:r>
        <w:r w:rsidR="00216E7D" w:rsidRPr="00D656C9">
          <w:rPr>
            <w:rFonts w:ascii="Arial" w:hAnsi="Arial"/>
            <w:b/>
            <w:bCs/>
            <w:sz w:val="18"/>
          </w:rPr>
          <w:t>–</w:t>
        </w:r>
      </w:ins>
      <w:del w:id="332" w:author="Author">
        <w:r w:rsidRPr="00D656C9" w:rsidDel="00216E7D">
          <w:rPr>
            <w:rFonts w:ascii="Arial" w:hAnsi="Arial"/>
            <w:b/>
            <w:bCs/>
            <w:sz w:val="18"/>
          </w:rPr>
          <w:delText xml:space="preserve"> </w:delText>
        </w:r>
        <w:r w:rsidDel="00216E7D">
          <w:rPr>
            <w:rFonts w:ascii="Arial" w:hAnsi="Arial"/>
            <w:b/>
            <w:bCs/>
            <w:sz w:val="18"/>
          </w:rPr>
          <w:delText>-</w:delText>
        </w:r>
      </w:del>
      <w:r>
        <w:rPr>
          <w:rFonts w:ascii="Arial" w:hAnsi="Arial"/>
          <w:b/>
          <w:bCs/>
          <w:sz w:val="18"/>
        </w:rPr>
        <w:t xml:space="preserve"> </w:t>
      </w:r>
      <w:r w:rsidR="00942587" w:rsidRPr="00D656C9">
        <w:rPr>
          <w:rFonts w:ascii="Arial" w:hAnsi="Arial"/>
          <w:b/>
          <w:bCs/>
          <w:sz w:val="18"/>
        </w:rPr>
        <w:t>Academic C</w:t>
      </w:r>
      <w:r w:rsidR="00F56C43" w:rsidRPr="00D656C9">
        <w:rPr>
          <w:rFonts w:ascii="Arial" w:hAnsi="Arial"/>
          <w:b/>
          <w:bCs/>
          <w:sz w:val="18"/>
        </w:rPr>
        <w:t>onferences</w:t>
      </w:r>
    </w:p>
    <w:p w14:paraId="2B9439C7" w14:textId="6AE313FE" w:rsidR="00267573" w:rsidRPr="00D656C9" w:rsidRDefault="00216E7D" w:rsidP="003043E7">
      <w:pPr>
        <w:numPr>
          <w:ilvl w:val="0"/>
          <w:numId w:val="18"/>
        </w:numPr>
        <w:bidi w:val="0"/>
        <w:spacing w:after="0"/>
        <w:ind w:left="714" w:hanging="357"/>
        <w:jc w:val="both"/>
        <w:rPr>
          <w:rFonts w:ascii="Times New Roman" w:hAnsi="Times New Roman" w:cs="Times New Roman"/>
        </w:rPr>
      </w:pPr>
      <w:ins w:id="333" w:author="Author">
        <w:r>
          <w:rPr>
            <w:rFonts w:ascii="Times New Roman" w:hAnsi="Times New Roman" w:cs="Times New Roman"/>
          </w:rPr>
          <w:t>May 3–4, 2015</w:t>
        </w:r>
      </w:ins>
      <w:r w:rsidR="0027489C">
        <w:rPr>
          <w:rFonts w:ascii="Times New Roman" w:hAnsi="Times New Roman" w:cs="Times New Roman"/>
        </w:rPr>
        <w:t xml:space="preserve">, </w:t>
      </w:r>
      <w:del w:id="334" w:author="Author">
        <w:r w:rsidR="00267573" w:rsidRPr="00D656C9" w:rsidDel="00216E7D">
          <w:rPr>
            <w:rFonts w:ascii="Times New Roman" w:hAnsi="Times New Roman" w:cs="Times New Roman"/>
          </w:rPr>
          <w:delText xml:space="preserve">3-4.5.15, </w:delText>
        </w:r>
      </w:del>
      <w:r w:rsidR="002A46C4" w:rsidRPr="00D656C9">
        <w:rPr>
          <w:rFonts w:ascii="Times New Roman" w:hAnsi="Times New Roman" w:cs="Times New Roman"/>
        </w:rPr>
        <w:t>Tel Aviv University</w:t>
      </w:r>
      <w:r w:rsidR="002A46C4">
        <w:rPr>
          <w:rFonts w:ascii="Times New Roman" w:hAnsi="Times New Roman" w:cs="Times New Roman"/>
        </w:rPr>
        <w:t xml:space="preserve">, </w:t>
      </w:r>
      <w:r w:rsidR="00267573" w:rsidRPr="001E2E8B">
        <w:rPr>
          <w:rFonts w:ascii="Times New Roman" w:hAnsi="Times New Roman" w:cs="Times New Roman"/>
        </w:rPr>
        <w:t>Chair</w:t>
      </w:r>
      <w:r w:rsidR="005B33F3">
        <w:rPr>
          <w:rFonts w:ascii="Times New Roman" w:hAnsi="Times New Roman" w:cs="Times New Roman"/>
        </w:rPr>
        <w:t>,</w:t>
      </w:r>
      <w:r w:rsidR="00267573" w:rsidRPr="00D656C9">
        <w:rPr>
          <w:rFonts w:ascii="Times New Roman" w:hAnsi="Times New Roman" w:cs="Times New Roman"/>
        </w:rPr>
        <w:t xml:space="preserve"> </w:t>
      </w:r>
      <w:ins w:id="335" w:author="Author">
        <w:r>
          <w:rPr>
            <w:rFonts w:ascii="Times New Roman" w:hAnsi="Times New Roman" w:cs="Times New Roman"/>
          </w:rPr>
          <w:t>with</w:t>
        </w:r>
      </w:ins>
      <w:del w:id="336" w:author="Author">
        <w:r w:rsidR="00267573" w:rsidRPr="00D656C9" w:rsidDel="00216E7D">
          <w:rPr>
            <w:rFonts w:ascii="Times New Roman" w:hAnsi="Times New Roman" w:cs="Times New Roman"/>
          </w:rPr>
          <w:delText>alongside</w:delText>
        </w:r>
      </w:del>
      <w:r w:rsidR="00267573" w:rsidRPr="00D656C9">
        <w:rPr>
          <w:rFonts w:ascii="Times New Roman" w:hAnsi="Times New Roman" w:cs="Times New Roman"/>
        </w:rPr>
        <w:t xml:space="preserve"> Prof. Ron Margolin</w:t>
      </w:r>
      <w:r w:rsidR="005B33F3">
        <w:rPr>
          <w:rFonts w:ascii="Times New Roman" w:hAnsi="Times New Roman" w:cs="Times New Roman"/>
        </w:rPr>
        <w:t>,</w:t>
      </w:r>
      <w:r w:rsidR="00267573" w:rsidRPr="00D656C9">
        <w:rPr>
          <w:rFonts w:ascii="Times New Roman" w:hAnsi="Times New Roman" w:cs="Times New Roman"/>
        </w:rPr>
        <w:t xml:space="preserve"> The </w:t>
      </w:r>
      <w:r w:rsidR="001E2E8B">
        <w:rPr>
          <w:rFonts w:ascii="Times New Roman" w:hAnsi="Times New Roman" w:cs="Times New Roman"/>
        </w:rPr>
        <w:t>Seventh</w:t>
      </w:r>
      <w:r w:rsidR="00267573" w:rsidRPr="00D656C9">
        <w:rPr>
          <w:rFonts w:ascii="Times New Roman" w:hAnsi="Times New Roman" w:cs="Times New Roman"/>
        </w:rPr>
        <w:t xml:space="preserve"> Israeli Conference on the Study of Contemporary Spiritualities</w:t>
      </w:r>
      <w:ins w:id="337" w:author="Author">
        <w:r w:rsidR="00116DD1">
          <w:rPr>
            <w:rFonts w:ascii="Times New Roman" w:hAnsi="Times New Roman" w:cs="Times New Roman"/>
          </w:rPr>
          <w:t>.</w:t>
        </w:r>
      </w:ins>
    </w:p>
    <w:p w14:paraId="7079415C" w14:textId="7627AB49" w:rsidR="002177AB" w:rsidRPr="00D656C9" w:rsidRDefault="002177AB" w:rsidP="0037714E">
      <w:pPr>
        <w:numPr>
          <w:ilvl w:val="0"/>
          <w:numId w:val="18"/>
        </w:numPr>
        <w:bidi w:val="0"/>
        <w:spacing w:after="0"/>
        <w:ind w:left="714" w:hanging="357"/>
        <w:jc w:val="both"/>
        <w:rPr>
          <w:rFonts w:ascii="Times New Roman" w:hAnsi="Times New Roman" w:cs="Times New Roman"/>
        </w:rPr>
      </w:pPr>
      <w:del w:id="338" w:author="Author">
        <w:r w:rsidRPr="00D656C9" w:rsidDel="00216E7D">
          <w:rPr>
            <w:rFonts w:ascii="Times New Roman" w:hAnsi="Times New Roman" w:cs="Times New Roman"/>
          </w:rPr>
          <w:delText>24.4.14</w:delText>
        </w:r>
      </w:del>
      <w:ins w:id="339" w:author="Author">
        <w:r w:rsidR="00216E7D">
          <w:rPr>
            <w:rFonts w:ascii="Times New Roman" w:hAnsi="Times New Roman" w:cs="Times New Roman"/>
          </w:rPr>
          <w:t>April 24, 2014</w:t>
        </w:r>
      </w:ins>
      <w:r w:rsidRPr="00D656C9">
        <w:rPr>
          <w:rFonts w:ascii="Times New Roman" w:hAnsi="Times New Roman" w:cs="Times New Roman"/>
        </w:rPr>
        <w:t xml:space="preserve">, </w:t>
      </w:r>
      <w:r w:rsidR="002A46C4" w:rsidRPr="00D656C9">
        <w:rPr>
          <w:rFonts w:ascii="Times New Roman" w:hAnsi="Times New Roman" w:cs="Times New Roman"/>
        </w:rPr>
        <w:t>Tel Aviv University</w:t>
      </w:r>
      <w:r w:rsidR="002A46C4">
        <w:rPr>
          <w:rFonts w:ascii="Times New Roman" w:hAnsi="Times New Roman" w:cs="Times New Roman"/>
        </w:rPr>
        <w:t>,</w:t>
      </w:r>
      <w:r w:rsidR="002A46C4" w:rsidRPr="00D656C9">
        <w:rPr>
          <w:rFonts w:ascii="Times New Roman" w:hAnsi="Times New Roman" w:cs="Times New Roman"/>
        </w:rPr>
        <w:t xml:space="preserve"> </w:t>
      </w:r>
      <w:r w:rsidRPr="001E2E8B">
        <w:rPr>
          <w:rFonts w:ascii="Times New Roman" w:hAnsi="Times New Roman" w:cs="Times New Roman"/>
        </w:rPr>
        <w:t>Chair</w:t>
      </w:r>
      <w:r w:rsidR="005B33F3">
        <w:rPr>
          <w:rFonts w:ascii="Times New Roman" w:hAnsi="Times New Roman" w:cs="Times New Roman"/>
        </w:rPr>
        <w:t xml:space="preserve">, </w:t>
      </w:r>
      <w:ins w:id="340" w:author="Author">
        <w:r w:rsidR="00216E7D">
          <w:rPr>
            <w:rFonts w:ascii="Times New Roman" w:hAnsi="Times New Roman" w:cs="Times New Roman"/>
          </w:rPr>
          <w:t>with</w:t>
        </w:r>
      </w:ins>
      <w:del w:id="341" w:author="Author">
        <w:r w:rsidRPr="00D656C9" w:rsidDel="00216E7D">
          <w:rPr>
            <w:rFonts w:ascii="Times New Roman" w:hAnsi="Times New Roman" w:cs="Times New Roman"/>
          </w:rPr>
          <w:delText>alongside</w:delText>
        </w:r>
      </w:del>
      <w:r w:rsidRPr="00D656C9">
        <w:rPr>
          <w:rFonts w:ascii="Times New Roman" w:hAnsi="Times New Roman" w:cs="Times New Roman"/>
        </w:rPr>
        <w:t xml:space="preserve"> Prof. Ron Margolin</w:t>
      </w:r>
      <w:r w:rsidR="005B33F3">
        <w:rPr>
          <w:rFonts w:ascii="Times New Roman" w:hAnsi="Times New Roman" w:cs="Times New Roman"/>
        </w:rPr>
        <w:t>,</w:t>
      </w:r>
      <w:r w:rsidRPr="00D656C9">
        <w:rPr>
          <w:rFonts w:ascii="Times New Roman" w:hAnsi="Times New Roman" w:cs="Times New Roman"/>
        </w:rPr>
        <w:t xml:space="preserve"> The Sixth Israeli Conference on the Study of Contemporary Spiritualities</w:t>
      </w:r>
      <w:ins w:id="342" w:author="Author">
        <w:r w:rsidR="00116DD1">
          <w:rPr>
            <w:rFonts w:ascii="Times New Roman" w:hAnsi="Times New Roman" w:cs="Times New Roman"/>
          </w:rPr>
          <w:t>.</w:t>
        </w:r>
      </w:ins>
    </w:p>
    <w:p w14:paraId="76CD5DDB" w14:textId="77777777" w:rsidR="003B02D9" w:rsidRPr="00D656C9" w:rsidRDefault="003B02D9" w:rsidP="003B02D9">
      <w:pPr>
        <w:bidi w:val="0"/>
        <w:spacing w:after="0"/>
        <w:ind w:left="714"/>
        <w:jc w:val="both"/>
        <w:rPr>
          <w:rFonts w:ascii="Times New Roman" w:hAnsi="Times New Roman" w:cs="Times New Roman"/>
          <w:rtl/>
        </w:rPr>
      </w:pPr>
    </w:p>
    <w:p w14:paraId="3F968914" w14:textId="77777777" w:rsidR="00ED5CB5" w:rsidRPr="00D656C9" w:rsidRDefault="00F56C43" w:rsidP="00F56C43">
      <w:pPr>
        <w:shd w:val="clear" w:color="auto" w:fill="CCCCCC"/>
        <w:bidi w:val="0"/>
        <w:spacing w:line="240" w:lineRule="auto"/>
        <w:rPr>
          <w:rFonts w:ascii="Arial" w:hAnsi="Arial"/>
          <w:sz w:val="18"/>
        </w:rPr>
      </w:pPr>
      <w:r w:rsidRPr="00D656C9">
        <w:rPr>
          <w:rFonts w:ascii="Arial" w:hAnsi="Arial"/>
          <w:b/>
          <w:bCs/>
          <w:sz w:val="18"/>
        </w:rPr>
        <w:t>Languages</w:t>
      </w:r>
    </w:p>
    <w:p w14:paraId="0D159B1C" w14:textId="77777777" w:rsidR="002F04F8" w:rsidRPr="007512BF" w:rsidRDefault="003B0A9E" w:rsidP="003B0A9E">
      <w:pPr>
        <w:bidi w:val="0"/>
        <w:spacing w:line="240" w:lineRule="auto"/>
        <w:rPr>
          <w:rFonts w:ascii="Arial" w:hAnsi="Arial"/>
        </w:rPr>
      </w:pPr>
      <w:r>
        <w:rPr>
          <w:rFonts w:ascii="Times New Roman" w:hAnsi="Times New Roman" w:cs="Times New Roman"/>
        </w:rPr>
        <w:t>Hebrew and English</w:t>
      </w:r>
    </w:p>
    <w:sectPr w:rsidR="002F04F8" w:rsidRPr="007512BF" w:rsidSect="00C149E2">
      <w:headerReference w:type="default" r:id="rId11"/>
      <w:pgSz w:w="11906" w:h="16838"/>
      <w:pgMar w:top="1440" w:right="1800" w:bottom="1440" w:left="126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Author" w:initials="A">
    <w:p w14:paraId="734A5D41" w14:textId="3E1C0029" w:rsidR="009422D6" w:rsidRDefault="009422D6">
      <w:pPr>
        <w:pStyle w:val="CommentText"/>
      </w:pPr>
      <w:r>
        <w:rPr>
          <w:rStyle w:val="CommentReference"/>
        </w:rPr>
        <w:annotationRef/>
      </w:r>
      <w:r>
        <w:t>Consider adding your important social media contacts – this is important to them</w:t>
      </w:r>
    </w:p>
  </w:comment>
  <w:comment w:id="25" w:author="Author" w:initials="A">
    <w:p w14:paraId="7BA2B45F" w14:textId="2A1CE456" w:rsidR="00640C1D" w:rsidRDefault="00640C1D">
      <w:pPr>
        <w:pStyle w:val="CommentText"/>
      </w:pPr>
      <w:r>
        <w:rPr>
          <w:rStyle w:val="CommentReference"/>
        </w:rPr>
        <w:annotationRef/>
      </w:r>
      <w:r>
        <w:t xml:space="preserve">This needs to be updated with your position as Director of </w:t>
      </w:r>
      <w:proofErr w:type="spellStart"/>
      <w:r>
        <w:t>Korot</w:t>
      </w:r>
      <w:proofErr w:type="spellEnd"/>
      <w:r>
        <w:t xml:space="preserve"> as noted in your cover letter</w:t>
      </w:r>
    </w:p>
  </w:comment>
  <w:comment w:id="50" w:author="Author" w:initials="A">
    <w:p w14:paraId="3BD0A288" w14:textId="264A4425" w:rsidR="00216E7D" w:rsidRDefault="00216E7D">
      <w:pPr>
        <w:pStyle w:val="CommentText"/>
      </w:pPr>
      <w:r>
        <w:rPr>
          <w:rStyle w:val="CommentReference"/>
        </w:rPr>
        <w:annotationRef/>
      </w:r>
      <w:r>
        <w:t>I am deliberately</w:t>
      </w:r>
      <w:r w:rsidR="006E426E">
        <w:t xml:space="preserve"> retaining</w:t>
      </w:r>
      <w:r>
        <w:t xml:space="preserve"> the headings in a different font than the text.</w:t>
      </w:r>
    </w:p>
  </w:comment>
  <w:comment w:id="88" w:author="Author" w:initials="A">
    <w:p w14:paraId="724D256C" w14:textId="77777777" w:rsidR="009422D6" w:rsidRDefault="009422D6" w:rsidP="009422D6">
      <w:pPr>
        <w:pStyle w:val="CommentText"/>
      </w:pPr>
      <w:r>
        <w:rPr>
          <w:rStyle w:val="CommentReference"/>
        </w:rPr>
        <w:annotationRef/>
      </w:r>
      <w:r>
        <w:t>Please add the department.</w:t>
      </w:r>
    </w:p>
  </w:comment>
  <w:comment w:id="102" w:author="Author" w:initials="A">
    <w:p w14:paraId="14A1A5C2" w14:textId="77777777" w:rsidR="009422D6" w:rsidRPr="00877169" w:rsidRDefault="009422D6" w:rsidP="009422D6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 xml:space="preserve">Please note a city for </w:t>
      </w:r>
      <w:proofErr w:type="spellStart"/>
      <w:r>
        <w:rPr>
          <w:b/>
          <w:bCs/>
        </w:rPr>
        <w:t>Ascolot</w:t>
      </w:r>
      <w:proofErr w:type="spellEnd"/>
      <w:r>
        <w:rPr>
          <w:b/>
          <w:bCs/>
        </w:rPr>
        <w:t xml:space="preserve"> if relevant.</w:t>
      </w:r>
    </w:p>
  </w:comment>
  <w:comment w:id="116" w:author="Author" w:initials="A">
    <w:p w14:paraId="5408DC9C" w14:textId="575F510C" w:rsidR="007E6E57" w:rsidRDefault="007E6E57">
      <w:pPr>
        <w:pStyle w:val="CommentText"/>
      </w:pPr>
      <w:r>
        <w:rPr>
          <w:rStyle w:val="CommentReference"/>
        </w:rPr>
        <w:annotationRef/>
      </w:r>
      <w:r>
        <w:t xml:space="preserve">According to your cover letter, this needs to be updated with your position as director of </w:t>
      </w:r>
      <w:proofErr w:type="spellStart"/>
      <w:r>
        <w:t>Korot</w:t>
      </w:r>
      <w:proofErr w:type="spellEnd"/>
      <w:r>
        <w:t>.</w:t>
      </w:r>
    </w:p>
  </w:comment>
  <w:comment w:id="205" w:author="Author" w:initials="A">
    <w:p w14:paraId="2482D682" w14:textId="63D685CD" w:rsidR="00116DD1" w:rsidRDefault="00116DD1">
      <w:pPr>
        <w:pStyle w:val="CommentText"/>
      </w:pPr>
      <w:r>
        <w:rPr>
          <w:rStyle w:val="CommentReference"/>
        </w:rPr>
        <w:annotationRef/>
      </w:r>
      <w:r>
        <w:t>I have maintained the spacing of your original CV – your may want to consider moving the text so that all textual entries are aligned throughout the CV, but this is not necessary.</w:t>
      </w:r>
    </w:p>
  </w:comment>
  <w:comment w:id="221" w:author="Author" w:initials="A">
    <w:p w14:paraId="73E03E87" w14:textId="282C9781" w:rsidR="00B55640" w:rsidRDefault="00B55640">
      <w:pPr>
        <w:pStyle w:val="CommentText"/>
      </w:pPr>
      <w:r>
        <w:rPr>
          <w:rStyle w:val="CommentReference"/>
        </w:rPr>
        <w:annotationRef/>
      </w:r>
      <w:r>
        <w:t>Please add the publisher</w:t>
      </w:r>
    </w:p>
  </w:comment>
  <w:comment w:id="226" w:author="Author" w:initials="A">
    <w:p w14:paraId="51BCE98F" w14:textId="47E0A608" w:rsidR="00B55640" w:rsidRDefault="00B55640">
      <w:pPr>
        <w:pStyle w:val="CommentText"/>
      </w:pPr>
      <w:r>
        <w:rPr>
          <w:rStyle w:val="CommentReference"/>
        </w:rPr>
        <w:annotationRef/>
      </w:r>
      <w:r>
        <w:t>Please add the editor/s</w:t>
      </w:r>
    </w:p>
  </w:comment>
  <w:comment w:id="229" w:author="Author" w:initials="A">
    <w:p w14:paraId="680850E3" w14:textId="77777777" w:rsidR="00B55640" w:rsidRDefault="00B55640" w:rsidP="00B55640">
      <w:pPr>
        <w:pStyle w:val="CommentText"/>
      </w:pPr>
      <w:r>
        <w:rPr>
          <w:rStyle w:val="CommentReference"/>
        </w:rPr>
        <w:annotationRef/>
      </w:r>
      <w:r>
        <w:t>Please check that the placement of the closing single quotation mark is correct.</w:t>
      </w:r>
    </w:p>
  </w:comment>
  <w:comment w:id="240" w:author="Author" w:initials="A">
    <w:p w14:paraId="2599C102" w14:textId="283A3702" w:rsidR="0027489C" w:rsidRDefault="0027489C">
      <w:pPr>
        <w:pStyle w:val="CommentText"/>
      </w:pPr>
      <w:r>
        <w:rPr>
          <w:rStyle w:val="CommentReference"/>
        </w:rPr>
        <w:annotationRef/>
      </w:r>
      <w:r>
        <w:t>Please check that the placement of the closing single quotation mark is correct.</w:t>
      </w:r>
    </w:p>
  </w:comment>
  <w:comment w:id="298" w:author="Author" w:initials="A">
    <w:p w14:paraId="0B996EDD" w14:textId="03011048" w:rsidR="006E426E" w:rsidRDefault="006E426E">
      <w:pPr>
        <w:pStyle w:val="CommentText"/>
      </w:pPr>
      <w:r>
        <w:rPr>
          <w:rStyle w:val="CommentReference"/>
        </w:rPr>
        <w:annotationRef/>
      </w:r>
      <w:r>
        <w:t>If relevant, please add the medium.</w:t>
      </w:r>
    </w:p>
  </w:comment>
  <w:comment w:id="322" w:author="Author" w:initials="A">
    <w:p w14:paraId="1A36F6B3" w14:textId="77777777" w:rsidR="0041592C" w:rsidRPr="005147C8" w:rsidRDefault="0041592C" w:rsidP="0041592C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 xml:space="preserve">Author: </w:t>
      </w:r>
      <w:r>
        <w:t xml:space="preserve">Please consider listing a selection your favorite and/or most prestigious pieces here that best exemplify your work as a public scholar.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4A5D41" w15:done="0"/>
  <w15:commentEx w15:paraId="7BA2B45F" w15:done="0"/>
  <w15:commentEx w15:paraId="3BD0A288" w15:done="0"/>
  <w15:commentEx w15:paraId="724D256C" w15:done="0"/>
  <w15:commentEx w15:paraId="14A1A5C2" w15:done="0"/>
  <w15:commentEx w15:paraId="5408DC9C" w15:done="0"/>
  <w15:commentEx w15:paraId="2482D682" w15:done="0"/>
  <w15:commentEx w15:paraId="73E03E87" w15:done="0"/>
  <w15:commentEx w15:paraId="51BCE98F" w15:done="0"/>
  <w15:commentEx w15:paraId="680850E3" w15:done="0"/>
  <w15:commentEx w15:paraId="2599C102" w15:done="0"/>
  <w15:commentEx w15:paraId="0B996EDD" w15:done="0"/>
  <w15:commentEx w15:paraId="1A36F6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A5D41" w16cid:durableId="2549FCE2"/>
  <w16cid:commentId w16cid:paraId="7BA2B45F" w16cid:durableId="254A2D77"/>
  <w16cid:commentId w16cid:paraId="3BD0A288" w16cid:durableId="254A0614"/>
  <w16cid:commentId w16cid:paraId="724D256C" w16cid:durableId="2549EDAD"/>
  <w16cid:commentId w16cid:paraId="14A1A5C2" w16cid:durableId="2549EE34"/>
  <w16cid:commentId w16cid:paraId="5408DC9C" w16cid:durableId="254A124B"/>
  <w16cid:commentId w16cid:paraId="2482D682" w16cid:durableId="254A0E4D"/>
  <w16cid:commentId w16cid:paraId="73E03E87" w16cid:durableId="254A0B7E"/>
  <w16cid:commentId w16cid:paraId="51BCE98F" w16cid:durableId="254A0B8C"/>
  <w16cid:commentId w16cid:paraId="680850E3" w16cid:durableId="254A0B69"/>
  <w16cid:commentId w16cid:paraId="2599C102" w16cid:durableId="254A0ABF"/>
  <w16cid:commentId w16cid:paraId="0B996EDD" w16cid:durableId="254A1041"/>
  <w16cid:commentId w16cid:paraId="1A36F6B3" w16cid:durableId="2546AA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16C38" w14:textId="77777777" w:rsidR="00916358" w:rsidRDefault="00916358">
      <w:r>
        <w:separator/>
      </w:r>
    </w:p>
  </w:endnote>
  <w:endnote w:type="continuationSeparator" w:id="0">
    <w:p w14:paraId="4B6D53FE" w14:textId="77777777" w:rsidR="00916358" w:rsidRDefault="0091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71239" w14:textId="77777777" w:rsidR="00916358" w:rsidRDefault="00916358">
      <w:r>
        <w:separator/>
      </w:r>
    </w:p>
  </w:footnote>
  <w:footnote w:type="continuationSeparator" w:id="0">
    <w:p w14:paraId="5322322A" w14:textId="77777777" w:rsidR="00916358" w:rsidRDefault="0091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C4990" w14:textId="307D0A45" w:rsidR="002525BF" w:rsidRPr="00002C3A" w:rsidRDefault="002525BF" w:rsidP="00057A8E">
    <w:pPr>
      <w:pStyle w:val="Address1"/>
      <w:bidi w:val="0"/>
      <w:spacing w:line="240" w:lineRule="auto"/>
      <w:rPr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4pt;height:9.6pt" o:bullet="t">
        <v:imagedata r:id="rId1" o:title="BD21300_"/>
      </v:shape>
    </w:pict>
  </w:numPicBullet>
  <w:abstractNum w:abstractNumId="0" w15:restartNumberingAfterBreak="0">
    <w:nsid w:val="00F02391"/>
    <w:multiLevelType w:val="multilevel"/>
    <w:tmpl w:val="78A24190"/>
    <w:lvl w:ilvl="0">
      <w:start w:val="2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1D4AFD"/>
    <w:multiLevelType w:val="multilevel"/>
    <w:tmpl w:val="33EA1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DCA"/>
    <w:multiLevelType w:val="hybridMultilevel"/>
    <w:tmpl w:val="6772F7AE"/>
    <w:lvl w:ilvl="0" w:tplc="70F27F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45F3D"/>
    <w:multiLevelType w:val="hybridMultilevel"/>
    <w:tmpl w:val="30BE53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4" w15:restartNumberingAfterBreak="0">
    <w:nsid w:val="108C6DFB"/>
    <w:multiLevelType w:val="hybridMultilevel"/>
    <w:tmpl w:val="2CD42E48"/>
    <w:lvl w:ilvl="0" w:tplc="70F27F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0F27F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F637F"/>
    <w:multiLevelType w:val="multilevel"/>
    <w:tmpl w:val="AED8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70BDD"/>
    <w:multiLevelType w:val="hybridMultilevel"/>
    <w:tmpl w:val="BCD011F2"/>
    <w:lvl w:ilvl="0" w:tplc="BA2468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0325"/>
    <w:multiLevelType w:val="hybridMultilevel"/>
    <w:tmpl w:val="AED80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B1141"/>
    <w:multiLevelType w:val="hybridMultilevel"/>
    <w:tmpl w:val="4A10D644"/>
    <w:lvl w:ilvl="0" w:tplc="A1720EBA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32FF7"/>
    <w:multiLevelType w:val="hybridMultilevel"/>
    <w:tmpl w:val="A0847720"/>
    <w:lvl w:ilvl="0" w:tplc="7426606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74E7A"/>
    <w:multiLevelType w:val="hybridMultilevel"/>
    <w:tmpl w:val="33EA14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70F27F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15083"/>
    <w:multiLevelType w:val="hybridMultilevel"/>
    <w:tmpl w:val="7F3C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12539"/>
    <w:multiLevelType w:val="hybridMultilevel"/>
    <w:tmpl w:val="67A8F97C"/>
    <w:lvl w:ilvl="0" w:tplc="70F27F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3" w15:restartNumberingAfterBreak="0">
    <w:nsid w:val="62DF4420"/>
    <w:multiLevelType w:val="multilevel"/>
    <w:tmpl w:val="BCD011F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0307F"/>
    <w:multiLevelType w:val="hybridMultilevel"/>
    <w:tmpl w:val="62607890"/>
    <w:lvl w:ilvl="0" w:tplc="A7B65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754EC"/>
    <w:multiLevelType w:val="multilevel"/>
    <w:tmpl w:val="A0847720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46640"/>
    <w:multiLevelType w:val="hybridMultilevel"/>
    <w:tmpl w:val="4E9E92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25665"/>
    <w:multiLevelType w:val="multilevel"/>
    <w:tmpl w:val="6260789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5067A"/>
    <w:multiLevelType w:val="multilevel"/>
    <w:tmpl w:val="78A24190"/>
    <w:lvl w:ilvl="0">
      <w:start w:val="2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2D9391A"/>
    <w:multiLevelType w:val="multilevel"/>
    <w:tmpl w:val="30BE530C"/>
    <w:lvl w:ilvl="0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0" w15:restartNumberingAfterBreak="0">
    <w:nsid w:val="75581264"/>
    <w:multiLevelType w:val="multilevel"/>
    <w:tmpl w:val="4A10D644"/>
    <w:lvl w:ilvl="0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8"/>
  </w:num>
  <w:num w:numId="5">
    <w:abstractNumId w:val="3"/>
  </w:num>
  <w:num w:numId="6">
    <w:abstractNumId w:val="14"/>
  </w:num>
  <w:num w:numId="7">
    <w:abstractNumId w:val="17"/>
  </w:num>
  <w:num w:numId="8">
    <w:abstractNumId w:val="7"/>
  </w:num>
  <w:num w:numId="9">
    <w:abstractNumId w:val="5"/>
  </w:num>
  <w:num w:numId="10">
    <w:abstractNumId w:val="8"/>
  </w:num>
  <w:num w:numId="11">
    <w:abstractNumId w:val="20"/>
  </w:num>
  <w:num w:numId="12">
    <w:abstractNumId w:val="9"/>
  </w:num>
  <w:num w:numId="13">
    <w:abstractNumId w:val="15"/>
  </w:num>
  <w:num w:numId="14">
    <w:abstractNumId w:val="6"/>
  </w:num>
  <w:num w:numId="15">
    <w:abstractNumId w:val="13"/>
  </w:num>
  <w:num w:numId="16">
    <w:abstractNumId w:val="10"/>
  </w:num>
  <w:num w:numId="17">
    <w:abstractNumId w:val="1"/>
  </w:num>
  <w:num w:numId="18">
    <w:abstractNumId w:val="4"/>
  </w:num>
  <w:num w:numId="19">
    <w:abstractNumId w:val="19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D3"/>
    <w:rsid w:val="000000BE"/>
    <w:rsid w:val="00000D4E"/>
    <w:rsid w:val="00002C3A"/>
    <w:rsid w:val="000064E3"/>
    <w:rsid w:val="00007F45"/>
    <w:rsid w:val="00014428"/>
    <w:rsid w:val="000176C5"/>
    <w:rsid w:val="00020BD6"/>
    <w:rsid w:val="000228E9"/>
    <w:rsid w:val="00030513"/>
    <w:rsid w:val="00034F3C"/>
    <w:rsid w:val="00041115"/>
    <w:rsid w:val="00045754"/>
    <w:rsid w:val="00051A12"/>
    <w:rsid w:val="00057A33"/>
    <w:rsid w:val="00057A8E"/>
    <w:rsid w:val="0006273C"/>
    <w:rsid w:val="000815AC"/>
    <w:rsid w:val="000873AA"/>
    <w:rsid w:val="00090012"/>
    <w:rsid w:val="00094BAA"/>
    <w:rsid w:val="000A0C3D"/>
    <w:rsid w:val="000A5B1C"/>
    <w:rsid w:val="000B0701"/>
    <w:rsid w:val="000B3035"/>
    <w:rsid w:val="000C14C1"/>
    <w:rsid w:val="000C1587"/>
    <w:rsid w:val="000C4BD6"/>
    <w:rsid w:val="000C724D"/>
    <w:rsid w:val="000D21C3"/>
    <w:rsid w:val="000D51A9"/>
    <w:rsid w:val="000D5423"/>
    <w:rsid w:val="000E011D"/>
    <w:rsid w:val="000E0947"/>
    <w:rsid w:val="000E1AAB"/>
    <w:rsid w:val="000E299F"/>
    <w:rsid w:val="000E314B"/>
    <w:rsid w:val="001023BC"/>
    <w:rsid w:val="00102EAE"/>
    <w:rsid w:val="0010344A"/>
    <w:rsid w:val="0011151A"/>
    <w:rsid w:val="00113370"/>
    <w:rsid w:val="001135B2"/>
    <w:rsid w:val="00116DD1"/>
    <w:rsid w:val="00121BBF"/>
    <w:rsid w:val="00134EA7"/>
    <w:rsid w:val="0013569C"/>
    <w:rsid w:val="001561B2"/>
    <w:rsid w:val="00170905"/>
    <w:rsid w:val="00177CE2"/>
    <w:rsid w:val="00180A66"/>
    <w:rsid w:val="00180F11"/>
    <w:rsid w:val="00183361"/>
    <w:rsid w:val="001836A3"/>
    <w:rsid w:val="0019037D"/>
    <w:rsid w:val="00196B8C"/>
    <w:rsid w:val="001A6298"/>
    <w:rsid w:val="001B2637"/>
    <w:rsid w:val="001C04E7"/>
    <w:rsid w:val="001C1BCA"/>
    <w:rsid w:val="001C1F34"/>
    <w:rsid w:val="001C5027"/>
    <w:rsid w:val="001D2ED6"/>
    <w:rsid w:val="001D7186"/>
    <w:rsid w:val="001E2E8B"/>
    <w:rsid w:val="001E2FC6"/>
    <w:rsid w:val="001E3686"/>
    <w:rsid w:val="001E49DA"/>
    <w:rsid w:val="001F1887"/>
    <w:rsid w:val="001F2BDC"/>
    <w:rsid w:val="001F4002"/>
    <w:rsid w:val="001F4ED2"/>
    <w:rsid w:val="001F5586"/>
    <w:rsid w:val="00201CCE"/>
    <w:rsid w:val="0020305A"/>
    <w:rsid w:val="00204889"/>
    <w:rsid w:val="0020546F"/>
    <w:rsid w:val="0020745A"/>
    <w:rsid w:val="00216E52"/>
    <w:rsid w:val="00216E7D"/>
    <w:rsid w:val="002177AB"/>
    <w:rsid w:val="0022015D"/>
    <w:rsid w:val="0022416F"/>
    <w:rsid w:val="00235360"/>
    <w:rsid w:val="00247B69"/>
    <w:rsid w:val="0025242D"/>
    <w:rsid w:val="002525BF"/>
    <w:rsid w:val="00253ED6"/>
    <w:rsid w:val="00262ADB"/>
    <w:rsid w:val="00267573"/>
    <w:rsid w:val="0027489C"/>
    <w:rsid w:val="002824B5"/>
    <w:rsid w:val="00282B26"/>
    <w:rsid w:val="00287764"/>
    <w:rsid w:val="0029086F"/>
    <w:rsid w:val="00291925"/>
    <w:rsid w:val="00292A42"/>
    <w:rsid w:val="00292F6A"/>
    <w:rsid w:val="00293558"/>
    <w:rsid w:val="002A1619"/>
    <w:rsid w:val="002A1D17"/>
    <w:rsid w:val="002A1DBD"/>
    <w:rsid w:val="002A46C4"/>
    <w:rsid w:val="002C6325"/>
    <w:rsid w:val="002D10BD"/>
    <w:rsid w:val="002D14D0"/>
    <w:rsid w:val="002D32D8"/>
    <w:rsid w:val="002D4B13"/>
    <w:rsid w:val="002E5D70"/>
    <w:rsid w:val="002F0073"/>
    <w:rsid w:val="002F04F8"/>
    <w:rsid w:val="002F544D"/>
    <w:rsid w:val="003043E7"/>
    <w:rsid w:val="003065F7"/>
    <w:rsid w:val="0030792E"/>
    <w:rsid w:val="0031048E"/>
    <w:rsid w:val="00311407"/>
    <w:rsid w:val="00311E48"/>
    <w:rsid w:val="003128EF"/>
    <w:rsid w:val="00326FAE"/>
    <w:rsid w:val="0034179D"/>
    <w:rsid w:val="003500E1"/>
    <w:rsid w:val="00354C5E"/>
    <w:rsid w:val="00360F91"/>
    <w:rsid w:val="00363246"/>
    <w:rsid w:val="00363349"/>
    <w:rsid w:val="003652FD"/>
    <w:rsid w:val="0037714E"/>
    <w:rsid w:val="00377217"/>
    <w:rsid w:val="00384CE4"/>
    <w:rsid w:val="00386A61"/>
    <w:rsid w:val="0039675D"/>
    <w:rsid w:val="003A1542"/>
    <w:rsid w:val="003A2D18"/>
    <w:rsid w:val="003A439B"/>
    <w:rsid w:val="003B02D9"/>
    <w:rsid w:val="003B0A9E"/>
    <w:rsid w:val="003B11E9"/>
    <w:rsid w:val="003B39F8"/>
    <w:rsid w:val="003B53D6"/>
    <w:rsid w:val="003C41BC"/>
    <w:rsid w:val="003C5F80"/>
    <w:rsid w:val="003D5D6B"/>
    <w:rsid w:val="003E510E"/>
    <w:rsid w:val="003E5B13"/>
    <w:rsid w:val="003E6DC1"/>
    <w:rsid w:val="00400846"/>
    <w:rsid w:val="0040339A"/>
    <w:rsid w:val="0041291A"/>
    <w:rsid w:val="0041592C"/>
    <w:rsid w:val="00416E0A"/>
    <w:rsid w:val="00417108"/>
    <w:rsid w:val="00422631"/>
    <w:rsid w:val="004333E2"/>
    <w:rsid w:val="0043410C"/>
    <w:rsid w:val="00437841"/>
    <w:rsid w:val="00441AB0"/>
    <w:rsid w:val="00443E13"/>
    <w:rsid w:val="00447DEA"/>
    <w:rsid w:val="00451564"/>
    <w:rsid w:val="00453326"/>
    <w:rsid w:val="00453C1B"/>
    <w:rsid w:val="004559E5"/>
    <w:rsid w:val="0045679D"/>
    <w:rsid w:val="00460F30"/>
    <w:rsid w:val="00461300"/>
    <w:rsid w:val="004628E9"/>
    <w:rsid w:val="0046578A"/>
    <w:rsid w:val="00466DBD"/>
    <w:rsid w:val="004728B0"/>
    <w:rsid w:val="00476029"/>
    <w:rsid w:val="004769E4"/>
    <w:rsid w:val="004778FB"/>
    <w:rsid w:val="00477E73"/>
    <w:rsid w:val="00480DFC"/>
    <w:rsid w:val="0048102F"/>
    <w:rsid w:val="00482495"/>
    <w:rsid w:val="00482CD2"/>
    <w:rsid w:val="00490A59"/>
    <w:rsid w:val="00492182"/>
    <w:rsid w:val="00492839"/>
    <w:rsid w:val="0049383D"/>
    <w:rsid w:val="004948B5"/>
    <w:rsid w:val="004977FB"/>
    <w:rsid w:val="004A3867"/>
    <w:rsid w:val="004A6815"/>
    <w:rsid w:val="004B318E"/>
    <w:rsid w:val="004B3E54"/>
    <w:rsid w:val="004B69FC"/>
    <w:rsid w:val="004B78BF"/>
    <w:rsid w:val="004C28B4"/>
    <w:rsid w:val="004C426A"/>
    <w:rsid w:val="004C735F"/>
    <w:rsid w:val="004C7BD8"/>
    <w:rsid w:val="004C7DBD"/>
    <w:rsid w:val="004D5059"/>
    <w:rsid w:val="004E0F4D"/>
    <w:rsid w:val="004E4E49"/>
    <w:rsid w:val="004E633B"/>
    <w:rsid w:val="004E6B81"/>
    <w:rsid w:val="004F01C2"/>
    <w:rsid w:val="004F369C"/>
    <w:rsid w:val="004F79F2"/>
    <w:rsid w:val="00503150"/>
    <w:rsid w:val="00513F2D"/>
    <w:rsid w:val="00515DC3"/>
    <w:rsid w:val="00531859"/>
    <w:rsid w:val="00562C24"/>
    <w:rsid w:val="00564712"/>
    <w:rsid w:val="005659DE"/>
    <w:rsid w:val="005764A2"/>
    <w:rsid w:val="0057712F"/>
    <w:rsid w:val="005771C7"/>
    <w:rsid w:val="00583AAE"/>
    <w:rsid w:val="0058502B"/>
    <w:rsid w:val="00585655"/>
    <w:rsid w:val="00594362"/>
    <w:rsid w:val="005A42BB"/>
    <w:rsid w:val="005A75AA"/>
    <w:rsid w:val="005B33F3"/>
    <w:rsid w:val="005B6CCE"/>
    <w:rsid w:val="005C06B9"/>
    <w:rsid w:val="005C3F06"/>
    <w:rsid w:val="005C4358"/>
    <w:rsid w:val="005D1902"/>
    <w:rsid w:val="005D3D0E"/>
    <w:rsid w:val="005D56B2"/>
    <w:rsid w:val="005D5930"/>
    <w:rsid w:val="005E0FB9"/>
    <w:rsid w:val="005E23B6"/>
    <w:rsid w:val="005F5A97"/>
    <w:rsid w:val="005F6472"/>
    <w:rsid w:val="00604630"/>
    <w:rsid w:val="0060785E"/>
    <w:rsid w:val="00607958"/>
    <w:rsid w:val="0061612F"/>
    <w:rsid w:val="00640C1D"/>
    <w:rsid w:val="00641275"/>
    <w:rsid w:val="00654739"/>
    <w:rsid w:val="00661A50"/>
    <w:rsid w:val="00666D6C"/>
    <w:rsid w:val="0067716B"/>
    <w:rsid w:val="006774CA"/>
    <w:rsid w:val="0068454C"/>
    <w:rsid w:val="00690D06"/>
    <w:rsid w:val="00690D89"/>
    <w:rsid w:val="00695E4A"/>
    <w:rsid w:val="00697045"/>
    <w:rsid w:val="006A1C5F"/>
    <w:rsid w:val="006A2366"/>
    <w:rsid w:val="006A3B08"/>
    <w:rsid w:val="006B38BE"/>
    <w:rsid w:val="006C1271"/>
    <w:rsid w:val="006C2E81"/>
    <w:rsid w:val="006C5E10"/>
    <w:rsid w:val="006D0835"/>
    <w:rsid w:val="006D092E"/>
    <w:rsid w:val="006D1758"/>
    <w:rsid w:val="006E2FEB"/>
    <w:rsid w:val="006E3AC2"/>
    <w:rsid w:val="006E426E"/>
    <w:rsid w:val="006E7007"/>
    <w:rsid w:val="006F10F4"/>
    <w:rsid w:val="006F4E16"/>
    <w:rsid w:val="006F545C"/>
    <w:rsid w:val="00703A17"/>
    <w:rsid w:val="00704AA2"/>
    <w:rsid w:val="00707EAE"/>
    <w:rsid w:val="00711911"/>
    <w:rsid w:val="00716AC0"/>
    <w:rsid w:val="007209CA"/>
    <w:rsid w:val="00723B48"/>
    <w:rsid w:val="00730712"/>
    <w:rsid w:val="0073763F"/>
    <w:rsid w:val="00737C03"/>
    <w:rsid w:val="007512BF"/>
    <w:rsid w:val="00755048"/>
    <w:rsid w:val="00757C42"/>
    <w:rsid w:val="00761DB7"/>
    <w:rsid w:val="00772107"/>
    <w:rsid w:val="007752F8"/>
    <w:rsid w:val="007800E0"/>
    <w:rsid w:val="00782223"/>
    <w:rsid w:val="00793317"/>
    <w:rsid w:val="00795A74"/>
    <w:rsid w:val="007A1F89"/>
    <w:rsid w:val="007A2CFC"/>
    <w:rsid w:val="007A333B"/>
    <w:rsid w:val="007A6914"/>
    <w:rsid w:val="007B196A"/>
    <w:rsid w:val="007B3390"/>
    <w:rsid w:val="007B5086"/>
    <w:rsid w:val="007C014B"/>
    <w:rsid w:val="007C08B1"/>
    <w:rsid w:val="007C35FC"/>
    <w:rsid w:val="007C7DA2"/>
    <w:rsid w:val="007D0082"/>
    <w:rsid w:val="007D5ACC"/>
    <w:rsid w:val="007D72F7"/>
    <w:rsid w:val="007E0000"/>
    <w:rsid w:val="007E6DE7"/>
    <w:rsid w:val="007E6E57"/>
    <w:rsid w:val="007F6F2F"/>
    <w:rsid w:val="008060E6"/>
    <w:rsid w:val="008122FF"/>
    <w:rsid w:val="00814C6B"/>
    <w:rsid w:val="008218E6"/>
    <w:rsid w:val="00824EA8"/>
    <w:rsid w:val="00826E00"/>
    <w:rsid w:val="00826E24"/>
    <w:rsid w:val="00830569"/>
    <w:rsid w:val="0083423B"/>
    <w:rsid w:val="00834A4D"/>
    <w:rsid w:val="00834AC5"/>
    <w:rsid w:val="008357B5"/>
    <w:rsid w:val="00836A46"/>
    <w:rsid w:val="008447D7"/>
    <w:rsid w:val="008527DF"/>
    <w:rsid w:val="00852C05"/>
    <w:rsid w:val="00860F26"/>
    <w:rsid w:val="00862649"/>
    <w:rsid w:val="008653AA"/>
    <w:rsid w:val="0086552F"/>
    <w:rsid w:val="00866AA1"/>
    <w:rsid w:val="00872AAC"/>
    <w:rsid w:val="00873FC2"/>
    <w:rsid w:val="008767CE"/>
    <w:rsid w:val="00894D01"/>
    <w:rsid w:val="008A28C2"/>
    <w:rsid w:val="008A326E"/>
    <w:rsid w:val="008B2E67"/>
    <w:rsid w:val="008B6008"/>
    <w:rsid w:val="008C2799"/>
    <w:rsid w:val="008C56E8"/>
    <w:rsid w:val="008D2391"/>
    <w:rsid w:val="008D321B"/>
    <w:rsid w:val="008D67F1"/>
    <w:rsid w:val="008E6977"/>
    <w:rsid w:val="008F5523"/>
    <w:rsid w:val="00904FAB"/>
    <w:rsid w:val="00905EE4"/>
    <w:rsid w:val="0091104B"/>
    <w:rsid w:val="00915076"/>
    <w:rsid w:val="00916358"/>
    <w:rsid w:val="00916552"/>
    <w:rsid w:val="0092008F"/>
    <w:rsid w:val="0092080F"/>
    <w:rsid w:val="00926F0A"/>
    <w:rsid w:val="00927F87"/>
    <w:rsid w:val="00930770"/>
    <w:rsid w:val="009422D6"/>
    <w:rsid w:val="00942587"/>
    <w:rsid w:val="00944F12"/>
    <w:rsid w:val="009460F2"/>
    <w:rsid w:val="0095082C"/>
    <w:rsid w:val="0095255D"/>
    <w:rsid w:val="009577AF"/>
    <w:rsid w:val="00963DEB"/>
    <w:rsid w:val="00971D8C"/>
    <w:rsid w:val="009720C1"/>
    <w:rsid w:val="00973665"/>
    <w:rsid w:val="0099117F"/>
    <w:rsid w:val="009917E0"/>
    <w:rsid w:val="009918F4"/>
    <w:rsid w:val="00997F19"/>
    <w:rsid w:val="009A11A1"/>
    <w:rsid w:val="009C10DE"/>
    <w:rsid w:val="009C4FC8"/>
    <w:rsid w:val="009C59C6"/>
    <w:rsid w:val="009D20A1"/>
    <w:rsid w:val="009D5DD5"/>
    <w:rsid w:val="009E07BB"/>
    <w:rsid w:val="009E0F78"/>
    <w:rsid w:val="009E3A5B"/>
    <w:rsid w:val="009F63B2"/>
    <w:rsid w:val="00A00241"/>
    <w:rsid w:val="00A22728"/>
    <w:rsid w:val="00A25CFD"/>
    <w:rsid w:val="00A273E0"/>
    <w:rsid w:val="00A403CC"/>
    <w:rsid w:val="00A40503"/>
    <w:rsid w:val="00A51CB0"/>
    <w:rsid w:val="00A53F04"/>
    <w:rsid w:val="00A55C7B"/>
    <w:rsid w:val="00A62474"/>
    <w:rsid w:val="00A736A9"/>
    <w:rsid w:val="00A74F1D"/>
    <w:rsid w:val="00A80018"/>
    <w:rsid w:val="00A83BB3"/>
    <w:rsid w:val="00A84887"/>
    <w:rsid w:val="00A875F8"/>
    <w:rsid w:val="00A87F21"/>
    <w:rsid w:val="00AA3263"/>
    <w:rsid w:val="00AA379C"/>
    <w:rsid w:val="00AA61C7"/>
    <w:rsid w:val="00AA7B9B"/>
    <w:rsid w:val="00AB23F7"/>
    <w:rsid w:val="00AB39D3"/>
    <w:rsid w:val="00AB6AD3"/>
    <w:rsid w:val="00AC4F20"/>
    <w:rsid w:val="00AC6FA0"/>
    <w:rsid w:val="00AD0815"/>
    <w:rsid w:val="00AD2AD3"/>
    <w:rsid w:val="00AE424D"/>
    <w:rsid w:val="00AF4449"/>
    <w:rsid w:val="00B17379"/>
    <w:rsid w:val="00B24032"/>
    <w:rsid w:val="00B27E91"/>
    <w:rsid w:val="00B30D4F"/>
    <w:rsid w:val="00B34CB4"/>
    <w:rsid w:val="00B354CC"/>
    <w:rsid w:val="00B44DF4"/>
    <w:rsid w:val="00B46CE0"/>
    <w:rsid w:val="00B55640"/>
    <w:rsid w:val="00B626AB"/>
    <w:rsid w:val="00B70D40"/>
    <w:rsid w:val="00B72F8E"/>
    <w:rsid w:val="00B754D5"/>
    <w:rsid w:val="00B75E7A"/>
    <w:rsid w:val="00B87689"/>
    <w:rsid w:val="00B935A6"/>
    <w:rsid w:val="00B94431"/>
    <w:rsid w:val="00B94725"/>
    <w:rsid w:val="00B94D5F"/>
    <w:rsid w:val="00B95E63"/>
    <w:rsid w:val="00BA337B"/>
    <w:rsid w:val="00BA3F44"/>
    <w:rsid w:val="00BB281C"/>
    <w:rsid w:val="00BB3725"/>
    <w:rsid w:val="00BB6790"/>
    <w:rsid w:val="00BC43E2"/>
    <w:rsid w:val="00BC44C5"/>
    <w:rsid w:val="00BC5818"/>
    <w:rsid w:val="00BC6E72"/>
    <w:rsid w:val="00BD0E47"/>
    <w:rsid w:val="00BD37E9"/>
    <w:rsid w:val="00BD6749"/>
    <w:rsid w:val="00BD76A6"/>
    <w:rsid w:val="00BE0C0F"/>
    <w:rsid w:val="00BE2578"/>
    <w:rsid w:val="00BF07D0"/>
    <w:rsid w:val="00BF7A72"/>
    <w:rsid w:val="00C1300D"/>
    <w:rsid w:val="00C149E2"/>
    <w:rsid w:val="00C262C7"/>
    <w:rsid w:val="00C33CA2"/>
    <w:rsid w:val="00C360E1"/>
    <w:rsid w:val="00C41500"/>
    <w:rsid w:val="00C436FC"/>
    <w:rsid w:val="00C512C9"/>
    <w:rsid w:val="00C51539"/>
    <w:rsid w:val="00C516F3"/>
    <w:rsid w:val="00C57024"/>
    <w:rsid w:val="00C6561A"/>
    <w:rsid w:val="00C65652"/>
    <w:rsid w:val="00C76756"/>
    <w:rsid w:val="00C85749"/>
    <w:rsid w:val="00C87400"/>
    <w:rsid w:val="00C92F87"/>
    <w:rsid w:val="00C941B1"/>
    <w:rsid w:val="00CA7A99"/>
    <w:rsid w:val="00CB79EB"/>
    <w:rsid w:val="00CC278D"/>
    <w:rsid w:val="00CC3ACF"/>
    <w:rsid w:val="00CD1B6C"/>
    <w:rsid w:val="00CD5D2F"/>
    <w:rsid w:val="00CD7242"/>
    <w:rsid w:val="00CE2FC0"/>
    <w:rsid w:val="00CE75E5"/>
    <w:rsid w:val="00CF3B12"/>
    <w:rsid w:val="00CF3BB9"/>
    <w:rsid w:val="00CF55D1"/>
    <w:rsid w:val="00D00D29"/>
    <w:rsid w:val="00D03963"/>
    <w:rsid w:val="00D07E90"/>
    <w:rsid w:val="00D11162"/>
    <w:rsid w:val="00D273CD"/>
    <w:rsid w:val="00D31990"/>
    <w:rsid w:val="00D37C70"/>
    <w:rsid w:val="00D41C2C"/>
    <w:rsid w:val="00D45309"/>
    <w:rsid w:val="00D466EC"/>
    <w:rsid w:val="00D46B4F"/>
    <w:rsid w:val="00D47BB0"/>
    <w:rsid w:val="00D51D06"/>
    <w:rsid w:val="00D53ADC"/>
    <w:rsid w:val="00D54BC5"/>
    <w:rsid w:val="00D57578"/>
    <w:rsid w:val="00D628EE"/>
    <w:rsid w:val="00D62CA3"/>
    <w:rsid w:val="00D656C9"/>
    <w:rsid w:val="00D66634"/>
    <w:rsid w:val="00D749AB"/>
    <w:rsid w:val="00D76655"/>
    <w:rsid w:val="00D77260"/>
    <w:rsid w:val="00D84031"/>
    <w:rsid w:val="00D86D92"/>
    <w:rsid w:val="00D92EC2"/>
    <w:rsid w:val="00D95F9F"/>
    <w:rsid w:val="00DA3070"/>
    <w:rsid w:val="00DB4814"/>
    <w:rsid w:val="00DB50B3"/>
    <w:rsid w:val="00DC1492"/>
    <w:rsid w:val="00DD3F87"/>
    <w:rsid w:val="00DD475E"/>
    <w:rsid w:val="00DD487A"/>
    <w:rsid w:val="00DD76D7"/>
    <w:rsid w:val="00DD7A6D"/>
    <w:rsid w:val="00DE2145"/>
    <w:rsid w:val="00DE22BD"/>
    <w:rsid w:val="00DE39CC"/>
    <w:rsid w:val="00DE4DC7"/>
    <w:rsid w:val="00DF22D4"/>
    <w:rsid w:val="00DF6003"/>
    <w:rsid w:val="00E022DA"/>
    <w:rsid w:val="00E04214"/>
    <w:rsid w:val="00E063BF"/>
    <w:rsid w:val="00E15167"/>
    <w:rsid w:val="00E16E1B"/>
    <w:rsid w:val="00E20CF4"/>
    <w:rsid w:val="00E21A29"/>
    <w:rsid w:val="00E272AC"/>
    <w:rsid w:val="00E33E6C"/>
    <w:rsid w:val="00E34E94"/>
    <w:rsid w:val="00E356E1"/>
    <w:rsid w:val="00E52D9D"/>
    <w:rsid w:val="00E53279"/>
    <w:rsid w:val="00E561ED"/>
    <w:rsid w:val="00E60845"/>
    <w:rsid w:val="00E61CE3"/>
    <w:rsid w:val="00E63258"/>
    <w:rsid w:val="00E64971"/>
    <w:rsid w:val="00E65D11"/>
    <w:rsid w:val="00E67FC2"/>
    <w:rsid w:val="00E70A40"/>
    <w:rsid w:val="00E72010"/>
    <w:rsid w:val="00E74BA0"/>
    <w:rsid w:val="00E7637E"/>
    <w:rsid w:val="00E85013"/>
    <w:rsid w:val="00E86F3C"/>
    <w:rsid w:val="00E91F0B"/>
    <w:rsid w:val="00E938BB"/>
    <w:rsid w:val="00E94230"/>
    <w:rsid w:val="00E946BD"/>
    <w:rsid w:val="00E94840"/>
    <w:rsid w:val="00EA2819"/>
    <w:rsid w:val="00EA5BAC"/>
    <w:rsid w:val="00EA5F4D"/>
    <w:rsid w:val="00EA6130"/>
    <w:rsid w:val="00EA65AA"/>
    <w:rsid w:val="00EA677C"/>
    <w:rsid w:val="00EB0F34"/>
    <w:rsid w:val="00EB1B7F"/>
    <w:rsid w:val="00EC1460"/>
    <w:rsid w:val="00ED2918"/>
    <w:rsid w:val="00ED440A"/>
    <w:rsid w:val="00ED5CB5"/>
    <w:rsid w:val="00EE7B6F"/>
    <w:rsid w:val="00EF5718"/>
    <w:rsid w:val="00EF5FE1"/>
    <w:rsid w:val="00F006CF"/>
    <w:rsid w:val="00F10C25"/>
    <w:rsid w:val="00F112F7"/>
    <w:rsid w:val="00F12DD7"/>
    <w:rsid w:val="00F17B84"/>
    <w:rsid w:val="00F23FEC"/>
    <w:rsid w:val="00F32A54"/>
    <w:rsid w:val="00F332CE"/>
    <w:rsid w:val="00F402D3"/>
    <w:rsid w:val="00F42C0B"/>
    <w:rsid w:val="00F443EB"/>
    <w:rsid w:val="00F466FD"/>
    <w:rsid w:val="00F56C43"/>
    <w:rsid w:val="00F60871"/>
    <w:rsid w:val="00F60F59"/>
    <w:rsid w:val="00F63F29"/>
    <w:rsid w:val="00F82EE5"/>
    <w:rsid w:val="00F836F1"/>
    <w:rsid w:val="00F83EAA"/>
    <w:rsid w:val="00F9031F"/>
    <w:rsid w:val="00F944B1"/>
    <w:rsid w:val="00FA0EE3"/>
    <w:rsid w:val="00FA2F91"/>
    <w:rsid w:val="00FA44FF"/>
    <w:rsid w:val="00FA5728"/>
    <w:rsid w:val="00FB07F9"/>
    <w:rsid w:val="00FB2309"/>
    <w:rsid w:val="00FB5890"/>
    <w:rsid w:val="00FB6E0B"/>
    <w:rsid w:val="00FC45B6"/>
    <w:rsid w:val="00FC548F"/>
    <w:rsid w:val="00FD01A8"/>
    <w:rsid w:val="00FD0255"/>
    <w:rsid w:val="00FD6FAE"/>
    <w:rsid w:val="00FE0C6A"/>
    <w:rsid w:val="00FE15EB"/>
    <w:rsid w:val="00FE166E"/>
    <w:rsid w:val="00FE1EA2"/>
    <w:rsid w:val="00FE4143"/>
    <w:rsid w:val="00FE5202"/>
    <w:rsid w:val="00FF668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AAD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037D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1191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90012"/>
    <w:rPr>
      <w:b/>
      <w:bCs/>
    </w:rPr>
  </w:style>
  <w:style w:type="paragraph" w:styleId="ListParagraph">
    <w:name w:val="List Paragraph"/>
    <w:basedOn w:val="Normal"/>
    <w:uiPriority w:val="34"/>
    <w:qFormat/>
    <w:rsid w:val="005771C7"/>
    <w:pPr>
      <w:ind w:left="720"/>
      <w:contextualSpacing/>
    </w:pPr>
  </w:style>
  <w:style w:type="character" w:styleId="Hyperlink">
    <w:name w:val="Hyperlink"/>
    <w:uiPriority w:val="99"/>
    <w:unhideWhenUsed/>
    <w:rsid w:val="00247B69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119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dress1">
    <w:name w:val="Address 1"/>
    <w:basedOn w:val="Normal"/>
    <w:rsid w:val="00E15167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rsid w:val="00E151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516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BodyText"/>
    <w:rsid w:val="00E15167"/>
    <w:pPr>
      <w:spacing w:after="220" w:line="220" w:lineRule="atLeast"/>
      <w:ind w:left="72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rsid w:val="00E15167"/>
    <w:pPr>
      <w:spacing w:after="120"/>
    </w:pPr>
  </w:style>
  <w:style w:type="paragraph" w:customStyle="1" w:styleId="StyleStyleJobTitleBefore008cm">
    <w:name w:val="Style Style Job Title + Before:  0.08 cm +"/>
    <w:basedOn w:val="Normal"/>
    <w:rsid w:val="000228E9"/>
    <w:pPr>
      <w:spacing w:after="40" w:line="220" w:lineRule="atLeast"/>
      <w:ind w:left="48"/>
    </w:pPr>
    <w:rPr>
      <w:rFonts w:ascii="Arial" w:eastAsia="Times New Roman" w:hAnsi="Arial" w:cs="Times New Roman"/>
      <w:b/>
      <w:bCs/>
      <w:spacing w:val="1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15DC3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515DC3"/>
    <w:rPr>
      <w:rFonts w:cs="Times New Roman"/>
      <w:lang w:val="x-none" w:eastAsia="x-none"/>
    </w:rPr>
  </w:style>
  <w:style w:type="character" w:styleId="UnresolvedMention">
    <w:name w:val="Unresolved Mention"/>
    <w:uiPriority w:val="99"/>
    <w:semiHidden/>
    <w:unhideWhenUsed/>
    <w:rsid w:val="00D319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942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2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2D6"/>
  </w:style>
  <w:style w:type="paragraph" w:styleId="CommentSubject">
    <w:name w:val="annotation subject"/>
    <w:basedOn w:val="CommentText"/>
    <w:next w:val="CommentText"/>
    <w:link w:val="CommentSubjectChar"/>
    <w:rsid w:val="00942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22D6"/>
    <w:rPr>
      <w:b/>
      <w:bCs/>
    </w:rPr>
  </w:style>
  <w:style w:type="paragraph" w:styleId="BalloonText">
    <w:name w:val="Balloon Text"/>
    <w:basedOn w:val="Normal"/>
    <w:link w:val="BalloonTextChar"/>
    <w:rsid w:val="0094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22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22D6"/>
    <w:rPr>
      <w:rFonts w:asciiTheme="minorHAnsi" w:eastAsiaTheme="minorHAnsi" w:hAnsiTheme="minorHAnsi" w:cstheme="minorBid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7759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641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0391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654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B0D0A-4297-43D4-9697-9F693B39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1731</Words>
  <Characters>8933</Characters>
  <Application>Microsoft Office Word</Application>
  <DocSecurity>0</DocSecurity>
  <Lines>148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Links>
    <vt:vector size="102" baseType="variant">
      <vt:variant>
        <vt:i4>1835039</vt:i4>
      </vt:variant>
      <vt:variant>
        <vt:i4>42</vt:i4>
      </vt:variant>
      <vt:variant>
        <vt:i4>0</vt:i4>
      </vt:variant>
      <vt:variant>
        <vt:i4>5</vt:i4>
      </vt:variant>
      <vt:variant>
        <vt:lpwstr>http://www.haaretz.co.il/</vt:lpwstr>
      </vt:variant>
      <vt:variant>
        <vt:lpwstr/>
      </vt:variant>
      <vt:variant>
        <vt:i4>196618</vt:i4>
      </vt:variant>
      <vt:variant>
        <vt:i4>39</vt:i4>
      </vt:variant>
      <vt:variant>
        <vt:i4>0</vt:i4>
      </vt:variant>
      <vt:variant>
        <vt:i4>5</vt:i4>
      </vt:variant>
      <vt:variant>
        <vt:lpwstr>http://www.nrg.co.il/</vt:lpwstr>
      </vt:variant>
      <vt:variant>
        <vt:lpwstr/>
      </vt:variant>
      <vt:variant>
        <vt:i4>2162813</vt:i4>
      </vt:variant>
      <vt:variant>
        <vt:i4>36</vt:i4>
      </vt:variant>
      <vt:variant>
        <vt:i4>0</vt:i4>
      </vt:variant>
      <vt:variant>
        <vt:i4>5</vt:i4>
      </vt:variant>
      <vt:variant>
        <vt:lpwstr>http://www.avshalom-inst.co.il/</vt:lpwstr>
      </vt:variant>
      <vt:variant>
        <vt:lpwstr/>
      </vt:variant>
      <vt:variant>
        <vt:i4>7143478</vt:i4>
      </vt:variant>
      <vt:variant>
        <vt:i4>33</vt:i4>
      </vt:variant>
      <vt:variant>
        <vt:i4>0</vt:i4>
      </vt:variant>
      <vt:variant>
        <vt:i4>5</vt:i4>
      </vt:variant>
      <vt:variant>
        <vt:lpwstr>http://www.openu.ac.il/ascolot/</vt:lpwstr>
      </vt:variant>
      <vt:variant>
        <vt:lpwstr/>
      </vt:variant>
      <vt:variant>
        <vt:i4>6160466</vt:i4>
      </vt:variant>
      <vt:variant>
        <vt:i4>30</vt:i4>
      </vt:variant>
      <vt:variant>
        <vt:i4>0</vt:i4>
      </vt:variant>
      <vt:variant>
        <vt:i4>5</vt:i4>
      </vt:variant>
      <vt:variant>
        <vt:lpwstr>http://www.hareali-haivri.haifa.k12.il/newsite/template5.asp?typeid=1</vt:lpwstr>
      </vt:variant>
      <vt:variant>
        <vt:lpwstr/>
      </vt:variant>
      <vt:variant>
        <vt:i4>6619180</vt:i4>
      </vt:variant>
      <vt:variant>
        <vt:i4>27</vt:i4>
      </vt:variant>
      <vt:variant>
        <vt:i4>0</vt:i4>
      </vt:variant>
      <vt:variant>
        <vt:i4>5</vt:i4>
      </vt:variant>
      <vt:variant>
        <vt:lpwstr>http://www.alma.org.il/?lang=en</vt:lpwstr>
      </vt:variant>
      <vt:variant>
        <vt:lpwstr/>
      </vt:variant>
      <vt:variant>
        <vt:i4>655379</vt:i4>
      </vt:variant>
      <vt:variant>
        <vt:i4>24</vt:i4>
      </vt:variant>
      <vt:variant>
        <vt:i4>0</vt:i4>
      </vt:variant>
      <vt:variant>
        <vt:i4>5</vt:i4>
      </vt:variant>
      <vt:variant>
        <vt:lpwstr>http://english.tau.ac.il/</vt:lpwstr>
      </vt:variant>
      <vt:variant>
        <vt:lpwstr/>
      </vt:variant>
      <vt:variant>
        <vt:i4>8126522</vt:i4>
      </vt:variant>
      <vt:variant>
        <vt:i4>21</vt:i4>
      </vt:variant>
      <vt:variant>
        <vt:i4>0</vt:i4>
      </vt:variant>
      <vt:variant>
        <vt:i4>5</vt:i4>
      </vt:variant>
      <vt:variant>
        <vt:lpwstr>http://www.hartman.org.il/</vt:lpwstr>
      </vt:variant>
      <vt:variant>
        <vt:lpwstr/>
      </vt:variant>
      <vt:variant>
        <vt:i4>6422560</vt:i4>
      </vt:variant>
      <vt:variant>
        <vt:i4>18</vt:i4>
      </vt:variant>
      <vt:variant>
        <vt:i4>0</vt:i4>
      </vt:variant>
      <vt:variant>
        <vt:i4>5</vt:i4>
      </vt:variant>
      <vt:variant>
        <vt:lpwstr>https://www.law.berkeley.edu/research/berkeley-institute-for-jewish-law-and-israel-studies/</vt:lpwstr>
      </vt:variant>
      <vt:variant>
        <vt:lpwstr/>
      </vt:variant>
      <vt:variant>
        <vt:i4>1703996</vt:i4>
      </vt:variant>
      <vt:variant>
        <vt:i4>15</vt:i4>
      </vt:variant>
      <vt:variant>
        <vt:i4>0</vt:i4>
      </vt:variant>
      <vt:variant>
        <vt:i4>5</vt:i4>
      </vt:variant>
      <vt:variant>
        <vt:lpwstr>http://www.haifa.ac.il/index_eng.html</vt:lpwstr>
      </vt:variant>
      <vt:variant>
        <vt:lpwstr/>
      </vt:variant>
      <vt:variant>
        <vt:i4>3932204</vt:i4>
      </vt:variant>
      <vt:variant>
        <vt:i4>12</vt:i4>
      </vt:variant>
      <vt:variant>
        <vt:i4>0</vt:i4>
      </vt:variant>
      <vt:variant>
        <vt:i4>5</vt:i4>
      </vt:variant>
      <vt:variant>
        <vt:lpwstr>http://www.huji.ac.il/huji/eng/</vt:lpwstr>
      </vt:variant>
      <vt:variant>
        <vt:lpwstr/>
      </vt:variant>
      <vt:variant>
        <vt:i4>8126522</vt:i4>
      </vt:variant>
      <vt:variant>
        <vt:i4>9</vt:i4>
      </vt:variant>
      <vt:variant>
        <vt:i4>0</vt:i4>
      </vt:variant>
      <vt:variant>
        <vt:i4>5</vt:i4>
      </vt:variant>
      <vt:variant>
        <vt:lpwstr>http://www.hartman.org.il/</vt:lpwstr>
      </vt:variant>
      <vt:variant>
        <vt:lpwstr/>
      </vt:variant>
      <vt:variant>
        <vt:i4>655379</vt:i4>
      </vt:variant>
      <vt:variant>
        <vt:i4>6</vt:i4>
      </vt:variant>
      <vt:variant>
        <vt:i4>0</vt:i4>
      </vt:variant>
      <vt:variant>
        <vt:i4>5</vt:i4>
      </vt:variant>
      <vt:variant>
        <vt:lpwstr>http://english.tau.ac.il/</vt:lpwstr>
      </vt:variant>
      <vt:variant>
        <vt:lpwstr/>
      </vt:variant>
      <vt:variant>
        <vt:i4>2228343</vt:i4>
      </vt:variant>
      <vt:variant>
        <vt:i4>3</vt:i4>
      </vt:variant>
      <vt:variant>
        <vt:i4>0</vt:i4>
      </vt:variant>
      <vt:variant>
        <vt:i4>5</vt:i4>
      </vt:variant>
      <vt:variant>
        <vt:lpwstr>http://in.bgu.ac.il/humsos/elyachar/Pages/default.aspx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http://www.hartman.org.il/</vt:lpwstr>
      </vt:variant>
      <vt:variant>
        <vt:lpwstr/>
      </vt:variant>
      <vt:variant>
        <vt:i4>5963856</vt:i4>
      </vt:variant>
      <vt:variant>
        <vt:i4>3</vt:i4>
      </vt:variant>
      <vt:variant>
        <vt:i4>0</vt:i4>
      </vt:variant>
      <vt:variant>
        <vt:i4>5</vt:i4>
      </vt:variant>
      <vt:variant>
        <vt:lpwstr>http://www.tomerpersico.com/</vt:lpwstr>
      </vt:variant>
      <vt:variant>
        <vt:lpwstr/>
      </vt:variant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mailto:tomerpersico@gmail.com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2021-11-25T13:40:00Z</dcterms:created>
  <dcterms:modified xsi:type="dcterms:W3CDTF">2021-11-25T14:23:00Z</dcterms:modified>
</cp:coreProperties>
</file>