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8FC8A" w14:textId="1F31F415" w:rsidR="005307A2" w:rsidRPr="00127B55" w:rsidDel="00127B55" w:rsidRDefault="005307A2" w:rsidP="00F00D37">
      <w:pPr>
        <w:tabs>
          <w:tab w:val="left" w:pos="5734"/>
        </w:tabs>
        <w:bidi w:val="0"/>
        <w:spacing w:after="0" w:line="360" w:lineRule="auto"/>
        <w:jc w:val="center"/>
        <w:rPr>
          <w:moveFrom w:id="1" w:author="James Bowden" w:date="2020-11-16T11:49:00Z"/>
          <w:rFonts w:ascii="Palatino Linotype" w:hAnsi="Palatino Linotype"/>
          <w:b/>
          <w:bCs/>
          <w:i/>
          <w:iCs/>
          <w:rPrChange w:id="2" w:author="James Bowden" w:date="2020-11-16T11:49:00Z">
            <w:rPr>
              <w:moveFrom w:id="3" w:author="James Bowden" w:date="2020-11-16T11:49:00Z"/>
              <w:rFonts w:ascii="Palatino Linotype" w:hAnsi="Palatino Linotype"/>
              <w:b/>
              <w:bCs/>
            </w:rPr>
          </w:rPrChange>
        </w:rPr>
      </w:pPr>
      <w:moveFromRangeStart w:id="4" w:author="James Bowden" w:date="2020-11-16T11:49:00Z" w:name="move56419803"/>
      <w:moveFrom w:id="5" w:author="James Bowden" w:date="2020-11-16T11:49:00Z">
        <w:r w:rsidRPr="00127B55" w:rsidDel="00127B55">
          <w:rPr>
            <w:rFonts w:ascii="Palatino Linotype" w:hAnsi="Palatino Linotype"/>
            <w:b/>
            <w:bCs/>
            <w:i/>
            <w:iCs/>
            <w:rPrChange w:id="6" w:author="James Bowden" w:date="2020-11-16T11:49:00Z">
              <w:rPr>
                <w:rFonts w:ascii="Palatino Linotype" w:hAnsi="Palatino Linotype"/>
                <w:b/>
                <w:bCs/>
              </w:rPr>
            </w:rPrChange>
          </w:rPr>
          <w:t>Scientific Abstract</w:t>
        </w:r>
      </w:moveFrom>
    </w:p>
    <w:moveFromRangeEnd w:id="4"/>
    <w:p w14:paraId="3C83C097" w14:textId="25361231" w:rsidR="0093595E" w:rsidRPr="00AC20D5" w:rsidRDefault="006D4047" w:rsidP="00F00D37">
      <w:pPr>
        <w:tabs>
          <w:tab w:val="left" w:pos="5734"/>
        </w:tabs>
        <w:bidi w:val="0"/>
        <w:spacing w:after="0" w:line="360" w:lineRule="auto"/>
        <w:jc w:val="center"/>
        <w:rPr>
          <w:rFonts w:ascii="Palatino Linotype" w:hAnsi="Palatino Linotype"/>
          <w:b/>
          <w:bCs/>
        </w:rPr>
      </w:pPr>
      <w:r w:rsidRPr="00127B55">
        <w:rPr>
          <w:rFonts w:ascii="Palatino Linotype" w:hAnsi="Palatino Linotype" w:cstheme="majorBidi"/>
          <w:b/>
          <w:bCs/>
          <w:i/>
          <w:iCs/>
          <w:rPrChange w:id="7" w:author="James Bowden" w:date="2020-11-16T11:49:00Z">
            <w:rPr>
              <w:rFonts w:ascii="Palatino Linotype" w:hAnsi="Palatino Linotype" w:cstheme="majorBidi"/>
              <w:b/>
              <w:bCs/>
            </w:rPr>
          </w:rPrChange>
        </w:rPr>
        <w:t>Game of Thrones</w:t>
      </w:r>
      <w:r w:rsidRPr="00AC20D5">
        <w:rPr>
          <w:rFonts w:ascii="Palatino Linotype" w:hAnsi="Palatino Linotype" w:cstheme="majorBidi"/>
          <w:b/>
          <w:bCs/>
        </w:rPr>
        <w:t xml:space="preserve">: </w:t>
      </w:r>
      <w:del w:id="8" w:author="James Bowden" w:date="2020-11-16T11:38:00Z">
        <w:r w:rsidRPr="00AC20D5" w:rsidDel="00F14FF3">
          <w:rPr>
            <w:rFonts w:ascii="Palatino Linotype" w:hAnsi="Palatino Linotype" w:cstheme="majorBidi"/>
            <w:b/>
            <w:bCs/>
          </w:rPr>
          <w:delText xml:space="preserve"> </w:delText>
        </w:r>
      </w:del>
      <w:r w:rsidRPr="00AC20D5">
        <w:rPr>
          <w:rFonts w:ascii="Palatino Linotype" w:hAnsi="Palatino Linotype" w:cstheme="majorBidi"/>
          <w:b/>
          <w:bCs/>
        </w:rPr>
        <w:t xml:space="preserve">How </w:t>
      </w:r>
      <w:ins w:id="9" w:author="James Bowden" w:date="2020-11-16T11:31:00Z">
        <w:r w:rsidR="00457454">
          <w:rPr>
            <w:rFonts w:ascii="Palatino Linotype" w:hAnsi="Palatino Linotype" w:cstheme="majorBidi"/>
            <w:b/>
            <w:bCs/>
          </w:rPr>
          <w:t>l</w:t>
        </w:r>
      </w:ins>
      <w:del w:id="10" w:author="James Bowden" w:date="2020-11-16T11:31:00Z">
        <w:r w:rsidRPr="00AC20D5" w:rsidDel="00457454">
          <w:rPr>
            <w:rFonts w:ascii="Palatino Linotype" w:hAnsi="Palatino Linotype" w:cstheme="majorBidi"/>
            <w:b/>
            <w:bCs/>
          </w:rPr>
          <w:delText>L</w:delText>
        </w:r>
      </w:del>
      <w:r w:rsidRPr="00AC20D5">
        <w:rPr>
          <w:rFonts w:ascii="Palatino Linotype" w:hAnsi="Palatino Linotype" w:cstheme="majorBidi"/>
          <w:b/>
          <w:bCs/>
        </w:rPr>
        <w:t xml:space="preserve">eadership structures and </w:t>
      </w:r>
      <w:ins w:id="11" w:author="James Bowden" w:date="2020-11-16T14:38:00Z">
        <w:r w:rsidR="00AF2EC8">
          <w:rPr>
            <w:rFonts w:ascii="Palatino Linotype" w:hAnsi="Palatino Linotype" w:cstheme="majorBidi"/>
            <w:b/>
            <w:bCs/>
          </w:rPr>
          <w:t xml:space="preserve">cognitive </w:t>
        </w:r>
      </w:ins>
      <w:r w:rsidRPr="00AC20D5">
        <w:rPr>
          <w:rFonts w:ascii="Palatino Linotype" w:hAnsi="Palatino Linotype" w:cstheme="majorBidi"/>
          <w:b/>
          <w:bCs/>
        </w:rPr>
        <w:t>schem</w:t>
      </w:r>
      <w:ins w:id="12" w:author="James Bowden" w:date="2020-11-16T14:38:00Z">
        <w:r w:rsidR="00AF2EC8">
          <w:rPr>
            <w:rFonts w:ascii="Palatino Linotype" w:hAnsi="Palatino Linotype" w:cstheme="majorBidi"/>
            <w:b/>
            <w:bCs/>
          </w:rPr>
          <w:t>a</w:t>
        </w:r>
      </w:ins>
      <w:del w:id="13" w:author="James Bowden" w:date="2020-11-16T14:38:00Z">
        <w:r w:rsidRPr="00AC20D5" w:rsidDel="00AF2EC8">
          <w:rPr>
            <w:rFonts w:ascii="Palatino Linotype" w:hAnsi="Palatino Linotype" w:cstheme="majorBidi"/>
            <w:b/>
            <w:bCs/>
          </w:rPr>
          <w:delText>e</w:delText>
        </w:r>
      </w:del>
      <w:r w:rsidRPr="00AC20D5">
        <w:rPr>
          <w:rFonts w:ascii="Palatino Linotype" w:hAnsi="Palatino Linotype" w:cstheme="majorBidi"/>
          <w:b/>
          <w:bCs/>
        </w:rPr>
        <w:t xml:space="preserve">s are related to team effectiveness in </w:t>
      </w:r>
      <w:ins w:id="14" w:author="James Bowden" w:date="2020-11-16T11:31:00Z">
        <w:r w:rsidR="00457454">
          <w:rPr>
            <w:rFonts w:ascii="Palatino Linotype" w:hAnsi="Palatino Linotype" w:cstheme="majorBidi"/>
            <w:b/>
            <w:bCs/>
          </w:rPr>
          <w:t>s</w:t>
        </w:r>
      </w:ins>
      <w:del w:id="15" w:author="James Bowden" w:date="2020-11-16T11:31:00Z">
        <w:r w:rsidRPr="00AC20D5" w:rsidDel="00457454">
          <w:rPr>
            <w:rFonts w:ascii="Palatino Linotype" w:hAnsi="Palatino Linotype" w:cstheme="majorBidi"/>
            <w:b/>
            <w:bCs/>
          </w:rPr>
          <w:delText>S</w:delText>
        </w:r>
      </w:del>
      <w:r w:rsidRPr="00AC20D5">
        <w:rPr>
          <w:rFonts w:ascii="Palatino Linotype" w:hAnsi="Palatino Linotype" w:cstheme="majorBidi"/>
          <w:b/>
          <w:bCs/>
        </w:rPr>
        <w:t>elf-</w:t>
      </w:r>
      <w:ins w:id="16" w:author="James Bowden" w:date="2020-11-16T11:31:00Z">
        <w:r w:rsidR="00457454">
          <w:rPr>
            <w:rFonts w:ascii="Palatino Linotype" w:hAnsi="Palatino Linotype" w:cstheme="majorBidi"/>
            <w:b/>
            <w:bCs/>
          </w:rPr>
          <w:t>m</w:t>
        </w:r>
      </w:ins>
      <w:del w:id="17" w:author="James Bowden" w:date="2020-11-16T11:31:00Z">
        <w:r w:rsidRPr="00AC20D5" w:rsidDel="00457454">
          <w:rPr>
            <w:rFonts w:ascii="Palatino Linotype" w:hAnsi="Palatino Linotype" w:cstheme="majorBidi"/>
            <w:b/>
            <w:bCs/>
          </w:rPr>
          <w:delText>M</w:delText>
        </w:r>
      </w:del>
      <w:r w:rsidRPr="00AC20D5">
        <w:rPr>
          <w:rFonts w:ascii="Palatino Linotype" w:hAnsi="Palatino Linotype" w:cstheme="majorBidi"/>
          <w:b/>
          <w:bCs/>
        </w:rPr>
        <w:t>anag</w:t>
      </w:r>
      <w:ins w:id="18" w:author="James Bowden" w:date="2020-11-16T11:33:00Z">
        <w:r w:rsidR="00D257BF">
          <w:rPr>
            <w:rFonts w:ascii="Palatino Linotype" w:hAnsi="Palatino Linotype" w:cstheme="majorBidi"/>
            <w:b/>
            <w:bCs/>
          </w:rPr>
          <w:t>ing</w:t>
        </w:r>
      </w:ins>
      <w:del w:id="19" w:author="James Bowden" w:date="2020-11-16T11:33:00Z">
        <w:r w:rsidRPr="00AC20D5" w:rsidDel="00D257BF">
          <w:rPr>
            <w:rFonts w:ascii="Palatino Linotype" w:hAnsi="Palatino Linotype" w:cstheme="majorBidi"/>
            <w:b/>
            <w:bCs/>
          </w:rPr>
          <w:delText>ement</w:delText>
        </w:r>
      </w:del>
      <w:r w:rsidRPr="00AC20D5">
        <w:rPr>
          <w:rFonts w:ascii="Palatino Linotype" w:hAnsi="Palatino Linotype" w:cstheme="majorBidi"/>
          <w:b/>
          <w:bCs/>
        </w:rPr>
        <w:t xml:space="preserve"> </w:t>
      </w:r>
      <w:ins w:id="20" w:author="James Bowden" w:date="2020-11-16T11:31:00Z">
        <w:r w:rsidR="00457454">
          <w:rPr>
            <w:rFonts w:ascii="Palatino Linotype" w:hAnsi="Palatino Linotype" w:cstheme="majorBidi"/>
            <w:b/>
            <w:bCs/>
          </w:rPr>
          <w:t>t</w:t>
        </w:r>
      </w:ins>
      <w:del w:id="21" w:author="James Bowden" w:date="2020-11-16T11:31:00Z">
        <w:r w:rsidRPr="00AC20D5" w:rsidDel="00457454">
          <w:rPr>
            <w:rFonts w:ascii="Palatino Linotype" w:hAnsi="Palatino Linotype" w:cstheme="majorBidi"/>
            <w:b/>
            <w:bCs/>
          </w:rPr>
          <w:delText>T</w:delText>
        </w:r>
      </w:del>
      <w:r w:rsidRPr="00AC20D5">
        <w:rPr>
          <w:rFonts w:ascii="Palatino Linotype" w:hAnsi="Palatino Linotype" w:cstheme="majorBidi"/>
          <w:b/>
          <w:bCs/>
        </w:rPr>
        <w:t>eams</w:t>
      </w:r>
    </w:p>
    <w:p w14:paraId="799334FB" w14:textId="465C931A" w:rsidR="00EC68F7" w:rsidRPr="00AC20D5" w:rsidRDefault="00EC68F7" w:rsidP="00EC68F7">
      <w:pPr>
        <w:tabs>
          <w:tab w:val="left" w:pos="5734"/>
        </w:tabs>
        <w:bidi w:val="0"/>
        <w:spacing w:after="0" w:line="360" w:lineRule="auto"/>
        <w:jc w:val="center"/>
        <w:rPr>
          <w:rFonts w:ascii="Palatino Linotype" w:hAnsi="Palatino Linotype"/>
          <w:b/>
          <w:bCs/>
        </w:rPr>
      </w:pPr>
      <w:r w:rsidRPr="00AC20D5">
        <w:rPr>
          <w:rFonts w:ascii="Palatino Linotype" w:hAnsi="Palatino Linotype"/>
          <w:b/>
          <w:bCs/>
        </w:rPr>
        <w:t>Alon Lisak</w:t>
      </w:r>
    </w:p>
    <w:p w14:paraId="0346DEC8" w14:textId="77777777" w:rsidR="00D2031C" w:rsidRDefault="00D2031C" w:rsidP="00127B55">
      <w:pPr>
        <w:tabs>
          <w:tab w:val="left" w:pos="5734"/>
        </w:tabs>
        <w:bidi w:val="0"/>
        <w:spacing w:after="0" w:line="360" w:lineRule="auto"/>
        <w:jc w:val="center"/>
        <w:rPr>
          <w:ins w:id="22" w:author="James Bowden" w:date="2020-11-16T11:50:00Z"/>
          <w:rFonts w:ascii="Palatino Linotype" w:hAnsi="Palatino Linotype"/>
          <w:b/>
          <w:bCs/>
        </w:rPr>
      </w:pPr>
    </w:p>
    <w:p w14:paraId="5A6D868B" w14:textId="75DB9097" w:rsidR="00127B55" w:rsidRPr="00AC20D5" w:rsidRDefault="00127B55" w:rsidP="00AF2EC8">
      <w:pPr>
        <w:tabs>
          <w:tab w:val="left" w:pos="5734"/>
        </w:tabs>
        <w:bidi w:val="0"/>
        <w:spacing w:after="0" w:line="360" w:lineRule="auto"/>
        <w:jc w:val="center"/>
        <w:rPr>
          <w:moveTo w:id="23" w:author="James Bowden" w:date="2020-11-16T11:49:00Z"/>
          <w:rFonts w:ascii="Palatino Linotype" w:hAnsi="Palatino Linotype"/>
          <w:b/>
          <w:bCs/>
        </w:rPr>
      </w:pPr>
      <w:moveToRangeStart w:id="24" w:author="James Bowden" w:date="2020-11-16T11:49:00Z" w:name="move56419803"/>
      <w:moveTo w:id="25" w:author="James Bowden" w:date="2020-11-16T11:49:00Z">
        <w:r w:rsidRPr="00AC20D5">
          <w:rPr>
            <w:rFonts w:ascii="Palatino Linotype" w:hAnsi="Palatino Linotype"/>
            <w:b/>
            <w:bCs/>
          </w:rPr>
          <w:t>Scientific Abstract</w:t>
        </w:r>
      </w:moveTo>
    </w:p>
    <w:moveToRangeEnd w:id="24"/>
    <w:p w14:paraId="7D63D336" w14:textId="3C482CF7" w:rsidR="005307A2" w:rsidRPr="00AC20D5" w:rsidRDefault="005307A2" w:rsidP="00916534">
      <w:pPr>
        <w:bidi w:val="0"/>
        <w:spacing w:after="0" w:line="360" w:lineRule="auto"/>
        <w:ind w:firstLine="720"/>
        <w:rPr>
          <w:rFonts w:ascii="Palatino Linotype" w:hAnsi="Palatino Linotype"/>
        </w:rPr>
        <w:pPrChange w:id="26" w:author="James Bowden" w:date="2020-11-16T13:27:00Z">
          <w:pPr>
            <w:bidi w:val="0"/>
            <w:spacing w:after="0" w:line="360" w:lineRule="auto"/>
            <w:ind w:firstLine="357"/>
          </w:pPr>
        </w:pPrChange>
      </w:pPr>
      <w:r w:rsidRPr="00AC20D5">
        <w:rPr>
          <w:rFonts w:ascii="Palatino Linotype" w:hAnsi="Palatino Linotype"/>
        </w:rPr>
        <w:t xml:space="preserve">In recent years, a growing number of teams in organizations </w:t>
      </w:r>
      <w:ins w:id="27" w:author="James Bowden" w:date="2020-11-16T11:32:00Z">
        <w:r w:rsidR="008D7DBC">
          <w:rPr>
            <w:rFonts w:ascii="Palatino Linotype" w:hAnsi="Palatino Linotype"/>
          </w:rPr>
          <w:t>have become</w:t>
        </w:r>
      </w:ins>
      <w:del w:id="28" w:author="James Bowden" w:date="2020-11-16T11:32:00Z">
        <w:r w:rsidRPr="00AC20D5" w:rsidDel="008D7DBC">
          <w:rPr>
            <w:rFonts w:ascii="Palatino Linotype" w:hAnsi="Palatino Linotype"/>
          </w:rPr>
          <w:delText>are</w:delText>
        </w:r>
      </w:del>
      <w:r w:rsidRPr="00AC20D5">
        <w:rPr>
          <w:rFonts w:ascii="Palatino Linotype" w:hAnsi="Palatino Linotype"/>
        </w:rPr>
        <w:t xml:space="preserve"> self-manag</w:t>
      </w:r>
      <w:r w:rsidR="00E42D75" w:rsidRPr="00AC20D5">
        <w:rPr>
          <w:rFonts w:ascii="Palatino Linotype" w:hAnsi="Palatino Linotype"/>
        </w:rPr>
        <w:t>ing</w:t>
      </w:r>
      <w:r w:rsidRPr="00AC20D5">
        <w:rPr>
          <w:rFonts w:ascii="Palatino Linotype" w:hAnsi="Palatino Linotype"/>
        </w:rPr>
        <w:t xml:space="preserve"> entities, in which all team members formally have equal organizational power</w:t>
      </w:r>
      <w:r w:rsidR="004F510E" w:rsidRPr="00AC20D5">
        <w:rPr>
          <w:rFonts w:ascii="Palatino Linotype" w:hAnsi="Palatino Linotype"/>
        </w:rPr>
        <w:t xml:space="preserve"> and responsibility for team outcomes</w:t>
      </w:r>
      <w:r w:rsidR="006E5871" w:rsidRPr="00AC20D5">
        <w:rPr>
          <w:rFonts w:ascii="Palatino Linotype" w:hAnsi="Palatino Linotype"/>
        </w:rPr>
        <w:t>, and the</w:t>
      </w:r>
      <w:r w:rsidR="00764D26" w:rsidRPr="00AC20D5">
        <w:rPr>
          <w:rFonts w:ascii="Palatino Linotype" w:hAnsi="Palatino Linotype"/>
        </w:rPr>
        <w:t xml:space="preserve"> ability of these teams to be effective </w:t>
      </w:r>
      <w:ins w:id="29" w:author="James Bowden" w:date="2020-11-16T11:32:00Z">
        <w:r w:rsidR="00DC6441">
          <w:rPr>
            <w:rFonts w:ascii="Palatino Linotype" w:hAnsi="Palatino Linotype"/>
          </w:rPr>
          <w:t xml:space="preserve">has </w:t>
        </w:r>
      </w:ins>
      <w:r w:rsidR="00764D26" w:rsidRPr="00AC20D5">
        <w:rPr>
          <w:rFonts w:ascii="Palatino Linotype" w:hAnsi="Palatino Linotype"/>
        </w:rPr>
        <w:t xml:space="preserve">become essential for organizational success. </w:t>
      </w:r>
      <w:r w:rsidRPr="00AC20D5">
        <w:rPr>
          <w:rFonts w:ascii="Palatino Linotype" w:hAnsi="Palatino Linotype"/>
        </w:rPr>
        <w:t xml:space="preserve">In </w:t>
      </w:r>
      <w:r w:rsidR="004F510E" w:rsidRPr="00AC20D5">
        <w:rPr>
          <w:rFonts w:ascii="Palatino Linotype" w:hAnsi="Palatino Linotype"/>
        </w:rPr>
        <w:t xml:space="preserve">these </w:t>
      </w:r>
      <w:ins w:id="30" w:author="James Bowden" w:date="2020-11-16T11:34:00Z">
        <w:r w:rsidR="003E2EC9">
          <w:rPr>
            <w:rFonts w:ascii="Palatino Linotype" w:hAnsi="Palatino Linotype"/>
          </w:rPr>
          <w:t>s</w:t>
        </w:r>
      </w:ins>
      <w:del w:id="31" w:author="James Bowden" w:date="2020-11-16T11:34:00Z">
        <w:r w:rsidR="00C15A34" w:rsidRPr="00AC20D5" w:rsidDel="003E2EC9">
          <w:rPr>
            <w:rFonts w:ascii="Palatino Linotype" w:hAnsi="Palatino Linotype"/>
          </w:rPr>
          <w:delText>S</w:delText>
        </w:r>
      </w:del>
      <w:r w:rsidR="00C15A34" w:rsidRPr="00AC20D5">
        <w:rPr>
          <w:rFonts w:ascii="Palatino Linotype" w:hAnsi="Palatino Linotype"/>
        </w:rPr>
        <w:t>elf-</w:t>
      </w:r>
      <w:ins w:id="32" w:author="James Bowden" w:date="2020-11-16T11:34:00Z">
        <w:r w:rsidR="003E2EC9">
          <w:rPr>
            <w:rFonts w:ascii="Palatino Linotype" w:hAnsi="Palatino Linotype"/>
          </w:rPr>
          <w:t>m</w:t>
        </w:r>
      </w:ins>
      <w:del w:id="33" w:author="James Bowden" w:date="2020-11-16T11:34:00Z">
        <w:r w:rsidR="00C15A34" w:rsidRPr="00AC20D5" w:rsidDel="003E2EC9">
          <w:rPr>
            <w:rFonts w:ascii="Palatino Linotype" w:hAnsi="Palatino Linotype"/>
          </w:rPr>
          <w:delText>M</w:delText>
        </w:r>
      </w:del>
      <w:r w:rsidR="00C15A34" w:rsidRPr="00AC20D5">
        <w:rPr>
          <w:rFonts w:ascii="Palatino Linotype" w:hAnsi="Palatino Linotype"/>
        </w:rPr>
        <w:t xml:space="preserve">anaging </w:t>
      </w:r>
      <w:ins w:id="34" w:author="James Bowden" w:date="2020-11-16T11:34:00Z">
        <w:r w:rsidR="003E2EC9">
          <w:rPr>
            <w:rFonts w:ascii="Palatino Linotype" w:hAnsi="Palatino Linotype"/>
          </w:rPr>
          <w:t>t</w:t>
        </w:r>
      </w:ins>
      <w:del w:id="35" w:author="James Bowden" w:date="2020-11-16T11:34:00Z">
        <w:r w:rsidR="006E5871" w:rsidRPr="00AC20D5" w:rsidDel="003E2EC9">
          <w:rPr>
            <w:rFonts w:ascii="Palatino Linotype" w:hAnsi="Palatino Linotype"/>
          </w:rPr>
          <w:delText>T</w:delText>
        </w:r>
      </w:del>
      <w:r w:rsidR="00C15A34" w:rsidRPr="00AC20D5">
        <w:rPr>
          <w:rFonts w:ascii="Palatino Linotype" w:hAnsi="Palatino Linotype"/>
        </w:rPr>
        <w:t>eams (SMTs)</w:t>
      </w:r>
      <w:r w:rsidRPr="00AC20D5">
        <w:rPr>
          <w:rFonts w:ascii="Palatino Linotype" w:hAnsi="Palatino Linotype"/>
        </w:rPr>
        <w:t xml:space="preserve">, informal leadership structures are formed, varying from a single-leader structure to equally shared leadership. </w:t>
      </w:r>
      <w:del w:id="36" w:author="James Bowden" w:date="2020-11-16T11:34:00Z">
        <w:r w:rsidRPr="00AC20D5" w:rsidDel="00DA31E8">
          <w:rPr>
            <w:rFonts w:ascii="Palatino Linotype" w:hAnsi="Palatino Linotype"/>
          </w:rPr>
          <w:delText>Still</w:delText>
        </w:r>
      </w:del>
      <w:ins w:id="37" w:author="James Bowden" w:date="2020-11-16T11:34:00Z">
        <w:r w:rsidR="00DA31E8">
          <w:rPr>
            <w:rFonts w:ascii="Palatino Linotype" w:hAnsi="Palatino Linotype"/>
          </w:rPr>
          <w:t>However</w:t>
        </w:r>
      </w:ins>
      <w:r w:rsidRPr="00AC20D5">
        <w:rPr>
          <w:rFonts w:ascii="Palatino Linotype" w:hAnsi="Palatino Linotype"/>
        </w:rPr>
        <w:t xml:space="preserve">, knowledge </w:t>
      </w:r>
      <w:ins w:id="38" w:author="James Bowden" w:date="2020-11-16T11:34:00Z">
        <w:r w:rsidR="00DA31E8">
          <w:rPr>
            <w:rFonts w:ascii="Palatino Linotype" w:hAnsi="Palatino Linotype"/>
          </w:rPr>
          <w:t xml:space="preserve">concerning the </w:t>
        </w:r>
      </w:ins>
      <w:del w:id="39" w:author="James Bowden" w:date="2020-11-16T11:34:00Z">
        <w:r w:rsidRPr="00AC20D5" w:rsidDel="00DA31E8">
          <w:rPr>
            <w:rFonts w:ascii="Palatino Linotype" w:hAnsi="Palatino Linotype"/>
          </w:rPr>
          <w:delText xml:space="preserve">about </w:delText>
        </w:r>
      </w:del>
      <w:r w:rsidR="00675633" w:rsidRPr="00AC20D5">
        <w:rPr>
          <w:rFonts w:ascii="Palatino Linotype" w:hAnsi="Palatino Linotype"/>
        </w:rPr>
        <w:t xml:space="preserve">factors that enable </w:t>
      </w:r>
      <w:r w:rsidR="00712DD2" w:rsidRPr="00AC20D5">
        <w:rPr>
          <w:rFonts w:ascii="Palatino Linotype" w:hAnsi="Palatino Linotype"/>
        </w:rPr>
        <w:t xml:space="preserve">these </w:t>
      </w:r>
      <w:r w:rsidRPr="00AC20D5">
        <w:rPr>
          <w:rFonts w:ascii="Palatino Linotype" w:hAnsi="Palatino Linotype"/>
        </w:rPr>
        <w:t xml:space="preserve">diverse leadership structures </w:t>
      </w:r>
      <w:r w:rsidR="00675633" w:rsidRPr="00AC20D5">
        <w:rPr>
          <w:rFonts w:ascii="Palatino Linotype" w:hAnsi="Palatino Linotype"/>
        </w:rPr>
        <w:t>to contribute to team effectiveness</w:t>
      </w:r>
      <w:r w:rsidRPr="00AC20D5">
        <w:rPr>
          <w:rFonts w:ascii="Palatino Linotype" w:hAnsi="Palatino Linotype"/>
        </w:rPr>
        <w:t xml:space="preserve"> is scarce.</w:t>
      </w:r>
      <w:r w:rsidR="00C05CA8" w:rsidRPr="00AC20D5">
        <w:rPr>
          <w:rFonts w:ascii="Palatino Linotype" w:hAnsi="Palatino Linotype"/>
        </w:rPr>
        <w:t xml:space="preserve"> </w:t>
      </w:r>
    </w:p>
    <w:p w14:paraId="79AACCE7" w14:textId="087A8F3E" w:rsidR="005307A2" w:rsidRPr="00AC20D5" w:rsidRDefault="005307A2" w:rsidP="00916534">
      <w:pPr>
        <w:bidi w:val="0"/>
        <w:spacing w:after="0" w:line="360" w:lineRule="auto"/>
        <w:ind w:firstLine="720"/>
        <w:rPr>
          <w:rFonts w:ascii="Palatino Linotype" w:hAnsi="Palatino Linotype"/>
        </w:rPr>
        <w:pPrChange w:id="40" w:author="James Bowden" w:date="2020-11-16T13:27:00Z">
          <w:pPr>
            <w:bidi w:val="0"/>
            <w:spacing w:after="0" w:line="360" w:lineRule="auto"/>
            <w:ind w:firstLine="357"/>
          </w:pPr>
        </w:pPrChange>
      </w:pPr>
      <w:r w:rsidRPr="00AC20D5">
        <w:rPr>
          <w:rFonts w:ascii="Palatino Linotype" w:hAnsi="Palatino Linotype"/>
        </w:rPr>
        <w:t>In our study, we</w:t>
      </w:r>
      <w:ins w:id="41" w:author="James Bowden" w:date="2020-11-16T11:45:00Z">
        <w:r w:rsidR="003B3573">
          <w:rPr>
            <w:rFonts w:ascii="Palatino Linotype" w:hAnsi="Palatino Linotype"/>
          </w:rPr>
          <w:t xml:space="preserve"> aim to</w:t>
        </w:r>
      </w:ins>
      <w:r w:rsidRPr="00AC20D5">
        <w:rPr>
          <w:rFonts w:ascii="Palatino Linotype" w:hAnsi="Palatino Linotype"/>
        </w:rPr>
        <w:t xml:space="preserve"> address th</w:t>
      </w:r>
      <w:ins w:id="42" w:author="James Bowden" w:date="2020-11-16T11:35:00Z">
        <w:r w:rsidR="00EC046D">
          <w:rPr>
            <w:rFonts w:ascii="Palatino Linotype" w:hAnsi="Palatino Linotype"/>
          </w:rPr>
          <w:t>is</w:t>
        </w:r>
      </w:ins>
      <w:del w:id="43" w:author="James Bowden" w:date="2020-11-16T11:35:00Z">
        <w:r w:rsidRPr="00AC20D5" w:rsidDel="00EC046D">
          <w:rPr>
            <w:rFonts w:ascii="Palatino Linotype" w:hAnsi="Palatino Linotype"/>
          </w:rPr>
          <w:delText>ese</w:delText>
        </w:r>
      </w:del>
      <w:r w:rsidRPr="00AC20D5">
        <w:rPr>
          <w:rFonts w:ascii="Palatino Linotype" w:hAnsi="Palatino Linotype"/>
        </w:rPr>
        <w:t xml:space="preserve"> gap in the literature, </w:t>
      </w:r>
      <w:del w:id="44" w:author="James Bowden" w:date="2020-11-16T14:43:00Z">
        <w:r w:rsidRPr="00AC20D5" w:rsidDel="00C632A5">
          <w:rPr>
            <w:rFonts w:ascii="Palatino Linotype" w:hAnsi="Palatino Linotype"/>
          </w:rPr>
          <w:delText xml:space="preserve">asking </w:delText>
        </w:r>
      </w:del>
      <w:ins w:id="45" w:author="James Bowden" w:date="2020-11-16T14:43:00Z">
        <w:r w:rsidR="00C632A5">
          <w:rPr>
            <w:rFonts w:ascii="Palatino Linotype" w:hAnsi="Palatino Linotype"/>
          </w:rPr>
          <w:t>examining</w:t>
        </w:r>
        <w:r w:rsidR="00C632A5" w:rsidRPr="00AC20D5">
          <w:rPr>
            <w:rFonts w:ascii="Palatino Linotype" w:hAnsi="Palatino Linotype"/>
          </w:rPr>
          <w:t xml:space="preserve"> </w:t>
        </w:r>
      </w:ins>
      <w:r w:rsidRPr="00AC20D5">
        <w:rPr>
          <w:rFonts w:ascii="Palatino Linotype" w:hAnsi="Palatino Linotype"/>
        </w:rPr>
        <w:t xml:space="preserve">what causes </w:t>
      </w:r>
      <w:r w:rsidR="00E42F56" w:rsidRPr="00AC20D5">
        <w:rPr>
          <w:rFonts w:ascii="Palatino Linotype" w:hAnsi="Palatino Linotype"/>
        </w:rPr>
        <w:t xml:space="preserve">SMTs </w:t>
      </w:r>
      <w:r w:rsidRPr="00AC20D5">
        <w:rPr>
          <w:rFonts w:ascii="Palatino Linotype" w:hAnsi="Palatino Linotype"/>
        </w:rPr>
        <w:t xml:space="preserve">with different informal leadership structures to achieve high </w:t>
      </w:r>
      <w:r w:rsidR="001270D5" w:rsidRPr="00AC20D5">
        <w:rPr>
          <w:rFonts w:ascii="Palatino Linotype" w:hAnsi="Palatino Linotype"/>
        </w:rPr>
        <w:t>effectiveness</w:t>
      </w:r>
      <w:r w:rsidRPr="00AC20D5">
        <w:rPr>
          <w:rFonts w:ascii="Palatino Linotype" w:hAnsi="Palatino Linotype"/>
        </w:rPr>
        <w:t xml:space="preserve">. To </w:t>
      </w:r>
      <w:del w:id="46" w:author="James Bowden" w:date="2020-11-16T14:44:00Z">
        <w:r w:rsidRPr="00AC20D5" w:rsidDel="005119D2">
          <w:rPr>
            <w:rFonts w:ascii="Palatino Linotype" w:hAnsi="Palatino Linotype"/>
          </w:rPr>
          <w:delText xml:space="preserve">answer </w:delText>
        </w:r>
      </w:del>
      <w:ins w:id="47" w:author="James Bowden" w:date="2020-11-16T14:44:00Z">
        <w:r w:rsidR="005119D2">
          <w:rPr>
            <w:rFonts w:ascii="Palatino Linotype" w:hAnsi="Palatino Linotype"/>
          </w:rPr>
          <w:t>address</w:t>
        </w:r>
        <w:r w:rsidR="005119D2" w:rsidRPr="00AC20D5">
          <w:rPr>
            <w:rFonts w:ascii="Palatino Linotype" w:hAnsi="Palatino Linotype"/>
          </w:rPr>
          <w:t xml:space="preserve"> </w:t>
        </w:r>
      </w:ins>
      <w:r w:rsidRPr="00AC20D5">
        <w:rPr>
          <w:rFonts w:ascii="Palatino Linotype" w:hAnsi="Palatino Linotype"/>
        </w:rPr>
        <w:t xml:space="preserve">this question, we </w:t>
      </w:r>
      <w:ins w:id="48" w:author="James Bowden" w:date="2020-11-16T11:45:00Z">
        <w:r w:rsidR="00A21D0F">
          <w:rPr>
            <w:rFonts w:ascii="Palatino Linotype" w:hAnsi="Palatino Linotype"/>
          </w:rPr>
          <w:t xml:space="preserve">will </w:t>
        </w:r>
      </w:ins>
      <w:r w:rsidRPr="00AC20D5">
        <w:rPr>
          <w:rFonts w:ascii="Palatino Linotype" w:hAnsi="Palatino Linotype"/>
        </w:rPr>
        <w:t>develop a research model</w:t>
      </w:r>
      <w:del w:id="49" w:author="James Bowden" w:date="2020-11-16T11:35:00Z">
        <w:r w:rsidRPr="00AC20D5" w:rsidDel="00EC046D">
          <w:rPr>
            <w:rFonts w:ascii="Palatino Linotype" w:hAnsi="Palatino Linotype"/>
          </w:rPr>
          <w:delText>,</w:delText>
        </w:r>
      </w:del>
      <w:r w:rsidRPr="00AC20D5">
        <w:rPr>
          <w:rFonts w:ascii="Palatino Linotype" w:hAnsi="Palatino Linotype"/>
        </w:rPr>
        <w:t xml:space="preserve"> </w:t>
      </w:r>
      <w:ins w:id="50" w:author="James Bowden" w:date="2020-11-16T14:44:00Z">
        <w:r w:rsidR="005119D2">
          <w:rPr>
            <w:rFonts w:ascii="Palatino Linotype" w:hAnsi="Palatino Linotype"/>
          </w:rPr>
          <w:t xml:space="preserve">based on </w:t>
        </w:r>
      </w:ins>
      <w:del w:id="51" w:author="James Bowden" w:date="2020-11-16T14:44:00Z">
        <w:r w:rsidR="00A743BB" w:rsidRPr="00AC20D5" w:rsidDel="005119D2">
          <w:rPr>
            <w:rFonts w:ascii="Palatino Linotype" w:hAnsi="Palatino Linotype"/>
          </w:rPr>
          <w:delText xml:space="preserve">that relies on </w:delText>
        </w:r>
      </w:del>
      <w:r w:rsidR="00A743BB" w:rsidRPr="00AC20D5">
        <w:rPr>
          <w:rFonts w:ascii="Palatino Linotype" w:hAnsi="Palatino Linotype"/>
        </w:rPr>
        <w:t xml:space="preserve">aspects </w:t>
      </w:r>
      <w:ins w:id="52" w:author="James Bowden" w:date="2020-11-16T14:44:00Z">
        <w:r w:rsidR="00303078">
          <w:rPr>
            <w:rFonts w:ascii="Palatino Linotype" w:hAnsi="Palatino Linotype"/>
          </w:rPr>
          <w:t xml:space="preserve">adopted </w:t>
        </w:r>
      </w:ins>
      <w:r w:rsidR="00A743BB" w:rsidRPr="00AC20D5">
        <w:rPr>
          <w:rFonts w:ascii="Palatino Linotype" w:hAnsi="Palatino Linotype"/>
        </w:rPr>
        <w:t>from the implicit</w:t>
      </w:r>
      <w:ins w:id="53" w:author="James Bowden" w:date="2020-11-16T11:36:00Z">
        <w:r w:rsidR="000104CE">
          <w:rPr>
            <w:rFonts w:ascii="Palatino Linotype" w:hAnsi="Palatino Linotype"/>
          </w:rPr>
          <w:t>-</w:t>
        </w:r>
      </w:ins>
      <w:del w:id="54" w:author="James Bowden" w:date="2020-11-16T11:36:00Z">
        <w:r w:rsidR="00A743BB" w:rsidRPr="00AC20D5" w:rsidDel="000104CE">
          <w:rPr>
            <w:rFonts w:ascii="Palatino Linotype" w:hAnsi="Palatino Linotype"/>
          </w:rPr>
          <w:delText xml:space="preserve"> </w:delText>
        </w:r>
      </w:del>
      <w:r w:rsidR="00A743BB" w:rsidRPr="00AC20D5">
        <w:rPr>
          <w:rFonts w:ascii="Palatino Linotype" w:hAnsi="Palatino Linotype"/>
        </w:rPr>
        <w:t>leadership</w:t>
      </w:r>
      <w:ins w:id="55" w:author="James Bowden" w:date="2020-11-16T11:36:00Z">
        <w:r w:rsidR="000104CE">
          <w:rPr>
            <w:rFonts w:ascii="Palatino Linotype" w:hAnsi="Palatino Linotype"/>
          </w:rPr>
          <w:t>-</w:t>
        </w:r>
      </w:ins>
      <w:del w:id="56" w:author="James Bowden" w:date="2020-11-16T11:36:00Z">
        <w:r w:rsidR="00A743BB" w:rsidRPr="00AC20D5" w:rsidDel="000104CE">
          <w:rPr>
            <w:rFonts w:ascii="Palatino Linotype" w:hAnsi="Palatino Linotype"/>
          </w:rPr>
          <w:delText xml:space="preserve"> </w:delText>
        </w:r>
      </w:del>
      <w:r w:rsidR="00A743BB" w:rsidRPr="00AC20D5">
        <w:rPr>
          <w:rFonts w:ascii="Palatino Linotype" w:hAnsi="Palatino Linotype"/>
        </w:rPr>
        <w:t xml:space="preserve">network approach, </w:t>
      </w:r>
      <w:del w:id="57" w:author="James Bowden" w:date="2020-11-16T11:36:00Z">
        <w:r w:rsidR="00712DD2" w:rsidRPr="00AC20D5" w:rsidDel="00F92844">
          <w:rPr>
            <w:rFonts w:ascii="Palatino Linotype" w:hAnsi="Palatino Linotype"/>
          </w:rPr>
          <w:delText>calming</w:delText>
        </w:r>
        <w:r w:rsidR="004F510E" w:rsidRPr="00AC20D5" w:rsidDel="00F92844">
          <w:rPr>
            <w:rFonts w:ascii="Palatino Linotype" w:hAnsi="Palatino Linotype"/>
          </w:rPr>
          <w:delText xml:space="preserve"> </w:delText>
        </w:r>
      </w:del>
      <w:ins w:id="58" w:author="James Bowden" w:date="2020-11-16T11:36:00Z">
        <w:r w:rsidR="00F92844">
          <w:rPr>
            <w:rFonts w:ascii="Palatino Linotype" w:hAnsi="Palatino Linotype"/>
          </w:rPr>
          <w:t>suggesting</w:t>
        </w:r>
        <w:r w:rsidR="00F92844" w:rsidRPr="00AC20D5">
          <w:rPr>
            <w:rFonts w:ascii="Palatino Linotype" w:hAnsi="Palatino Linotype"/>
          </w:rPr>
          <w:t xml:space="preserve"> </w:t>
        </w:r>
      </w:ins>
      <w:r w:rsidRPr="00AC20D5">
        <w:rPr>
          <w:rFonts w:ascii="Palatino Linotype" w:hAnsi="Palatino Linotype"/>
        </w:rPr>
        <w:t xml:space="preserve">that </w:t>
      </w:r>
      <w:r w:rsidR="00532EB0" w:rsidRPr="00AC20D5">
        <w:rPr>
          <w:rFonts w:ascii="Palatino Linotype" w:hAnsi="Palatino Linotype"/>
        </w:rPr>
        <w:t xml:space="preserve">the </w:t>
      </w:r>
      <w:r w:rsidR="0080187E" w:rsidRPr="00AC20D5">
        <w:rPr>
          <w:rFonts w:ascii="Palatino Linotype" w:hAnsi="Palatino Linotype"/>
        </w:rPr>
        <w:t>congruence</w:t>
      </w:r>
      <w:r w:rsidR="00532EB0" w:rsidRPr="00AC20D5">
        <w:rPr>
          <w:rFonts w:ascii="Palatino Linotype" w:hAnsi="Palatino Linotype"/>
        </w:rPr>
        <w:t xml:space="preserve"> </w:t>
      </w:r>
      <w:r w:rsidRPr="00AC20D5">
        <w:rPr>
          <w:rFonts w:ascii="Palatino Linotype" w:hAnsi="Palatino Linotype"/>
        </w:rPr>
        <w:t xml:space="preserve">between the </w:t>
      </w:r>
      <w:del w:id="59" w:author="James Bowden" w:date="2020-11-16T11:36:00Z">
        <w:r w:rsidR="007A06B0" w:rsidRPr="00AC20D5" w:rsidDel="00F92844">
          <w:rPr>
            <w:rFonts w:ascii="Palatino Linotype" w:hAnsi="Palatino Linotype"/>
          </w:rPr>
          <w:delText xml:space="preserve">formed </w:delText>
        </w:r>
      </w:del>
      <w:r w:rsidRPr="00AC20D5">
        <w:rPr>
          <w:rFonts w:ascii="Palatino Linotype" w:hAnsi="Palatino Linotype"/>
        </w:rPr>
        <w:t>team</w:t>
      </w:r>
      <w:ins w:id="60" w:author="James Bowden" w:date="2020-11-16T11:36:00Z">
        <w:r w:rsidR="00F92844">
          <w:rPr>
            <w:rFonts w:ascii="Palatino Linotype" w:hAnsi="Palatino Linotype"/>
          </w:rPr>
          <w:t>-</w:t>
        </w:r>
      </w:ins>
      <w:del w:id="61" w:author="James Bowden" w:date="2020-11-16T11:36:00Z">
        <w:r w:rsidRPr="00AC20D5" w:rsidDel="00F92844">
          <w:rPr>
            <w:rFonts w:ascii="Palatino Linotype" w:hAnsi="Palatino Linotype"/>
          </w:rPr>
          <w:delText xml:space="preserve"> </w:delText>
        </w:r>
      </w:del>
      <w:r w:rsidRPr="00AC20D5">
        <w:rPr>
          <w:rFonts w:ascii="Palatino Linotype" w:hAnsi="Palatino Linotype"/>
        </w:rPr>
        <w:t xml:space="preserve">leadership structure </w:t>
      </w:r>
      <w:ins w:id="62" w:author="James Bowden" w:date="2020-11-16T14:36:00Z">
        <w:r w:rsidR="00E7108B">
          <w:rPr>
            <w:rFonts w:ascii="Palatino Linotype" w:hAnsi="Palatino Linotype"/>
          </w:rPr>
          <w:t xml:space="preserve">formed </w:t>
        </w:r>
      </w:ins>
      <w:r w:rsidRPr="00AC20D5">
        <w:rPr>
          <w:rFonts w:ascii="Palatino Linotype" w:hAnsi="Palatino Linotype"/>
        </w:rPr>
        <w:t xml:space="preserve">and </w:t>
      </w:r>
      <w:ins w:id="63" w:author="James Bowden" w:date="2020-11-16T14:36:00Z">
        <w:r w:rsidR="00734DFF">
          <w:rPr>
            <w:rFonts w:ascii="Palatino Linotype" w:hAnsi="Palatino Linotype"/>
          </w:rPr>
          <w:t xml:space="preserve">the </w:t>
        </w:r>
      </w:ins>
      <w:r w:rsidR="00C17CB4" w:rsidRPr="00AC20D5">
        <w:rPr>
          <w:rFonts w:ascii="Palatino Linotype" w:hAnsi="Palatino Linotype"/>
        </w:rPr>
        <w:t>team</w:t>
      </w:r>
      <w:ins w:id="64" w:author="James Bowden" w:date="2020-11-16T11:36:00Z">
        <w:r w:rsidR="00F92844">
          <w:rPr>
            <w:rFonts w:ascii="Palatino Linotype" w:hAnsi="Palatino Linotype"/>
          </w:rPr>
          <w:t>-</w:t>
        </w:r>
      </w:ins>
      <w:del w:id="65" w:author="James Bowden" w:date="2020-11-16T11:36:00Z">
        <w:r w:rsidR="00C17CB4" w:rsidRPr="00AC20D5" w:rsidDel="00F92844">
          <w:rPr>
            <w:rFonts w:ascii="Palatino Linotype" w:hAnsi="Palatino Linotype"/>
          </w:rPr>
          <w:delText xml:space="preserve"> </w:delText>
        </w:r>
      </w:del>
      <w:r w:rsidR="00C17CB4" w:rsidRPr="00AC20D5">
        <w:rPr>
          <w:rFonts w:ascii="Palatino Linotype" w:hAnsi="Palatino Linotype"/>
        </w:rPr>
        <w:t xml:space="preserve">level </w:t>
      </w:r>
      <w:r w:rsidRPr="00AC20D5">
        <w:rPr>
          <w:rFonts w:ascii="Palatino Linotype" w:hAnsi="Palatino Linotype"/>
        </w:rPr>
        <w:t>leadership</w:t>
      </w:r>
      <w:ins w:id="66" w:author="James Bowden" w:date="2020-11-16T11:36:00Z">
        <w:r w:rsidR="00F92844">
          <w:rPr>
            <w:rFonts w:ascii="Palatino Linotype" w:hAnsi="Palatino Linotype"/>
          </w:rPr>
          <w:t>-</w:t>
        </w:r>
      </w:ins>
      <w:del w:id="67" w:author="James Bowden" w:date="2020-11-16T11:36:00Z">
        <w:r w:rsidRPr="00AC20D5" w:rsidDel="00F92844">
          <w:rPr>
            <w:rFonts w:ascii="Palatino Linotype" w:hAnsi="Palatino Linotype"/>
          </w:rPr>
          <w:delText xml:space="preserve"> </w:delText>
        </w:r>
      </w:del>
      <w:r w:rsidRPr="00AC20D5">
        <w:rPr>
          <w:rFonts w:ascii="Palatino Linotype" w:hAnsi="Palatino Linotype"/>
        </w:rPr>
        <w:t>structure schem</w:t>
      </w:r>
      <w:ins w:id="68" w:author="James Bowden" w:date="2020-11-16T14:37:00Z">
        <w:r w:rsidR="00734DFF">
          <w:rPr>
            <w:rFonts w:ascii="Palatino Linotype" w:hAnsi="Palatino Linotype"/>
          </w:rPr>
          <w:t>a</w:t>
        </w:r>
      </w:ins>
      <w:del w:id="69" w:author="James Bowden" w:date="2020-11-16T14:37:00Z">
        <w:r w:rsidRPr="00AC20D5" w:rsidDel="00734DFF">
          <w:rPr>
            <w:rFonts w:ascii="Palatino Linotype" w:hAnsi="Palatino Linotype"/>
          </w:rPr>
          <w:delText>e</w:delText>
        </w:r>
      </w:del>
      <w:r w:rsidRPr="00AC20D5">
        <w:rPr>
          <w:rFonts w:ascii="Palatino Linotype" w:hAnsi="Palatino Linotype"/>
        </w:rPr>
        <w:t>s</w:t>
      </w:r>
      <w:r w:rsidR="00B147F3" w:rsidRPr="00AC20D5">
        <w:rPr>
          <w:rFonts w:ascii="Palatino Linotype" w:hAnsi="Palatino Linotype"/>
        </w:rPr>
        <w:t xml:space="preserve"> (i</w:t>
      </w:r>
      <w:ins w:id="70" w:author="James Bowden" w:date="2020-11-16T11:36:00Z">
        <w:r w:rsidR="00F92844">
          <w:rPr>
            <w:rFonts w:ascii="Palatino Linotype" w:hAnsi="Palatino Linotype"/>
          </w:rPr>
          <w:t>.</w:t>
        </w:r>
      </w:ins>
      <w:r w:rsidR="00B147F3" w:rsidRPr="00AC20D5">
        <w:rPr>
          <w:rFonts w:ascii="Palatino Linotype" w:hAnsi="Palatino Linotype"/>
        </w:rPr>
        <w:t>e.</w:t>
      </w:r>
      <w:r w:rsidRPr="00AC20D5">
        <w:rPr>
          <w:rFonts w:ascii="Palatino Linotype" w:hAnsi="Palatino Linotype"/>
        </w:rPr>
        <w:t xml:space="preserve"> cognitive schemas held by </w:t>
      </w:r>
      <w:ins w:id="71" w:author="James Bowden" w:date="2020-11-16T14:37:00Z">
        <w:r w:rsidR="00211837">
          <w:rPr>
            <w:rFonts w:ascii="Palatino Linotype" w:hAnsi="Palatino Linotype"/>
          </w:rPr>
          <w:t xml:space="preserve">team </w:t>
        </w:r>
      </w:ins>
      <w:r w:rsidRPr="00AC20D5">
        <w:rPr>
          <w:rFonts w:ascii="Palatino Linotype" w:hAnsi="Palatino Linotype"/>
        </w:rPr>
        <w:t>members about how leadership should be structured in teams</w:t>
      </w:r>
      <w:ins w:id="72" w:author="James Bowden" w:date="2020-11-16T11:37:00Z">
        <w:r w:rsidR="00D449A1">
          <w:rPr>
            <w:rFonts w:ascii="Palatino Linotype" w:hAnsi="Palatino Linotype"/>
          </w:rPr>
          <w:t>)</w:t>
        </w:r>
      </w:ins>
      <w:del w:id="73" w:author="James Bowden" w:date="2020-11-16T11:37:00Z">
        <w:r w:rsidR="00B147F3" w:rsidRPr="00AC20D5" w:rsidDel="00D449A1">
          <w:rPr>
            <w:rFonts w:ascii="Palatino Linotype" w:hAnsi="Palatino Linotype"/>
          </w:rPr>
          <w:delText>,</w:delText>
        </w:r>
      </w:del>
      <w:r w:rsidRPr="00AC20D5">
        <w:rPr>
          <w:rFonts w:ascii="Palatino Linotype" w:hAnsi="Palatino Linotype"/>
        </w:rPr>
        <w:t xml:space="preserve"> </w:t>
      </w:r>
      <w:r w:rsidR="002E3CF4" w:rsidRPr="00AC20D5">
        <w:rPr>
          <w:rFonts w:ascii="Palatino Linotype" w:hAnsi="Palatino Linotype"/>
        </w:rPr>
        <w:t xml:space="preserve">will foster </w:t>
      </w:r>
      <w:r w:rsidR="00532EB0" w:rsidRPr="00AC20D5">
        <w:rPr>
          <w:rFonts w:ascii="Palatino Linotype" w:hAnsi="Palatino Linotype"/>
        </w:rPr>
        <w:t xml:space="preserve">task-relevant information </w:t>
      </w:r>
      <w:r w:rsidR="00C17CB4" w:rsidRPr="00AC20D5">
        <w:rPr>
          <w:rFonts w:ascii="Palatino Linotype" w:hAnsi="Palatino Linotype"/>
        </w:rPr>
        <w:t xml:space="preserve">elaboration </w:t>
      </w:r>
      <w:r w:rsidR="006E5871" w:rsidRPr="00AC20D5">
        <w:rPr>
          <w:rFonts w:ascii="Palatino Linotype" w:hAnsi="Palatino Linotype"/>
        </w:rPr>
        <w:t>between members</w:t>
      </w:r>
      <w:r w:rsidR="00532EB0" w:rsidRPr="00AC20D5">
        <w:rPr>
          <w:rFonts w:ascii="Palatino Linotype" w:hAnsi="Palatino Linotype"/>
        </w:rPr>
        <w:t xml:space="preserve"> and </w:t>
      </w:r>
      <w:r w:rsidR="00C17CB4" w:rsidRPr="00AC20D5">
        <w:rPr>
          <w:rFonts w:ascii="Palatino Linotype" w:hAnsi="Palatino Linotype"/>
        </w:rPr>
        <w:t xml:space="preserve">reduce </w:t>
      </w:r>
      <w:r w:rsidRPr="00AC20D5">
        <w:rPr>
          <w:rFonts w:ascii="Palatino Linotype" w:hAnsi="Palatino Linotype"/>
        </w:rPr>
        <w:t>relationship conflicts</w:t>
      </w:r>
      <w:r w:rsidR="002E3CF4" w:rsidRPr="00AC20D5">
        <w:rPr>
          <w:rFonts w:ascii="Palatino Linotype" w:hAnsi="Palatino Linotype"/>
        </w:rPr>
        <w:t xml:space="preserve">, therefore leading to </w:t>
      </w:r>
      <w:ins w:id="74" w:author="James Bowden" w:date="2020-11-16T11:37:00Z">
        <w:r w:rsidR="00D449A1">
          <w:rPr>
            <w:rFonts w:ascii="Palatino Linotype" w:hAnsi="Palatino Linotype"/>
          </w:rPr>
          <w:t>greater</w:t>
        </w:r>
      </w:ins>
      <w:del w:id="75" w:author="James Bowden" w:date="2020-11-16T11:37:00Z">
        <w:r w:rsidR="006E5871" w:rsidRPr="00AC20D5" w:rsidDel="00D449A1">
          <w:rPr>
            <w:rFonts w:ascii="Palatino Linotype" w:hAnsi="Palatino Linotype"/>
          </w:rPr>
          <w:delText>higher</w:delText>
        </w:r>
      </w:del>
      <w:r w:rsidR="006E5871" w:rsidRPr="00AC20D5">
        <w:rPr>
          <w:rFonts w:ascii="Palatino Linotype" w:hAnsi="Palatino Linotype"/>
        </w:rPr>
        <w:t xml:space="preserve"> </w:t>
      </w:r>
      <w:r w:rsidRPr="00AC20D5">
        <w:rPr>
          <w:rFonts w:ascii="Palatino Linotype" w:hAnsi="Palatino Linotype"/>
        </w:rPr>
        <w:t xml:space="preserve">team </w:t>
      </w:r>
      <w:r w:rsidR="008D3B9D" w:rsidRPr="00AC20D5">
        <w:rPr>
          <w:rFonts w:ascii="Palatino Linotype" w:hAnsi="Palatino Linotype"/>
        </w:rPr>
        <w:t>effectiveness</w:t>
      </w:r>
      <w:r w:rsidR="006E5871" w:rsidRPr="00AC20D5">
        <w:rPr>
          <w:rFonts w:ascii="Palatino Linotype" w:hAnsi="Palatino Linotype"/>
        </w:rPr>
        <w:t>.</w:t>
      </w:r>
      <w:r w:rsidR="002E3CF4" w:rsidRPr="00AC20D5">
        <w:rPr>
          <w:rFonts w:ascii="Palatino Linotype" w:hAnsi="Palatino Linotype"/>
        </w:rPr>
        <w:t xml:space="preserve"> </w:t>
      </w:r>
      <w:r w:rsidR="00C17CB4" w:rsidRPr="00AC20D5">
        <w:rPr>
          <w:rFonts w:ascii="Palatino Linotype" w:hAnsi="Palatino Linotype"/>
        </w:rPr>
        <w:t xml:space="preserve"> </w:t>
      </w:r>
    </w:p>
    <w:p w14:paraId="722F3812" w14:textId="0DC1EAF9" w:rsidR="007D56E5" w:rsidRPr="00AC20D5" w:rsidRDefault="006F4747" w:rsidP="00916534">
      <w:pPr>
        <w:bidi w:val="0"/>
        <w:spacing w:after="0" w:line="360" w:lineRule="auto"/>
        <w:ind w:firstLine="720"/>
        <w:rPr>
          <w:rFonts w:ascii="Palatino Linotype" w:hAnsi="Palatino Linotype"/>
        </w:rPr>
        <w:pPrChange w:id="76" w:author="James Bowden" w:date="2020-11-16T13:27:00Z">
          <w:pPr>
            <w:bidi w:val="0"/>
            <w:spacing w:after="0" w:line="360" w:lineRule="auto"/>
            <w:ind w:firstLine="357"/>
          </w:pPr>
        </w:pPrChange>
      </w:pPr>
      <w:r w:rsidRPr="00AC20D5">
        <w:rPr>
          <w:rFonts w:ascii="Palatino Linotype" w:hAnsi="Palatino Linotype"/>
        </w:rPr>
        <w:t>In order to test our model</w:t>
      </w:r>
      <w:del w:id="77" w:author="James Bowden" w:date="2020-11-16T11:37:00Z">
        <w:r w:rsidR="007A06B0" w:rsidRPr="00AC20D5" w:rsidDel="00F14FF3">
          <w:rPr>
            <w:rFonts w:ascii="Palatino Linotype" w:hAnsi="Palatino Linotype"/>
          </w:rPr>
          <w:delText xml:space="preserve"> aspects</w:delText>
        </w:r>
      </w:del>
      <w:r w:rsidR="00B97D94" w:rsidRPr="00AC20D5">
        <w:rPr>
          <w:rFonts w:ascii="Palatino Linotype" w:hAnsi="Palatino Linotype"/>
        </w:rPr>
        <w:t>, we</w:t>
      </w:r>
      <w:r w:rsidR="005307A2" w:rsidRPr="00AC20D5">
        <w:rPr>
          <w:rFonts w:ascii="Palatino Linotype" w:hAnsi="Palatino Linotype"/>
        </w:rPr>
        <w:t xml:space="preserve"> will conduct </w:t>
      </w:r>
      <w:r w:rsidR="007A06B0" w:rsidRPr="00AC20D5">
        <w:rPr>
          <w:rFonts w:ascii="Palatino Linotype" w:hAnsi="Palatino Linotype"/>
        </w:rPr>
        <w:t xml:space="preserve">two studies. The first </w:t>
      </w:r>
      <w:ins w:id="78" w:author="James Bowden" w:date="2020-11-16T11:40:00Z">
        <w:r w:rsidR="003E0323">
          <w:rPr>
            <w:rFonts w:ascii="Palatino Linotype" w:hAnsi="Palatino Linotype"/>
          </w:rPr>
          <w:t>will be</w:t>
        </w:r>
      </w:ins>
      <w:del w:id="79" w:author="James Bowden" w:date="2020-11-16T11:40:00Z">
        <w:r w:rsidR="007A06B0" w:rsidRPr="00AC20D5" w:rsidDel="003E0323">
          <w:rPr>
            <w:rFonts w:ascii="Palatino Linotype" w:hAnsi="Palatino Linotype"/>
          </w:rPr>
          <w:delText>is</w:delText>
        </w:r>
      </w:del>
      <w:r w:rsidR="007A06B0" w:rsidRPr="00AC20D5">
        <w:rPr>
          <w:rFonts w:ascii="Palatino Linotype" w:hAnsi="Palatino Linotype"/>
        </w:rPr>
        <w:t xml:space="preserve"> </w:t>
      </w:r>
      <w:r w:rsidR="006E5871" w:rsidRPr="00AC20D5">
        <w:rPr>
          <w:rFonts w:ascii="Palatino Linotype" w:hAnsi="Palatino Linotype"/>
        </w:rPr>
        <w:t xml:space="preserve">a </w:t>
      </w:r>
      <w:r w:rsidR="005307A2" w:rsidRPr="00AC20D5">
        <w:rPr>
          <w:rFonts w:ascii="Palatino Linotype" w:hAnsi="Palatino Linotype"/>
        </w:rPr>
        <w:t>field study in a large Israeli health</w:t>
      </w:r>
      <w:ins w:id="80" w:author="James Bowden" w:date="2020-11-16T11:38:00Z">
        <w:r w:rsidR="00F14FF3">
          <w:rPr>
            <w:rFonts w:ascii="Palatino Linotype" w:hAnsi="Palatino Linotype"/>
          </w:rPr>
          <w:t>-</w:t>
        </w:r>
      </w:ins>
      <w:del w:id="81" w:author="James Bowden" w:date="2020-11-16T11:38:00Z">
        <w:r w:rsidR="005307A2" w:rsidRPr="00AC20D5" w:rsidDel="00F14FF3">
          <w:rPr>
            <w:rFonts w:ascii="Palatino Linotype" w:hAnsi="Palatino Linotype"/>
          </w:rPr>
          <w:delText xml:space="preserve"> </w:delText>
        </w:r>
      </w:del>
      <w:r w:rsidR="005307A2" w:rsidRPr="00AC20D5">
        <w:rPr>
          <w:rFonts w:ascii="Palatino Linotype" w:hAnsi="Palatino Linotype"/>
        </w:rPr>
        <w:t>service organization. The study sample will include 2</w:t>
      </w:r>
      <w:ins w:id="82" w:author="James Bowden" w:date="2020-11-16T11:40:00Z">
        <w:r w:rsidR="003E0323">
          <w:rPr>
            <w:rFonts w:ascii="Palatino Linotype" w:hAnsi="Palatino Linotype"/>
          </w:rPr>
          <w:t>,</w:t>
        </w:r>
      </w:ins>
      <w:r w:rsidR="005307A2" w:rsidRPr="00AC20D5">
        <w:rPr>
          <w:rFonts w:ascii="Palatino Linotype" w:hAnsi="Palatino Linotype"/>
        </w:rPr>
        <w:t xml:space="preserve">000 members of 500 </w:t>
      </w:r>
      <w:r w:rsidR="00A1397A" w:rsidRPr="00AC20D5">
        <w:rPr>
          <w:rFonts w:ascii="Palatino Linotype" w:hAnsi="Palatino Linotype"/>
        </w:rPr>
        <w:t xml:space="preserve">SMTs </w:t>
      </w:r>
      <w:r w:rsidR="005307A2" w:rsidRPr="00AC20D5">
        <w:rPr>
          <w:rFonts w:ascii="Palatino Linotype" w:hAnsi="Palatino Linotype"/>
        </w:rPr>
        <w:t xml:space="preserve">in community medical clinics. </w:t>
      </w:r>
      <w:r w:rsidR="008E003B" w:rsidRPr="00AC20D5">
        <w:rPr>
          <w:rFonts w:ascii="Palatino Linotype" w:hAnsi="Palatino Linotype"/>
        </w:rPr>
        <w:t xml:space="preserve">In these </w:t>
      </w:r>
      <w:r w:rsidR="004C5F95" w:rsidRPr="00AC20D5">
        <w:rPr>
          <w:rFonts w:ascii="Palatino Linotype" w:hAnsi="Palatino Linotype"/>
        </w:rPr>
        <w:t>teams</w:t>
      </w:r>
      <w:ins w:id="83" w:author="James Bowden" w:date="2020-11-16T11:40:00Z">
        <w:r w:rsidR="00E86E29">
          <w:rPr>
            <w:rFonts w:ascii="Palatino Linotype" w:hAnsi="Palatino Linotype"/>
          </w:rPr>
          <w:t>,</w:t>
        </w:r>
      </w:ins>
      <w:r w:rsidR="004C5F95" w:rsidRPr="00AC20D5">
        <w:rPr>
          <w:rFonts w:ascii="Palatino Linotype" w:hAnsi="Palatino Linotype"/>
        </w:rPr>
        <w:t xml:space="preserve"> </w:t>
      </w:r>
      <w:r w:rsidR="005307A2" w:rsidRPr="00AC20D5">
        <w:rPr>
          <w:rFonts w:ascii="Palatino Linotype" w:hAnsi="Palatino Linotype"/>
        </w:rPr>
        <w:t xml:space="preserve">all members </w:t>
      </w:r>
      <w:ins w:id="84" w:author="James Bowden" w:date="2020-11-16T11:40:00Z">
        <w:r w:rsidR="00E86E29">
          <w:rPr>
            <w:rFonts w:ascii="Palatino Linotype" w:hAnsi="Palatino Linotype"/>
          </w:rPr>
          <w:t>will be</w:t>
        </w:r>
      </w:ins>
      <w:del w:id="85" w:author="James Bowden" w:date="2020-11-16T11:40:00Z">
        <w:r w:rsidR="005307A2" w:rsidRPr="00AC20D5" w:rsidDel="00E86E29">
          <w:rPr>
            <w:rFonts w:ascii="Palatino Linotype" w:hAnsi="Palatino Linotype"/>
          </w:rPr>
          <w:delText>are</w:delText>
        </w:r>
      </w:del>
      <w:r w:rsidR="005307A2" w:rsidRPr="00AC20D5">
        <w:rPr>
          <w:rFonts w:ascii="Palatino Linotype" w:hAnsi="Palatino Linotype"/>
        </w:rPr>
        <w:t xml:space="preserve"> managers</w:t>
      </w:r>
      <w:r w:rsidR="008E003B" w:rsidRPr="00AC20D5">
        <w:rPr>
          <w:rFonts w:ascii="Palatino Linotype" w:hAnsi="Palatino Linotype"/>
        </w:rPr>
        <w:t xml:space="preserve"> </w:t>
      </w:r>
      <w:r w:rsidR="004C5F95" w:rsidRPr="00AC20D5">
        <w:rPr>
          <w:rFonts w:ascii="Palatino Linotype" w:hAnsi="Palatino Linotype"/>
        </w:rPr>
        <w:t>of</w:t>
      </w:r>
      <w:r w:rsidR="005307A2" w:rsidRPr="00AC20D5">
        <w:rPr>
          <w:rFonts w:ascii="Palatino Linotype" w:hAnsi="Palatino Linotype"/>
        </w:rPr>
        <w:t xml:space="preserve"> equal rank</w:t>
      </w:r>
      <w:r w:rsidR="008E003B" w:rsidRPr="00AC20D5">
        <w:rPr>
          <w:rFonts w:ascii="Palatino Linotype" w:hAnsi="Palatino Linotype"/>
        </w:rPr>
        <w:t xml:space="preserve">, from different </w:t>
      </w:r>
      <w:r w:rsidR="004C5F95" w:rsidRPr="00AC20D5">
        <w:rPr>
          <w:rFonts w:ascii="Palatino Linotype" w:hAnsi="Palatino Linotype"/>
        </w:rPr>
        <w:t>functions</w:t>
      </w:r>
      <w:ins w:id="86" w:author="James Bowden" w:date="2020-11-16T11:40:00Z">
        <w:r w:rsidR="00E86E29">
          <w:rPr>
            <w:rFonts w:ascii="Palatino Linotype" w:hAnsi="Palatino Linotype"/>
          </w:rPr>
          <w:t>,</w:t>
        </w:r>
      </w:ins>
      <w:r w:rsidR="005307A2" w:rsidRPr="00AC20D5">
        <w:rPr>
          <w:rFonts w:ascii="Palatino Linotype" w:hAnsi="Palatino Linotype"/>
        </w:rPr>
        <w:t xml:space="preserve"> who share in the responsibility for clinic</w:t>
      </w:r>
      <w:ins w:id="87" w:author="James Bowden" w:date="2020-11-16T11:40:00Z">
        <w:r w:rsidR="006A1C57">
          <w:rPr>
            <w:rFonts w:ascii="Palatino Linotype" w:hAnsi="Palatino Linotype"/>
          </w:rPr>
          <w:t>al</w:t>
        </w:r>
      </w:ins>
      <w:r w:rsidR="005307A2" w:rsidRPr="00AC20D5">
        <w:rPr>
          <w:rFonts w:ascii="Palatino Linotype" w:hAnsi="Palatino Linotype"/>
        </w:rPr>
        <w:t xml:space="preserve"> performance.</w:t>
      </w:r>
      <w:r w:rsidR="002D5D3F" w:rsidRPr="00AC20D5">
        <w:rPr>
          <w:rFonts w:ascii="Palatino Linotype" w:hAnsi="Palatino Linotype"/>
        </w:rPr>
        <w:t xml:space="preserve"> In addition, we will conduct an experimental study </w:t>
      </w:r>
      <w:r w:rsidR="00B147F3" w:rsidRPr="00AC20D5">
        <w:rPr>
          <w:rFonts w:ascii="Palatino Linotype" w:hAnsi="Palatino Linotype"/>
        </w:rPr>
        <w:t>that will include</w:t>
      </w:r>
      <w:r w:rsidR="00230265" w:rsidRPr="00AC20D5">
        <w:rPr>
          <w:rFonts w:ascii="Palatino Linotype" w:hAnsi="Palatino Linotype"/>
        </w:rPr>
        <w:t xml:space="preserve"> 120 </w:t>
      </w:r>
      <w:r w:rsidR="00B147F3" w:rsidRPr="00AC20D5">
        <w:rPr>
          <w:rFonts w:ascii="Palatino Linotype" w:hAnsi="Palatino Linotype"/>
        </w:rPr>
        <w:t>student team</w:t>
      </w:r>
      <w:ins w:id="88" w:author="James Bowden" w:date="2020-11-16T11:40:00Z">
        <w:r w:rsidR="006A1C57">
          <w:rPr>
            <w:rFonts w:ascii="Palatino Linotype" w:hAnsi="Palatino Linotype"/>
          </w:rPr>
          <w:t>s</w:t>
        </w:r>
      </w:ins>
      <w:r w:rsidR="00230265" w:rsidRPr="00AC20D5">
        <w:rPr>
          <w:rFonts w:ascii="Palatino Linotype" w:hAnsi="Palatino Linotype"/>
        </w:rPr>
        <w:t xml:space="preserve"> </w:t>
      </w:r>
      <w:r w:rsidR="007D56E5" w:rsidRPr="00AC20D5">
        <w:rPr>
          <w:rFonts w:ascii="Palatino Linotype" w:hAnsi="Palatino Linotype"/>
        </w:rPr>
        <w:t>to support the congruence claim</w:t>
      </w:r>
      <w:ins w:id="89" w:author="James Bowden" w:date="2020-11-16T11:41:00Z">
        <w:r w:rsidR="006A1C57">
          <w:rPr>
            <w:rFonts w:ascii="Palatino Linotype" w:hAnsi="Palatino Linotype"/>
          </w:rPr>
          <w:t>s</w:t>
        </w:r>
      </w:ins>
      <w:r w:rsidR="007D56E5" w:rsidRPr="00AC20D5">
        <w:rPr>
          <w:rFonts w:ascii="Palatino Linotype" w:hAnsi="Palatino Linotype"/>
        </w:rPr>
        <w:t xml:space="preserve">.  </w:t>
      </w:r>
    </w:p>
    <w:p w14:paraId="319465FF" w14:textId="54354031" w:rsidR="007D56E5" w:rsidRPr="00AC20D5" w:rsidRDefault="00230265" w:rsidP="00916534">
      <w:pPr>
        <w:bidi w:val="0"/>
        <w:spacing w:after="0" w:line="360" w:lineRule="auto"/>
        <w:ind w:firstLine="720"/>
        <w:rPr>
          <w:rFonts w:ascii="Palatino Linotype" w:hAnsi="Palatino Linotype"/>
        </w:rPr>
        <w:pPrChange w:id="90" w:author="James Bowden" w:date="2020-11-16T13:27:00Z">
          <w:pPr>
            <w:bidi w:val="0"/>
            <w:spacing w:after="0" w:line="360" w:lineRule="auto"/>
            <w:ind w:firstLine="357"/>
          </w:pPr>
        </w:pPrChange>
      </w:pPr>
      <w:r w:rsidRPr="00AC20D5">
        <w:rPr>
          <w:rFonts w:ascii="Palatino Linotype" w:hAnsi="Palatino Linotype"/>
        </w:rPr>
        <w:t xml:space="preserve">The significance of this research </w:t>
      </w:r>
      <w:ins w:id="91" w:author="James Bowden" w:date="2020-11-16T11:41:00Z">
        <w:r w:rsidR="006A1C57">
          <w:rPr>
            <w:rFonts w:ascii="Palatino Linotype" w:hAnsi="Palatino Linotype"/>
          </w:rPr>
          <w:t xml:space="preserve">will </w:t>
        </w:r>
      </w:ins>
      <w:del w:id="92" w:author="James Bowden" w:date="2020-11-16T11:41:00Z">
        <w:r w:rsidRPr="00AC20D5" w:rsidDel="006A1C57">
          <w:rPr>
            <w:rFonts w:ascii="Palatino Linotype" w:hAnsi="Palatino Linotype"/>
          </w:rPr>
          <w:delText xml:space="preserve">is </w:delText>
        </w:r>
      </w:del>
      <w:r w:rsidRPr="00AC20D5">
        <w:rPr>
          <w:rFonts w:ascii="Palatino Linotype" w:hAnsi="Palatino Linotype"/>
        </w:rPr>
        <w:t xml:space="preserve">both </w:t>
      </w:r>
      <w:ins w:id="93" w:author="James Bowden" w:date="2020-11-16T11:41:00Z">
        <w:r w:rsidR="006A1C57">
          <w:rPr>
            <w:rFonts w:ascii="Palatino Linotype" w:hAnsi="Palatino Linotype"/>
          </w:rPr>
          <w:t xml:space="preserve">be </w:t>
        </w:r>
      </w:ins>
      <w:r w:rsidRPr="00AC20D5">
        <w:rPr>
          <w:rFonts w:ascii="Palatino Linotype" w:hAnsi="Palatino Linotype"/>
        </w:rPr>
        <w:t>theoretical and practical</w:t>
      </w:r>
      <w:r w:rsidR="004B5A0E" w:rsidRPr="00AC20D5">
        <w:rPr>
          <w:rFonts w:ascii="Palatino Linotype" w:hAnsi="Palatino Linotype"/>
        </w:rPr>
        <w:t xml:space="preserve">. </w:t>
      </w:r>
      <w:r w:rsidR="00B147F3" w:rsidRPr="00AC20D5">
        <w:rPr>
          <w:rFonts w:ascii="Palatino Linotype" w:hAnsi="Palatino Linotype"/>
        </w:rPr>
        <w:t>W</w:t>
      </w:r>
      <w:r w:rsidR="004B5A0E" w:rsidRPr="00AC20D5">
        <w:rPr>
          <w:rFonts w:ascii="Palatino Linotype" w:hAnsi="Palatino Linotype"/>
        </w:rPr>
        <w:t xml:space="preserve">e </w:t>
      </w:r>
      <w:ins w:id="94" w:author="James Bowden" w:date="2020-11-16T11:41:00Z">
        <w:r w:rsidR="006A1C57">
          <w:rPr>
            <w:rFonts w:ascii="Palatino Linotype" w:hAnsi="Palatino Linotype"/>
          </w:rPr>
          <w:t xml:space="preserve">will </w:t>
        </w:r>
      </w:ins>
      <w:r w:rsidR="004B5A0E" w:rsidRPr="00AC20D5">
        <w:rPr>
          <w:rFonts w:ascii="Palatino Linotype" w:hAnsi="Palatino Linotype"/>
        </w:rPr>
        <w:t xml:space="preserve">suggest a theoretical model that explains the conditions in which any </w:t>
      </w:r>
      <w:del w:id="95" w:author="James Bowden" w:date="2020-11-16T11:41:00Z">
        <w:r w:rsidR="004B5A0E" w:rsidRPr="00AC20D5" w:rsidDel="00920D74">
          <w:rPr>
            <w:rFonts w:ascii="Palatino Linotype" w:hAnsi="Palatino Linotype"/>
          </w:rPr>
          <w:delText xml:space="preserve">formed </w:delText>
        </w:r>
      </w:del>
      <w:r w:rsidR="004B5A0E" w:rsidRPr="00AC20D5">
        <w:rPr>
          <w:rFonts w:ascii="Palatino Linotype" w:hAnsi="Palatino Linotype"/>
        </w:rPr>
        <w:t xml:space="preserve">leadership structure </w:t>
      </w:r>
      <w:ins w:id="96" w:author="James Bowden" w:date="2020-11-16T11:53:00Z">
        <w:r w:rsidR="00BB2799">
          <w:rPr>
            <w:rFonts w:ascii="Palatino Linotype" w:hAnsi="Palatino Linotype"/>
          </w:rPr>
          <w:t>formed</w:t>
        </w:r>
      </w:ins>
      <w:ins w:id="97" w:author="James Bowden" w:date="2020-11-16T11:41:00Z">
        <w:r w:rsidR="00920D74">
          <w:rPr>
            <w:rFonts w:ascii="Palatino Linotype" w:hAnsi="Palatino Linotype"/>
          </w:rPr>
          <w:t xml:space="preserve"> </w:t>
        </w:r>
      </w:ins>
      <w:r w:rsidR="004B5A0E" w:rsidRPr="00AC20D5">
        <w:rPr>
          <w:rFonts w:ascii="Palatino Linotype" w:hAnsi="Palatino Linotype"/>
        </w:rPr>
        <w:t>can be relate</w:t>
      </w:r>
      <w:ins w:id="98" w:author="James Bowden" w:date="2020-11-16T11:41:00Z">
        <w:r w:rsidR="00920D74">
          <w:rPr>
            <w:rFonts w:ascii="Palatino Linotype" w:hAnsi="Palatino Linotype"/>
          </w:rPr>
          <w:t>d</w:t>
        </w:r>
      </w:ins>
      <w:del w:id="99" w:author="James Bowden" w:date="2020-11-16T11:41:00Z">
        <w:r w:rsidR="004B5A0E" w:rsidRPr="00AC20D5" w:rsidDel="00920D74">
          <w:rPr>
            <w:rFonts w:ascii="Palatino Linotype" w:hAnsi="Palatino Linotype"/>
          </w:rPr>
          <w:delText>s</w:delText>
        </w:r>
      </w:del>
      <w:r w:rsidR="004B5A0E" w:rsidRPr="00AC20D5">
        <w:rPr>
          <w:rFonts w:ascii="Palatino Linotype" w:hAnsi="Palatino Linotype"/>
        </w:rPr>
        <w:t xml:space="preserve"> to SMT effectiveness. Our focus on team</w:t>
      </w:r>
      <w:ins w:id="100" w:author="James Bowden" w:date="2020-11-16T11:41:00Z">
        <w:r w:rsidR="00920D74">
          <w:rPr>
            <w:rFonts w:ascii="Palatino Linotype" w:hAnsi="Palatino Linotype"/>
          </w:rPr>
          <w:t>-</w:t>
        </w:r>
      </w:ins>
      <w:del w:id="101" w:author="James Bowden" w:date="2020-11-16T11:41:00Z">
        <w:r w:rsidR="004B5A0E" w:rsidRPr="00AC20D5" w:rsidDel="00920D74">
          <w:rPr>
            <w:rFonts w:ascii="Palatino Linotype" w:hAnsi="Palatino Linotype"/>
          </w:rPr>
          <w:delText xml:space="preserve"> </w:delText>
        </w:r>
      </w:del>
      <w:r w:rsidR="004B5A0E" w:rsidRPr="00AC20D5">
        <w:rPr>
          <w:rFonts w:ascii="Palatino Linotype" w:hAnsi="Palatino Linotype"/>
        </w:rPr>
        <w:t>level mechanisms</w:t>
      </w:r>
      <w:ins w:id="102" w:author="James Bowden" w:date="2020-11-16T11:41:00Z">
        <w:r w:rsidR="00920D74">
          <w:rPr>
            <w:rFonts w:ascii="Palatino Linotype" w:hAnsi="Palatino Linotype"/>
          </w:rPr>
          <w:t xml:space="preserve"> will</w:t>
        </w:r>
      </w:ins>
      <w:del w:id="103" w:author="James Bowden" w:date="2020-11-16T11:41:00Z">
        <w:r w:rsidR="004B5A0E" w:rsidRPr="00AC20D5" w:rsidDel="00920D74">
          <w:rPr>
            <w:rFonts w:ascii="Palatino Linotype" w:hAnsi="Palatino Linotype"/>
          </w:rPr>
          <w:delText>,</w:delText>
        </w:r>
      </w:del>
      <w:r w:rsidR="004B5A0E" w:rsidRPr="00AC20D5">
        <w:rPr>
          <w:rFonts w:ascii="Palatino Linotype" w:hAnsi="Palatino Linotype"/>
        </w:rPr>
        <w:t xml:space="preserve"> extend the theoretical scope of the implicit</w:t>
      </w:r>
      <w:ins w:id="104" w:author="James Bowden" w:date="2020-11-16T11:42:00Z">
        <w:r w:rsidR="00920D74">
          <w:rPr>
            <w:rFonts w:ascii="Palatino Linotype" w:hAnsi="Palatino Linotype"/>
          </w:rPr>
          <w:t>-</w:t>
        </w:r>
      </w:ins>
      <w:del w:id="105" w:author="James Bowden" w:date="2020-11-16T11:42:00Z">
        <w:r w:rsidR="004B5A0E" w:rsidRPr="00AC20D5" w:rsidDel="00920D74">
          <w:rPr>
            <w:rFonts w:ascii="Palatino Linotype" w:hAnsi="Palatino Linotype"/>
          </w:rPr>
          <w:delText xml:space="preserve"> </w:delText>
        </w:r>
      </w:del>
      <w:r w:rsidR="004B5A0E" w:rsidRPr="00AC20D5">
        <w:rPr>
          <w:rFonts w:ascii="Palatino Linotype" w:hAnsi="Palatino Linotype"/>
        </w:rPr>
        <w:t>leadership</w:t>
      </w:r>
      <w:ins w:id="106" w:author="James Bowden" w:date="2020-11-16T11:42:00Z">
        <w:r w:rsidR="00920D74">
          <w:rPr>
            <w:rFonts w:ascii="Palatino Linotype" w:hAnsi="Palatino Linotype"/>
          </w:rPr>
          <w:t>-</w:t>
        </w:r>
      </w:ins>
      <w:del w:id="107" w:author="James Bowden" w:date="2020-11-16T11:42:00Z">
        <w:r w:rsidR="004B5A0E" w:rsidRPr="00AC20D5" w:rsidDel="00920D74">
          <w:rPr>
            <w:rFonts w:ascii="Palatino Linotype" w:hAnsi="Palatino Linotype"/>
          </w:rPr>
          <w:delText xml:space="preserve"> </w:delText>
        </w:r>
      </w:del>
      <w:r w:rsidR="004B5A0E" w:rsidRPr="00AC20D5">
        <w:rPr>
          <w:rFonts w:ascii="Palatino Linotype" w:hAnsi="Palatino Linotype"/>
        </w:rPr>
        <w:t xml:space="preserve">network approach, which </w:t>
      </w:r>
      <w:del w:id="108" w:author="James Bowden" w:date="2020-11-16T11:42:00Z">
        <w:r w:rsidR="004B5A0E" w:rsidRPr="00AC20D5" w:rsidDel="00780512">
          <w:rPr>
            <w:rFonts w:ascii="Palatino Linotype" w:hAnsi="Palatino Linotype"/>
          </w:rPr>
          <w:delText>is mostly</w:delText>
        </w:r>
      </w:del>
      <w:ins w:id="109" w:author="James Bowden" w:date="2020-11-16T11:42:00Z">
        <w:r w:rsidR="00780512">
          <w:rPr>
            <w:rFonts w:ascii="Palatino Linotype" w:hAnsi="Palatino Linotype"/>
          </w:rPr>
          <w:t>primarily</w:t>
        </w:r>
      </w:ins>
      <w:r w:rsidR="004B5A0E" w:rsidRPr="00AC20D5">
        <w:rPr>
          <w:rFonts w:ascii="Palatino Linotype" w:hAnsi="Palatino Linotype"/>
        </w:rPr>
        <w:t xml:space="preserve"> focus</w:t>
      </w:r>
      <w:ins w:id="110" w:author="James Bowden" w:date="2020-11-16T11:42:00Z">
        <w:r w:rsidR="00780512">
          <w:rPr>
            <w:rFonts w:ascii="Palatino Linotype" w:hAnsi="Palatino Linotype"/>
          </w:rPr>
          <w:t>es</w:t>
        </w:r>
      </w:ins>
      <w:r w:rsidR="004B5A0E" w:rsidRPr="00AC20D5">
        <w:rPr>
          <w:rFonts w:ascii="Palatino Linotype" w:hAnsi="Palatino Linotype"/>
        </w:rPr>
        <w:t xml:space="preserve"> on individual</w:t>
      </w:r>
      <w:ins w:id="111" w:author="James Bowden" w:date="2020-11-16T11:42:00Z">
        <w:r w:rsidR="00780512">
          <w:rPr>
            <w:rFonts w:ascii="Palatino Linotype" w:hAnsi="Palatino Linotype"/>
          </w:rPr>
          <w:t>-</w:t>
        </w:r>
      </w:ins>
      <w:del w:id="112" w:author="James Bowden" w:date="2020-11-16T11:42:00Z">
        <w:r w:rsidR="004B5A0E" w:rsidRPr="00AC20D5" w:rsidDel="00780512">
          <w:rPr>
            <w:rFonts w:ascii="Palatino Linotype" w:hAnsi="Palatino Linotype"/>
          </w:rPr>
          <w:delText xml:space="preserve"> </w:delText>
        </w:r>
      </w:del>
      <w:r w:rsidR="004B5A0E" w:rsidRPr="00AC20D5">
        <w:rPr>
          <w:rFonts w:ascii="Palatino Linotype" w:hAnsi="Palatino Linotype"/>
        </w:rPr>
        <w:t xml:space="preserve">level outcomes. Practically, our results </w:t>
      </w:r>
      <w:ins w:id="113" w:author="James Bowden" w:date="2020-11-16T15:11:00Z">
        <w:r w:rsidR="00542674">
          <w:rPr>
            <w:rFonts w:ascii="Palatino Linotype" w:hAnsi="Palatino Linotype"/>
          </w:rPr>
          <w:t>will</w:t>
        </w:r>
      </w:ins>
      <w:del w:id="114" w:author="James Bowden" w:date="2020-11-16T11:42:00Z">
        <w:r w:rsidR="004B5A0E" w:rsidRPr="00AC20D5" w:rsidDel="00780512">
          <w:rPr>
            <w:rFonts w:ascii="Palatino Linotype" w:hAnsi="Palatino Linotype"/>
          </w:rPr>
          <w:delText>can</w:delText>
        </w:r>
      </w:del>
      <w:r w:rsidR="004B5A0E" w:rsidRPr="00AC20D5">
        <w:rPr>
          <w:rFonts w:ascii="Palatino Linotype" w:hAnsi="Palatino Linotype"/>
        </w:rPr>
        <w:t xml:space="preserve"> </w:t>
      </w:r>
      <w:ins w:id="115" w:author="James Bowden" w:date="2020-11-16T15:12:00Z">
        <w:r w:rsidR="00F81E7E">
          <w:rPr>
            <w:rFonts w:ascii="Palatino Linotype" w:hAnsi="Palatino Linotype"/>
          </w:rPr>
          <w:t>reveal</w:t>
        </w:r>
      </w:ins>
      <w:del w:id="116" w:author="James Bowden" w:date="2020-11-16T15:12:00Z">
        <w:r w:rsidR="004B5A0E" w:rsidRPr="00AC20D5" w:rsidDel="00F81E7E">
          <w:rPr>
            <w:rFonts w:ascii="Palatino Linotype" w:hAnsi="Palatino Linotype"/>
          </w:rPr>
          <w:delText>lead to</w:delText>
        </w:r>
      </w:del>
      <w:r w:rsidR="004B5A0E" w:rsidRPr="00AC20D5">
        <w:rPr>
          <w:rFonts w:ascii="Palatino Linotype" w:hAnsi="Palatino Linotype"/>
        </w:rPr>
        <w:t xml:space="preserve"> insights that </w:t>
      </w:r>
      <w:r w:rsidR="00C31715" w:rsidRPr="00AC20D5">
        <w:rPr>
          <w:rFonts w:ascii="Palatino Linotype" w:hAnsi="Palatino Linotype"/>
        </w:rPr>
        <w:t>will</w:t>
      </w:r>
      <w:r w:rsidR="004B5A0E" w:rsidRPr="00AC20D5">
        <w:rPr>
          <w:rFonts w:ascii="Palatino Linotype" w:hAnsi="Palatino Linotype"/>
        </w:rPr>
        <w:t xml:space="preserve"> assist</w:t>
      </w:r>
      <w:del w:id="117" w:author="James Bowden" w:date="2020-11-16T11:42:00Z">
        <w:r w:rsidR="004B5A0E" w:rsidRPr="00AC20D5" w:rsidDel="00780512">
          <w:rPr>
            <w:rFonts w:ascii="Palatino Linotype" w:hAnsi="Palatino Linotype"/>
          </w:rPr>
          <w:delText>s</w:delText>
        </w:r>
      </w:del>
      <w:r w:rsidR="004B5A0E" w:rsidRPr="00AC20D5">
        <w:rPr>
          <w:rFonts w:ascii="Palatino Linotype" w:hAnsi="Palatino Linotype"/>
        </w:rPr>
        <w:t xml:space="preserve"> organizations </w:t>
      </w:r>
      <w:ins w:id="118" w:author="James Bowden" w:date="2020-11-16T11:42:00Z">
        <w:r w:rsidR="004E04D1">
          <w:rPr>
            <w:rFonts w:ascii="Palatino Linotype" w:hAnsi="Palatino Linotype"/>
          </w:rPr>
          <w:t>in</w:t>
        </w:r>
      </w:ins>
      <w:del w:id="119" w:author="James Bowden" w:date="2020-11-16T11:42:00Z">
        <w:r w:rsidR="004B5A0E" w:rsidRPr="00AC20D5" w:rsidDel="004E04D1">
          <w:rPr>
            <w:rFonts w:ascii="Palatino Linotype" w:hAnsi="Palatino Linotype"/>
          </w:rPr>
          <w:delText>to</w:delText>
        </w:r>
      </w:del>
      <w:r w:rsidR="004B5A0E" w:rsidRPr="00AC20D5">
        <w:rPr>
          <w:rFonts w:ascii="Palatino Linotype" w:hAnsi="Palatino Linotype"/>
        </w:rPr>
        <w:t xml:space="preserve"> develop</w:t>
      </w:r>
      <w:ins w:id="120" w:author="James Bowden" w:date="2020-11-16T11:42:00Z">
        <w:r w:rsidR="004E04D1">
          <w:rPr>
            <w:rFonts w:ascii="Palatino Linotype" w:hAnsi="Palatino Linotype"/>
          </w:rPr>
          <w:t>ing</w:t>
        </w:r>
      </w:ins>
      <w:r w:rsidR="004B5A0E" w:rsidRPr="00AC20D5">
        <w:rPr>
          <w:rFonts w:ascii="Palatino Linotype" w:hAnsi="Palatino Linotype"/>
        </w:rPr>
        <w:t xml:space="preserve"> </w:t>
      </w:r>
      <w:r w:rsidR="00C31715" w:rsidRPr="00AC20D5">
        <w:rPr>
          <w:rFonts w:ascii="Palatino Linotype" w:hAnsi="Palatino Linotype"/>
        </w:rPr>
        <w:t xml:space="preserve">interventions to overcome incongruence between </w:t>
      </w:r>
      <w:del w:id="121" w:author="James Bowden" w:date="2020-11-16T11:47:00Z">
        <w:r w:rsidR="00C31715" w:rsidRPr="00AC20D5" w:rsidDel="00BA19CB">
          <w:rPr>
            <w:rFonts w:ascii="Palatino Linotype" w:hAnsi="Palatino Linotype"/>
          </w:rPr>
          <w:delText xml:space="preserve">formed </w:delText>
        </w:r>
      </w:del>
      <w:ins w:id="122" w:author="James Bowden" w:date="2020-11-16T11:47:00Z">
        <w:r w:rsidR="00BA19CB">
          <w:rPr>
            <w:rFonts w:ascii="Palatino Linotype" w:hAnsi="Palatino Linotype"/>
          </w:rPr>
          <w:t>the</w:t>
        </w:r>
        <w:r w:rsidR="00BA19CB" w:rsidRPr="00AC20D5">
          <w:rPr>
            <w:rFonts w:ascii="Palatino Linotype" w:hAnsi="Palatino Linotype"/>
          </w:rPr>
          <w:t xml:space="preserve"> </w:t>
        </w:r>
      </w:ins>
      <w:r w:rsidR="00C31715" w:rsidRPr="00AC20D5">
        <w:rPr>
          <w:rFonts w:ascii="Palatino Linotype" w:hAnsi="Palatino Linotype"/>
        </w:rPr>
        <w:lastRenderedPageBreak/>
        <w:t xml:space="preserve">leadership structures </w:t>
      </w:r>
      <w:ins w:id="123" w:author="James Bowden" w:date="2020-11-16T14:39:00Z">
        <w:r w:rsidR="00BA5E08">
          <w:rPr>
            <w:rFonts w:ascii="Palatino Linotype" w:hAnsi="Palatino Linotype"/>
          </w:rPr>
          <w:t xml:space="preserve">formed </w:t>
        </w:r>
      </w:ins>
      <w:r w:rsidR="00C31715" w:rsidRPr="00AC20D5">
        <w:rPr>
          <w:rFonts w:ascii="Palatino Linotype" w:hAnsi="Palatino Linotype"/>
        </w:rPr>
        <w:t xml:space="preserve">and </w:t>
      </w:r>
      <w:ins w:id="124" w:author="James Bowden" w:date="2020-11-16T14:39:00Z">
        <w:r w:rsidR="009E679E">
          <w:rPr>
            <w:rFonts w:ascii="Palatino Linotype" w:hAnsi="Palatino Linotype"/>
          </w:rPr>
          <w:t xml:space="preserve">the </w:t>
        </w:r>
      </w:ins>
      <w:r w:rsidR="00C31715" w:rsidRPr="00AC20D5">
        <w:rPr>
          <w:rFonts w:ascii="Palatino Linotype" w:hAnsi="Palatino Linotype"/>
        </w:rPr>
        <w:t>leadership</w:t>
      </w:r>
      <w:ins w:id="125" w:author="James Bowden" w:date="2020-11-16T11:47:00Z">
        <w:r w:rsidR="00F11D56">
          <w:rPr>
            <w:rFonts w:ascii="Palatino Linotype" w:hAnsi="Palatino Linotype"/>
          </w:rPr>
          <w:t>-</w:t>
        </w:r>
      </w:ins>
      <w:del w:id="126" w:author="James Bowden" w:date="2020-11-16T11:47:00Z">
        <w:r w:rsidR="00C31715" w:rsidRPr="00AC20D5" w:rsidDel="00F11D56">
          <w:rPr>
            <w:rFonts w:ascii="Palatino Linotype" w:hAnsi="Palatino Linotype"/>
          </w:rPr>
          <w:delText xml:space="preserve"> </w:delText>
        </w:r>
      </w:del>
      <w:r w:rsidR="00C31715" w:rsidRPr="00AC20D5">
        <w:rPr>
          <w:rFonts w:ascii="Palatino Linotype" w:hAnsi="Palatino Linotype"/>
        </w:rPr>
        <w:t>structure</w:t>
      </w:r>
      <w:del w:id="127" w:author="James Bowden" w:date="2020-11-16T11:47:00Z">
        <w:r w:rsidR="00C31715" w:rsidRPr="00AC20D5" w:rsidDel="00F11D56">
          <w:rPr>
            <w:rFonts w:ascii="Palatino Linotype" w:hAnsi="Palatino Linotype"/>
          </w:rPr>
          <w:delText>s</w:delText>
        </w:r>
      </w:del>
      <w:r w:rsidR="00C31715" w:rsidRPr="00AC20D5">
        <w:rPr>
          <w:rFonts w:ascii="Palatino Linotype" w:hAnsi="Palatino Linotype"/>
        </w:rPr>
        <w:t xml:space="preserve"> schem</w:t>
      </w:r>
      <w:ins w:id="128" w:author="James Bowden" w:date="2020-11-16T14:39:00Z">
        <w:r w:rsidR="009E679E">
          <w:rPr>
            <w:rFonts w:ascii="Palatino Linotype" w:hAnsi="Palatino Linotype"/>
          </w:rPr>
          <w:t>a</w:t>
        </w:r>
      </w:ins>
      <w:del w:id="129" w:author="James Bowden" w:date="2020-11-16T14:39:00Z">
        <w:r w:rsidR="00C31715" w:rsidRPr="00AC20D5" w:rsidDel="009E679E">
          <w:rPr>
            <w:rFonts w:ascii="Palatino Linotype" w:hAnsi="Palatino Linotype"/>
          </w:rPr>
          <w:delText>e</w:delText>
        </w:r>
      </w:del>
      <w:r w:rsidR="00C31715" w:rsidRPr="00AC20D5">
        <w:rPr>
          <w:rFonts w:ascii="Palatino Linotype" w:hAnsi="Palatino Linotype"/>
        </w:rPr>
        <w:t xml:space="preserve">s </w:t>
      </w:r>
      <w:ins w:id="130" w:author="James Bowden" w:date="2020-11-16T15:12:00Z">
        <w:r w:rsidR="00F81E7E">
          <w:rPr>
            <w:rFonts w:ascii="Palatino Linotype" w:hAnsi="Palatino Linotype"/>
          </w:rPr>
          <w:t xml:space="preserve">of team members </w:t>
        </w:r>
      </w:ins>
      <w:r w:rsidR="00B147F3" w:rsidRPr="00AC20D5">
        <w:rPr>
          <w:rFonts w:ascii="Palatino Linotype" w:hAnsi="Palatino Linotype"/>
        </w:rPr>
        <w:t>in order</w:t>
      </w:r>
      <w:r w:rsidR="00C31715" w:rsidRPr="00AC20D5">
        <w:rPr>
          <w:rFonts w:ascii="Palatino Linotype" w:hAnsi="Palatino Linotype"/>
        </w:rPr>
        <w:t xml:space="preserve"> to improve team process</w:t>
      </w:r>
      <w:ins w:id="131" w:author="James Bowden" w:date="2020-11-16T15:11:00Z">
        <w:r w:rsidR="00571B63">
          <w:rPr>
            <w:rFonts w:ascii="Palatino Linotype" w:hAnsi="Palatino Linotype"/>
          </w:rPr>
          <w:t>es</w:t>
        </w:r>
      </w:ins>
      <w:del w:id="132" w:author="James Bowden" w:date="2020-11-16T11:47:00Z">
        <w:r w:rsidR="00C31715" w:rsidRPr="00AC20D5" w:rsidDel="00F11D56">
          <w:rPr>
            <w:rFonts w:ascii="Palatino Linotype" w:hAnsi="Palatino Linotype"/>
          </w:rPr>
          <w:delText>,</w:delText>
        </w:r>
      </w:del>
      <w:r w:rsidR="00C31715" w:rsidRPr="00AC20D5">
        <w:rPr>
          <w:rFonts w:ascii="Palatino Linotype" w:hAnsi="Palatino Linotype"/>
        </w:rPr>
        <w:t xml:space="preserve"> and to enhance SMTs</w:t>
      </w:r>
      <w:ins w:id="133" w:author="James Bowden" w:date="2020-11-16T14:46:00Z">
        <w:r w:rsidR="00833BC3">
          <w:rPr>
            <w:rFonts w:ascii="Palatino Linotype" w:hAnsi="Palatino Linotype"/>
          </w:rPr>
          <w:t>’</w:t>
        </w:r>
      </w:ins>
      <w:r w:rsidR="00C31715" w:rsidRPr="00AC20D5">
        <w:rPr>
          <w:rFonts w:ascii="Palatino Linotype" w:hAnsi="Palatino Linotype"/>
        </w:rPr>
        <w:t xml:space="preserve"> effectiveness. This </w:t>
      </w:r>
      <w:ins w:id="134" w:author="James Bowden" w:date="2020-11-16T14:46:00Z">
        <w:r w:rsidR="009C25EB">
          <w:rPr>
            <w:rFonts w:ascii="Palatino Linotype" w:hAnsi="Palatino Linotype"/>
          </w:rPr>
          <w:t xml:space="preserve">represents </w:t>
        </w:r>
      </w:ins>
      <w:del w:id="135" w:author="James Bowden" w:date="2020-11-16T14:46:00Z">
        <w:r w:rsidR="00C31715" w:rsidRPr="00AC20D5" w:rsidDel="009C25EB">
          <w:rPr>
            <w:rFonts w:ascii="Palatino Linotype" w:hAnsi="Palatino Linotype"/>
          </w:rPr>
          <w:delText xml:space="preserve">can be </w:delText>
        </w:r>
      </w:del>
      <w:r w:rsidR="00C31715" w:rsidRPr="00AC20D5">
        <w:rPr>
          <w:rFonts w:ascii="Palatino Linotype" w:hAnsi="Palatino Linotype"/>
        </w:rPr>
        <w:t xml:space="preserve">a meaningful contribution to the success of organizations with </w:t>
      </w:r>
      <w:ins w:id="136" w:author="James Bowden" w:date="2020-11-16T14:46:00Z">
        <w:r w:rsidR="009C25EB">
          <w:rPr>
            <w:rFonts w:ascii="Palatino Linotype" w:hAnsi="Palatino Linotype"/>
          </w:rPr>
          <w:t xml:space="preserve">a </w:t>
        </w:r>
      </w:ins>
      <w:r w:rsidR="00C31715" w:rsidRPr="00AC20D5">
        <w:rPr>
          <w:rFonts w:ascii="Palatino Linotype" w:hAnsi="Palatino Linotype"/>
        </w:rPr>
        <w:t xml:space="preserve">high proportion of SMTs, as </w:t>
      </w:r>
      <w:ins w:id="137" w:author="James Bowden" w:date="2020-11-16T14:47:00Z">
        <w:r w:rsidR="002075C8">
          <w:rPr>
            <w:rFonts w:ascii="Palatino Linotype" w:hAnsi="Palatino Linotype"/>
          </w:rPr>
          <w:t xml:space="preserve">is the case </w:t>
        </w:r>
      </w:ins>
      <w:r w:rsidR="00C31715" w:rsidRPr="00AC20D5">
        <w:rPr>
          <w:rFonts w:ascii="Palatino Linotype" w:hAnsi="Palatino Linotype"/>
        </w:rPr>
        <w:t>in health</w:t>
      </w:r>
      <w:ins w:id="138" w:author="James Bowden" w:date="2020-11-16T14:47:00Z">
        <w:r w:rsidR="002075C8">
          <w:rPr>
            <w:rFonts w:ascii="Palatino Linotype" w:hAnsi="Palatino Linotype"/>
          </w:rPr>
          <w:t>care</w:t>
        </w:r>
      </w:ins>
      <w:r w:rsidR="00C31715" w:rsidRPr="00AC20D5">
        <w:rPr>
          <w:rFonts w:ascii="Palatino Linotype" w:hAnsi="Palatino Linotype"/>
        </w:rPr>
        <w:t xml:space="preserve"> </w:t>
      </w:r>
      <w:del w:id="139" w:author="James Bowden" w:date="2020-11-16T14:47:00Z">
        <w:r w:rsidR="00C31715" w:rsidRPr="00AC20D5" w:rsidDel="002075C8">
          <w:rPr>
            <w:rFonts w:ascii="Palatino Linotype" w:hAnsi="Palatino Linotype"/>
          </w:rPr>
          <w:delText xml:space="preserve">service </w:delText>
        </w:r>
      </w:del>
      <w:r w:rsidR="00C31715" w:rsidRPr="00AC20D5">
        <w:rPr>
          <w:rFonts w:ascii="Palatino Linotype" w:hAnsi="Palatino Linotype"/>
        </w:rPr>
        <w:t xml:space="preserve">organizations.  </w:t>
      </w:r>
    </w:p>
    <w:p w14:paraId="2883B7B9" w14:textId="4FF5D44C" w:rsidR="005307A2" w:rsidRPr="00AC20D5" w:rsidDel="00127B55" w:rsidRDefault="007D56E5" w:rsidP="00C51D12">
      <w:pPr>
        <w:bidi w:val="0"/>
        <w:spacing w:after="0" w:line="360" w:lineRule="auto"/>
        <w:ind w:firstLine="357"/>
        <w:rPr>
          <w:del w:id="140" w:author="James Bowden" w:date="2020-11-16T11:49:00Z"/>
          <w:rFonts w:ascii="Palatino Linotype" w:hAnsi="Palatino Linotype"/>
          <w:highlight w:val="yellow"/>
          <w:rtl/>
        </w:rPr>
      </w:pPr>
      <w:del w:id="141" w:author="James Bowden" w:date="2020-11-16T11:49:00Z">
        <w:r w:rsidRPr="00AC20D5" w:rsidDel="00127B55">
          <w:rPr>
            <w:rFonts w:ascii="Palatino Linotype" w:hAnsi="Palatino Linotype"/>
            <w:highlight w:val="yellow"/>
          </w:rPr>
          <w:delText xml:space="preserve"> </w:delText>
        </w:r>
      </w:del>
    </w:p>
    <w:p w14:paraId="16C9C415" w14:textId="24DE3EAE" w:rsidR="004B5A0E" w:rsidRPr="00AC20D5" w:rsidDel="00127B55" w:rsidRDefault="004B5A0E" w:rsidP="001B6295">
      <w:pPr>
        <w:bidi w:val="0"/>
        <w:spacing w:after="0" w:line="360" w:lineRule="auto"/>
        <w:ind w:firstLine="357"/>
        <w:rPr>
          <w:del w:id="142" w:author="James Bowden" w:date="2020-11-16T11:49:00Z"/>
          <w:rFonts w:ascii="Palatino Linotype" w:hAnsi="Palatino Linotype"/>
          <w:highlight w:val="yellow"/>
        </w:rPr>
      </w:pPr>
    </w:p>
    <w:p w14:paraId="7B49E4AF" w14:textId="77777777" w:rsidR="004B5A0E" w:rsidRPr="00AC20D5" w:rsidRDefault="004B5A0E" w:rsidP="00106448">
      <w:pPr>
        <w:bidi w:val="0"/>
        <w:spacing w:after="0" w:line="360" w:lineRule="auto"/>
        <w:ind w:firstLine="357"/>
        <w:rPr>
          <w:rFonts w:ascii="Palatino Linotype" w:hAnsi="Palatino Linotype"/>
          <w:highlight w:val="yellow"/>
        </w:rPr>
      </w:pPr>
    </w:p>
    <w:p w14:paraId="5836DDB7" w14:textId="77777777" w:rsidR="00596ACF" w:rsidRPr="00AC20D5" w:rsidRDefault="00596ACF" w:rsidP="005307A2">
      <w:pPr>
        <w:bidi w:val="0"/>
        <w:jc w:val="center"/>
        <w:rPr>
          <w:rFonts w:ascii="Palatino Linotype" w:hAnsi="Palatino Linotype"/>
          <w:b/>
          <w:bCs/>
        </w:rPr>
      </w:pPr>
    </w:p>
    <w:p w14:paraId="18566506" w14:textId="50BC05C9" w:rsidR="00171173" w:rsidRPr="00AC20D5" w:rsidRDefault="007E6AE3" w:rsidP="00596ACF">
      <w:pPr>
        <w:bidi w:val="0"/>
        <w:jc w:val="center"/>
        <w:rPr>
          <w:rFonts w:ascii="Palatino Linotype" w:hAnsi="Palatino Linotype"/>
          <w:highlight w:val="yellow"/>
        </w:rPr>
      </w:pPr>
      <w:r w:rsidRPr="00AC20D5">
        <w:rPr>
          <w:rFonts w:ascii="Palatino Linotype" w:hAnsi="Palatino Linotype"/>
          <w:b/>
          <w:bCs/>
        </w:rPr>
        <w:t>R</w:t>
      </w:r>
      <w:r w:rsidR="00171173" w:rsidRPr="00AC20D5">
        <w:rPr>
          <w:rFonts w:ascii="Palatino Linotype" w:hAnsi="Palatino Linotype"/>
          <w:b/>
          <w:bCs/>
        </w:rPr>
        <w:t xml:space="preserve">esearch </w:t>
      </w:r>
      <w:r w:rsidRPr="00AC20D5">
        <w:rPr>
          <w:rFonts w:ascii="Palatino Linotype" w:hAnsi="Palatino Linotype"/>
          <w:b/>
          <w:bCs/>
        </w:rPr>
        <w:t>P</w:t>
      </w:r>
      <w:r w:rsidR="00171173" w:rsidRPr="00AC20D5">
        <w:rPr>
          <w:rFonts w:ascii="Palatino Linotype" w:hAnsi="Palatino Linotype"/>
          <w:b/>
          <w:bCs/>
        </w:rPr>
        <w:t>rogram</w:t>
      </w:r>
    </w:p>
    <w:p w14:paraId="5ADC0A13" w14:textId="430C1AAA" w:rsidR="00C33DCF" w:rsidRPr="00AC20D5" w:rsidRDefault="00B379AA" w:rsidP="003E0323">
      <w:pPr>
        <w:pStyle w:val="Heading1"/>
        <w:numPr>
          <w:ilvl w:val="0"/>
          <w:numId w:val="2"/>
        </w:numPr>
      </w:pPr>
      <w:r w:rsidRPr="003E0323">
        <w:t>Scientific</w:t>
      </w:r>
      <w:r w:rsidRPr="00AC20D5">
        <w:t xml:space="preserve"> Background</w:t>
      </w:r>
    </w:p>
    <w:p w14:paraId="467B5963" w14:textId="4C13AC4B" w:rsidR="007C54DD" w:rsidRPr="00AC20D5" w:rsidRDefault="007226D4" w:rsidP="00916534">
      <w:pPr>
        <w:bidi w:val="0"/>
        <w:spacing w:after="0" w:line="360" w:lineRule="auto"/>
        <w:ind w:firstLine="720"/>
        <w:rPr>
          <w:rFonts w:ascii="Palatino Linotype" w:hAnsi="Palatino Linotype"/>
        </w:rPr>
        <w:pPrChange w:id="143" w:author="James Bowden" w:date="2020-11-16T13:26:00Z">
          <w:pPr>
            <w:bidi w:val="0"/>
            <w:spacing w:after="0" w:line="360" w:lineRule="auto"/>
            <w:ind w:firstLine="360"/>
          </w:pPr>
        </w:pPrChange>
      </w:pPr>
      <w:r w:rsidRPr="00AC20D5">
        <w:rPr>
          <w:rFonts w:ascii="Palatino Linotype" w:hAnsi="Palatino Linotype"/>
        </w:rPr>
        <w:t xml:space="preserve">During the </w:t>
      </w:r>
      <w:r w:rsidR="00CC3A46" w:rsidRPr="00AC20D5">
        <w:rPr>
          <w:rFonts w:ascii="Palatino Linotype" w:hAnsi="Palatino Linotype"/>
        </w:rPr>
        <w:t>l</w:t>
      </w:r>
      <w:r w:rsidRPr="00AC20D5">
        <w:rPr>
          <w:rFonts w:ascii="Palatino Linotype" w:hAnsi="Palatino Linotype"/>
        </w:rPr>
        <w:t xml:space="preserve">ast </w:t>
      </w:r>
      <w:r w:rsidR="00E56627" w:rsidRPr="00AC20D5">
        <w:rPr>
          <w:rFonts w:ascii="Palatino Linotype" w:hAnsi="Palatino Linotype"/>
        </w:rPr>
        <w:t xml:space="preserve">several </w:t>
      </w:r>
      <w:r w:rsidRPr="00AC20D5">
        <w:rPr>
          <w:rFonts w:ascii="Palatino Linotype" w:hAnsi="Palatino Linotype"/>
        </w:rPr>
        <w:t xml:space="preserve">decades, </w:t>
      </w:r>
      <w:r w:rsidR="00834807" w:rsidRPr="00AC20D5">
        <w:rPr>
          <w:rFonts w:ascii="Palatino Linotype" w:hAnsi="Palatino Linotype"/>
        </w:rPr>
        <w:t>organization</w:t>
      </w:r>
      <w:r w:rsidR="00497FF2" w:rsidRPr="00AC20D5">
        <w:rPr>
          <w:rFonts w:ascii="Palatino Linotype" w:hAnsi="Palatino Linotype"/>
        </w:rPr>
        <w:t>s</w:t>
      </w:r>
      <w:r w:rsidR="00834807" w:rsidRPr="00AC20D5">
        <w:rPr>
          <w:rFonts w:ascii="Palatino Linotype" w:hAnsi="Palatino Linotype"/>
        </w:rPr>
        <w:t xml:space="preserve"> have entered an era </w:t>
      </w:r>
      <w:r w:rsidR="00AB27F5" w:rsidRPr="00AC20D5">
        <w:rPr>
          <w:rFonts w:ascii="Palatino Linotype" w:hAnsi="Palatino Linotype"/>
        </w:rPr>
        <w:t>characterized</w:t>
      </w:r>
      <w:r w:rsidR="00834807" w:rsidRPr="00AC20D5">
        <w:rPr>
          <w:rFonts w:ascii="Palatino Linotype" w:hAnsi="Palatino Linotype"/>
        </w:rPr>
        <w:t xml:space="preserve"> by massive organizational grow</w:t>
      </w:r>
      <w:r w:rsidR="0056066D" w:rsidRPr="00AC20D5">
        <w:rPr>
          <w:rFonts w:ascii="Palatino Linotype" w:hAnsi="Palatino Linotype"/>
        </w:rPr>
        <w:t>th</w:t>
      </w:r>
      <w:r w:rsidR="00834807" w:rsidRPr="00AC20D5">
        <w:rPr>
          <w:rFonts w:ascii="Palatino Linotype" w:hAnsi="Palatino Linotype"/>
        </w:rPr>
        <w:t xml:space="preserve"> and information</w:t>
      </w:r>
      <w:ins w:id="144" w:author="James Bowden" w:date="2020-11-16T11:50:00Z">
        <w:r w:rsidR="00D2031C">
          <w:rPr>
            <w:rFonts w:ascii="Palatino Linotype" w:hAnsi="Palatino Linotype"/>
          </w:rPr>
          <w:t>-</w:t>
        </w:r>
      </w:ins>
      <w:del w:id="145" w:author="James Bowden" w:date="2020-11-16T11:50:00Z">
        <w:r w:rsidR="00834807" w:rsidRPr="00AC20D5" w:rsidDel="00D2031C">
          <w:rPr>
            <w:rFonts w:ascii="Palatino Linotype" w:hAnsi="Palatino Linotype"/>
          </w:rPr>
          <w:delText xml:space="preserve"> </w:delText>
        </w:r>
      </w:del>
      <w:r w:rsidR="00834807" w:rsidRPr="00AC20D5">
        <w:rPr>
          <w:rFonts w:ascii="Palatino Linotype" w:hAnsi="Palatino Linotype"/>
        </w:rPr>
        <w:t>technology development</w:t>
      </w:r>
      <w:r w:rsidR="0056066D" w:rsidRPr="00AC20D5">
        <w:rPr>
          <w:rFonts w:ascii="Palatino Linotype" w:hAnsi="Palatino Linotype"/>
        </w:rPr>
        <w:t>s</w:t>
      </w:r>
      <w:r w:rsidR="00834807" w:rsidRPr="00AC20D5">
        <w:rPr>
          <w:rFonts w:ascii="Palatino Linotype" w:hAnsi="Palatino Linotype"/>
        </w:rPr>
        <w:t xml:space="preserve">. As a result, </w:t>
      </w:r>
      <w:r w:rsidR="00A61549" w:rsidRPr="00AC20D5">
        <w:rPr>
          <w:rFonts w:ascii="Palatino Linotype" w:hAnsi="Palatino Linotype"/>
        </w:rPr>
        <w:t xml:space="preserve">the </w:t>
      </w:r>
      <w:r w:rsidR="00834807" w:rsidRPr="00AC20D5">
        <w:rPr>
          <w:rFonts w:ascii="Palatino Linotype" w:hAnsi="Palatino Linotype"/>
        </w:rPr>
        <w:t xml:space="preserve">business environment </w:t>
      </w:r>
      <w:r w:rsidR="00AB27F5" w:rsidRPr="00AC20D5">
        <w:rPr>
          <w:rFonts w:ascii="Palatino Linotype" w:hAnsi="Palatino Linotype"/>
        </w:rPr>
        <w:t xml:space="preserve">has </w:t>
      </w:r>
      <w:r w:rsidR="00834807" w:rsidRPr="00AC20D5">
        <w:rPr>
          <w:rFonts w:ascii="Palatino Linotype" w:hAnsi="Palatino Linotype"/>
        </w:rPr>
        <w:t xml:space="preserve">become </w:t>
      </w:r>
      <w:r w:rsidR="00AB27F5" w:rsidRPr="00AC20D5">
        <w:rPr>
          <w:rFonts w:ascii="Palatino Linotype" w:hAnsi="Palatino Linotype"/>
        </w:rPr>
        <w:t xml:space="preserve">increasingly </w:t>
      </w:r>
      <w:r w:rsidR="00497FF2" w:rsidRPr="00AC20D5">
        <w:rPr>
          <w:rFonts w:ascii="Palatino Linotype" w:hAnsi="Palatino Linotype"/>
        </w:rPr>
        <w:t>competitive, complex</w:t>
      </w:r>
      <w:r w:rsidR="003716C1" w:rsidRPr="00AC20D5">
        <w:rPr>
          <w:rFonts w:ascii="Palatino Linotype" w:hAnsi="Palatino Linotype"/>
        </w:rPr>
        <w:t>,</w:t>
      </w:r>
      <w:r w:rsidR="00497FF2" w:rsidRPr="00AC20D5">
        <w:rPr>
          <w:rFonts w:ascii="Palatino Linotype" w:hAnsi="Palatino Linotype"/>
        </w:rPr>
        <w:t xml:space="preserve"> and dynamic</w:t>
      </w:r>
      <w:r w:rsidR="00D61900" w:rsidRPr="00AC20D5">
        <w:rPr>
          <w:rFonts w:ascii="Palatino Linotype" w:hAnsi="Palatino Linotype"/>
        </w:rPr>
        <w:t xml:space="preserve"> </w:t>
      </w:r>
      <w:r w:rsidR="00497FF2" w:rsidRPr="00AC20D5">
        <w:rPr>
          <w:rFonts w:ascii="Palatino Linotype" w:hAnsi="Palatino Linotype"/>
        </w:rPr>
        <w:t>(</w:t>
      </w:r>
      <w:r w:rsidR="00E346EB" w:rsidRPr="00AC20D5">
        <w:rPr>
          <w:rFonts w:ascii="Palatino Linotype" w:hAnsi="Palatino Linotype"/>
          <w:bCs/>
        </w:rPr>
        <w:t>Mathieu</w:t>
      </w:r>
      <w:r w:rsidR="002E2043" w:rsidRPr="00AC20D5">
        <w:rPr>
          <w:rFonts w:ascii="Palatino Linotype" w:hAnsi="Palatino Linotype"/>
          <w:bCs/>
        </w:rPr>
        <w:t xml:space="preserve"> et al.,</w:t>
      </w:r>
      <w:r w:rsidR="00E346EB" w:rsidRPr="00AC20D5">
        <w:rPr>
          <w:rFonts w:ascii="Palatino Linotype" w:hAnsi="Palatino Linotype"/>
          <w:bCs/>
        </w:rPr>
        <w:t xml:space="preserve"> 2017</w:t>
      </w:r>
      <w:r w:rsidR="00497FF2" w:rsidRPr="00AC20D5">
        <w:rPr>
          <w:rFonts w:ascii="Palatino Linotype" w:hAnsi="Palatino Linotype"/>
        </w:rPr>
        <w:t xml:space="preserve">). </w:t>
      </w:r>
      <w:r w:rsidR="00CA5EDB" w:rsidRPr="00AC20D5">
        <w:rPr>
          <w:rFonts w:ascii="Palatino Linotype" w:hAnsi="Palatino Linotype"/>
        </w:rPr>
        <w:t>T</w:t>
      </w:r>
      <w:r w:rsidR="0056066D" w:rsidRPr="00AC20D5">
        <w:rPr>
          <w:rFonts w:ascii="Palatino Linotype" w:hAnsi="Palatino Linotype"/>
        </w:rPr>
        <w:t xml:space="preserve">o </w:t>
      </w:r>
      <w:r w:rsidR="00442998" w:rsidRPr="00AC20D5">
        <w:rPr>
          <w:rFonts w:ascii="Palatino Linotype" w:hAnsi="Palatino Linotype"/>
        </w:rPr>
        <w:t xml:space="preserve">achieve </w:t>
      </w:r>
      <w:r w:rsidR="0056066D" w:rsidRPr="00AC20D5">
        <w:rPr>
          <w:rFonts w:ascii="Palatino Linotype" w:hAnsi="Palatino Linotype"/>
        </w:rPr>
        <w:t xml:space="preserve">faster decision making </w:t>
      </w:r>
      <w:r w:rsidR="00442998" w:rsidRPr="00AC20D5">
        <w:rPr>
          <w:rFonts w:ascii="Palatino Linotype" w:hAnsi="Palatino Linotype"/>
        </w:rPr>
        <w:t xml:space="preserve">and greater </w:t>
      </w:r>
      <w:r w:rsidR="0056066D" w:rsidRPr="00AC20D5">
        <w:rPr>
          <w:rFonts w:ascii="Palatino Linotype" w:hAnsi="Palatino Linotype"/>
        </w:rPr>
        <w:t>efficiency and flexibility</w:t>
      </w:r>
      <w:r w:rsidR="00442998" w:rsidRPr="00AC20D5">
        <w:rPr>
          <w:rFonts w:ascii="Palatino Linotype" w:hAnsi="Palatino Linotype"/>
        </w:rPr>
        <w:t>,</w:t>
      </w:r>
      <w:r w:rsidR="0056066D" w:rsidRPr="00AC20D5">
        <w:rPr>
          <w:rFonts w:ascii="Palatino Linotype" w:hAnsi="Palatino Linotype"/>
        </w:rPr>
        <w:t xml:space="preserve"> </w:t>
      </w:r>
      <w:r w:rsidR="00CA5EDB" w:rsidRPr="00AC20D5">
        <w:rPr>
          <w:rFonts w:ascii="Palatino Linotype" w:hAnsi="Palatino Linotype"/>
        </w:rPr>
        <w:t>organizations</w:t>
      </w:r>
      <w:r w:rsidR="0056066D" w:rsidRPr="00AC20D5">
        <w:rPr>
          <w:rFonts w:ascii="Palatino Linotype" w:hAnsi="Palatino Linotype"/>
        </w:rPr>
        <w:t xml:space="preserve"> </w:t>
      </w:r>
      <w:ins w:id="146" w:author="James Bowden" w:date="2020-11-16T11:51:00Z">
        <w:r w:rsidR="004437E8">
          <w:rPr>
            <w:rFonts w:ascii="Palatino Linotype" w:hAnsi="Palatino Linotype"/>
          </w:rPr>
          <w:t xml:space="preserve">have </w:t>
        </w:r>
      </w:ins>
      <w:r w:rsidR="0056066D" w:rsidRPr="00AC20D5">
        <w:rPr>
          <w:rFonts w:ascii="Palatino Linotype" w:hAnsi="Palatino Linotype"/>
        </w:rPr>
        <w:t>bec</w:t>
      </w:r>
      <w:ins w:id="147" w:author="James Bowden" w:date="2020-11-16T11:51:00Z">
        <w:r w:rsidR="004437E8">
          <w:rPr>
            <w:rFonts w:ascii="Palatino Linotype" w:hAnsi="Palatino Linotype"/>
          </w:rPr>
          <w:t>o</w:t>
        </w:r>
      </w:ins>
      <w:del w:id="148" w:author="James Bowden" w:date="2020-11-16T11:51:00Z">
        <w:r w:rsidR="0056066D" w:rsidRPr="00AC20D5" w:rsidDel="004437E8">
          <w:rPr>
            <w:rFonts w:ascii="Palatino Linotype" w:hAnsi="Palatino Linotype"/>
          </w:rPr>
          <w:delText>a</w:delText>
        </w:r>
      </w:del>
      <w:r w:rsidR="0056066D" w:rsidRPr="00AC20D5">
        <w:rPr>
          <w:rFonts w:ascii="Palatino Linotype" w:hAnsi="Palatino Linotype"/>
        </w:rPr>
        <w:t>me less hierarchical</w:t>
      </w:r>
      <w:r w:rsidR="0041720D" w:rsidRPr="00AC20D5">
        <w:rPr>
          <w:rFonts w:ascii="Palatino Linotype" w:hAnsi="Palatino Linotype"/>
        </w:rPr>
        <w:t xml:space="preserve"> and</w:t>
      </w:r>
      <w:r w:rsidR="00D02A7A" w:rsidRPr="00AC20D5">
        <w:rPr>
          <w:rFonts w:ascii="Palatino Linotype" w:hAnsi="Palatino Linotype"/>
        </w:rPr>
        <w:t xml:space="preserve"> </w:t>
      </w:r>
      <w:r w:rsidR="0056066D" w:rsidRPr="00AC20D5">
        <w:rPr>
          <w:rFonts w:ascii="Palatino Linotype" w:hAnsi="Palatino Linotype"/>
        </w:rPr>
        <w:t>centralized</w:t>
      </w:r>
      <w:r w:rsidR="0075428B" w:rsidRPr="00AC20D5">
        <w:rPr>
          <w:rFonts w:ascii="Palatino Linotype" w:hAnsi="Palatino Linotype"/>
        </w:rPr>
        <w:t xml:space="preserve">, </w:t>
      </w:r>
      <w:r w:rsidR="00D02A7A" w:rsidRPr="00AC20D5">
        <w:rPr>
          <w:rFonts w:ascii="Palatino Linotype" w:hAnsi="Palatino Linotype"/>
        </w:rPr>
        <w:t>using</w:t>
      </w:r>
      <w:r w:rsidR="0075428B" w:rsidRPr="00AC20D5">
        <w:rPr>
          <w:rFonts w:ascii="Palatino Linotype" w:hAnsi="Palatino Linotype"/>
        </w:rPr>
        <w:t xml:space="preserve"> </w:t>
      </w:r>
      <w:r w:rsidR="00A61549" w:rsidRPr="00AC20D5">
        <w:rPr>
          <w:rFonts w:ascii="Palatino Linotype" w:hAnsi="Palatino Linotype"/>
        </w:rPr>
        <w:t>a</w:t>
      </w:r>
      <w:r w:rsidR="0075428B" w:rsidRPr="00AC20D5">
        <w:rPr>
          <w:rFonts w:ascii="Palatino Linotype" w:hAnsi="Palatino Linotype"/>
        </w:rPr>
        <w:t xml:space="preserve"> growing </w:t>
      </w:r>
      <w:r w:rsidR="008A6E9A" w:rsidRPr="00AC20D5">
        <w:rPr>
          <w:rFonts w:ascii="Palatino Linotype" w:hAnsi="Palatino Linotype"/>
        </w:rPr>
        <w:t>number</w:t>
      </w:r>
      <w:r w:rsidR="0075428B" w:rsidRPr="00AC20D5">
        <w:rPr>
          <w:rFonts w:ascii="Palatino Linotype" w:hAnsi="Palatino Linotype"/>
        </w:rPr>
        <w:t xml:space="preserve"> of </w:t>
      </w:r>
      <w:ins w:id="149" w:author="James Bowden" w:date="2020-11-16T11:34:00Z">
        <w:r w:rsidR="003E2EC9">
          <w:rPr>
            <w:rFonts w:ascii="Palatino Linotype" w:hAnsi="Palatino Linotype"/>
          </w:rPr>
          <w:t>s</w:t>
        </w:r>
      </w:ins>
      <w:del w:id="150" w:author="James Bowden" w:date="2020-11-16T11:34:00Z">
        <w:r w:rsidR="002E2043" w:rsidRPr="00AC20D5" w:rsidDel="003E2EC9">
          <w:rPr>
            <w:rFonts w:ascii="Palatino Linotype" w:hAnsi="Palatino Linotype"/>
          </w:rPr>
          <w:delText>S</w:delText>
        </w:r>
      </w:del>
      <w:r w:rsidR="002E2043" w:rsidRPr="00AC20D5">
        <w:rPr>
          <w:rFonts w:ascii="Palatino Linotype" w:hAnsi="Palatino Linotype"/>
        </w:rPr>
        <w:t>elf-</w:t>
      </w:r>
      <w:ins w:id="151" w:author="James Bowden" w:date="2020-11-16T11:34:00Z">
        <w:r w:rsidR="003E2EC9">
          <w:rPr>
            <w:rFonts w:ascii="Palatino Linotype" w:hAnsi="Palatino Linotype"/>
          </w:rPr>
          <w:t>m</w:t>
        </w:r>
      </w:ins>
      <w:del w:id="152" w:author="James Bowden" w:date="2020-11-16T11:34:00Z">
        <w:r w:rsidR="002E2043" w:rsidRPr="00AC20D5" w:rsidDel="003E2EC9">
          <w:rPr>
            <w:rFonts w:ascii="Palatino Linotype" w:hAnsi="Palatino Linotype"/>
          </w:rPr>
          <w:delText>M</w:delText>
        </w:r>
      </w:del>
      <w:r w:rsidR="002E2043" w:rsidRPr="00AC20D5">
        <w:rPr>
          <w:rFonts w:ascii="Palatino Linotype" w:hAnsi="Palatino Linotype"/>
        </w:rPr>
        <w:t>anag</w:t>
      </w:r>
      <w:ins w:id="153" w:author="James Bowden" w:date="2020-11-16T11:34:00Z">
        <w:r w:rsidR="003E2EC9">
          <w:rPr>
            <w:rFonts w:ascii="Palatino Linotype" w:hAnsi="Palatino Linotype"/>
          </w:rPr>
          <w:t>ing</w:t>
        </w:r>
      </w:ins>
      <w:del w:id="154" w:author="James Bowden" w:date="2020-11-16T11:34:00Z">
        <w:r w:rsidR="002E2043" w:rsidRPr="00AC20D5" w:rsidDel="003E2EC9">
          <w:rPr>
            <w:rFonts w:ascii="Palatino Linotype" w:hAnsi="Palatino Linotype"/>
          </w:rPr>
          <w:delText>ement</w:delText>
        </w:r>
      </w:del>
      <w:r w:rsidR="002E2043" w:rsidRPr="00AC20D5">
        <w:rPr>
          <w:rFonts w:ascii="Palatino Linotype" w:hAnsi="Palatino Linotype"/>
        </w:rPr>
        <w:t xml:space="preserve"> </w:t>
      </w:r>
      <w:ins w:id="155" w:author="James Bowden" w:date="2020-11-16T11:34:00Z">
        <w:r w:rsidR="003E2EC9">
          <w:rPr>
            <w:rFonts w:ascii="Palatino Linotype" w:hAnsi="Palatino Linotype"/>
          </w:rPr>
          <w:t>t</w:t>
        </w:r>
      </w:ins>
      <w:del w:id="156" w:author="James Bowden" w:date="2020-11-16T11:34:00Z">
        <w:r w:rsidR="002E2043" w:rsidRPr="00AC20D5" w:rsidDel="003E2EC9">
          <w:rPr>
            <w:rFonts w:ascii="Palatino Linotype" w:hAnsi="Palatino Linotype"/>
          </w:rPr>
          <w:delText>T</w:delText>
        </w:r>
      </w:del>
      <w:r w:rsidR="002E2043" w:rsidRPr="00AC20D5">
        <w:rPr>
          <w:rFonts w:ascii="Palatino Linotype" w:hAnsi="Palatino Linotype"/>
        </w:rPr>
        <w:t>eams (</w:t>
      </w:r>
      <w:r w:rsidR="00A1397A" w:rsidRPr="00AC20D5">
        <w:rPr>
          <w:rFonts w:ascii="Palatino Linotype" w:hAnsi="Palatino Linotype"/>
        </w:rPr>
        <w:t>SMTs</w:t>
      </w:r>
      <w:r w:rsidR="002E2043" w:rsidRPr="00AC20D5">
        <w:rPr>
          <w:rFonts w:ascii="Palatino Linotype" w:hAnsi="Palatino Linotype"/>
        </w:rPr>
        <w:t>)</w:t>
      </w:r>
      <w:r w:rsidR="00D02A7A" w:rsidRPr="00AC20D5">
        <w:rPr>
          <w:rFonts w:ascii="Palatino Linotype" w:hAnsi="Palatino Linotype"/>
        </w:rPr>
        <w:t xml:space="preserve">, </w:t>
      </w:r>
      <w:r w:rsidR="0086142E" w:rsidRPr="00AC20D5">
        <w:rPr>
          <w:rFonts w:ascii="Palatino Linotype" w:hAnsi="Palatino Linotype"/>
        </w:rPr>
        <w:t>which are</w:t>
      </w:r>
      <w:r w:rsidR="00D02A7A" w:rsidRPr="00AC20D5">
        <w:rPr>
          <w:rFonts w:ascii="Palatino Linotype" w:hAnsi="Palatino Linotype"/>
        </w:rPr>
        <w:t xml:space="preserve"> </w:t>
      </w:r>
      <w:ins w:id="157" w:author="James Bowden" w:date="2020-11-16T11:51:00Z">
        <w:r w:rsidR="009E18B7">
          <w:rPr>
            <w:rFonts w:ascii="Palatino Linotype" w:hAnsi="Palatino Linotype"/>
          </w:rPr>
          <w:t xml:space="preserve">defined as </w:t>
        </w:r>
      </w:ins>
      <w:r w:rsidR="00D02A7A" w:rsidRPr="00AC20D5">
        <w:rPr>
          <w:rFonts w:ascii="Palatino Linotype" w:hAnsi="Palatino Linotype"/>
        </w:rPr>
        <w:t>“groups of interdependent employees who have the collective authority and responsibility of managing and performing relatively whole tasks” (De Jong</w:t>
      </w:r>
      <w:r w:rsidR="002E2043" w:rsidRPr="00AC20D5">
        <w:rPr>
          <w:rFonts w:ascii="Palatino Linotype" w:hAnsi="Palatino Linotype"/>
        </w:rPr>
        <w:t xml:space="preserve"> et al.,</w:t>
      </w:r>
      <w:r w:rsidR="00D02A7A" w:rsidRPr="00AC20D5">
        <w:rPr>
          <w:rFonts w:ascii="Palatino Linotype" w:hAnsi="Palatino Linotype"/>
        </w:rPr>
        <w:t xml:space="preserve"> 2004, p.</w:t>
      </w:r>
      <w:del w:id="158" w:author="James Bowden" w:date="2020-11-16T11:54:00Z">
        <w:r w:rsidR="00D02A7A" w:rsidRPr="00AC20D5" w:rsidDel="00B85AC0">
          <w:rPr>
            <w:rFonts w:ascii="Palatino Linotype" w:hAnsi="Palatino Linotype"/>
          </w:rPr>
          <w:delText xml:space="preserve"> </w:delText>
        </w:r>
      </w:del>
      <w:r w:rsidR="00D02A7A" w:rsidRPr="00AC20D5">
        <w:rPr>
          <w:rFonts w:ascii="Palatino Linotype" w:hAnsi="Palatino Linotype"/>
        </w:rPr>
        <w:t>18)</w:t>
      </w:r>
      <w:r w:rsidR="0075428B" w:rsidRPr="00AC20D5">
        <w:rPr>
          <w:rFonts w:ascii="Palatino Linotype" w:hAnsi="Palatino Linotype"/>
        </w:rPr>
        <w:t xml:space="preserve">. </w:t>
      </w:r>
      <w:r w:rsidR="00E56627" w:rsidRPr="00AC20D5">
        <w:rPr>
          <w:rFonts w:ascii="Palatino Linotype" w:hAnsi="Palatino Linotype"/>
        </w:rPr>
        <w:t>Nowa</w:t>
      </w:r>
      <w:r w:rsidR="007C54DD" w:rsidRPr="00AC20D5">
        <w:rPr>
          <w:rFonts w:ascii="Palatino Linotype" w:hAnsi="Palatino Linotype"/>
        </w:rPr>
        <w:t>day</w:t>
      </w:r>
      <w:r w:rsidR="00E56627" w:rsidRPr="00AC20D5">
        <w:rPr>
          <w:rFonts w:ascii="Palatino Linotype" w:hAnsi="Palatino Linotype"/>
        </w:rPr>
        <w:t>s</w:t>
      </w:r>
      <w:r w:rsidR="007C54DD" w:rsidRPr="00AC20D5">
        <w:rPr>
          <w:rFonts w:ascii="Palatino Linotype" w:hAnsi="Palatino Linotype"/>
        </w:rPr>
        <w:t xml:space="preserve">, </w:t>
      </w:r>
      <w:r w:rsidR="002E2043" w:rsidRPr="00AC20D5">
        <w:rPr>
          <w:rFonts w:ascii="Palatino Linotype" w:hAnsi="Palatino Linotype"/>
        </w:rPr>
        <w:t xml:space="preserve">the </w:t>
      </w:r>
      <w:del w:id="159" w:author="James Bowden" w:date="2020-11-16T11:51:00Z">
        <w:r w:rsidR="002E2043" w:rsidRPr="00AC20D5" w:rsidDel="009E18B7">
          <w:rPr>
            <w:rFonts w:ascii="Palatino Linotype" w:hAnsi="Palatino Linotype"/>
          </w:rPr>
          <w:delText xml:space="preserve">organizational </w:delText>
        </w:r>
      </w:del>
      <w:r w:rsidR="002E2043" w:rsidRPr="00AC20D5">
        <w:rPr>
          <w:rFonts w:ascii="Palatino Linotype" w:hAnsi="Palatino Linotype"/>
        </w:rPr>
        <w:t xml:space="preserve">proportion of SMTs </w:t>
      </w:r>
      <w:ins w:id="160" w:author="James Bowden" w:date="2020-11-16T11:51:00Z">
        <w:r w:rsidR="009E18B7">
          <w:rPr>
            <w:rFonts w:ascii="Palatino Linotype" w:hAnsi="Palatino Linotype"/>
          </w:rPr>
          <w:t xml:space="preserve">within organizations is </w:t>
        </w:r>
      </w:ins>
      <w:r w:rsidR="00315A55" w:rsidRPr="00AC20D5">
        <w:rPr>
          <w:rFonts w:ascii="Palatino Linotype" w:hAnsi="Palatino Linotype"/>
        </w:rPr>
        <w:t>continuously</w:t>
      </w:r>
      <w:r w:rsidR="002E2043" w:rsidRPr="00AC20D5">
        <w:rPr>
          <w:rFonts w:ascii="Palatino Linotype" w:hAnsi="Palatino Linotype"/>
        </w:rPr>
        <w:t xml:space="preserve"> increas</w:t>
      </w:r>
      <w:ins w:id="161" w:author="James Bowden" w:date="2020-11-16T11:51:00Z">
        <w:r w:rsidR="009E18B7">
          <w:rPr>
            <w:rFonts w:ascii="Palatino Linotype" w:hAnsi="Palatino Linotype"/>
          </w:rPr>
          <w:t>ing</w:t>
        </w:r>
      </w:ins>
      <w:del w:id="162" w:author="James Bowden" w:date="2020-11-16T11:51:00Z">
        <w:r w:rsidR="002E2043" w:rsidRPr="00AC20D5" w:rsidDel="009E18B7">
          <w:rPr>
            <w:rFonts w:ascii="Palatino Linotype" w:hAnsi="Palatino Linotype"/>
          </w:rPr>
          <w:delText>e</w:delText>
        </w:r>
        <w:r w:rsidR="00315A55" w:rsidRPr="00AC20D5" w:rsidDel="009E18B7">
          <w:rPr>
            <w:rFonts w:ascii="Palatino Linotype" w:hAnsi="Palatino Linotype"/>
          </w:rPr>
          <w:delText>s</w:delText>
        </w:r>
        <w:r w:rsidR="00205041" w:rsidRPr="00AC20D5" w:rsidDel="0058708E">
          <w:rPr>
            <w:rFonts w:ascii="Palatino Linotype" w:hAnsi="Palatino Linotype"/>
          </w:rPr>
          <w:delText>,</w:delText>
        </w:r>
      </w:del>
      <w:r w:rsidR="00205041" w:rsidRPr="00AC20D5">
        <w:rPr>
          <w:rFonts w:ascii="Palatino Linotype" w:hAnsi="Palatino Linotype"/>
        </w:rPr>
        <w:t xml:space="preserve"> </w:t>
      </w:r>
      <w:r w:rsidR="00442998" w:rsidRPr="00AC20D5">
        <w:rPr>
          <w:rFonts w:ascii="Palatino Linotype" w:hAnsi="Palatino Linotype"/>
        </w:rPr>
        <w:t xml:space="preserve">in </w:t>
      </w:r>
      <w:r w:rsidR="00E56627" w:rsidRPr="00AC20D5">
        <w:rPr>
          <w:rFonts w:ascii="Palatino Linotype" w:hAnsi="Palatino Linotype"/>
        </w:rPr>
        <w:t>various</w:t>
      </w:r>
      <w:r w:rsidR="00334F3C" w:rsidRPr="00AC20D5">
        <w:rPr>
          <w:rFonts w:ascii="Palatino Linotype" w:hAnsi="Palatino Linotype"/>
        </w:rPr>
        <w:t xml:space="preserve"> </w:t>
      </w:r>
      <w:r w:rsidR="001E091D" w:rsidRPr="00AC20D5">
        <w:rPr>
          <w:rFonts w:ascii="Palatino Linotype" w:hAnsi="Palatino Linotype"/>
        </w:rPr>
        <w:t xml:space="preserve">forms </w:t>
      </w:r>
      <w:r w:rsidR="00334F3C" w:rsidRPr="00AC20D5">
        <w:rPr>
          <w:rFonts w:ascii="Palatino Linotype" w:hAnsi="Palatino Linotype"/>
          <w:bCs/>
        </w:rPr>
        <w:t>(e.g.</w:t>
      </w:r>
      <w:del w:id="163" w:author="James Bowden" w:date="2020-11-16T11:51:00Z">
        <w:r w:rsidR="0041720D" w:rsidRPr="00AC20D5" w:rsidDel="0058708E">
          <w:rPr>
            <w:rFonts w:ascii="Palatino Linotype" w:hAnsi="Palatino Linotype"/>
            <w:bCs/>
          </w:rPr>
          <w:delText>,</w:delText>
        </w:r>
      </w:del>
      <w:r w:rsidR="00334F3C" w:rsidRPr="00AC20D5">
        <w:rPr>
          <w:rFonts w:ascii="Palatino Linotype" w:hAnsi="Palatino Linotype"/>
          <w:bCs/>
        </w:rPr>
        <w:t xml:space="preserve"> </w:t>
      </w:r>
      <w:r w:rsidR="007C05A8" w:rsidRPr="00AC20D5">
        <w:rPr>
          <w:rFonts w:ascii="Palatino Linotype" w:hAnsi="Palatino Linotype"/>
          <w:bCs/>
        </w:rPr>
        <w:t xml:space="preserve">cross-functional teams, </w:t>
      </w:r>
      <w:r w:rsidR="00334F3C" w:rsidRPr="00AC20D5">
        <w:rPr>
          <w:rFonts w:ascii="Palatino Linotype" w:hAnsi="Palatino Linotype"/>
          <w:bCs/>
        </w:rPr>
        <w:t>knowledge-based</w:t>
      </w:r>
      <w:r w:rsidR="00E56627" w:rsidRPr="00AC20D5">
        <w:rPr>
          <w:rFonts w:ascii="Palatino Linotype" w:hAnsi="Palatino Linotype"/>
          <w:bCs/>
        </w:rPr>
        <w:t xml:space="preserve"> teams</w:t>
      </w:r>
      <w:r w:rsidR="000E3760" w:rsidRPr="00AC20D5">
        <w:rPr>
          <w:rFonts w:ascii="Palatino Linotype" w:hAnsi="Palatino Linotype"/>
          <w:bCs/>
        </w:rPr>
        <w:t>)</w:t>
      </w:r>
      <w:ins w:id="164" w:author="James Bowden" w:date="2020-11-16T11:51:00Z">
        <w:r w:rsidR="0058708E">
          <w:rPr>
            <w:rFonts w:ascii="Palatino Linotype" w:hAnsi="Palatino Linotype"/>
            <w:bCs/>
          </w:rPr>
          <w:t>,</w:t>
        </w:r>
      </w:ins>
      <w:r w:rsidR="000E3760" w:rsidRPr="00AC20D5">
        <w:rPr>
          <w:rFonts w:ascii="Palatino Linotype" w:hAnsi="Palatino Linotype"/>
          <w:bCs/>
        </w:rPr>
        <w:t xml:space="preserve"> and</w:t>
      </w:r>
      <w:r w:rsidR="00205041" w:rsidRPr="00AC20D5">
        <w:rPr>
          <w:rFonts w:ascii="Palatino Linotype" w:hAnsi="Palatino Linotype"/>
        </w:rPr>
        <w:t xml:space="preserve"> </w:t>
      </w:r>
      <w:r w:rsidR="005A7FF3" w:rsidRPr="00AC20D5">
        <w:rPr>
          <w:rFonts w:ascii="Palatino Linotype" w:hAnsi="Palatino Linotype"/>
        </w:rPr>
        <w:t>the</w:t>
      </w:r>
      <w:r w:rsidR="000E3760" w:rsidRPr="00AC20D5">
        <w:rPr>
          <w:rFonts w:ascii="Palatino Linotype" w:hAnsi="Palatino Linotype"/>
        </w:rPr>
        <w:t>ir</w:t>
      </w:r>
      <w:r w:rsidR="005A7FF3" w:rsidRPr="00AC20D5">
        <w:rPr>
          <w:rFonts w:ascii="Palatino Linotype" w:hAnsi="Palatino Linotype"/>
        </w:rPr>
        <w:t xml:space="preserve"> ability to achieve high effectiveness </w:t>
      </w:r>
      <w:r w:rsidR="00205041" w:rsidRPr="00AC20D5">
        <w:rPr>
          <w:rFonts w:ascii="Palatino Linotype" w:hAnsi="Palatino Linotype"/>
        </w:rPr>
        <w:t>is essential for organizational success (</w:t>
      </w:r>
      <w:r w:rsidR="001E091D" w:rsidRPr="00AC20D5">
        <w:rPr>
          <w:rFonts w:ascii="Palatino Linotype" w:hAnsi="Palatino Linotype"/>
          <w:bCs/>
        </w:rPr>
        <w:t>Contractor et al., 2012; Ensley et al., 2006;</w:t>
      </w:r>
      <w:r w:rsidR="000E3760" w:rsidRPr="00AC20D5">
        <w:rPr>
          <w:rFonts w:ascii="Palatino Linotype" w:hAnsi="Palatino Linotype"/>
        </w:rPr>
        <w:t xml:space="preserve"> </w:t>
      </w:r>
      <w:r w:rsidR="002133B4" w:rsidRPr="00AC20D5">
        <w:rPr>
          <w:rFonts w:ascii="Palatino Linotype" w:hAnsi="Palatino Linotype"/>
        </w:rPr>
        <w:t>Magpili &amp; Pazos, 2018</w:t>
      </w:r>
      <w:r w:rsidR="00205041" w:rsidRPr="00AC20D5">
        <w:rPr>
          <w:rFonts w:ascii="Palatino Linotype" w:hAnsi="Palatino Linotype"/>
        </w:rPr>
        <w:t xml:space="preserve">). </w:t>
      </w:r>
    </w:p>
    <w:p w14:paraId="2DCE93AD" w14:textId="44926149" w:rsidR="006C583A" w:rsidRPr="00AC20D5" w:rsidRDefault="005A7FF3" w:rsidP="002E4D2F">
      <w:pPr>
        <w:bidi w:val="0"/>
        <w:spacing w:after="0" w:line="360" w:lineRule="auto"/>
        <w:ind w:firstLine="720"/>
        <w:rPr>
          <w:rFonts w:ascii="Palatino Linotype" w:hAnsi="Palatino Linotype"/>
        </w:rPr>
      </w:pPr>
      <w:r w:rsidRPr="00AC20D5">
        <w:rPr>
          <w:rFonts w:ascii="Palatino Linotype" w:hAnsi="Palatino Linotype"/>
        </w:rPr>
        <w:t xml:space="preserve">One of the main differences between </w:t>
      </w:r>
      <w:r w:rsidR="00A1397A" w:rsidRPr="00AC20D5">
        <w:rPr>
          <w:rFonts w:ascii="Palatino Linotype" w:hAnsi="Palatino Linotype"/>
        </w:rPr>
        <w:t xml:space="preserve">SMTs </w:t>
      </w:r>
      <w:r w:rsidRPr="00AC20D5">
        <w:rPr>
          <w:rFonts w:ascii="Palatino Linotype" w:hAnsi="Palatino Linotype"/>
        </w:rPr>
        <w:t xml:space="preserve">and traditional work teams is in </w:t>
      </w:r>
      <w:r w:rsidR="007C05A8" w:rsidRPr="00AC20D5">
        <w:rPr>
          <w:rFonts w:ascii="Palatino Linotype" w:hAnsi="Palatino Linotype"/>
        </w:rPr>
        <w:t xml:space="preserve">their leadership </w:t>
      </w:r>
      <w:r w:rsidR="00260EF9" w:rsidRPr="00AC20D5">
        <w:rPr>
          <w:rFonts w:ascii="Palatino Linotype" w:hAnsi="Palatino Linotype"/>
        </w:rPr>
        <w:t>structure</w:t>
      </w:r>
      <w:r w:rsidR="007C138E" w:rsidRPr="00AC20D5">
        <w:rPr>
          <w:rFonts w:ascii="Palatino Linotype" w:hAnsi="Palatino Linotype"/>
        </w:rPr>
        <w:t xml:space="preserve">, </w:t>
      </w:r>
      <w:r w:rsidR="00260EF9" w:rsidRPr="00AC20D5">
        <w:rPr>
          <w:rFonts w:ascii="Palatino Linotype" w:hAnsi="Palatino Linotype"/>
        </w:rPr>
        <w:t>particularly in</w:t>
      </w:r>
      <w:r w:rsidR="00571D73" w:rsidRPr="00AC20D5">
        <w:rPr>
          <w:rFonts w:ascii="Palatino Linotype" w:hAnsi="Palatino Linotype"/>
        </w:rPr>
        <w:t xml:space="preserve"> </w:t>
      </w:r>
      <w:r w:rsidR="007C138E" w:rsidRPr="00AC20D5">
        <w:rPr>
          <w:rFonts w:ascii="Palatino Linotype" w:hAnsi="Palatino Linotype"/>
        </w:rPr>
        <w:t>the nature of the leadership position (</w:t>
      </w:r>
      <w:r w:rsidR="007B6EB9" w:rsidRPr="00AC20D5">
        <w:rPr>
          <w:rFonts w:ascii="Palatino Linotype" w:hAnsi="Palatino Linotype"/>
        </w:rPr>
        <w:t>formal</w:t>
      </w:r>
      <w:r w:rsidR="007C138E" w:rsidRPr="00AC20D5">
        <w:rPr>
          <w:rFonts w:ascii="Palatino Linotype" w:hAnsi="Palatino Linotype"/>
        </w:rPr>
        <w:t>/informal)</w:t>
      </w:r>
      <w:r w:rsidR="007B6EB9" w:rsidRPr="00AC20D5">
        <w:rPr>
          <w:rFonts w:ascii="Palatino Linotype" w:hAnsi="Palatino Linotype"/>
        </w:rPr>
        <w:t xml:space="preserve"> </w:t>
      </w:r>
      <w:r w:rsidR="00276341" w:rsidRPr="00AC20D5">
        <w:rPr>
          <w:rFonts w:ascii="Palatino Linotype" w:hAnsi="Palatino Linotype"/>
        </w:rPr>
        <w:t>and</w:t>
      </w:r>
      <w:r w:rsidR="007B6EB9" w:rsidRPr="00AC20D5">
        <w:rPr>
          <w:rFonts w:ascii="Palatino Linotype" w:hAnsi="Palatino Linotype"/>
        </w:rPr>
        <w:t xml:space="preserve"> the number of possible leaders within the team</w:t>
      </w:r>
      <w:r w:rsidR="007C05A8" w:rsidRPr="00AC20D5">
        <w:rPr>
          <w:rFonts w:ascii="Palatino Linotype" w:hAnsi="Palatino Linotype"/>
        </w:rPr>
        <w:t xml:space="preserve">. </w:t>
      </w:r>
      <w:r w:rsidR="00C41F40" w:rsidRPr="00AC20D5">
        <w:rPr>
          <w:rFonts w:ascii="Palatino Linotype" w:hAnsi="Palatino Linotype"/>
        </w:rPr>
        <w:t xml:space="preserve">Traditional </w:t>
      </w:r>
      <w:r w:rsidR="003716C1" w:rsidRPr="00AC20D5">
        <w:rPr>
          <w:rFonts w:ascii="Palatino Linotype" w:hAnsi="Palatino Linotype"/>
        </w:rPr>
        <w:t xml:space="preserve">work </w:t>
      </w:r>
      <w:r w:rsidR="00C41F40" w:rsidRPr="00AC20D5">
        <w:rPr>
          <w:rFonts w:ascii="Palatino Linotype" w:hAnsi="Palatino Linotype"/>
        </w:rPr>
        <w:t>teams</w:t>
      </w:r>
      <w:r w:rsidR="00C60F7C" w:rsidRPr="00AC20D5">
        <w:rPr>
          <w:rFonts w:ascii="Palatino Linotype" w:hAnsi="Palatino Linotype"/>
        </w:rPr>
        <w:t xml:space="preserve"> </w:t>
      </w:r>
      <w:r w:rsidR="003716C1" w:rsidRPr="00AC20D5">
        <w:rPr>
          <w:rFonts w:ascii="Palatino Linotype" w:hAnsi="Palatino Linotype"/>
        </w:rPr>
        <w:t>have a</w:t>
      </w:r>
      <w:r w:rsidR="0075428B" w:rsidRPr="00AC20D5">
        <w:rPr>
          <w:rFonts w:ascii="Palatino Linotype" w:hAnsi="Palatino Linotype"/>
        </w:rPr>
        <w:t xml:space="preserve"> vertical leadership</w:t>
      </w:r>
      <w:r w:rsidR="003716C1" w:rsidRPr="00AC20D5">
        <w:rPr>
          <w:rFonts w:ascii="Palatino Linotype" w:hAnsi="Palatino Linotype"/>
        </w:rPr>
        <w:t xml:space="preserve"> structure</w:t>
      </w:r>
      <w:r w:rsidR="0075428B" w:rsidRPr="00AC20D5">
        <w:rPr>
          <w:rFonts w:ascii="Palatino Linotype" w:hAnsi="Palatino Linotype"/>
        </w:rPr>
        <w:t xml:space="preserve">, </w:t>
      </w:r>
      <w:r w:rsidR="00305409" w:rsidRPr="00AC20D5">
        <w:rPr>
          <w:rFonts w:ascii="Palatino Linotype" w:hAnsi="Palatino Linotype"/>
        </w:rPr>
        <w:t>where</w:t>
      </w:r>
      <w:r w:rsidR="00E56627" w:rsidRPr="00AC20D5">
        <w:rPr>
          <w:rFonts w:ascii="Palatino Linotype" w:hAnsi="Palatino Linotype"/>
        </w:rPr>
        <w:t>by</w:t>
      </w:r>
      <w:r w:rsidR="00305409" w:rsidRPr="00AC20D5">
        <w:rPr>
          <w:rFonts w:ascii="Palatino Linotype" w:hAnsi="Palatino Linotype"/>
        </w:rPr>
        <w:t xml:space="preserve"> </w:t>
      </w:r>
      <w:r w:rsidR="00E56627" w:rsidRPr="00AC20D5">
        <w:rPr>
          <w:rFonts w:ascii="Palatino Linotype" w:hAnsi="Palatino Linotype"/>
        </w:rPr>
        <w:t>the</w:t>
      </w:r>
      <w:r w:rsidR="00305409" w:rsidRPr="00AC20D5">
        <w:rPr>
          <w:rFonts w:ascii="Palatino Linotype" w:hAnsi="Palatino Linotype"/>
        </w:rPr>
        <w:t xml:space="preserve"> manager is positioned hierarchically above and external to </w:t>
      </w:r>
      <w:r w:rsidR="00E56627" w:rsidRPr="00AC20D5">
        <w:rPr>
          <w:rFonts w:ascii="Palatino Linotype" w:hAnsi="Palatino Linotype"/>
        </w:rPr>
        <w:t>the</w:t>
      </w:r>
      <w:r w:rsidR="00305409" w:rsidRPr="00AC20D5">
        <w:rPr>
          <w:rFonts w:ascii="Palatino Linotype" w:hAnsi="Palatino Linotype"/>
        </w:rPr>
        <w:t xml:space="preserve"> team</w:t>
      </w:r>
      <w:r w:rsidR="007365CA" w:rsidRPr="00AC20D5">
        <w:rPr>
          <w:rFonts w:ascii="Palatino Linotype" w:hAnsi="Palatino Linotype"/>
        </w:rPr>
        <w:t xml:space="preserve">, </w:t>
      </w:r>
      <w:r w:rsidR="00E56627" w:rsidRPr="00AC20D5">
        <w:rPr>
          <w:rFonts w:ascii="Palatino Linotype" w:hAnsi="Palatino Linotype"/>
        </w:rPr>
        <w:t>has</w:t>
      </w:r>
      <w:r w:rsidR="00305409" w:rsidRPr="00AC20D5">
        <w:rPr>
          <w:rFonts w:ascii="Palatino Linotype" w:hAnsi="Palatino Linotype"/>
        </w:rPr>
        <w:t xml:space="preserve"> formal authority over the team</w:t>
      </w:r>
      <w:ins w:id="165" w:author="James Bowden" w:date="2020-11-16T11:52:00Z">
        <w:r w:rsidR="00D56392">
          <w:rPr>
            <w:rFonts w:ascii="Palatino Linotype" w:hAnsi="Palatino Linotype"/>
          </w:rPr>
          <w:t>,</w:t>
        </w:r>
      </w:ins>
      <w:r w:rsidR="00305409" w:rsidRPr="00AC20D5">
        <w:rPr>
          <w:rFonts w:ascii="Palatino Linotype" w:hAnsi="Palatino Linotype"/>
        </w:rPr>
        <w:t xml:space="preserve"> and </w:t>
      </w:r>
      <w:r w:rsidR="00E56627" w:rsidRPr="00AC20D5">
        <w:rPr>
          <w:rFonts w:ascii="Palatino Linotype" w:hAnsi="Palatino Linotype"/>
        </w:rPr>
        <w:t xml:space="preserve">is </w:t>
      </w:r>
      <w:r w:rsidR="00C41F40" w:rsidRPr="00AC20D5">
        <w:rPr>
          <w:rFonts w:ascii="Palatino Linotype" w:hAnsi="Palatino Linotype"/>
        </w:rPr>
        <w:t>res</w:t>
      </w:r>
      <w:r w:rsidR="003716C1" w:rsidRPr="00AC20D5">
        <w:rPr>
          <w:rFonts w:ascii="Palatino Linotype" w:hAnsi="Palatino Linotype"/>
        </w:rPr>
        <w:t>p</w:t>
      </w:r>
      <w:r w:rsidR="00C41F40" w:rsidRPr="00AC20D5">
        <w:rPr>
          <w:rFonts w:ascii="Palatino Linotype" w:hAnsi="Palatino Linotype"/>
        </w:rPr>
        <w:t>onsib</w:t>
      </w:r>
      <w:r w:rsidR="00E56627" w:rsidRPr="00AC20D5">
        <w:rPr>
          <w:rFonts w:ascii="Palatino Linotype" w:hAnsi="Palatino Linotype"/>
        </w:rPr>
        <w:t>le</w:t>
      </w:r>
      <w:r w:rsidR="00305409" w:rsidRPr="00AC20D5">
        <w:rPr>
          <w:rFonts w:ascii="Palatino Linotype" w:hAnsi="Palatino Linotype"/>
        </w:rPr>
        <w:t xml:space="preserve"> for the team’s processes and outcomes (Druskat &amp; Wheeler, 2003; </w:t>
      </w:r>
      <w:r w:rsidR="007365CA" w:rsidRPr="00AC20D5">
        <w:rPr>
          <w:rFonts w:ascii="Palatino Linotype" w:hAnsi="Palatino Linotype"/>
        </w:rPr>
        <w:t>Pearce &amp; Sims, 2002)</w:t>
      </w:r>
      <w:r w:rsidR="00F3715B" w:rsidRPr="00AC20D5">
        <w:rPr>
          <w:rFonts w:ascii="Palatino Linotype" w:hAnsi="Palatino Linotype"/>
        </w:rPr>
        <w:t xml:space="preserve">. In </w:t>
      </w:r>
      <w:r w:rsidR="00A1397A" w:rsidRPr="00AC20D5">
        <w:rPr>
          <w:rFonts w:ascii="Palatino Linotype" w:hAnsi="Palatino Linotype"/>
        </w:rPr>
        <w:t>SMTs</w:t>
      </w:r>
      <w:r w:rsidR="00F3715B" w:rsidRPr="00AC20D5">
        <w:rPr>
          <w:rFonts w:ascii="Palatino Linotype" w:hAnsi="Palatino Linotype"/>
        </w:rPr>
        <w:t xml:space="preserve">, </w:t>
      </w:r>
      <w:r w:rsidR="006064BE" w:rsidRPr="00AC20D5">
        <w:rPr>
          <w:rFonts w:ascii="Palatino Linotype" w:hAnsi="Palatino Linotype"/>
        </w:rPr>
        <w:t>leadership originat</w:t>
      </w:r>
      <w:r w:rsidR="00E56627" w:rsidRPr="00AC20D5">
        <w:rPr>
          <w:rFonts w:ascii="Palatino Linotype" w:hAnsi="Palatino Linotype"/>
        </w:rPr>
        <w:t>es</w:t>
      </w:r>
      <w:r w:rsidR="006064BE" w:rsidRPr="00AC20D5">
        <w:rPr>
          <w:rFonts w:ascii="Palatino Linotype" w:hAnsi="Palatino Linotype"/>
        </w:rPr>
        <w:t xml:space="preserve"> from within the </w:t>
      </w:r>
      <w:r w:rsidR="00C41F40" w:rsidRPr="00AC20D5">
        <w:rPr>
          <w:rFonts w:ascii="Palatino Linotype" w:hAnsi="Palatino Linotype"/>
        </w:rPr>
        <w:t>team</w:t>
      </w:r>
      <w:r w:rsidR="003716C1" w:rsidRPr="00AC20D5">
        <w:rPr>
          <w:rFonts w:ascii="Palatino Linotype" w:hAnsi="Palatino Linotype"/>
        </w:rPr>
        <w:t>,</w:t>
      </w:r>
      <w:r w:rsidR="00C41F40" w:rsidRPr="00AC20D5">
        <w:rPr>
          <w:rFonts w:ascii="Palatino Linotype" w:hAnsi="Palatino Linotype"/>
        </w:rPr>
        <w:t xml:space="preserve"> and </w:t>
      </w:r>
      <w:r w:rsidR="004450CF" w:rsidRPr="00AC20D5">
        <w:rPr>
          <w:rFonts w:ascii="Palatino Linotype" w:hAnsi="Palatino Linotype"/>
        </w:rPr>
        <w:t xml:space="preserve">most </w:t>
      </w:r>
      <w:r w:rsidR="00E56627" w:rsidRPr="00AC20D5">
        <w:rPr>
          <w:rFonts w:ascii="Palatino Linotype" w:hAnsi="Palatino Linotype"/>
        </w:rPr>
        <w:t>such</w:t>
      </w:r>
      <w:r w:rsidR="00C41F40" w:rsidRPr="00AC20D5">
        <w:rPr>
          <w:rFonts w:ascii="Palatino Linotype" w:hAnsi="Palatino Linotype"/>
        </w:rPr>
        <w:t xml:space="preserve"> teams have no appointed leader </w:t>
      </w:r>
      <w:r w:rsidR="008E7CDD" w:rsidRPr="00AC20D5">
        <w:rPr>
          <w:rFonts w:ascii="Palatino Linotype" w:hAnsi="Palatino Linotype"/>
        </w:rPr>
        <w:t>(</w:t>
      </w:r>
      <w:r w:rsidR="006064BE" w:rsidRPr="00AC20D5">
        <w:rPr>
          <w:rFonts w:ascii="Palatino Linotype" w:hAnsi="Palatino Linotype"/>
        </w:rPr>
        <w:t>Carson</w:t>
      </w:r>
      <w:r w:rsidR="007B6EB9" w:rsidRPr="00AC20D5">
        <w:rPr>
          <w:rFonts w:ascii="Palatino Linotype" w:hAnsi="Palatino Linotype"/>
          <w:rtl/>
        </w:rPr>
        <w:t xml:space="preserve"> </w:t>
      </w:r>
      <w:r w:rsidR="007B6EB9" w:rsidRPr="00AC20D5">
        <w:rPr>
          <w:rFonts w:ascii="Palatino Linotype" w:hAnsi="Palatino Linotype"/>
        </w:rPr>
        <w:t>et al.,</w:t>
      </w:r>
      <w:r w:rsidR="006064BE" w:rsidRPr="00AC20D5">
        <w:rPr>
          <w:rFonts w:ascii="Palatino Linotype" w:hAnsi="Palatino Linotype"/>
        </w:rPr>
        <w:t xml:space="preserve"> 2007;</w:t>
      </w:r>
      <w:r w:rsidR="00D02A7A" w:rsidRPr="00AC20D5">
        <w:rPr>
          <w:rFonts w:ascii="Palatino Linotype" w:hAnsi="Palatino Linotype"/>
        </w:rPr>
        <w:t xml:space="preserve"> Manz &amp; Sims, 1987</w:t>
      </w:r>
      <w:r w:rsidR="007347D7" w:rsidRPr="00AC20D5">
        <w:rPr>
          <w:rFonts w:ascii="Palatino Linotype" w:hAnsi="Palatino Linotype"/>
        </w:rPr>
        <w:t>).</w:t>
      </w:r>
      <w:r w:rsidR="008B472A" w:rsidRPr="00AC20D5">
        <w:rPr>
          <w:rFonts w:ascii="Palatino Linotype" w:hAnsi="Palatino Linotype"/>
        </w:rPr>
        <w:t xml:space="preserve"> </w:t>
      </w:r>
      <w:r w:rsidR="00E56627" w:rsidRPr="00AC20D5">
        <w:rPr>
          <w:rFonts w:ascii="Palatino Linotype" w:hAnsi="Palatino Linotype"/>
        </w:rPr>
        <w:t>As a result</w:t>
      </w:r>
      <w:r w:rsidR="00C41F40" w:rsidRPr="00AC20D5">
        <w:rPr>
          <w:rFonts w:ascii="Palatino Linotype" w:hAnsi="Palatino Linotype"/>
        </w:rPr>
        <w:t xml:space="preserve">, </w:t>
      </w:r>
      <w:r w:rsidR="00ED2DFB" w:rsidRPr="00AC20D5">
        <w:rPr>
          <w:rFonts w:ascii="Palatino Linotype" w:hAnsi="Palatino Linotype"/>
        </w:rPr>
        <w:t>i</w:t>
      </w:r>
      <w:r w:rsidR="00745BBD" w:rsidRPr="00AC20D5">
        <w:rPr>
          <w:rFonts w:ascii="Palatino Linotype" w:hAnsi="Palatino Linotype"/>
        </w:rPr>
        <w:t xml:space="preserve">n some </w:t>
      </w:r>
      <w:r w:rsidR="00ED2DFB" w:rsidRPr="00AC20D5">
        <w:rPr>
          <w:rFonts w:ascii="Palatino Linotype" w:hAnsi="Palatino Linotype"/>
        </w:rPr>
        <w:t xml:space="preserve">of these </w:t>
      </w:r>
      <w:r w:rsidR="00745BBD" w:rsidRPr="00AC20D5">
        <w:rPr>
          <w:rFonts w:ascii="Palatino Linotype" w:hAnsi="Palatino Linotype"/>
        </w:rPr>
        <w:t>teams, one</w:t>
      </w:r>
      <w:r w:rsidR="003A7195" w:rsidRPr="00AC20D5">
        <w:rPr>
          <w:rFonts w:ascii="Palatino Linotype" w:hAnsi="Palatino Linotype"/>
        </w:rPr>
        <w:t xml:space="preserve"> member </w:t>
      </w:r>
      <w:r w:rsidR="00EF5F2C" w:rsidRPr="00AC20D5">
        <w:rPr>
          <w:rFonts w:ascii="Palatino Linotype" w:hAnsi="Palatino Linotype"/>
        </w:rPr>
        <w:t>may</w:t>
      </w:r>
      <w:r w:rsidR="003A7195" w:rsidRPr="00AC20D5">
        <w:rPr>
          <w:rFonts w:ascii="Palatino Linotype" w:hAnsi="Palatino Linotype"/>
        </w:rPr>
        <w:t xml:space="preserve"> </w:t>
      </w:r>
      <w:r w:rsidR="00EF5F2C" w:rsidRPr="00AC20D5">
        <w:rPr>
          <w:rFonts w:ascii="Palatino Linotype" w:hAnsi="Palatino Linotype"/>
        </w:rPr>
        <w:t>assume</w:t>
      </w:r>
      <w:r w:rsidR="003A7195" w:rsidRPr="00AC20D5">
        <w:rPr>
          <w:rFonts w:ascii="Palatino Linotype" w:hAnsi="Palatino Linotype"/>
        </w:rPr>
        <w:t xml:space="preserve"> </w:t>
      </w:r>
      <w:r w:rsidR="00C41F40" w:rsidRPr="00AC20D5">
        <w:rPr>
          <w:rFonts w:ascii="Palatino Linotype" w:hAnsi="Palatino Linotype"/>
        </w:rPr>
        <w:t>the team</w:t>
      </w:r>
      <w:r w:rsidR="00EF5F2C" w:rsidRPr="00AC20D5">
        <w:rPr>
          <w:rFonts w:ascii="Palatino Linotype" w:hAnsi="Palatino Linotype"/>
        </w:rPr>
        <w:t>'s</w:t>
      </w:r>
      <w:r w:rsidR="003A7195" w:rsidRPr="00AC20D5">
        <w:rPr>
          <w:rFonts w:ascii="Palatino Linotype" w:hAnsi="Palatino Linotype"/>
        </w:rPr>
        <w:t xml:space="preserve"> informal leader position, </w:t>
      </w:r>
      <w:r w:rsidR="00EF5F2C" w:rsidRPr="00AC20D5">
        <w:rPr>
          <w:rFonts w:ascii="Palatino Linotype" w:hAnsi="Palatino Linotype"/>
        </w:rPr>
        <w:t>resulting in</w:t>
      </w:r>
      <w:r w:rsidR="0041720D" w:rsidRPr="00AC20D5">
        <w:rPr>
          <w:rFonts w:ascii="Palatino Linotype" w:hAnsi="Palatino Linotype"/>
        </w:rPr>
        <w:t xml:space="preserve"> </w:t>
      </w:r>
      <w:r w:rsidR="003A7195" w:rsidRPr="00AC20D5">
        <w:rPr>
          <w:rFonts w:ascii="Palatino Linotype" w:hAnsi="Palatino Linotype"/>
        </w:rPr>
        <w:t>a single</w:t>
      </w:r>
      <w:r w:rsidR="00195479" w:rsidRPr="00AC20D5">
        <w:rPr>
          <w:rFonts w:ascii="Palatino Linotype" w:hAnsi="Palatino Linotype"/>
        </w:rPr>
        <w:t>-</w:t>
      </w:r>
      <w:r w:rsidR="003A7195" w:rsidRPr="00AC20D5">
        <w:rPr>
          <w:rFonts w:ascii="Palatino Linotype" w:hAnsi="Palatino Linotype"/>
        </w:rPr>
        <w:t xml:space="preserve">leader structure. In other teams, </w:t>
      </w:r>
      <w:r w:rsidR="0041720D" w:rsidRPr="00AC20D5">
        <w:rPr>
          <w:rFonts w:ascii="Palatino Linotype" w:hAnsi="Palatino Linotype"/>
        </w:rPr>
        <w:t xml:space="preserve">a </w:t>
      </w:r>
      <w:r w:rsidR="000E3760" w:rsidRPr="00AC20D5">
        <w:rPr>
          <w:rFonts w:ascii="Palatino Linotype" w:hAnsi="Palatino Linotype"/>
        </w:rPr>
        <w:t>decentralized leadership</w:t>
      </w:r>
      <w:r w:rsidR="00195479" w:rsidRPr="00AC20D5">
        <w:rPr>
          <w:rFonts w:ascii="Palatino Linotype" w:hAnsi="Palatino Linotype"/>
        </w:rPr>
        <w:t xml:space="preserve"> structure </w:t>
      </w:r>
      <w:r w:rsidR="00EF5F2C" w:rsidRPr="00AC20D5">
        <w:rPr>
          <w:rFonts w:ascii="Palatino Linotype" w:hAnsi="Palatino Linotype"/>
        </w:rPr>
        <w:t>may</w:t>
      </w:r>
      <w:r w:rsidR="00195479" w:rsidRPr="00AC20D5">
        <w:rPr>
          <w:rFonts w:ascii="Palatino Linotype" w:hAnsi="Palatino Linotype"/>
        </w:rPr>
        <w:t xml:space="preserve"> emerge, </w:t>
      </w:r>
      <w:r w:rsidR="007C138E" w:rsidRPr="00AC20D5">
        <w:rPr>
          <w:rFonts w:ascii="Palatino Linotype" w:hAnsi="Palatino Linotype"/>
        </w:rPr>
        <w:t xml:space="preserve">were two or more members engage in the leadership of the team in an effort to influence and direct members to maximize team effectiveness, </w:t>
      </w:r>
      <w:r w:rsidR="001C4A88" w:rsidRPr="00AC20D5">
        <w:rPr>
          <w:rFonts w:ascii="Palatino Linotype" w:hAnsi="Palatino Linotype"/>
        </w:rPr>
        <w:t>leading to</w:t>
      </w:r>
      <w:r w:rsidR="00F3715B" w:rsidRPr="00AC20D5">
        <w:rPr>
          <w:rFonts w:ascii="Palatino Linotype" w:hAnsi="Palatino Linotype"/>
        </w:rPr>
        <w:t xml:space="preserve"> </w:t>
      </w:r>
      <w:r w:rsidR="003A7195" w:rsidRPr="00AC20D5">
        <w:rPr>
          <w:rFonts w:ascii="Palatino Linotype" w:hAnsi="Palatino Linotype"/>
        </w:rPr>
        <w:t xml:space="preserve">“a set of interactive influence processes in which team leadership functions are voluntarily shared among internal team members in the pursuit of team </w:t>
      </w:r>
      <w:r w:rsidR="003A7195" w:rsidRPr="00AC20D5">
        <w:rPr>
          <w:rFonts w:ascii="Palatino Linotype" w:hAnsi="Palatino Linotype"/>
        </w:rPr>
        <w:lastRenderedPageBreak/>
        <w:t>goals”</w:t>
      </w:r>
      <w:r w:rsidR="00195479" w:rsidRPr="00AC20D5">
        <w:rPr>
          <w:rFonts w:ascii="Palatino Linotype" w:hAnsi="Palatino Linotype"/>
        </w:rPr>
        <w:t xml:space="preserve"> </w:t>
      </w:r>
      <w:r w:rsidR="003A7195" w:rsidRPr="00AC20D5">
        <w:rPr>
          <w:rFonts w:ascii="Palatino Linotype" w:hAnsi="Palatino Linotype"/>
        </w:rPr>
        <w:t xml:space="preserve">(Nicoladis et al., 2014, p.924). </w:t>
      </w:r>
      <w:r w:rsidR="006C583A" w:rsidRPr="00AC20D5">
        <w:rPr>
          <w:rFonts w:ascii="Palatino Linotype" w:hAnsi="Palatino Linotype"/>
        </w:rPr>
        <w:t>Hence,</w:t>
      </w:r>
      <w:r w:rsidR="00195479" w:rsidRPr="00AC20D5">
        <w:rPr>
          <w:rFonts w:ascii="Palatino Linotype" w:hAnsi="Palatino Linotype"/>
        </w:rPr>
        <w:t xml:space="preserve"> leadership </w:t>
      </w:r>
      <w:r w:rsidR="00C25558" w:rsidRPr="00AC20D5">
        <w:rPr>
          <w:rFonts w:ascii="Palatino Linotype" w:hAnsi="Palatino Linotype"/>
        </w:rPr>
        <w:t>structures</w:t>
      </w:r>
      <w:r w:rsidR="00195479" w:rsidRPr="00AC20D5">
        <w:rPr>
          <w:rFonts w:ascii="Palatino Linotype" w:hAnsi="Palatino Linotype"/>
        </w:rPr>
        <w:t xml:space="preserve"> in </w:t>
      </w:r>
      <w:r w:rsidR="00A1397A" w:rsidRPr="00AC20D5">
        <w:rPr>
          <w:rFonts w:ascii="Palatino Linotype" w:hAnsi="Palatino Linotype"/>
        </w:rPr>
        <w:t xml:space="preserve">SMTs </w:t>
      </w:r>
      <w:r w:rsidR="00195479" w:rsidRPr="00AC20D5">
        <w:rPr>
          <w:rFonts w:ascii="Palatino Linotype" w:hAnsi="Palatino Linotype"/>
        </w:rPr>
        <w:t xml:space="preserve">can </w:t>
      </w:r>
      <w:r w:rsidR="00C25558" w:rsidRPr="00AC20D5">
        <w:rPr>
          <w:rFonts w:ascii="Palatino Linotype" w:hAnsi="Palatino Linotype"/>
        </w:rPr>
        <w:t>vary</w:t>
      </w:r>
      <w:r w:rsidR="00195479" w:rsidRPr="00AC20D5">
        <w:rPr>
          <w:rFonts w:ascii="Palatino Linotype" w:hAnsi="Palatino Linotype"/>
        </w:rPr>
        <w:t xml:space="preserve"> </w:t>
      </w:r>
      <w:r w:rsidR="003279B7" w:rsidRPr="00AC20D5">
        <w:rPr>
          <w:rFonts w:ascii="Palatino Linotype" w:hAnsi="Palatino Linotype"/>
        </w:rPr>
        <w:t xml:space="preserve">on a continuum </w:t>
      </w:r>
      <w:r w:rsidR="00195479" w:rsidRPr="00AC20D5">
        <w:rPr>
          <w:rFonts w:ascii="Palatino Linotype" w:hAnsi="Palatino Linotype"/>
        </w:rPr>
        <w:t xml:space="preserve">from a single </w:t>
      </w:r>
      <w:r w:rsidR="00D43820" w:rsidRPr="00AC20D5">
        <w:rPr>
          <w:rFonts w:ascii="Palatino Linotype" w:hAnsi="Palatino Linotype"/>
        </w:rPr>
        <w:t xml:space="preserve">informal </w:t>
      </w:r>
      <w:r w:rsidR="00195479" w:rsidRPr="00AC20D5">
        <w:rPr>
          <w:rFonts w:ascii="Palatino Linotype" w:hAnsi="Palatino Linotype"/>
        </w:rPr>
        <w:t>leader</w:t>
      </w:r>
      <w:r w:rsidR="00C25558" w:rsidRPr="00AC20D5">
        <w:rPr>
          <w:rFonts w:ascii="Palatino Linotype" w:hAnsi="Palatino Linotype"/>
        </w:rPr>
        <w:t xml:space="preserve"> to </w:t>
      </w:r>
      <w:del w:id="166" w:author="James Bowden" w:date="2020-11-16T11:54:00Z">
        <w:r w:rsidR="00C25558" w:rsidRPr="00AC20D5" w:rsidDel="00FF5A0D">
          <w:rPr>
            <w:rFonts w:ascii="Palatino Linotype" w:hAnsi="Palatino Linotype"/>
          </w:rPr>
          <w:delText xml:space="preserve">equal shared </w:delText>
        </w:r>
      </w:del>
      <w:r w:rsidR="00C25558" w:rsidRPr="00AC20D5">
        <w:rPr>
          <w:rFonts w:ascii="Palatino Linotype" w:hAnsi="Palatino Linotype"/>
        </w:rPr>
        <w:t>leadership</w:t>
      </w:r>
      <w:r w:rsidR="00A539DE" w:rsidRPr="00AC20D5">
        <w:rPr>
          <w:rFonts w:ascii="Palatino Linotype" w:hAnsi="Palatino Linotype"/>
        </w:rPr>
        <w:t xml:space="preserve"> </w:t>
      </w:r>
      <w:ins w:id="167" w:author="James Bowden" w:date="2020-11-16T11:54:00Z">
        <w:r w:rsidR="00FF5A0D" w:rsidRPr="00AC20D5">
          <w:rPr>
            <w:rFonts w:ascii="Palatino Linotype" w:hAnsi="Palatino Linotype"/>
          </w:rPr>
          <w:t xml:space="preserve">shared </w:t>
        </w:r>
      </w:ins>
      <w:ins w:id="168" w:author="James Bowden" w:date="2020-11-16T11:55:00Z">
        <w:r w:rsidR="00FF5A0D" w:rsidRPr="00AC20D5">
          <w:rPr>
            <w:rFonts w:ascii="Palatino Linotype" w:hAnsi="Palatino Linotype"/>
          </w:rPr>
          <w:t>equal</w:t>
        </w:r>
        <w:r w:rsidR="00FF5A0D">
          <w:rPr>
            <w:rFonts w:ascii="Palatino Linotype" w:hAnsi="Palatino Linotype"/>
          </w:rPr>
          <w:t>ly</w:t>
        </w:r>
        <w:r w:rsidR="00FF5A0D" w:rsidRPr="00AC20D5">
          <w:rPr>
            <w:rFonts w:ascii="Palatino Linotype" w:hAnsi="Palatino Linotype"/>
          </w:rPr>
          <w:t xml:space="preserve"> </w:t>
        </w:r>
      </w:ins>
      <w:r w:rsidR="00CC1D6F" w:rsidRPr="00AC20D5">
        <w:rPr>
          <w:rFonts w:ascii="Palatino Linotype" w:hAnsi="Palatino Linotype"/>
        </w:rPr>
        <w:t>by</w:t>
      </w:r>
      <w:r w:rsidR="00A539DE" w:rsidRPr="00AC20D5">
        <w:rPr>
          <w:rFonts w:ascii="Palatino Linotype" w:hAnsi="Palatino Linotype"/>
        </w:rPr>
        <w:t xml:space="preserve"> all members</w:t>
      </w:r>
      <w:r w:rsidR="006C583A" w:rsidRPr="00AC20D5">
        <w:rPr>
          <w:rFonts w:ascii="Palatino Linotype" w:hAnsi="Palatino Linotype"/>
        </w:rPr>
        <w:t>, characterized by their level of centralization, ranging from a centralized leadership structure (</w:t>
      </w:r>
      <w:ins w:id="169" w:author="James Bowden" w:date="2020-11-16T11:55:00Z">
        <w:r w:rsidR="003D0464">
          <w:rPr>
            <w:rFonts w:ascii="Palatino Linotype" w:hAnsi="Palatino Linotype"/>
          </w:rPr>
          <w:t>i.e.</w:t>
        </w:r>
      </w:ins>
      <w:del w:id="170" w:author="James Bowden" w:date="2020-11-16T11:55:00Z">
        <w:r w:rsidR="006C583A" w:rsidRPr="00AC20D5" w:rsidDel="003D0464">
          <w:rPr>
            <w:rFonts w:ascii="Palatino Linotype" w:hAnsi="Palatino Linotype"/>
          </w:rPr>
          <w:delText>e.g.,</w:delText>
        </w:r>
      </w:del>
      <w:r w:rsidR="006C583A" w:rsidRPr="00AC20D5">
        <w:rPr>
          <w:rFonts w:ascii="Palatino Linotype" w:hAnsi="Palatino Linotype"/>
        </w:rPr>
        <w:t xml:space="preserve"> one member is the primary source of leadership acts) to a decentralized leadership structure in which multiple team members engage in acts of leading (</w:t>
      </w:r>
      <w:r w:rsidR="00371197" w:rsidRPr="00AC20D5">
        <w:rPr>
          <w:rFonts w:ascii="Palatino Linotype" w:hAnsi="Palatino Linotype"/>
        </w:rPr>
        <w:t>Carson et al., 20</w:t>
      </w:r>
      <w:r w:rsidR="00F05666" w:rsidRPr="00AC20D5">
        <w:rPr>
          <w:rFonts w:ascii="Palatino Linotype" w:hAnsi="Palatino Linotype"/>
        </w:rPr>
        <w:t>1</w:t>
      </w:r>
      <w:r w:rsidR="00371197" w:rsidRPr="00AC20D5">
        <w:rPr>
          <w:rFonts w:ascii="Palatino Linotype" w:hAnsi="Palatino Linotype"/>
        </w:rPr>
        <w:t xml:space="preserve">7; </w:t>
      </w:r>
      <w:r w:rsidR="006C583A" w:rsidRPr="00AC20D5">
        <w:rPr>
          <w:rFonts w:ascii="Palatino Linotype" w:hAnsi="Palatino Linotype"/>
        </w:rPr>
        <w:t xml:space="preserve">DeRue et al., 2015; Paunova, 2015). </w:t>
      </w:r>
    </w:p>
    <w:p w14:paraId="7872CF28" w14:textId="28DF0A22" w:rsidR="007772AC" w:rsidRPr="00AC20D5" w:rsidRDefault="0018053B" w:rsidP="00470FE6">
      <w:pPr>
        <w:bidi w:val="0"/>
        <w:spacing w:after="0" w:line="360" w:lineRule="auto"/>
        <w:ind w:firstLine="720"/>
        <w:rPr>
          <w:rFonts w:ascii="Palatino Linotype" w:hAnsi="Palatino Linotype"/>
          <w:highlight w:val="yellow"/>
          <w:rtl/>
        </w:rPr>
      </w:pPr>
      <w:r w:rsidRPr="00AC20D5">
        <w:rPr>
          <w:rFonts w:ascii="Palatino Linotype" w:hAnsi="Palatino Linotype"/>
        </w:rPr>
        <w:t>S</w:t>
      </w:r>
      <w:r w:rsidR="008001F7" w:rsidRPr="00AC20D5">
        <w:rPr>
          <w:rFonts w:ascii="Palatino Linotype" w:hAnsi="Palatino Linotype"/>
        </w:rPr>
        <w:t xml:space="preserve">tudies </w:t>
      </w:r>
      <w:r w:rsidRPr="00AC20D5">
        <w:rPr>
          <w:rFonts w:ascii="Palatino Linotype" w:hAnsi="Palatino Linotype"/>
        </w:rPr>
        <w:t xml:space="preserve">that </w:t>
      </w:r>
      <w:ins w:id="171" w:author="James Bowden" w:date="2020-11-16T11:55:00Z">
        <w:r w:rsidR="003D0464">
          <w:rPr>
            <w:rFonts w:ascii="Palatino Linotype" w:hAnsi="Palatino Linotype"/>
          </w:rPr>
          <w:t xml:space="preserve">have </w:t>
        </w:r>
      </w:ins>
      <w:r w:rsidR="008001F7" w:rsidRPr="00AC20D5">
        <w:rPr>
          <w:rFonts w:ascii="Palatino Linotype" w:hAnsi="Palatino Linotype"/>
        </w:rPr>
        <w:t xml:space="preserve">explored the relation between SMT leadership structures and </w:t>
      </w:r>
      <w:r w:rsidR="0099354F" w:rsidRPr="00AC20D5">
        <w:rPr>
          <w:rFonts w:ascii="Palatino Linotype" w:hAnsi="Palatino Linotype"/>
        </w:rPr>
        <w:t>team</w:t>
      </w:r>
      <w:del w:id="172" w:author="James Bowden" w:date="2020-11-16T11:55:00Z">
        <w:r w:rsidR="0099354F" w:rsidRPr="00AC20D5" w:rsidDel="003D0464">
          <w:rPr>
            <w:rFonts w:ascii="Palatino Linotype" w:hAnsi="Palatino Linotype"/>
          </w:rPr>
          <w:delText>'</w:delText>
        </w:r>
      </w:del>
      <w:r w:rsidR="0099354F" w:rsidRPr="00AC20D5">
        <w:rPr>
          <w:rFonts w:ascii="Palatino Linotype" w:hAnsi="Palatino Linotype"/>
        </w:rPr>
        <w:t>s</w:t>
      </w:r>
      <w:ins w:id="173" w:author="James Bowden" w:date="2020-11-16T11:55:00Z">
        <w:r w:rsidR="003D0464">
          <w:rPr>
            <w:rFonts w:ascii="Palatino Linotype" w:hAnsi="Palatino Linotype"/>
          </w:rPr>
          <w:t>’</w:t>
        </w:r>
      </w:ins>
      <w:r w:rsidR="00F05666" w:rsidRPr="00AC20D5">
        <w:rPr>
          <w:rFonts w:ascii="Palatino Linotype" w:hAnsi="Palatino Linotype"/>
        </w:rPr>
        <w:t xml:space="preserve"> effectiveness</w:t>
      </w:r>
      <w:r w:rsidRPr="00AC20D5">
        <w:rPr>
          <w:rFonts w:ascii="Palatino Linotype" w:hAnsi="Palatino Linotype"/>
        </w:rPr>
        <w:t xml:space="preserve"> show that diverse leadership structures can contribute </w:t>
      </w:r>
      <w:ins w:id="174" w:author="James Bowden" w:date="2020-11-16T11:56:00Z">
        <w:r w:rsidR="00CB1D96">
          <w:rPr>
            <w:rFonts w:ascii="Palatino Linotype" w:hAnsi="Palatino Linotype"/>
          </w:rPr>
          <w:t>pos</w:t>
        </w:r>
        <w:r w:rsidR="00483B14">
          <w:rPr>
            <w:rFonts w:ascii="Palatino Linotype" w:hAnsi="Palatino Linotype"/>
          </w:rPr>
          <w:t xml:space="preserve">itively in this regard </w:t>
        </w:r>
      </w:ins>
      <w:r w:rsidRPr="00AC20D5">
        <w:rPr>
          <w:rFonts w:ascii="Palatino Linotype" w:hAnsi="Palatino Linotype"/>
        </w:rPr>
        <w:t xml:space="preserve">but </w:t>
      </w:r>
      <w:ins w:id="175" w:author="James Bowden" w:date="2020-11-16T11:56:00Z">
        <w:r w:rsidR="00483B14">
          <w:rPr>
            <w:rFonts w:ascii="Palatino Linotype" w:hAnsi="Palatino Linotype"/>
          </w:rPr>
          <w:t xml:space="preserve">can </w:t>
        </w:r>
      </w:ins>
      <w:r w:rsidRPr="00AC20D5">
        <w:rPr>
          <w:rFonts w:ascii="Palatino Linotype" w:hAnsi="Palatino Linotype"/>
        </w:rPr>
        <w:t xml:space="preserve">also lead to processes that </w:t>
      </w:r>
      <w:del w:id="176" w:author="James Bowden" w:date="2020-11-16T11:56:00Z">
        <w:r w:rsidRPr="00AC20D5" w:rsidDel="00483B14">
          <w:rPr>
            <w:rFonts w:ascii="Palatino Linotype" w:hAnsi="Palatino Linotype"/>
          </w:rPr>
          <w:delText xml:space="preserve">will </w:delText>
        </w:r>
      </w:del>
      <w:r w:rsidRPr="00AC20D5">
        <w:rPr>
          <w:rFonts w:ascii="Palatino Linotype" w:hAnsi="Palatino Linotype"/>
        </w:rPr>
        <w:t>impede team effectiveness</w:t>
      </w:r>
      <w:r w:rsidR="00AB24D5" w:rsidRPr="00AC20D5">
        <w:rPr>
          <w:rFonts w:ascii="Palatino Linotype" w:hAnsi="Palatino Linotype"/>
        </w:rPr>
        <w:t xml:space="preserve"> (Ensley et al., 2006; Fausing et al., 2013; Pearce &amp; Sims, 2002)</w:t>
      </w:r>
      <w:r w:rsidRPr="00AC20D5">
        <w:rPr>
          <w:rFonts w:ascii="Palatino Linotype" w:hAnsi="Palatino Linotype"/>
        </w:rPr>
        <w:t xml:space="preserve">. </w:t>
      </w:r>
      <w:ins w:id="177" w:author="James Bowden" w:date="2020-11-16T11:56:00Z">
        <w:r w:rsidR="00483B14">
          <w:rPr>
            <w:rFonts w:ascii="Palatino Linotype" w:hAnsi="Palatino Linotype"/>
          </w:rPr>
          <w:t>Some</w:t>
        </w:r>
      </w:ins>
      <w:del w:id="178" w:author="James Bowden" w:date="2020-11-16T11:56:00Z">
        <w:r w:rsidR="00F05666" w:rsidRPr="00AC20D5" w:rsidDel="00483B14">
          <w:rPr>
            <w:rFonts w:ascii="Palatino Linotype" w:hAnsi="Palatino Linotype"/>
          </w:rPr>
          <w:delText>Few</w:delText>
        </w:r>
      </w:del>
      <w:r w:rsidR="003D1A5D" w:rsidRPr="00AC20D5">
        <w:rPr>
          <w:rFonts w:ascii="Palatino Linotype" w:hAnsi="Palatino Linotype"/>
        </w:rPr>
        <w:t xml:space="preserve"> studies </w:t>
      </w:r>
      <w:ins w:id="179" w:author="James Bowden" w:date="2020-11-16T11:56:00Z">
        <w:r w:rsidR="00483B14">
          <w:rPr>
            <w:rFonts w:ascii="Palatino Linotype" w:hAnsi="Palatino Linotype"/>
          </w:rPr>
          <w:t xml:space="preserve">have </w:t>
        </w:r>
      </w:ins>
      <w:r w:rsidR="003D1A5D" w:rsidRPr="00AC20D5">
        <w:rPr>
          <w:rFonts w:ascii="Palatino Linotype" w:hAnsi="Palatino Linotype"/>
        </w:rPr>
        <w:t xml:space="preserve">indicated that decentralized leadership structures enable the utilization of internal resources, such as knowledge and expertise, thereby facilitating collective </w:t>
      </w:r>
      <w:r w:rsidR="007D58E3" w:rsidRPr="00AC20D5">
        <w:rPr>
          <w:rFonts w:ascii="Palatino Linotype" w:hAnsi="Palatino Linotype"/>
        </w:rPr>
        <w:t>identity</w:t>
      </w:r>
      <w:r w:rsidR="00F05666" w:rsidRPr="00AC20D5">
        <w:rPr>
          <w:rFonts w:ascii="Palatino Linotype" w:hAnsi="Palatino Linotype"/>
        </w:rPr>
        <w:t>,</w:t>
      </w:r>
      <w:r w:rsidR="00A92A9B" w:rsidRPr="00AC20D5">
        <w:rPr>
          <w:rFonts w:ascii="Palatino Linotype" w:hAnsi="Palatino Linotype"/>
        </w:rPr>
        <w:t xml:space="preserve"> </w:t>
      </w:r>
      <w:r w:rsidR="003D1A5D" w:rsidRPr="00AC20D5">
        <w:rPr>
          <w:rFonts w:ascii="Palatino Linotype" w:hAnsi="Palatino Linotype"/>
        </w:rPr>
        <w:t>team commitment</w:t>
      </w:r>
      <w:r w:rsidR="00DB05C6" w:rsidRPr="00AC20D5">
        <w:rPr>
          <w:rFonts w:ascii="Palatino Linotype" w:hAnsi="Palatino Linotype"/>
        </w:rPr>
        <w:t>, team creativity</w:t>
      </w:r>
      <w:ins w:id="180" w:author="James Bowden" w:date="2020-11-16T11:56:00Z">
        <w:r w:rsidR="00483B14">
          <w:rPr>
            <w:rFonts w:ascii="Palatino Linotype" w:hAnsi="Palatino Linotype"/>
          </w:rPr>
          <w:t>,</w:t>
        </w:r>
      </w:ins>
      <w:r w:rsidR="00F05666" w:rsidRPr="00AC20D5">
        <w:rPr>
          <w:rFonts w:ascii="Palatino Linotype" w:hAnsi="Palatino Linotype"/>
        </w:rPr>
        <w:t xml:space="preserve"> and team effectiveness </w:t>
      </w:r>
      <w:r w:rsidR="003D1A5D" w:rsidRPr="00AC20D5">
        <w:rPr>
          <w:rFonts w:ascii="Palatino Linotype" w:hAnsi="Palatino Linotype"/>
          <w:bCs/>
        </w:rPr>
        <w:t>(</w:t>
      </w:r>
      <w:r w:rsidR="00DB05C6" w:rsidRPr="00AC20D5">
        <w:rPr>
          <w:rFonts w:ascii="Palatino Linotype" w:hAnsi="Palatino Linotype"/>
          <w:bCs/>
        </w:rPr>
        <w:t xml:space="preserve">Ali et al., 2020, Chiu et al., </w:t>
      </w:r>
      <w:r w:rsidR="00C47326" w:rsidRPr="00AC20D5">
        <w:rPr>
          <w:rFonts w:ascii="Palatino Linotype" w:hAnsi="Palatino Linotype"/>
          <w:bCs/>
        </w:rPr>
        <w:t xml:space="preserve">2016, </w:t>
      </w:r>
      <w:r w:rsidR="003D1A5D" w:rsidRPr="00AC20D5">
        <w:rPr>
          <w:rFonts w:ascii="Palatino Linotype" w:hAnsi="Palatino Linotype"/>
          <w:bCs/>
        </w:rPr>
        <w:t>Day</w:t>
      </w:r>
      <w:r w:rsidR="00F05666" w:rsidRPr="00AC20D5">
        <w:rPr>
          <w:rFonts w:ascii="Palatino Linotype" w:hAnsi="Palatino Linotype"/>
          <w:bCs/>
        </w:rPr>
        <w:t xml:space="preserve"> et al.,</w:t>
      </w:r>
      <w:r w:rsidR="003D1A5D" w:rsidRPr="00AC20D5">
        <w:rPr>
          <w:rFonts w:ascii="Palatino Linotype" w:hAnsi="Palatino Linotype"/>
          <w:bCs/>
        </w:rPr>
        <w:t xml:space="preserve"> 2004; Wang</w:t>
      </w:r>
      <w:r w:rsidR="00F05666" w:rsidRPr="00AC20D5">
        <w:rPr>
          <w:rFonts w:ascii="Palatino Linotype" w:hAnsi="Palatino Linotype"/>
          <w:bCs/>
        </w:rPr>
        <w:t xml:space="preserve"> et al.</w:t>
      </w:r>
      <w:r w:rsidR="003D1A5D" w:rsidRPr="00AC20D5">
        <w:rPr>
          <w:rFonts w:ascii="Palatino Linotype" w:hAnsi="Palatino Linotype"/>
          <w:bCs/>
        </w:rPr>
        <w:t>, 2014)</w:t>
      </w:r>
      <w:r w:rsidR="003D1A5D" w:rsidRPr="00AC20D5">
        <w:rPr>
          <w:rFonts w:ascii="Palatino Linotype" w:hAnsi="Palatino Linotype"/>
        </w:rPr>
        <w:t xml:space="preserve">. On the other hand, costs associated with the increased need for communication and coordination are higher in decentralized leadership structures compared with centralized leadership </w:t>
      </w:r>
      <w:r w:rsidR="007D58E3" w:rsidRPr="00AC20D5">
        <w:rPr>
          <w:rFonts w:ascii="Palatino Linotype" w:hAnsi="Palatino Linotype"/>
        </w:rPr>
        <w:t>structures</w:t>
      </w:r>
      <w:del w:id="181" w:author="James Bowden" w:date="2020-11-16T11:57:00Z">
        <w:r w:rsidR="003D1A5D" w:rsidRPr="00AC20D5" w:rsidDel="006129D5">
          <w:rPr>
            <w:rFonts w:ascii="Palatino Linotype" w:hAnsi="Palatino Linotype"/>
          </w:rPr>
          <w:delText>,</w:delText>
        </w:r>
      </w:del>
      <w:r w:rsidR="003D1A5D" w:rsidRPr="00AC20D5">
        <w:rPr>
          <w:rFonts w:ascii="Palatino Linotype" w:hAnsi="Palatino Linotype"/>
        </w:rPr>
        <w:t xml:space="preserve"> and</w:t>
      </w:r>
      <w:ins w:id="182" w:author="James Bowden" w:date="2020-11-16T11:57:00Z">
        <w:r w:rsidR="006129D5">
          <w:rPr>
            <w:rFonts w:ascii="Palatino Linotype" w:hAnsi="Palatino Linotype"/>
          </w:rPr>
          <w:t>,</w:t>
        </w:r>
      </w:ins>
      <w:r w:rsidR="003D1A5D" w:rsidRPr="00AC20D5">
        <w:rPr>
          <w:rFonts w:ascii="Palatino Linotype" w:hAnsi="Palatino Linotype"/>
        </w:rPr>
        <w:t xml:space="preserve"> over time</w:t>
      </w:r>
      <w:ins w:id="183" w:author="James Bowden" w:date="2020-11-16T11:57:00Z">
        <w:r w:rsidR="006129D5">
          <w:rPr>
            <w:rFonts w:ascii="Palatino Linotype" w:hAnsi="Palatino Linotype"/>
          </w:rPr>
          <w:t>,</w:t>
        </w:r>
      </w:ins>
      <w:r w:rsidR="003D1A5D" w:rsidRPr="00AC20D5">
        <w:rPr>
          <w:rFonts w:ascii="Palatino Linotype" w:hAnsi="Palatino Linotype"/>
        </w:rPr>
        <w:t xml:space="preserve"> may lead to intragroup conflicts</w:t>
      </w:r>
      <w:r w:rsidR="00A92A9B" w:rsidRPr="00AC20D5">
        <w:rPr>
          <w:rFonts w:ascii="Palatino Linotype" w:hAnsi="Palatino Linotype"/>
        </w:rPr>
        <w:t xml:space="preserve"> and </w:t>
      </w:r>
      <w:del w:id="184" w:author="James Bowden" w:date="2020-11-16T11:57:00Z">
        <w:r w:rsidR="00A92A9B" w:rsidRPr="00AC20D5" w:rsidDel="006129D5">
          <w:rPr>
            <w:rFonts w:ascii="Palatino Linotype" w:hAnsi="Palatino Linotype"/>
          </w:rPr>
          <w:delText xml:space="preserve">impede </w:delText>
        </w:r>
      </w:del>
      <w:ins w:id="185" w:author="James Bowden" w:date="2020-11-16T11:57:00Z">
        <w:r w:rsidR="006129D5">
          <w:rPr>
            <w:rFonts w:ascii="Palatino Linotype" w:hAnsi="Palatino Linotype"/>
          </w:rPr>
          <w:t>decrease</w:t>
        </w:r>
      </w:ins>
      <w:ins w:id="186" w:author="James Bowden" w:date="2020-11-16T14:49:00Z">
        <w:r w:rsidR="00047EDD">
          <w:rPr>
            <w:rFonts w:ascii="Palatino Linotype" w:hAnsi="Palatino Linotype"/>
          </w:rPr>
          <w:t>d</w:t>
        </w:r>
      </w:ins>
      <w:ins w:id="187" w:author="James Bowden" w:date="2020-11-16T11:57:00Z">
        <w:r w:rsidR="006129D5" w:rsidRPr="00AC20D5">
          <w:rPr>
            <w:rFonts w:ascii="Palatino Linotype" w:hAnsi="Palatino Linotype"/>
          </w:rPr>
          <w:t xml:space="preserve"> </w:t>
        </w:r>
      </w:ins>
      <w:r w:rsidR="00A92A9B" w:rsidRPr="00AC20D5">
        <w:rPr>
          <w:rFonts w:ascii="Palatino Linotype" w:hAnsi="Palatino Linotype"/>
        </w:rPr>
        <w:t>team effectiveness</w:t>
      </w:r>
      <w:r w:rsidR="003D1A5D" w:rsidRPr="00AC20D5">
        <w:rPr>
          <w:rFonts w:ascii="Palatino Linotype" w:hAnsi="Palatino Linotype"/>
        </w:rPr>
        <w:t xml:space="preserve"> </w:t>
      </w:r>
      <w:r w:rsidR="003D1A5D" w:rsidRPr="00AC20D5">
        <w:rPr>
          <w:rFonts w:ascii="Palatino Linotype" w:hAnsi="Palatino Linotype"/>
          <w:bCs/>
        </w:rPr>
        <w:t>(Dust &amp; Ziegert, 2016; Nicolaides et al., 2014)</w:t>
      </w:r>
      <w:r w:rsidR="003D1A5D" w:rsidRPr="00AC20D5">
        <w:rPr>
          <w:rFonts w:ascii="Palatino Linotype" w:hAnsi="Palatino Linotype"/>
        </w:rPr>
        <w:t xml:space="preserve">. Centralized leadership structures may be functional in coordinating team effort </w:t>
      </w:r>
      <w:r w:rsidR="00242A14" w:rsidRPr="00AC20D5">
        <w:rPr>
          <w:rFonts w:ascii="Palatino Linotype" w:hAnsi="Palatino Linotype"/>
        </w:rPr>
        <w:t>and effectiveness</w:t>
      </w:r>
      <w:r w:rsidR="00A26466" w:rsidRPr="00AC20D5">
        <w:rPr>
          <w:rFonts w:ascii="Palatino Linotype" w:hAnsi="Palatino Linotype"/>
        </w:rPr>
        <w:t xml:space="preserve">, especially when team effort is hard to align (Pieterse et al., 2019) </w:t>
      </w:r>
      <w:r w:rsidR="003D1A5D" w:rsidRPr="00AC20D5">
        <w:rPr>
          <w:rFonts w:ascii="Palatino Linotype" w:hAnsi="Palatino Linotype"/>
        </w:rPr>
        <w:t xml:space="preserve">but may </w:t>
      </w:r>
      <w:ins w:id="188" w:author="James Bowden" w:date="2020-11-16T11:57:00Z">
        <w:r w:rsidR="00E97CD2">
          <w:rPr>
            <w:rFonts w:ascii="Palatino Linotype" w:hAnsi="Palatino Linotype"/>
          </w:rPr>
          <w:t xml:space="preserve">also </w:t>
        </w:r>
      </w:ins>
      <w:r w:rsidR="003D1A5D" w:rsidRPr="00AC20D5">
        <w:rPr>
          <w:rFonts w:ascii="Palatino Linotype" w:hAnsi="Palatino Linotype"/>
        </w:rPr>
        <w:t>increase sensitivity to power and status</w:t>
      </w:r>
      <w:ins w:id="189" w:author="James Bowden" w:date="2020-11-16T11:57:00Z">
        <w:r w:rsidR="00E97CD2">
          <w:rPr>
            <w:rFonts w:ascii="Palatino Linotype" w:hAnsi="Palatino Linotype"/>
          </w:rPr>
          <w:t>,</w:t>
        </w:r>
      </w:ins>
      <w:r w:rsidR="003D1A5D" w:rsidRPr="00AC20D5">
        <w:rPr>
          <w:rFonts w:ascii="Palatino Linotype" w:hAnsi="Palatino Linotype"/>
        </w:rPr>
        <w:t xml:space="preserve"> </w:t>
      </w:r>
      <w:del w:id="190" w:author="James Bowden" w:date="2020-11-16T11:57:00Z">
        <w:r w:rsidR="003D1A5D" w:rsidRPr="00AC20D5" w:rsidDel="00E97CD2">
          <w:rPr>
            <w:rFonts w:ascii="Palatino Linotype" w:hAnsi="Palatino Linotype"/>
          </w:rPr>
          <w:delText xml:space="preserve">and </w:delText>
        </w:r>
      </w:del>
      <w:r w:rsidR="003D1A5D" w:rsidRPr="00AC20D5">
        <w:rPr>
          <w:rFonts w:ascii="Palatino Linotype" w:hAnsi="Palatino Linotype"/>
        </w:rPr>
        <w:t>lead</w:t>
      </w:r>
      <w:ins w:id="191" w:author="James Bowden" w:date="2020-11-16T11:57:00Z">
        <w:r w:rsidR="00E97CD2">
          <w:rPr>
            <w:rFonts w:ascii="Palatino Linotype" w:hAnsi="Palatino Linotype"/>
          </w:rPr>
          <w:t>ing</w:t>
        </w:r>
      </w:ins>
      <w:r w:rsidR="003D1A5D" w:rsidRPr="00AC20D5">
        <w:rPr>
          <w:rFonts w:ascii="Palatino Linotype" w:hAnsi="Palatino Linotype"/>
        </w:rPr>
        <w:t xml:space="preserve"> to power struggles and conflict</w:t>
      </w:r>
      <w:r w:rsidR="00242A14" w:rsidRPr="00AC20D5">
        <w:rPr>
          <w:rFonts w:ascii="Palatino Linotype" w:hAnsi="Palatino Linotype"/>
        </w:rPr>
        <w:t xml:space="preserve">s that </w:t>
      </w:r>
      <w:del w:id="192" w:author="James Bowden" w:date="2020-11-16T11:57:00Z">
        <w:r w:rsidR="00242A14" w:rsidRPr="00AC20D5" w:rsidDel="00E97CD2">
          <w:rPr>
            <w:rFonts w:ascii="Palatino Linotype" w:hAnsi="Palatino Linotype"/>
          </w:rPr>
          <w:delText>will impede</w:delText>
        </w:r>
      </w:del>
      <w:ins w:id="193" w:author="James Bowden" w:date="2020-11-16T11:57:00Z">
        <w:r w:rsidR="00E97CD2">
          <w:rPr>
            <w:rFonts w:ascii="Palatino Linotype" w:hAnsi="Palatino Linotype"/>
          </w:rPr>
          <w:t>decrease</w:t>
        </w:r>
      </w:ins>
      <w:r w:rsidR="00242A14" w:rsidRPr="00AC20D5">
        <w:rPr>
          <w:rFonts w:ascii="Palatino Linotype" w:hAnsi="Palatino Linotype"/>
        </w:rPr>
        <w:t xml:space="preserve"> effectiveness</w:t>
      </w:r>
      <w:r w:rsidR="003D1A5D" w:rsidRPr="00AC20D5">
        <w:rPr>
          <w:rFonts w:ascii="Palatino Linotype" w:hAnsi="Palatino Linotype"/>
        </w:rPr>
        <w:t xml:space="preserve"> (Greer</w:t>
      </w:r>
      <w:r w:rsidR="00A92A9B" w:rsidRPr="00AC20D5">
        <w:rPr>
          <w:rFonts w:ascii="Palatino Linotype" w:hAnsi="Palatino Linotype"/>
        </w:rPr>
        <w:t xml:space="preserve"> et al.,</w:t>
      </w:r>
      <w:r w:rsidR="003D1A5D" w:rsidRPr="00AC20D5">
        <w:rPr>
          <w:rFonts w:ascii="Palatino Linotype" w:hAnsi="Palatino Linotype"/>
        </w:rPr>
        <w:t xml:space="preserve"> 2018). </w:t>
      </w:r>
      <w:commentRangeStart w:id="194"/>
      <w:r w:rsidR="00242A14" w:rsidRPr="00AC20D5">
        <w:rPr>
          <w:rFonts w:ascii="Palatino Linotype" w:hAnsi="Palatino Linotype"/>
        </w:rPr>
        <w:t xml:space="preserve">These findings </w:t>
      </w:r>
      <w:r w:rsidR="001D4EDE" w:rsidRPr="00AC20D5">
        <w:rPr>
          <w:rFonts w:ascii="Palatino Linotype" w:hAnsi="Palatino Linotype"/>
        </w:rPr>
        <w:t xml:space="preserve">indicate </w:t>
      </w:r>
      <w:r w:rsidR="00CD6CEF" w:rsidRPr="00AC20D5">
        <w:rPr>
          <w:rFonts w:ascii="Palatino Linotype" w:hAnsi="Palatino Linotype"/>
        </w:rPr>
        <w:t xml:space="preserve">that </w:t>
      </w:r>
      <w:r w:rsidR="00380421" w:rsidRPr="00AC20D5">
        <w:rPr>
          <w:rFonts w:ascii="Palatino Linotype" w:hAnsi="Palatino Linotype"/>
        </w:rPr>
        <w:t>s</w:t>
      </w:r>
      <w:r w:rsidR="00451FC5" w:rsidRPr="00AC20D5">
        <w:rPr>
          <w:rFonts w:ascii="Palatino Linotype" w:hAnsi="Palatino Linotype"/>
        </w:rPr>
        <w:t>pecific</w:t>
      </w:r>
      <w:r w:rsidR="00CD6CEF" w:rsidRPr="00AC20D5">
        <w:rPr>
          <w:rFonts w:ascii="Palatino Linotype" w:hAnsi="Palatino Linotype"/>
        </w:rPr>
        <w:t xml:space="preserve"> leadership structures </w:t>
      </w:r>
      <w:ins w:id="195" w:author="James Bowden" w:date="2020-11-16T12:02:00Z">
        <w:r w:rsidR="00C66FD7">
          <w:rPr>
            <w:rFonts w:ascii="Palatino Linotype" w:hAnsi="Palatino Linotype"/>
          </w:rPr>
          <w:t xml:space="preserve">alone </w:t>
        </w:r>
      </w:ins>
      <w:ins w:id="196" w:author="James Bowden" w:date="2020-11-16T11:58:00Z">
        <w:r w:rsidR="00C42249">
          <w:rPr>
            <w:rFonts w:ascii="Palatino Linotype" w:hAnsi="Palatino Linotype"/>
          </w:rPr>
          <w:t>do</w:t>
        </w:r>
      </w:ins>
      <w:del w:id="197" w:author="James Bowden" w:date="2020-11-16T11:58:00Z">
        <w:r w:rsidR="00CD6CEF" w:rsidRPr="00AC20D5" w:rsidDel="00C42249">
          <w:rPr>
            <w:rFonts w:ascii="Palatino Linotype" w:hAnsi="Palatino Linotype"/>
          </w:rPr>
          <w:delText>are</w:delText>
        </w:r>
      </w:del>
      <w:r w:rsidR="00CD6CEF" w:rsidRPr="00AC20D5">
        <w:rPr>
          <w:rFonts w:ascii="Palatino Linotype" w:hAnsi="Palatino Linotype"/>
        </w:rPr>
        <w:t xml:space="preserve"> not </w:t>
      </w:r>
      <w:ins w:id="198" w:author="James Bowden" w:date="2020-11-16T12:02:00Z">
        <w:r w:rsidR="005F23BD">
          <w:rPr>
            <w:rFonts w:ascii="Palatino Linotype" w:hAnsi="Palatino Linotype"/>
          </w:rPr>
          <w:t xml:space="preserve">account entirely for </w:t>
        </w:r>
      </w:ins>
      <w:del w:id="199" w:author="James Bowden" w:date="2020-11-16T12:02:00Z">
        <w:r w:rsidR="00CD6CEF" w:rsidRPr="00AC20D5" w:rsidDel="005F23BD">
          <w:rPr>
            <w:rFonts w:ascii="Palatino Linotype" w:hAnsi="Palatino Linotype"/>
          </w:rPr>
          <w:delText>contribut</w:delText>
        </w:r>
      </w:del>
      <w:del w:id="200" w:author="James Bowden" w:date="2020-11-16T11:58:00Z">
        <w:r w:rsidR="00CD6CEF" w:rsidRPr="00AC20D5" w:rsidDel="00C42249">
          <w:rPr>
            <w:rFonts w:ascii="Palatino Linotype" w:hAnsi="Palatino Linotype"/>
          </w:rPr>
          <w:delText>ing</w:delText>
        </w:r>
      </w:del>
      <w:del w:id="201" w:author="James Bowden" w:date="2020-11-16T12:02:00Z">
        <w:r w:rsidR="00CD6CEF" w:rsidRPr="00AC20D5" w:rsidDel="005F23BD">
          <w:rPr>
            <w:rFonts w:ascii="Palatino Linotype" w:hAnsi="Palatino Linotype"/>
          </w:rPr>
          <w:delText xml:space="preserve"> more than other</w:delText>
        </w:r>
        <w:r w:rsidR="001D2D65" w:rsidRPr="00AC20D5" w:rsidDel="005F23BD">
          <w:rPr>
            <w:rFonts w:ascii="Palatino Linotype" w:hAnsi="Palatino Linotype"/>
          </w:rPr>
          <w:delText>s</w:delText>
        </w:r>
        <w:r w:rsidR="00CD6CEF" w:rsidRPr="00AC20D5" w:rsidDel="005F23BD">
          <w:rPr>
            <w:rFonts w:ascii="Palatino Linotype" w:hAnsi="Palatino Linotype"/>
          </w:rPr>
          <w:delText xml:space="preserve"> to </w:delText>
        </w:r>
      </w:del>
      <w:r w:rsidR="00CD6CEF" w:rsidRPr="00AC20D5">
        <w:rPr>
          <w:rFonts w:ascii="Palatino Linotype" w:hAnsi="Palatino Linotype"/>
        </w:rPr>
        <w:t xml:space="preserve">team effectiveness and </w:t>
      </w:r>
      <w:del w:id="202" w:author="James Bowden" w:date="2020-11-16T11:58:00Z">
        <w:r w:rsidR="001D2D65" w:rsidRPr="00AC20D5" w:rsidDel="00C42249">
          <w:rPr>
            <w:rFonts w:ascii="Palatino Linotype" w:hAnsi="Palatino Linotype"/>
          </w:rPr>
          <w:delText xml:space="preserve"> </w:delText>
        </w:r>
      </w:del>
      <w:r w:rsidR="00380421" w:rsidRPr="00AC20D5">
        <w:rPr>
          <w:rFonts w:ascii="Palatino Linotype" w:hAnsi="Palatino Linotype"/>
        </w:rPr>
        <w:t xml:space="preserve">that the </w:t>
      </w:r>
      <w:r w:rsidR="00CD6CEF" w:rsidRPr="00AC20D5">
        <w:rPr>
          <w:rFonts w:ascii="Palatino Linotype" w:hAnsi="Palatino Linotype"/>
        </w:rPr>
        <w:t xml:space="preserve">contribution of </w:t>
      </w:r>
      <w:r w:rsidR="00D6427C" w:rsidRPr="00AC20D5">
        <w:rPr>
          <w:rFonts w:ascii="Palatino Linotype" w:hAnsi="Palatino Linotype"/>
        </w:rPr>
        <w:t>these structures to</w:t>
      </w:r>
      <w:r w:rsidR="00CD6CEF" w:rsidRPr="00AC20D5">
        <w:rPr>
          <w:rFonts w:ascii="Palatino Linotype" w:hAnsi="Palatino Linotype"/>
        </w:rPr>
        <w:t xml:space="preserve"> SMT</w:t>
      </w:r>
      <w:r w:rsidR="008F615B" w:rsidRPr="00AC20D5">
        <w:rPr>
          <w:rFonts w:ascii="Palatino Linotype" w:hAnsi="Palatino Linotype"/>
        </w:rPr>
        <w:t xml:space="preserve"> effectiveness</w:t>
      </w:r>
      <w:r w:rsidR="00CD6CEF" w:rsidRPr="00AC20D5">
        <w:rPr>
          <w:rFonts w:ascii="Palatino Linotype" w:hAnsi="Palatino Linotype"/>
        </w:rPr>
        <w:t xml:space="preserve"> </w:t>
      </w:r>
      <w:r w:rsidR="00D6427C" w:rsidRPr="00AC20D5">
        <w:rPr>
          <w:rFonts w:ascii="Palatino Linotype" w:hAnsi="Palatino Linotype"/>
        </w:rPr>
        <w:t>is determined by additional factors</w:t>
      </w:r>
      <w:r w:rsidR="00DA0AA3" w:rsidRPr="00AC20D5">
        <w:rPr>
          <w:rFonts w:ascii="Palatino Linotype" w:hAnsi="Palatino Linotype"/>
        </w:rPr>
        <w:t xml:space="preserve"> </w:t>
      </w:r>
      <w:commentRangeEnd w:id="194"/>
      <w:r w:rsidR="005F23BD">
        <w:rPr>
          <w:rStyle w:val="CommentReference"/>
        </w:rPr>
        <w:commentReference w:id="194"/>
      </w:r>
      <w:r w:rsidR="00DA0AA3" w:rsidRPr="00AC20D5">
        <w:rPr>
          <w:rFonts w:ascii="Palatino Linotype" w:hAnsi="Palatino Linotype"/>
        </w:rPr>
        <w:t xml:space="preserve">(Carter et al., 2015). </w:t>
      </w:r>
      <w:del w:id="203" w:author="James Bowden" w:date="2020-11-16T12:03:00Z">
        <w:r w:rsidR="00451FC5" w:rsidRPr="00AC20D5" w:rsidDel="005F23BD">
          <w:rPr>
            <w:rFonts w:ascii="Palatino Linotype" w:hAnsi="Palatino Linotype"/>
          </w:rPr>
          <w:delText>Nevertheless</w:delText>
        </w:r>
      </w:del>
      <w:ins w:id="204" w:author="James Bowden" w:date="2020-11-16T12:03:00Z">
        <w:r w:rsidR="005F23BD">
          <w:rPr>
            <w:rFonts w:ascii="Palatino Linotype" w:hAnsi="Palatino Linotype"/>
          </w:rPr>
          <w:t>However</w:t>
        </w:r>
      </w:ins>
      <w:r w:rsidR="00380421" w:rsidRPr="00AC20D5">
        <w:rPr>
          <w:rFonts w:ascii="Palatino Linotype" w:hAnsi="Palatino Linotype"/>
        </w:rPr>
        <w:t xml:space="preserve">, </w:t>
      </w:r>
      <w:r w:rsidR="008F615B" w:rsidRPr="00AC20D5">
        <w:rPr>
          <w:rFonts w:ascii="Palatino Linotype" w:hAnsi="Palatino Linotype"/>
        </w:rPr>
        <w:t xml:space="preserve">the </w:t>
      </w:r>
      <w:r w:rsidR="00380421" w:rsidRPr="00AC20D5">
        <w:rPr>
          <w:rFonts w:ascii="Palatino Linotype" w:hAnsi="Palatino Linotype"/>
        </w:rPr>
        <w:t>literature</w:t>
      </w:r>
      <w:r w:rsidR="008F615B" w:rsidRPr="00AC20D5">
        <w:rPr>
          <w:rFonts w:ascii="Palatino Linotype" w:hAnsi="Palatino Linotype"/>
        </w:rPr>
        <w:t xml:space="preserve"> </w:t>
      </w:r>
      <w:r w:rsidR="00380421" w:rsidRPr="00AC20D5">
        <w:rPr>
          <w:rFonts w:ascii="Palatino Linotype" w:hAnsi="Palatino Linotype"/>
        </w:rPr>
        <w:t>on factor</w:t>
      </w:r>
      <w:ins w:id="205" w:author="James Bowden" w:date="2020-11-16T12:04:00Z">
        <w:r w:rsidR="005F23BD">
          <w:rPr>
            <w:rFonts w:ascii="Palatino Linotype" w:hAnsi="Palatino Linotype"/>
          </w:rPr>
          <w:t>s</w:t>
        </w:r>
      </w:ins>
      <w:r w:rsidR="00380421" w:rsidRPr="00AC20D5">
        <w:rPr>
          <w:rFonts w:ascii="Palatino Linotype" w:hAnsi="Palatino Linotype"/>
        </w:rPr>
        <w:t xml:space="preserve"> </w:t>
      </w:r>
      <w:del w:id="206" w:author="James Bowden" w:date="2020-11-16T12:04:00Z">
        <w:r w:rsidR="00380421" w:rsidRPr="00AC20D5" w:rsidDel="005F23BD">
          <w:rPr>
            <w:rFonts w:ascii="Palatino Linotype" w:hAnsi="Palatino Linotype"/>
          </w:rPr>
          <w:delText xml:space="preserve">that </w:delText>
        </w:r>
      </w:del>
      <w:r w:rsidR="00380421" w:rsidRPr="00AC20D5">
        <w:rPr>
          <w:rFonts w:ascii="Palatino Linotype" w:hAnsi="Palatino Linotype"/>
        </w:rPr>
        <w:t>influenc</w:t>
      </w:r>
      <w:ins w:id="207" w:author="James Bowden" w:date="2020-11-16T12:04:00Z">
        <w:r w:rsidR="005F23BD">
          <w:rPr>
            <w:rFonts w:ascii="Palatino Linotype" w:hAnsi="Palatino Linotype"/>
          </w:rPr>
          <w:t>ing</w:t>
        </w:r>
      </w:ins>
      <w:del w:id="208" w:author="James Bowden" w:date="2020-11-16T12:04:00Z">
        <w:r w:rsidR="00380421" w:rsidRPr="00AC20D5" w:rsidDel="005F23BD">
          <w:rPr>
            <w:rFonts w:ascii="Palatino Linotype" w:hAnsi="Palatino Linotype"/>
          </w:rPr>
          <w:delText>e</w:delText>
        </w:r>
      </w:del>
      <w:r w:rsidR="00380421" w:rsidRPr="00AC20D5">
        <w:rPr>
          <w:rFonts w:ascii="Palatino Linotype" w:hAnsi="Palatino Linotype"/>
        </w:rPr>
        <w:t xml:space="preserve"> the relation between SMTs structures and their effectiveness</w:t>
      </w:r>
      <w:del w:id="209" w:author="James Bowden" w:date="2020-11-16T12:04:00Z">
        <w:r w:rsidR="00380421" w:rsidRPr="00AC20D5" w:rsidDel="005F23BD">
          <w:rPr>
            <w:rFonts w:ascii="Palatino Linotype" w:hAnsi="Palatino Linotype"/>
          </w:rPr>
          <w:delText>,</w:delText>
        </w:r>
      </w:del>
      <w:r w:rsidR="00380421" w:rsidRPr="00AC20D5">
        <w:rPr>
          <w:rFonts w:ascii="Palatino Linotype" w:hAnsi="Palatino Linotype"/>
        </w:rPr>
        <w:t xml:space="preserve"> is </w:t>
      </w:r>
      <w:del w:id="210" w:author="James Bowden" w:date="2020-11-16T12:04:00Z">
        <w:r w:rsidR="00380421" w:rsidRPr="00AC20D5" w:rsidDel="00F51D09">
          <w:rPr>
            <w:rFonts w:ascii="Palatino Linotype" w:hAnsi="Palatino Linotype"/>
          </w:rPr>
          <w:delText>very narrow</w:delText>
        </w:r>
      </w:del>
      <w:ins w:id="211" w:author="James Bowden" w:date="2020-11-16T12:04:00Z">
        <w:r w:rsidR="00F51D09">
          <w:rPr>
            <w:rFonts w:ascii="Palatino Linotype" w:hAnsi="Palatino Linotype"/>
          </w:rPr>
          <w:t>limited</w:t>
        </w:r>
      </w:ins>
      <w:r w:rsidR="00380421" w:rsidRPr="00AC20D5">
        <w:rPr>
          <w:rFonts w:ascii="Palatino Linotype" w:hAnsi="Palatino Linotype"/>
        </w:rPr>
        <w:t>.</w:t>
      </w:r>
      <w:del w:id="212" w:author="James Bowden" w:date="2020-11-16T12:04:00Z">
        <w:r w:rsidR="00380421" w:rsidRPr="00AC20D5" w:rsidDel="00F51D09">
          <w:rPr>
            <w:rFonts w:ascii="Palatino Linotype" w:hAnsi="Palatino Linotype"/>
          </w:rPr>
          <w:delText xml:space="preserve">  </w:delText>
        </w:r>
      </w:del>
      <w:r w:rsidR="008F615B" w:rsidRPr="00AC20D5">
        <w:rPr>
          <w:rFonts w:ascii="Palatino Linotype" w:hAnsi="Palatino Linotype"/>
        </w:rPr>
        <w:t xml:space="preserve"> </w:t>
      </w:r>
    </w:p>
    <w:p w14:paraId="093C3A4C" w14:textId="23A07D1C" w:rsidR="001343E8" w:rsidRPr="00AC20D5" w:rsidRDefault="00AB486F" w:rsidP="00470FE6">
      <w:pPr>
        <w:bidi w:val="0"/>
        <w:spacing w:after="0" w:line="360" w:lineRule="auto"/>
        <w:ind w:firstLine="720"/>
        <w:rPr>
          <w:rFonts w:ascii="Palatino Linotype" w:hAnsi="Palatino Linotype"/>
        </w:rPr>
      </w:pPr>
      <w:r w:rsidRPr="00AC20D5">
        <w:rPr>
          <w:rFonts w:ascii="Palatino Linotype" w:hAnsi="Palatino Linotype"/>
        </w:rPr>
        <w:t>In this study</w:t>
      </w:r>
      <w:ins w:id="213" w:author="James Bowden" w:date="2020-11-16T12:04:00Z">
        <w:r w:rsidR="00F51D09">
          <w:rPr>
            <w:rFonts w:ascii="Palatino Linotype" w:hAnsi="Palatino Linotype"/>
          </w:rPr>
          <w:t>,</w:t>
        </w:r>
      </w:ins>
      <w:r w:rsidRPr="00AC20D5">
        <w:rPr>
          <w:rFonts w:ascii="Palatino Linotype" w:hAnsi="Palatino Linotype"/>
        </w:rPr>
        <w:t xml:space="preserve"> we </w:t>
      </w:r>
      <w:ins w:id="214" w:author="James Bowden" w:date="2020-11-16T12:04:00Z">
        <w:r w:rsidR="00F51D09">
          <w:rPr>
            <w:rFonts w:ascii="Palatino Linotype" w:hAnsi="Palatino Linotype"/>
          </w:rPr>
          <w:t xml:space="preserve">aim to </w:t>
        </w:r>
      </w:ins>
      <w:r w:rsidRPr="00AC20D5">
        <w:rPr>
          <w:rFonts w:ascii="Palatino Linotype" w:hAnsi="Palatino Linotype"/>
        </w:rPr>
        <w:t>address this g</w:t>
      </w:r>
      <w:r w:rsidR="00504363" w:rsidRPr="00AC20D5">
        <w:rPr>
          <w:rFonts w:ascii="Palatino Linotype" w:hAnsi="Palatino Linotype"/>
        </w:rPr>
        <w:t xml:space="preserve">ap </w:t>
      </w:r>
      <w:r w:rsidRPr="00AC20D5">
        <w:rPr>
          <w:rFonts w:ascii="Palatino Linotype" w:hAnsi="Palatino Linotype"/>
        </w:rPr>
        <w:t xml:space="preserve">to </w:t>
      </w:r>
      <w:del w:id="215" w:author="James Bowden" w:date="2020-11-16T12:04:00Z">
        <w:r w:rsidRPr="00AC20D5" w:rsidDel="00F51D09">
          <w:rPr>
            <w:rFonts w:ascii="Palatino Linotype" w:hAnsi="Palatino Linotype"/>
          </w:rPr>
          <w:delText xml:space="preserve">answer </w:delText>
        </w:r>
      </w:del>
      <w:ins w:id="216" w:author="James Bowden" w:date="2020-11-16T12:04:00Z">
        <w:r w:rsidR="00F51D09">
          <w:rPr>
            <w:rFonts w:ascii="Palatino Linotype" w:hAnsi="Palatino Linotype"/>
          </w:rPr>
          <w:t>reveal</w:t>
        </w:r>
        <w:r w:rsidR="00F51D09" w:rsidRPr="00AC20D5">
          <w:rPr>
            <w:rFonts w:ascii="Palatino Linotype" w:hAnsi="Palatino Linotype"/>
          </w:rPr>
          <w:t xml:space="preserve"> </w:t>
        </w:r>
      </w:ins>
      <w:r w:rsidRPr="00AC20D5">
        <w:rPr>
          <w:rFonts w:ascii="Palatino Linotype" w:hAnsi="Palatino Linotype"/>
        </w:rPr>
        <w:t xml:space="preserve">how different leadership structures </w:t>
      </w:r>
      <w:r w:rsidR="00451FC5" w:rsidRPr="00AC20D5">
        <w:rPr>
          <w:rFonts w:ascii="Palatino Linotype" w:hAnsi="Palatino Linotype"/>
        </w:rPr>
        <w:t xml:space="preserve">can </w:t>
      </w:r>
      <w:r w:rsidRPr="00AC20D5">
        <w:rPr>
          <w:rFonts w:ascii="Palatino Linotype" w:hAnsi="Palatino Linotype"/>
        </w:rPr>
        <w:t>contribute to SMT effectiveness.</w:t>
      </w:r>
      <w:r w:rsidR="00061477" w:rsidRPr="00AC20D5">
        <w:rPr>
          <w:rFonts w:ascii="Palatino Linotype" w:hAnsi="Palatino Linotype"/>
        </w:rPr>
        <w:t xml:space="preserve"> </w:t>
      </w:r>
      <w:del w:id="217" w:author="James Bowden" w:date="2020-11-16T12:04:00Z">
        <w:r w:rsidR="00061477" w:rsidRPr="00AC20D5" w:rsidDel="00F51D09">
          <w:delText xml:space="preserve"> </w:delText>
        </w:r>
        <w:r w:rsidR="00AB24D5" w:rsidRPr="00AC20D5" w:rsidDel="00F51D09">
          <w:rPr>
            <w:rFonts w:ascii="Palatino Linotype" w:hAnsi="Palatino Linotype"/>
          </w:rPr>
          <w:delText xml:space="preserve"> </w:delText>
        </w:r>
      </w:del>
      <w:r w:rsidRPr="00AC20D5">
        <w:rPr>
          <w:rFonts w:ascii="Palatino Linotype" w:hAnsi="Palatino Linotype"/>
        </w:rPr>
        <w:t>Specifically, to</w:t>
      </w:r>
      <w:r w:rsidR="007E606D" w:rsidRPr="00AC20D5">
        <w:rPr>
          <w:rFonts w:ascii="Palatino Linotype" w:hAnsi="Palatino Linotype"/>
        </w:rPr>
        <w:t xml:space="preserve"> answer this question</w:t>
      </w:r>
      <w:r w:rsidR="00CD2B3B" w:rsidRPr="00AC20D5">
        <w:rPr>
          <w:rFonts w:ascii="Palatino Linotype" w:hAnsi="Palatino Linotype"/>
        </w:rPr>
        <w:t>,</w:t>
      </w:r>
      <w:r w:rsidR="007E606D" w:rsidRPr="00AC20D5">
        <w:rPr>
          <w:rFonts w:ascii="Palatino Linotype" w:hAnsi="Palatino Linotype"/>
        </w:rPr>
        <w:t xml:space="preserve"> we </w:t>
      </w:r>
      <w:ins w:id="218" w:author="James Bowden" w:date="2020-11-16T12:04:00Z">
        <w:r w:rsidR="00E33800">
          <w:rPr>
            <w:rFonts w:ascii="Palatino Linotype" w:hAnsi="Palatino Linotype"/>
          </w:rPr>
          <w:t xml:space="preserve">will </w:t>
        </w:r>
      </w:ins>
      <w:r w:rsidR="007E606D" w:rsidRPr="00AC20D5">
        <w:rPr>
          <w:rFonts w:ascii="Palatino Linotype" w:hAnsi="Palatino Linotype"/>
        </w:rPr>
        <w:t>develop</w:t>
      </w:r>
      <w:del w:id="219" w:author="James Bowden" w:date="2020-11-16T12:04:00Z">
        <w:r w:rsidR="007E606D" w:rsidRPr="00AC20D5" w:rsidDel="00E33800">
          <w:rPr>
            <w:rFonts w:ascii="Palatino Linotype" w:hAnsi="Palatino Linotype"/>
          </w:rPr>
          <w:delText>ed</w:delText>
        </w:r>
      </w:del>
      <w:r w:rsidR="007E606D" w:rsidRPr="00AC20D5">
        <w:rPr>
          <w:rFonts w:ascii="Palatino Linotype" w:hAnsi="Palatino Linotype"/>
        </w:rPr>
        <w:t xml:space="preserve"> a model that rel</w:t>
      </w:r>
      <w:r w:rsidR="00CD2B3B" w:rsidRPr="00AC20D5">
        <w:rPr>
          <w:rFonts w:ascii="Palatino Linotype" w:hAnsi="Palatino Linotype"/>
        </w:rPr>
        <w:t>ies</w:t>
      </w:r>
      <w:r w:rsidR="007E606D" w:rsidRPr="00AC20D5">
        <w:rPr>
          <w:rFonts w:ascii="Palatino Linotype" w:hAnsi="Palatino Linotype"/>
        </w:rPr>
        <w:t xml:space="preserve"> on </w:t>
      </w:r>
      <w:r w:rsidR="00C90CF3" w:rsidRPr="00AC20D5">
        <w:rPr>
          <w:rFonts w:ascii="Palatino Linotype" w:hAnsi="Palatino Linotype"/>
        </w:rPr>
        <w:t>aspects from</w:t>
      </w:r>
      <w:r w:rsidR="007E606D" w:rsidRPr="00AC20D5">
        <w:rPr>
          <w:rFonts w:ascii="Palatino Linotype" w:hAnsi="Palatino Linotype"/>
        </w:rPr>
        <w:t xml:space="preserve"> </w:t>
      </w:r>
      <w:r w:rsidR="00050E4C" w:rsidRPr="00AC20D5">
        <w:rPr>
          <w:rFonts w:ascii="Palatino Linotype" w:hAnsi="Palatino Linotype"/>
        </w:rPr>
        <w:t xml:space="preserve">the </w:t>
      </w:r>
      <w:r w:rsidR="007E606D" w:rsidRPr="00AC20D5">
        <w:rPr>
          <w:rFonts w:ascii="Palatino Linotype" w:hAnsi="Palatino Linotype"/>
        </w:rPr>
        <w:t>implicit</w:t>
      </w:r>
      <w:ins w:id="220" w:author="James Bowden" w:date="2020-11-16T12:04:00Z">
        <w:r w:rsidR="00E33800">
          <w:rPr>
            <w:rFonts w:ascii="Palatino Linotype" w:hAnsi="Palatino Linotype"/>
          </w:rPr>
          <w:t>-</w:t>
        </w:r>
      </w:ins>
      <w:del w:id="221" w:author="James Bowden" w:date="2020-11-16T12:04:00Z">
        <w:r w:rsidR="007E606D" w:rsidRPr="00AC20D5" w:rsidDel="00E33800">
          <w:rPr>
            <w:rFonts w:ascii="Palatino Linotype" w:hAnsi="Palatino Linotype"/>
          </w:rPr>
          <w:delText xml:space="preserve"> </w:delText>
        </w:r>
      </w:del>
      <w:r w:rsidR="007E606D" w:rsidRPr="00AC20D5">
        <w:rPr>
          <w:rFonts w:ascii="Palatino Linotype" w:hAnsi="Palatino Linotype"/>
        </w:rPr>
        <w:t>leadership</w:t>
      </w:r>
      <w:ins w:id="222" w:author="James Bowden" w:date="2020-11-16T12:04:00Z">
        <w:r w:rsidR="00E33800">
          <w:rPr>
            <w:rFonts w:ascii="Palatino Linotype" w:hAnsi="Palatino Linotype"/>
          </w:rPr>
          <w:t>-</w:t>
        </w:r>
      </w:ins>
      <w:del w:id="223" w:author="James Bowden" w:date="2020-11-16T12:04:00Z">
        <w:r w:rsidR="007E606D" w:rsidRPr="00AC20D5" w:rsidDel="00E33800">
          <w:rPr>
            <w:rFonts w:ascii="Palatino Linotype" w:hAnsi="Palatino Linotype"/>
          </w:rPr>
          <w:delText xml:space="preserve"> </w:delText>
        </w:r>
      </w:del>
      <w:r w:rsidR="007E606D" w:rsidRPr="00AC20D5">
        <w:rPr>
          <w:rFonts w:ascii="Palatino Linotype" w:hAnsi="Palatino Linotype"/>
        </w:rPr>
        <w:t xml:space="preserve">network </w:t>
      </w:r>
      <w:r w:rsidR="0082604E" w:rsidRPr="00AC20D5">
        <w:rPr>
          <w:rFonts w:ascii="Palatino Linotype" w:hAnsi="Palatino Linotype"/>
        </w:rPr>
        <w:t>approach</w:t>
      </w:r>
      <w:r w:rsidR="007E606D" w:rsidRPr="00AC20D5">
        <w:rPr>
          <w:rFonts w:ascii="Palatino Linotype" w:hAnsi="Palatino Linotype"/>
        </w:rPr>
        <w:t xml:space="preserve">, </w:t>
      </w:r>
      <w:r w:rsidR="004B55B3" w:rsidRPr="00AC20D5">
        <w:rPr>
          <w:rFonts w:ascii="Palatino Linotype" w:hAnsi="Palatino Linotype"/>
        </w:rPr>
        <w:t>which</w:t>
      </w:r>
      <w:r w:rsidR="007E606D" w:rsidRPr="00AC20D5">
        <w:rPr>
          <w:rFonts w:ascii="Palatino Linotype" w:hAnsi="Palatino Linotype"/>
        </w:rPr>
        <w:t xml:space="preserve"> integrate</w:t>
      </w:r>
      <w:r w:rsidR="004B55B3" w:rsidRPr="00AC20D5">
        <w:rPr>
          <w:rFonts w:ascii="Palatino Linotype" w:hAnsi="Palatino Linotype"/>
        </w:rPr>
        <w:t>s</w:t>
      </w:r>
      <w:r w:rsidR="007E606D" w:rsidRPr="00AC20D5">
        <w:rPr>
          <w:rFonts w:ascii="Palatino Linotype" w:hAnsi="Palatino Linotype"/>
        </w:rPr>
        <w:t xml:space="preserve"> implicit leadership and followership theories with contemporary</w:t>
      </w:r>
      <w:r w:rsidR="003355AC" w:rsidRPr="00AC20D5">
        <w:rPr>
          <w:rFonts w:ascii="Palatino Linotype" w:hAnsi="Palatino Linotype"/>
        </w:rPr>
        <w:t xml:space="preserve"> </w:t>
      </w:r>
      <w:r w:rsidR="007E606D" w:rsidRPr="00AC20D5">
        <w:rPr>
          <w:rFonts w:ascii="Palatino Linotype" w:hAnsi="Palatino Linotype"/>
        </w:rPr>
        <w:t>social</w:t>
      </w:r>
      <w:ins w:id="224" w:author="James Bowden" w:date="2020-11-16T12:04:00Z">
        <w:r w:rsidR="00E33800">
          <w:rPr>
            <w:rFonts w:ascii="Palatino Linotype" w:hAnsi="Palatino Linotype"/>
          </w:rPr>
          <w:t>-</w:t>
        </w:r>
      </w:ins>
      <w:del w:id="225" w:author="James Bowden" w:date="2020-11-16T12:04:00Z">
        <w:r w:rsidR="007E606D" w:rsidRPr="00AC20D5" w:rsidDel="00E33800">
          <w:rPr>
            <w:rFonts w:ascii="Palatino Linotype" w:hAnsi="Palatino Linotype"/>
          </w:rPr>
          <w:delText xml:space="preserve"> </w:delText>
        </w:r>
      </w:del>
      <w:r w:rsidR="007E606D" w:rsidRPr="00AC20D5">
        <w:rPr>
          <w:rFonts w:ascii="Palatino Linotype" w:hAnsi="Palatino Linotype"/>
        </w:rPr>
        <w:t>network perspectives of leadership in teams (</w:t>
      </w:r>
      <w:r w:rsidR="006B3A8F" w:rsidRPr="00AC20D5">
        <w:rPr>
          <w:rFonts w:ascii="Palatino Linotype" w:hAnsi="Palatino Linotype"/>
        </w:rPr>
        <w:t xml:space="preserve">DeRue &amp; Ashford, 2010; </w:t>
      </w:r>
      <w:r w:rsidR="003355AC" w:rsidRPr="00AC20D5">
        <w:rPr>
          <w:rFonts w:ascii="Palatino Linotype" w:hAnsi="Palatino Linotype"/>
        </w:rPr>
        <w:t>DeRue</w:t>
      </w:r>
      <w:r w:rsidR="000F45AB" w:rsidRPr="00AC20D5">
        <w:rPr>
          <w:rFonts w:ascii="Palatino Linotype" w:hAnsi="Palatino Linotype"/>
        </w:rPr>
        <w:t xml:space="preserve"> et al.</w:t>
      </w:r>
      <w:r w:rsidRPr="00AC20D5">
        <w:rPr>
          <w:rFonts w:ascii="Palatino Linotype" w:hAnsi="Palatino Linotype"/>
        </w:rPr>
        <w:t>,</w:t>
      </w:r>
      <w:r w:rsidR="003355AC" w:rsidRPr="00AC20D5">
        <w:rPr>
          <w:rFonts w:ascii="Palatino Linotype" w:hAnsi="Palatino Linotype"/>
        </w:rPr>
        <w:t xml:space="preserve"> 2015; </w:t>
      </w:r>
      <w:r w:rsidR="007E606D" w:rsidRPr="00AC20D5">
        <w:rPr>
          <w:rFonts w:ascii="Palatino Linotype" w:hAnsi="Palatino Linotype"/>
        </w:rPr>
        <w:t>Scott</w:t>
      </w:r>
      <w:r w:rsidR="000F45AB" w:rsidRPr="00AC20D5">
        <w:rPr>
          <w:rFonts w:ascii="Palatino Linotype" w:hAnsi="Palatino Linotype"/>
        </w:rPr>
        <w:t xml:space="preserve"> et al.</w:t>
      </w:r>
      <w:r w:rsidR="007E606D" w:rsidRPr="00AC20D5">
        <w:rPr>
          <w:rFonts w:ascii="Palatino Linotype" w:hAnsi="Palatino Linotype"/>
        </w:rPr>
        <w:t>, 2018</w:t>
      </w:r>
      <w:r w:rsidR="003355AC" w:rsidRPr="00AC20D5">
        <w:rPr>
          <w:rFonts w:ascii="Palatino Linotype" w:hAnsi="Palatino Linotype"/>
        </w:rPr>
        <w:t xml:space="preserve">). </w:t>
      </w:r>
      <w:del w:id="226" w:author="James Bowden" w:date="2020-11-16T12:05:00Z">
        <w:r w:rsidR="007E606D" w:rsidRPr="00AC20D5" w:rsidDel="00E33800">
          <w:rPr>
            <w:rFonts w:ascii="Palatino Linotype" w:hAnsi="Palatino Linotype"/>
          </w:rPr>
          <w:delText xml:space="preserve"> </w:delText>
        </w:r>
      </w:del>
      <w:r w:rsidR="00576A46" w:rsidRPr="00AC20D5">
        <w:rPr>
          <w:rFonts w:ascii="Palatino Linotype" w:hAnsi="Palatino Linotype"/>
        </w:rPr>
        <w:t xml:space="preserve">We </w:t>
      </w:r>
      <w:ins w:id="227" w:author="James Bowden" w:date="2020-11-16T12:05:00Z">
        <w:r w:rsidR="00E33800">
          <w:rPr>
            <w:rFonts w:ascii="Palatino Linotype" w:hAnsi="Palatino Linotype"/>
          </w:rPr>
          <w:t xml:space="preserve">suggest </w:t>
        </w:r>
      </w:ins>
      <w:del w:id="228" w:author="James Bowden" w:date="2020-11-16T12:05:00Z">
        <w:r w:rsidR="00576A46" w:rsidRPr="00AC20D5" w:rsidDel="00E33800">
          <w:rPr>
            <w:rFonts w:ascii="Palatino Linotype" w:hAnsi="Palatino Linotype"/>
          </w:rPr>
          <w:delText xml:space="preserve">claim </w:delText>
        </w:r>
      </w:del>
      <w:r w:rsidR="00576A46" w:rsidRPr="00AC20D5">
        <w:rPr>
          <w:rFonts w:ascii="Palatino Linotype" w:hAnsi="Palatino Linotype"/>
        </w:rPr>
        <w:t>that a main concept in this approach, the</w:t>
      </w:r>
      <w:r w:rsidR="009C25F3" w:rsidRPr="00AC20D5">
        <w:rPr>
          <w:rFonts w:ascii="Palatino Linotype" w:hAnsi="Palatino Linotype"/>
        </w:rPr>
        <w:t xml:space="preserve"> </w:t>
      </w:r>
      <w:r w:rsidR="00E33800" w:rsidRPr="00AF2EC8">
        <w:rPr>
          <w:rFonts w:ascii="Palatino Linotype" w:hAnsi="Palatino Linotype"/>
        </w:rPr>
        <w:t>leadership structure schem</w:t>
      </w:r>
      <w:ins w:id="229" w:author="James Bowden" w:date="2020-11-16T14:40:00Z">
        <w:r w:rsidR="00557BAC">
          <w:rPr>
            <w:rFonts w:ascii="Palatino Linotype" w:hAnsi="Palatino Linotype"/>
          </w:rPr>
          <w:t>a</w:t>
        </w:r>
      </w:ins>
      <w:del w:id="230" w:author="James Bowden" w:date="2020-11-16T14:40:00Z">
        <w:r w:rsidR="00E33800" w:rsidRPr="00AF2EC8" w:rsidDel="00557BAC">
          <w:rPr>
            <w:rFonts w:ascii="Palatino Linotype" w:hAnsi="Palatino Linotype"/>
          </w:rPr>
          <w:delText>e</w:delText>
        </w:r>
      </w:del>
      <w:r w:rsidR="00E33800" w:rsidRPr="00AC20D5">
        <w:rPr>
          <w:rFonts w:ascii="Palatino Linotype" w:hAnsi="Palatino Linotype"/>
        </w:rPr>
        <w:t xml:space="preserve"> </w:t>
      </w:r>
      <w:r w:rsidR="00D90AA4" w:rsidRPr="00AC20D5">
        <w:rPr>
          <w:rFonts w:ascii="Palatino Linotype" w:hAnsi="Palatino Linotype"/>
        </w:rPr>
        <w:t>(LSS</w:t>
      </w:r>
      <w:r w:rsidR="00576A46" w:rsidRPr="00AC20D5">
        <w:rPr>
          <w:rFonts w:ascii="Palatino Linotype" w:hAnsi="Palatino Linotype"/>
        </w:rPr>
        <w:t>)</w:t>
      </w:r>
      <w:ins w:id="231" w:author="James Bowden" w:date="2020-11-16T12:05:00Z">
        <w:r w:rsidR="00E33800">
          <w:rPr>
            <w:rFonts w:ascii="Palatino Linotype" w:hAnsi="Palatino Linotype"/>
          </w:rPr>
          <w:t>,</w:t>
        </w:r>
      </w:ins>
      <w:r w:rsidR="00576A46" w:rsidRPr="00AC20D5">
        <w:rPr>
          <w:rFonts w:ascii="Palatino Linotype" w:hAnsi="Palatino Linotype"/>
        </w:rPr>
        <w:t xml:space="preserve"> influence</w:t>
      </w:r>
      <w:ins w:id="232" w:author="James Bowden" w:date="2020-11-16T12:05:00Z">
        <w:r w:rsidR="00E33800">
          <w:rPr>
            <w:rFonts w:ascii="Palatino Linotype" w:hAnsi="Palatino Linotype"/>
          </w:rPr>
          <w:t>s</w:t>
        </w:r>
      </w:ins>
      <w:r w:rsidR="00576A46" w:rsidRPr="00AC20D5">
        <w:rPr>
          <w:rFonts w:ascii="Palatino Linotype" w:hAnsi="Palatino Linotype"/>
        </w:rPr>
        <w:t xml:space="preserve"> the ability of SMTs to be effective </w:t>
      </w:r>
      <w:ins w:id="233" w:author="James Bowden" w:date="2020-11-16T12:05:00Z">
        <w:r w:rsidR="00C31D33">
          <w:rPr>
            <w:rFonts w:ascii="Palatino Linotype" w:hAnsi="Palatino Linotype"/>
          </w:rPr>
          <w:t>with</w:t>
        </w:r>
      </w:ins>
      <w:r w:rsidR="00576A46" w:rsidRPr="00AC20D5">
        <w:rPr>
          <w:rFonts w:ascii="Palatino Linotype" w:hAnsi="Palatino Linotype"/>
        </w:rPr>
        <w:t xml:space="preserve">in diverse leadership structures. </w:t>
      </w:r>
      <w:del w:id="234" w:author="James Bowden" w:date="2020-11-16T12:05:00Z">
        <w:r w:rsidR="00576A46" w:rsidRPr="00AC20D5" w:rsidDel="00E33800">
          <w:rPr>
            <w:rFonts w:ascii="Palatino Linotype" w:hAnsi="Palatino Linotype"/>
          </w:rPr>
          <w:delText xml:space="preserve"> </w:delText>
        </w:r>
      </w:del>
      <w:r w:rsidR="001343E8" w:rsidRPr="00AC20D5">
        <w:rPr>
          <w:rFonts w:ascii="Palatino Linotype" w:hAnsi="Palatino Linotype"/>
        </w:rPr>
        <w:t xml:space="preserve">These LSSs </w:t>
      </w:r>
      <w:r w:rsidR="00815086" w:rsidRPr="00AC20D5">
        <w:rPr>
          <w:rFonts w:ascii="Palatino Linotype" w:hAnsi="Palatino Linotype"/>
        </w:rPr>
        <w:t xml:space="preserve">are </w:t>
      </w:r>
      <w:r w:rsidR="00D90AA4" w:rsidRPr="00AC20D5">
        <w:rPr>
          <w:rFonts w:ascii="Palatino Linotype" w:hAnsi="Palatino Linotype"/>
        </w:rPr>
        <w:t>cognitive schem</w:t>
      </w:r>
      <w:ins w:id="235" w:author="James Bowden" w:date="2020-11-16T14:40:00Z">
        <w:r w:rsidR="00E507F3">
          <w:rPr>
            <w:rFonts w:ascii="Palatino Linotype" w:hAnsi="Palatino Linotype"/>
          </w:rPr>
          <w:t>a</w:t>
        </w:r>
      </w:ins>
      <w:del w:id="236" w:author="James Bowden" w:date="2020-11-16T14:40:00Z">
        <w:r w:rsidR="00D90AA4" w:rsidRPr="00AC20D5" w:rsidDel="00E507F3">
          <w:rPr>
            <w:rFonts w:ascii="Palatino Linotype" w:hAnsi="Palatino Linotype"/>
          </w:rPr>
          <w:delText>e</w:delText>
        </w:r>
      </w:del>
      <w:r w:rsidR="00D90AA4" w:rsidRPr="00AC20D5">
        <w:rPr>
          <w:rFonts w:ascii="Palatino Linotype" w:hAnsi="Palatino Linotype"/>
        </w:rPr>
        <w:t xml:space="preserve">s </w:t>
      </w:r>
      <w:r w:rsidR="00623864" w:rsidRPr="00AC20D5">
        <w:rPr>
          <w:rFonts w:ascii="Palatino Linotype" w:hAnsi="Palatino Linotype"/>
        </w:rPr>
        <w:t xml:space="preserve">held by team members about how leadership should be structured in </w:t>
      </w:r>
      <w:r w:rsidR="001343E8" w:rsidRPr="00AC20D5">
        <w:rPr>
          <w:rFonts w:ascii="Palatino Linotype" w:hAnsi="Palatino Linotype"/>
        </w:rPr>
        <w:t>teams</w:t>
      </w:r>
      <w:r w:rsidR="001343E8" w:rsidRPr="00AC20D5" w:rsidDel="00623864">
        <w:rPr>
          <w:rFonts w:ascii="Palatino Linotype" w:hAnsi="Palatino Linotype"/>
        </w:rPr>
        <w:t xml:space="preserve"> </w:t>
      </w:r>
      <w:r w:rsidR="001343E8" w:rsidRPr="00AC20D5">
        <w:rPr>
          <w:rFonts w:ascii="Palatino Linotype" w:hAnsi="Palatino Linotype"/>
        </w:rPr>
        <w:t>(</w:t>
      </w:r>
      <w:r w:rsidR="00815086" w:rsidRPr="00AC20D5">
        <w:rPr>
          <w:rFonts w:ascii="Palatino Linotype" w:hAnsi="Palatino Linotype"/>
        </w:rPr>
        <w:t>i.e.</w:t>
      </w:r>
      <w:del w:id="237" w:author="James Bowden" w:date="2020-11-16T12:05:00Z">
        <w:r w:rsidR="00815086" w:rsidRPr="00AC20D5" w:rsidDel="00C31D33">
          <w:rPr>
            <w:rFonts w:ascii="Palatino Linotype" w:hAnsi="Palatino Linotype"/>
          </w:rPr>
          <w:delText>,</w:delText>
        </w:r>
      </w:del>
      <w:r w:rsidR="00815086" w:rsidRPr="00AC20D5">
        <w:rPr>
          <w:rFonts w:ascii="Palatino Linotype" w:hAnsi="Palatino Linotype"/>
        </w:rPr>
        <w:t xml:space="preserve"> whether the team should be led </w:t>
      </w:r>
      <w:r w:rsidR="00C3070E" w:rsidRPr="00AC20D5">
        <w:rPr>
          <w:rFonts w:ascii="Palatino Linotype" w:hAnsi="Palatino Linotype"/>
        </w:rPr>
        <w:t xml:space="preserve">by a single </w:t>
      </w:r>
      <w:r w:rsidR="001343E8" w:rsidRPr="00AC20D5">
        <w:rPr>
          <w:rFonts w:ascii="Palatino Linotype" w:hAnsi="Palatino Linotype"/>
        </w:rPr>
        <w:t>member</w:t>
      </w:r>
      <w:r w:rsidR="00C3070E" w:rsidRPr="00AC20D5">
        <w:rPr>
          <w:rFonts w:ascii="Palatino Linotype" w:hAnsi="Palatino Linotype"/>
        </w:rPr>
        <w:t xml:space="preserve"> </w:t>
      </w:r>
      <w:r w:rsidR="00815086" w:rsidRPr="00AC20D5">
        <w:rPr>
          <w:rFonts w:ascii="Palatino Linotype" w:hAnsi="Palatino Linotype"/>
        </w:rPr>
        <w:t xml:space="preserve">or </w:t>
      </w:r>
      <w:r w:rsidR="00C3070E" w:rsidRPr="00AC20D5">
        <w:rPr>
          <w:rFonts w:ascii="Palatino Linotype" w:hAnsi="Palatino Linotype"/>
        </w:rPr>
        <w:t xml:space="preserve">by several </w:t>
      </w:r>
      <w:r w:rsidR="001343E8" w:rsidRPr="00AC20D5">
        <w:rPr>
          <w:rFonts w:ascii="Palatino Linotype" w:hAnsi="Palatino Linotype"/>
        </w:rPr>
        <w:t>members</w:t>
      </w:r>
      <w:r w:rsidR="00815086" w:rsidRPr="00AC20D5">
        <w:rPr>
          <w:rFonts w:ascii="Palatino Linotype" w:hAnsi="Palatino Linotype"/>
        </w:rPr>
        <w:t>)</w:t>
      </w:r>
      <w:ins w:id="238" w:author="James Bowden" w:date="2020-11-16T12:05:00Z">
        <w:r w:rsidR="00C31D33">
          <w:rPr>
            <w:rFonts w:ascii="Palatino Linotype" w:hAnsi="Palatino Linotype"/>
          </w:rPr>
          <w:t>, which</w:t>
        </w:r>
      </w:ins>
      <w:r w:rsidR="00815086" w:rsidRPr="00AC20D5">
        <w:rPr>
          <w:rFonts w:ascii="Palatino Linotype" w:hAnsi="Palatino Linotype"/>
        </w:rPr>
        <w:t xml:space="preserve"> </w:t>
      </w:r>
      <w:del w:id="239" w:author="James Bowden" w:date="2020-11-16T12:05:00Z">
        <w:r w:rsidR="001343E8" w:rsidRPr="00AC20D5" w:rsidDel="00C31D33">
          <w:rPr>
            <w:rFonts w:ascii="Palatino Linotype" w:hAnsi="Palatino Linotype"/>
          </w:rPr>
          <w:delText xml:space="preserve">that </w:delText>
        </w:r>
      </w:del>
      <w:r w:rsidR="009C25F3" w:rsidRPr="00AC20D5">
        <w:rPr>
          <w:rFonts w:ascii="Palatino Linotype" w:hAnsi="Palatino Linotype"/>
        </w:rPr>
        <w:lastRenderedPageBreak/>
        <w:t xml:space="preserve">influence their decisions to </w:t>
      </w:r>
      <w:r w:rsidR="004B55B3" w:rsidRPr="00AC20D5">
        <w:rPr>
          <w:rFonts w:ascii="Palatino Linotype" w:hAnsi="Palatino Linotype"/>
        </w:rPr>
        <w:t>assume</w:t>
      </w:r>
      <w:r w:rsidR="00EE3B4C" w:rsidRPr="00AC20D5">
        <w:rPr>
          <w:rFonts w:ascii="Palatino Linotype" w:hAnsi="Palatino Linotype"/>
        </w:rPr>
        <w:t xml:space="preserve"> leadership positions or to allow other members to </w:t>
      </w:r>
      <w:r w:rsidR="004B55B3" w:rsidRPr="00AC20D5">
        <w:rPr>
          <w:rFonts w:ascii="Palatino Linotype" w:hAnsi="Palatino Linotype"/>
        </w:rPr>
        <w:t>do so</w:t>
      </w:r>
      <w:r w:rsidR="006F604F" w:rsidRPr="00AC20D5">
        <w:rPr>
          <w:rFonts w:ascii="Palatino Linotype" w:hAnsi="Palatino Linotype"/>
        </w:rPr>
        <w:t xml:space="preserve"> </w:t>
      </w:r>
      <w:r w:rsidR="002779AB" w:rsidRPr="00AC20D5">
        <w:rPr>
          <w:rFonts w:ascii="Palatino Linotype" w:hAnsi="Palatino Linotype"/>
        </w:rPr>
        <w:t>(DeRue &amp; Ashford, 2010</w:t>
      </w:r>
      <w:r w:rsidR="009778B5" w:rsidRPr="00AC20D5">
        <w:rPr>
          <w:rFonts w:ascii="Palatino Linotype" w:hAnsi="Palatino Linotype"/>
        </w:rPr>
        <w:t>;</w:t>
      </w:r>
      <w:r w:rsidR="00980C82" w:rsidRPr="00AC20D5">
        <w:rPr>
          <w:rFonts w:ascii="Palatino Linotype" w:hAnsi="Palatino Linotype"/>
        </w:rPr>
        <w:t xml:space="preserve"> Scott et al., 2018</w:t>
      </w:r>
      <w:r w:rsidR="002779AB" w:rsidRPr="00AC20D5">
        <w:rPr>
          <w:rFonts w:ascii="Palatino Linotype" w:hAnsi="Palatino Linotype"/>
        </w:rPr>
        <w:t>).</w:t>
      </w:r>
      <w:r w:rsidR="009778B5" w:rsidRPr="00AC20D5">
        <w:rPr>
          <w:rFonts w:ascii="Palatino Linotype" w:hAnsi="Palatino Linotype"/>
        </w:rPr>
        <w:t xml:space="preserve"> </w:t>
      </w:r>
    </w:p>
    <w:p w14:paraId="116F55BD" w14:textId="35A5F8DB" w:rsidR="00623864" w:rsidRPr="00AC20D5" w:rsidRDefault="00E45119" w:rsidP="00470FE6">
      <w:pPr>
        <w:bidi w:val="0"/>
        <w:spacing w:after="0" w:line="360" w:lineRule="auto"/>
        <w:ind w:firstLine="720"/>
        <w:rPr>
          <w:rFonts w:ascii="Palatino Linotype" w:hAnsi="Palatino Linotype"/>
        </w:rPr>
      </w:pPr>
      <w:r w:rsidRPr="00AC20D5">
        <w:rPr>
          <w:rFonts w:ascii="Palatino Linotype" w:hAnsi="Palatino Linotype"/>
        </w:rPr>
        <w:t xml:space="preserve">Studies on LSS </w:t>
      </w:r>
      <w:ins w:id="240" w:author="James Bowden" w:date="2020-11-16T12:06:00Z">
        <w:r w:rsidR="00C31D33">
          <w:rPr>
            <w:rFonts w:ascii="Palatino Linotype" w:hAnsi="Palatino Linotype"/>
          </w:rPr>
          <w:t xml:space="preserve">to date have </w:t>
        </w:r>
      </w:ins>
      <w:del w:id="241" w:author="James Bowden" w:date="2020-11-16T12:06:00Z">
        <w:r w:rsidR="001343E8" w:rsidRPr="00AC20D5" w:rsidDel="00C31D33">
          <w:rPr>
            <w:rFonts w:ascii="Palatino Linotype" w:hAnsi="Palatino Linotype"/>
          </w:rPr>
          <w:delText xml:space="preserve">so far </w:delText>
        </w:r>
      </w:del>
      <w:r w:rsidRPr="00AC20D5">
        <w:rPr>
          <w:rFonts w:ascii="Palatino Linotype" w:hAnsi="Palatino Linotype"/>
        </w:rPr>
        <w:t xml:space="preserve">focused </w:t>
      </w:r>
      <w:r w:rsidR="001343E8" w:rsidRPr="00AC20D5">
        <w:rPr>
          <w:rFonts w:ascii="Palatino Linotype" w:hAnsi="Palatino Linotype"/>
        </w:rPr>
        <w:t xml:space="preserve">mostly </w:t>
      </w:r>
      <w:r w:rsidRPr="00AC20D5">
        <w:rPr>
          <w:rFonts w:ascii="Palatino Linotype" w:hAnsi="Palatino Linotype"/>
        </w:rPr>
        <w:t>on the individual level</w:t>
      </w:r>
      <w:r w:rsidR="00B82ED1" w:rsidRPr="00AC20D5">
        <w:rPr>
          <w:rFonts w:ascii="Palatino Linotype" w:hAnsi="Palatino Linotype"/>
        </w:rPr>
        <w:t xml:space="preserve">, exploring questions </w:t>
      </w:r>
      <w:del w:id="242" w:author="James Bowden" w:date="2020-11-16T12:06:00Z">
        <w:r w:rsidR="00B82ED1" w:rsidRPr="00AC20D5" w:rsidDel="0004443B">
          <w:rPr>
            <w:rFonts w:ascii="Palatino Linotype" w:hAnsi="Palatino Linotype"/>
          </w:rPr>
          <w:delText xml:space="preserve">that </w:delText>
        </w:r>
      </w:del>
      <w:r w:rsidR="00B82ED1" w:rsidRPr="00AC20D5">
        <w:rPr>
          <w:rFonts w:ascii="Palatino Linotype" w:hAnsi="Palatino Linotype"/>
        </w:rPr>
        <w:t xml:space="preserve">related to </w:t>
      </w:r>
      <w:r w:rsidR="009A5DB3" w:rsidRPr="00AC20D5">
        <w:rPr>
          <w:rFonts w:ascii="Palatino Linotype" w:hAnsi="Palatino Linotype"/>
        </w:rPr>
        <w:t xml:space="preserve">individual </w:t>
      </w:r>
      <w:r w:rsidR="00B82ED1" w:rsidRPr="00AC20D5">
        <w:rPr>
          <w:rFonts w:ascii="Palatino Linotype" w:hAnsi="Palatino Linotype"/>
        </w:rPr>
        <w:t xml:space="preserve">leadership emergence in </w:t>
      </w:r>
      <w:r w:rsidR="00442D85" w:rsidRPr="00AC20D5">
        <w:rPr>
          <w:rFonts w:ascii="Palatino Linotype" w:hAnsi="Palatino Linotype"/>
        </w:rPr>
        <w:t xml:space="preserve">diverse </w:t>
      </w:r>
      <w:r w:rsidR="00B82ED1" w:rsidRPr="00AC20D5">
        <w:rPr>
          <w:rFonts w:ascii="Palatino Linotype" w:hAnsi="Palatino Linotype"/>
        </w:rPr>
        <w:t xml:space="preserve">work </w:t>
      </w:r>
      <w:r w:rsidR="00442D85" w:rsidRPr="00AC20D5">
        <w:rPr>
          <w:rFonts w:ascii="Palatino Linotype" w:hAnsi="Palatino Linotype"/>
        </w:rPr>
        <w:t>contexts,</w:t>
      </w:r>
      <w:r w:rsidR="005E6B02" w:rsidRPr="00AC20D5">
        <w:rPr>
          <w:rFonts w:ascii="Palatino Linotype" w:hAnsi="Palatino Linotype"/>
        </w:rPr>
        <w:t xml:space="preserve"> based on </w:t>
      </w:r>
      <w:del w:id="243" w:author="James Bowden" w:date="2020-11-16T12:06:00Z">
        <w:r w:rsidR="005E6B02" w:rsidRPr="00AC20D5" w:rsidDel="0004443B">
          <w:rPr>
            <w:rFonts w:ascii="Palatino Linotype" w:hAnsi="Palatino Linotype"/>
          </w:rPr>
          <w:delText xml:space="preserve">the </w:delText>
        </w:r>
      </w:del>
      <w:r w:rsidR="005E6B02" w:rsidRPr="00AC20D5">
        <w:rPr>
          <w:rFonts w:ascii="Palatino Linotype" w:hAnsi="Palatino Linotype"/>
        </w:rPr>
        <w:t>individual</w:t>
      </w:r>
      <w:del w:id="244" w:author="James Bowden" w:date="2020-11-16T12:06:00Z">
        <w:r w:rsidR="005E6B02" w:rsidRPr="00AC20D5" w:rsidDel="0004443B">
          <w:rPr>
            <w:rFonts w:ascii="Palatino Linotype" w:hAnsi="Palatino Linotype"/>
          </w:rPr>
          <w:delText>’</w:delText>
        </w:r>
      </w:del>
      <w:r w:rsidR="005E6B02" w:rsidRPr="00AC20D5">
        <w:rPr>
          <w:rFonts w:ascii="Palatino Linotype" w:hAnsi="Palatino Linotype"/>
        </w:rPr>
        <w:t>s</w:t>
      </w:r>
      <w:ins w:id="245" w:author="James Bowden" w:date="2020-11-16T12:06:00Z">
        <w:r w:rsidR="0004443B">
          <w:rPr>
            <w:rFonts w:ascii="Palatino Linotype" w:hAnsi="Palatino Linotype"/>
          </w:rPr>
          <w:t>’</w:t>
        </w:r>
      </w:ins>
      <w:r w:rsidR="005E6B02" w:rsidRPr="00AC20D5">
        <w:rPr>
          <w:rFonts w:ascii="Palatino Linotype" w:hAnsi="Palatino Linotype"/>
        </w:rPr>
        <w:t xml:space="preserve"> cla</w:t>
      </w:r>
      <w:ins w:id="246" w:author="James Bowden" w:date="2020-11-16T12:06:00Z">
        <w:r w:rsidR="0004443B">
          <w:rPr>
            <w:rFonts w:ascii="Palatino Linotype" w:hAnsi="Palatino Linotype"/>
          </w:rPr>
          <w:t>i</w:t>
        </w:r>
      </w:ins>
      <w:del w:id="247" w:author="James Bowden" w:date="2020-11-16T12:06:00Z">
        <w:r w:rsidR="005E6B02" w:rsidRPr="00AC20D5" w:rsidDel="0004443B">
          <w:rPr>
            <w:rFonts w:ascii="Palatino Linotype" w:hAnsi="Palatino Linotype"/>
          </w:rPr>
          <w:delText>m</w:delText>
        </w:r>
      </w:del>
      <w:r w:rsidR="005E6B02" w:rsidRPr="00AC20D5">
        <w:rPr>
          <w:rFonts w:ascii="Palatino Linotype" w:hAnsi="Palatino Linotype"/>
        </w:rPr>
        <w:t xml:space="preserve">ming and granting </w:t>
      </w:r>
      <w:ins w:id="248" w:author="James Bowden" w:date="2020-11-16T12:06:00Z">
        <w:r w:rsidR="0004443B">
          <w:rPr>
            <w:rFonts w:ascii="Palatino Linotype" w:hAnsi="Palatino Linotype"/>
          </w:rPr>
          <w:t xml:space="preserve">of </w:t>
        </w:r>
      </w:ins>
      <w:r w:rsidR="009A5DB3" w:rsidRPr="00AC20D5">
        <w:rPr>
          <w:rFonts w:ascii="Palatino Linotype" w:hAnsi="Palatino Linotype"/>
        </w:rPr>
        <w:t xml:space="preserve">leadership </w:t>
      </w:r>
      <w:r w:rsidR="00442D85" w:rsidRPr="00AC20D5">
        <w:rPr>
          <w:rFonts w:ascii="Palatino Linotype" w:hAnsi="Palatino Linotype"/>
        </w:rPr>
        <w:t>activities</w:t>
      </w:r>
      <w:r w:rsidR="005E6B02" w:rsidRPr="00AC20D5">
        <w:rPr>
          <w:rFonts w:ascii="Palatino Linotype" w:hAnsi="Palatino Linotype"/>
        </w:rPr>
        <w:t xml:space="preserve"> (</w:t>
      </w:r>
      <w:r w:rsidR="00B346E3" w:rsidRPr="00AC20D5">
        <w:rPr>
          <w:rFonts w:ascii="Palatino Linotype" w:hAnsi="Palatino Linotype"/>
        </w:rPr>
        <w:t>Carnabuci et al., 2018; Emery et al., 2011</w:t>
      </w:r>
      <w:r w:rsidR="005E6B02" w:rsidRPr="00AC20D5">
        <w:rPr>
          <w:rFonts w:ascii="Palatino Linotype" w:hAnsi="Palatino Linotype"/>
        </w:rPr>
        <w:t xml:space="preserve">). </w:t>
      </w:r>
    </w:p>
    <w:p w14:paraId="2C83CF3F" w14:textId="25A63166" w:rsidR="00815086" w:rsidRPr="00AC20D5" w:rsidRDefault="00E1306F" w:rsidP="00470FE6">
      <w:pPr>
        <w:bidi w:val="0"/>
        <w:spacing w:after="0" w:line="360" w:lineRule="auto"/>
        <w:ind w:firstLine="720"/>
        <w:rPr>
          <w:rFonts w:ascii="Palatino Linotype" w:hAnsi="Palatino Linotype"/>
        </w:rPr>
      </w:pPr>
      <w:r w:rsidRPr="00AC20D5">
        <w:rPr>
          <w:rFonts w:ascii="Palatino Linotype" w:hAnsi="Palatino Linotype"/>
        </w:rPr>
        <w:t>In the current study</w:t>
      </w:r>
      <w:r w:rsidR="00AC469B" w:rsidRPr="00AC20D5">
        <w:rPr>
          <w:rFonts w:ascii="Palatino Linotype" w:hAnsi="Palatino Linotype"/>
        </w:rPr>
        <w:t xml:space="preserve">, we </w:t>
      </w:r>
      <w:ins w:id="249" w:author="James Bowden" w:date="2020-11-16T12:06:00Z">
        <w:r w:rsidR="0004443B">
          <w:rPr>
            <w:rFonts w:ascii="Palatino Linotype" w:hAnsi="Palatino Linotype"/>
          </w:rPr>
          <w:t xml:space="preserve">aim to </w:t>
        </w:r>
      </w:ins>
      <w:r w:rsidR="00AC469B" w:rsidRPr="00AC20D5">
        <w:rPr>
          <w:rFonts w:ascii="Palatino Linotype" w:hAnsi="Palatino Linotype"/>
        </w:rPr>
        <w:t xml:space="preserve">add to </w:t>
      </w:r>
      <w:r w:rsidR="006B3A8F" w:rsidRPr="00AC20D5">
        <w:rPr>
          <w:rFonts w:ascii="Palatino Linotype" w:hAnsi="Palatino Linotype"/>
        </w:rPr>
        <w:t>this</w:t>
      </w:r>
      <w:r w:rsidR="00AC469B" w:rsidRPr="00AC20D5">
        <w:rPr>
          <w:rFonts w:ascii="Palatino Linotype" w:hAnsi="Palatino Linotype"/>
        </w:rPr>
        <w:t xml:space="preserve"> </w:t>
      </w:r>
      <w:r w:rsidR="006E044A" w:rsidRPr="00AC20D5">
        <w:rPr>
          <w:rFonts w:ascii="Palatino Linotype" w:hAnsi="Palatino Linotype"/>
        </w:rPr>
        <w:t xml:space="preserve">approach </w:t>
      </w:r>
      <w:r w:rsidR="00AC469B" w:rsidRPr="00AC20D5">
        <w:rPr>
          <w:rFonts w:ascii="Palatino Linotype" w:hAnsi="Palatino Linotype"/>
        </w:rPr>
        <w:t xml:space="preserve">by </w:t>
      </w:r>
      <w:ins w:id="250" w:author="James Bowden" w:date="2020-11-16T12:07:00Z">
        <w:r w:rsidR="00865525">
          <w:rPr>
            <w:rFonts w:ascii="Palatino Linotype" w:hAnsi="Palatino Linotype"/>
          </w:rPr>
          <w:t>examining</w:t>
        </w:r>
      </w:ins>
      <w:del w:id="251" w:author="James Bowden" w:date="2020-11-16T12:07:00Z">
        <w:r w:rsidR="00EF655C" w:rsidRPr="00AC20D5" w:rsidDel="00865525">
          <w:rPr>
            <w:rFonts w:ascii="Palatino Linotype" w:hAnsi="Palatino Linotype"/>
          </w:rPr>
          <w:delText>shifting to</w:delText>
        </w:r>
      </w:del>
      <w:r w:rsidR="00AC469B" w:rsidRPr="00AC20D5">
        <w:rPr>
          <w:rFonts w:ascii="Palatino Linotype" w:hAnsi="Palatino Linotype"/>
        </w:rPr>
        <w:t xml:space="preserve"> LSS at</w:t>
      </w:r>
      <w:ins w:id="252" w:author="James Bowden" w:date="2020-11-16T14:51:00Z">
        <w:r w:rsidR="008D44F9">
          <w:rPr>
            <w:rFonts w:ascii="Palatino Linotype" w:hAnsi="Palatino Linotype"/>
          </w:rPr>
          <w:t xml:space="preserve"> the</w:t>
        </w:r>
      </w:ins>
      <w:r w:rsidR="00AC469B" w:rsidRPr="00AC20D5">
        <w:rPr>
          <w:rFonts w:ascii="Palatino Linotype" w:hAnsi="Palatino Linotype"/>
        </w:rPr>
        <w:t xml:space="preserve"> team </w:t>
      </w:r>
      <w:r w:rsidR="00F118A9" w:rsidRPr="00AC20D5">
        <w:rPr>
          <w:rFonts w:ascii="Palatino Linotype" w:hAnsi="Palatino Linotype"/>
        </w:rPr>
        <w:t>level,</w:t>
      </w:r>
      <w:r w:rsidR="00EF655C" w:rsidRPr="00AC20D5">
        <w:rPr>
          <w:rFonts w:ascii="Palatino Linotype" w:hAnsi="Palatino Linotype"/>
        </w:rPr>
        <w:t xml:space="preserve"> </w:t>
      </w:r>
      <w:ins w:id="253" w:author="James Bowden" w:date="2020-11-16T12:07:00Z">
        <w:r w:rsidR="00865525">
          <w:rPr>
            <w:rFonts w:ascii="Palatino Linotype" w:hAnsi="Palatino Linotype"/>
          </w:rPr>
          <w:t>considering</w:t>
        </w:r>
      </w:ins>
      <w:del w:id="254" w:author="James Bowden" w:date="2020-11-16T12:07:00Z">
        <w:r w:rsidR="00EF655C" w:rsidRPr="00AC20D5" w:rsidDel="00865525">
          <w:rPr>
            <w:rFonts w:ascii="Palatino Linotype" w:hAnsi="Palatino Linotype"/>
          </w:rPr>
          <w:delText>asking</w:delText>
        </w:r>
      </w:del>
      <w:r w:rsidR="00EF655C" w:rsidRPr="00AC20D5">
        <w:rPr>
          <w:rFonts w:ascii="Palatino Linotype" w:hAnsi="Palatino Linotype"/>
        </w:rPr>
        <w:t xml:space="preserve"> how this </w:t>
      </w:r>
      <w:r w:rsidR="00495D19" w:rsidRPr="00AC20D5">
        <w:rPr>
          <w:rFonts w:ascii="Palatino Linotype" w:hAnsi="Palatino Linotype"/>
        </w:rPr>
        <w:t>team</w:t>
      </w:r>
      <w:ins w:id="255" w:author="James Bowden" w:date="2020-11-16T12:07:00Z">
        <w:r w:rsidR="00865525">
          <w:rPr>
            <w:rFonts w:ascii="Palatino Linotype" w:hAnsi="Palatino Linotype"/>
          </w:rPr>
          <w:t>-</w:t>
        </w:r>
      </w:ins>
      <w:del w:id="256" w:author="James Bowden" w:date="2020-11-16T12:07:00Z">
        <w:r w:rsidR="00495D19" w:rsidRPr="00AC20D5" w:rsidDel="00865525">
          <w:rPr>
            <w:rFonts w:ascii="Palatino Linotype" w:hAnsi="Palatino Linotype"/>
          </w:rPr>
          <w:delText xml:space="preserve"> </w:delText>
        </w:r>
      </w:del>
      <w:r w:rsidR="00495D19" w:rsidRPr="00AC20D5">
        <w:rPr>
          <w:rFonts w:ascii="Palatino Linotype" w:hAnsi="Palatino Linotype"/>
        </w:rPr>
        <w:t xml:space="preserve">level </w:t>
      </w:r>
      <w:r w:rsidR="00EF655C" w:rsidRPr="00AC20D5">
        <w:rPr>
          <w:rFonts w:ascii="Palatino Linotype" w:hAnsi="Palatino Linotype"/>
        </w:rPr>
        <w:t xml:space="preserve">LSS </w:t>
      </w:r>
      <w:r w:rsidR="00C76D1E" w:rsidRPr="00AC20D5">
        <w:rPr>
          <w:rFonts w:ascii="Palatino Linotype" w:hAnsi="Palatino Linotype"/>
        </w:rPr>
        <w:t xml:space="preserve">can facilitate SMT effectiveness </w:t>
      </w:r>
      <w:ins w:id="257" w:author="James Bowden" w:date="2020-11-16T12:07:00Z">
        <w:r w:rsidR="00B20891">
          <w:rPr>
            <w:rFonts w:ascii="Palatino Linotype" w:hAnsi="Palatino Linotype"/>
          </w:rPr>
          <w:t>among</w:t>
        </w:r>
      </w:ins>
      <w:del w:id="258" w:author="James Bowden" w:date="2020-11-16T12:07:00Z">
        <w:r w:rsidR="00C76D1E" w:rsidRPr="00AC20D5" w:rsidDel="00B20891">
          <w:rPr>
            <w:rFonts w:ascii="Palatino Linotype" w:hAnsi="Palatino Linotype"/>
          </w:rPr>
          <w:delText>of</w:delText>
        </w:r>
      </w:del>
      <w:r w:rsidR="006B3A8F" w:rsidRPr="00AC20D5">
        <w:rPr>
          <w:rFonts w:ascii="Palatino Linotype" w:hAnsi="Palatino Linotype"/>
        </w:rPr>
        <w:t xml:space="preserve"> </w:t>
      </w:r>
      <w:ins w:id="259" w:author="James Bowden" w:date="2020-11-16T12:07:00Z">
        <w:r w:rsidR="00B20891">
          <w:rPr>
            <w:rFonts w:ascii="Palatino Linotype" w:hAnsi="Palatino Linotype"/>
          </w:rPr>
          <w:t xml:space="preserve">the </w:t>
        </w:r>
      </w:ins>
      <w:r w:rsidR="006B3A8F" w:rsidRPr="00AC20D5">
        <w:rPr>
          <w:rFonts w:ascii="Palatino Linotype" w:hAnsi="Palatino Linotype"/>
        </w:rPr>
        <w:t xml:space="preserve">diverse </w:t>
      </w:r>
      <w:del w:id="260" w:author="James Bowden" w:date="2020-11-16T12:07:00Z">
        <w:r w:rsidR="009A5DB3" w:rsidRPr="00AC20D5" w:rsidDel="00B20891">
          <w:rPr>
            <w:rFonts w:ascii="Palatino Linotype" w:hAnsi="Palatino Linotype"/>
          </w:rPr>
          <w:delText>formed</w:delText>
        </w:r>
        <w:r w:rsidR="006B3A8F" w:rsidRPr="00AC20D5" w:rsidDel="00B20891">
          <w:rPr>
            <w:rFonts w:ascii="Palatino Linotype" w:hAnsi="Palatino Linotype"/>
          </w:rPr>
          <w:delText xml:space="preserve"> </w:delText>
        </w:r>
      </w:del>
      <w:r w:rsidR="006B3A8F" w:rsidRPr="00AC20D5">
        <w:rPr>
          <w:rFonts w:ascii="Palatino Linotype" w:hAnsi="Palatino Linotype"/>
        </w:rPr>
        <w:t>leadership structures</w:t>
      </w:r>
      <w:ins w:id="261" w:author="James Bowden" w:date="2020-11-16T12:07:00Z">
        <w:r w:rsidR="00B20891" w:rsidRPr="00B20891">
          <w:rPr>
            <w:rFonts w:ascii="Palatino Linotype" w:hAnsi="Palatino Linotype"/>
          </w:rPr>
          <w:t xml:space="preserve"> </w:t>
        </w:r>
        <w:r w:rsidR="00B20891" w:rsidRPr="00AC20D5">
          <w:rPr>
            <w:rFonts w:ascii="Palatino Linotype" w:hAnsi="Palatino Linotype"/>
          </w:rPr>
          <w:t>formed</w:t>
        </w:r>
      </w:ins>
      <w:r w:rsidR="00AC469B" w:rsidRPr="00AC20D5">
        <w:rPr>
          <w:rFonts w:ascii="Palatino Linotype" w:hAnsi="Palatino Linotype"/>
        </w:rPr>
        <w:t xml:space="preserve">. We </w:t>
      </w:r>
      <w:ins w:id="262" w:author="James Bowden" w:date="2020-11-16T12:07:00Z">
        <w:r w:rsidR="00B20891">
          <w:rPr>
            <w:rFonts w:ascii="Palatino Linotype" w:hAnsi="Palatino Linotype"/>
          </w:rPr>
          <w:t xml:space="preserve">suggest </w:t>
        </w:r>
      </w:ins>
      <w:del w:id="263" w:author="James Bowden" w:date="2020-11-16T12:07:00Z">
        <w:r w:rsidR="00AC469B" w:rsidRPr="00AC20D5" w:rsidDel="00B20891">
          <w:rPr>
            <w:rFonts w:ascii="Palatino Linotype" w:hAnsi="Palatino Linotype"/>
          </w:rPr>
          <w:delText xml:space="preserve">claim </w:delText>
        </w:r>
      </w:del>
      <w:r w:rsidR="00AC469B" w:rsidRPr="00AC20D5">
        <w:rPr>
          <w:rFonts w:ascii="Palatino Linotype" w:hAnsi="Palatino Linotype"/>
        </w:rPr>
        <w:t>that high congruence</w:t>
      </w:r>
      <w:r w:rsidR="005C37F4" w:rsidRPr="00AC20D5">
        <w:rPr>
          <w:rFonts w:ascii="Palatino Linotype" w:hAnsi="Palatino Linotype"/>
        </w:rPr>
        <w:t xml:space="preserve"> (i.e. fit)</w:t>
      </w:r>
      <w:r w:rsidR="00AC469B" w:rsidRPr="00AC20D5">
        <w:rPr>
          <w:rFonts w:ascii="Palatino Linotype" w:hAnsi="Palatino Linotype"/>
        </w:rPr>
        <w:t xml:space="preserve"> between the </w:t>
      </w:r>
      <w:del w:id="264" w:author="James Bowden" w:date="2020-11-16T14:51:00Z">
        <w:r w:rsidR="00A30781" w:rsidRPr="00AC20D5" w:rsidDel="00217090">
          <w:rPr>
            <w:rFonts w:ascii="Palatino Linotype" w:hAnsi="Palatino Linotype"/>
          </w:rPr>
          <w:delText>formed</w:delText>
        </w:r>
        <w:r w:rsidR="00407988" w:rsidRPr="00AC20D5" w:rsidDel="00217090">
          <w:rPr>
            <w:rFonts w:ascii="Palatino Linotype" w:hAnsi="Palatino Linotype"/>
          </w:rPr>
          <w:delText xml:space="preserve"> </w:delText>
        </w:r>
      </w:del>
      <w:r w:rsidR="00AC469B" w:rsidRPr="00AC20D5">
        <w:rPr>
          <w:rFonts w:ascii="Palatino Linotype" w:hAnsi="Palatino Linotype"/>
        </w:rPr>
        <w:t xml:space="preserve">leadership structure </w:t>
      </w:r>
      <w:ins w:id="265" w:author="James Bowden" w:date="2020-11-16T14:51:00Z">
        <w:r w:rsidR="00217090" w:rsidRPr="00AC20D5">
          <w:rPr>
            <w:rFonts w:ascii="Palatino Linotype" w:hAnsi="Palatino Linotype"/>
          </w:rPr>
          <w:t xml:space="preserve">formed </w:t>
        </w:r>
      </w:ins>
      <w:r w:rsidR="00AC469B" w:rsidRPr="00AC20D5">
        <w:rPr>
          <w:rFonts w:ascii="Palatino Linotype" w:hAnsi="Palatino Linotype"/>
        </w:rPr>
        <w:t xml:space="preserve">and the </w:t>
      </w:r>
      <w:r w:rsidR="00A30781" w:rsidRPr="00AC20D5">
        <w:rPr>
          <w:rFonts w:ascii="Palatino Linotype" w:hAnsi="Palatino Linotype"/>
        </w:rPr>
        <w:t>joint effect of</w:t>
      </w:r>
      <w:r w:rsidR="00AC469B" w:rsidRPr="00AC20D5">
        <w:rPr>
          <w:rFonts w:ascii="Palatino Linotype" w:hAnsi="Palatino Linotype"/>
        </w:rPr>
        <w:t xml:space="preserve"> </w:t>
      </w:r>
      <w:ins w:id="266" w:author="James Bowden" w:date="2020-11-16T15:37:00Z">
        <w:r w:rsidR="003F4009">
          <w:rPr>
            <w:rFonts w:ascii="Palatino Linotype" w:hAnsi="Palatino Linotype"/>
          </w:rPr>
          <w:t xml:space="preserve">team </w:t>
        </w:r>
      </w:ins>
      <w:r w:rsidR="00AC469B" w:rsidRPr="00AC20D5">
        <w:rPr>
          <w:rFonts w:ascii="Palatino Linotype" w:hAnsi="Palatino Linotype"/>
        </w:rPr>
        <w:t xml:space="preserve">members’ LSS </w:t>
      </w:r>
      <w:del w:id="267" w:author="James Bowden" w:date="2020-11-16T12:08:00Z">
        <w:r w:rsidR="00AC469B" w:rsidRPr="00AC20D5" w:rsidDel="00B20891">
          <w:rPr>
            <w:rFonts w:ascii="Palatino Linotype" w:hAnsi="Palatino Linotype"/>
          </w:rPr>
          <w:delText xml:space="preserve">is </w:delText>
        </w:r>
      </w:del>
      <w:r w:rsidR="005C37F4" w:rsidRPr="00AC20D5">
        <w:rPr>
          <w:rFonts w:ascii="Palatino Linotype" w:hAnsi="Palatino Linotype"/>
        </w:rPr>
        <w:t>lead</w:t>
      </w:r>
      <w:ins w:id="268" w:author="James Bowden" w:date="2020-11-16T12:08:00Z">
        <w:r w:rsidR="00B20891">
          <w:rPr>
            <w:rFonts w:ascii="Palatino Linotype" w:hAnsi="Palatino Linotype"/>
          </w:rPr>
          <w:t>s</w:t>
        </w:r>
      </w:ins>
      <w:r w:rsidR="00AC469B" w:rsidRPr="00AC20D5">
        <w:rPr>
          <w:rFonts w:ascii="Palatino Linotype" w:hAnsi="Palatino Linotype"/>
        </w:rPr>
        <w:t xml:space="preserve"> to team effectiveness, </w:t>
      </w:r>
      <w:r w:rsidR="00407988" w:rsidRPr="00AC20D5">
        <w:rPr>
          <w:rFonts w:ascii="Palatino Linotype" w:hAnsi="Palatino Linotype"/>
        </w:rPr>
        <w:t xml:space="preserve">as this congruence will </w:t>
      </w:r>
      <w:r w:rsidR="00F70842" w:rsidRPr="00AC20D5">
        <w:rPr>
          <w:rFonts w:ascii="Palatino Linotype" w:hAnsi="Palatino Linotype"/>
        </w:rPr>
        <w:t>facilitate</w:t>
      </w:r>
      <w:r w:rsidR="005C37F4" w:rsidRPr="00AC20D5">
        <w:rPr>
          <w:rFonts w:ascii="Palatino Linotype" w:hAnsi="Palatino Linotype"/>
        </w:rPr>
        <w:t xml:space="preserve"> </w:t>
      </w:r>
      <w:ins w:id="269" w:author="James Bowden" w:date="2020-11-16T12:08:00Z">
        <w:r w:rsidR="000C7B67">
          <w:rPr>
            <w:rFonts w:ascii="Palatino Linotype" w:hAnsi="Palatino Linotype"/>
          </w:rPr>
          <w:t xml:space="preserve">the </w:t>
        </w:r>
      </w:ins>
      <w:r w:rsidR="00407988" w:rsidRPr="00AC20D5">
        <w:rPr>
          <w:rFonts w:ascii="Palatino Linotype" w:hAnsi="Palatino Linotype"/>
        </w:rPr>
        <w:t>elaboration of task-related information</w:t>
      </w:r>
      <w:r w:rsidR="005C37F4" w:rsidRPr="00AC20D5">
        <w:rPr>
          <w:rFonts w:ascii="Palatino Linotype" w:hAnsi="Palatino Linotype"/>
        </w:rPr>
        <w:t xml:space="preserve"> </w:t>
      </w:r>
      <w:r w:rsidR="00407988" w:rsidRPr="00AC20D5">
        <w:rPr>
          <w:rFonts w:ascii="Palatino Linotype" w:hAnsi="Palatino Linotype"/>
        </w:rPr>
        <w:t>and reduce</w:t>
      </w:r>
      <w:r w:rsidR="005C37F4" w:rsidRPr="00AC20D5">
        <w:rPr>
          <w:rFonts w:ascii="Palatino Linotype" w:hAnsi="Palatino Linotype"/>
        </w:rPr>
        <w:t xml:space="preserve"> relationship conflict</w:t>
      </w:r>
      <w:r w:rsidR="00C76D1E" w:rsidRPr="00AC20D5">
        <w:rPr>
          <w:rFonts w:ascii="Palatino Linotype" w:hAnsi="Palatino Linotype"/>
        </w:rPr>
        <w:t xml:space="preserve"> between team members</w:t>
      </w:r>
      <w:r w:rsidR="005C37F4" w:rsidRPr="00AC20D5">
        <w:rPr>
          <w:rFonts w:ascii="Palatino Linotype" w:hAnsi="Palatino Linotype"/>
        </w:rPr>
        <w:t xml:space="preserve">. Moreover, we </w:t>
      </w:r>
      <w:del w:id="270" w:author="James Bowden" w:date="2020-11-16T12:08:00Z">
        <w:r w:rsidR="005C37F4" w:rsidRPr="00AC20D5" w:rsidDel="000C7B67">
          <w:rPr>
            <w:rFonts w:ascii="Palatino Linotype" w:hAnsi="Palatino Linotype"/>
          </w:rPr>
          <w:delText>claim</w:delText>
        </w:r>
        <w:r w:rsidR="006B3A8F" w:rsidRPr="00AC20D5" w:rsidDel="000C7B67">
          <w:rPr>
            <w:rFonts w:ascii="Palatino Linotype" w:hAnsi="Palatino Linotype"/>
          </w:rPr>
          <w:delText xml:space="preserve"> </w:delText>
        </w:r>
      </w:del>
      <w:ins w:id="271" w:author="James Bowden" w:date="2020-11-16T12:08:00Z">
        <w:r w:rsidR="000C7B67">
          <w:rPr>
            <w:rFonts w:ascii="Palatino Linotype" w:hAnsi="Palatino Linotype"/>
          </w:rPr>
          <w:t>suggest</w:t>
        </w:r>
        <w:r w:rsidR="000C7B67" w:rsidRPr="00AC20D5">
          <w:rPr>
            <w:rFonts w:ascii="Palatino Linotype" w:hAnsi="Palatino Linotype"/>
          </w:rPr>
          <w:t xml:space="preserve"> </w:t>
        </w:r>
      </w:ins>
      <w:r w:rsidR="006B3A8F" w:rsidRPr="00AC20D5">
        <w:rPr>
          <w:rFonts w:ascii="Palatino Linotype" w:hAnsi="Palatino Linotype"/>
        </w:rPr>
        <w:t>that</w:t>
      </w:r>
      <w:r w:rsidR="005C37F4" w:rsidRPr="00AC20D5">
        <w:rPr>
          <w:rFonts w:ascii="Palatino Linotype" w:hAnsi="Palatino Linotype"/>
        </w:rPr>
        <w:t xml:space="preserve"> team </w:t>
      </w:r>
      <w:r w:rsidR="00407988" w:rsidRPr="00AC20D5">
        <w:rPr>
          <w:rFonts w:ascii="Palatino Linotype" w:hAnsi="Palatino Linotype"/>
        </w:rPr>
        <w:t>members’</w:t>
      </w:r>
      <w:r w:rsidR="005C37F4" w:rsidRPr="00AC20D5">
        <w:rPr>
          <w:rFonts w:ascii="Palatino Linotype" w:hAnsi="Palatino Linotype"/>
        </w:rPr>
        <w:t xml:space="preserve"> diversity in LSS </w:t>
      </w:r>
      <w:r w:rsidR="006B3A8F" w:rsidRPr="00AC20D5">
        <w:rPr>
          <w:rFonts w:ascii="Palatino Linotype" w:hAnsi="Palatino Linotype"/>
        </w:rPr>
        <w:t>can mitigate th</w:t>
      </w:r>
      <w:r w:rsidR="00C76D1E" w:rsidRPr="00AC20D5">
        <w:rPr>
          <w:rFonts w:ascii="Palatino Linotype" w:hAnsi="Palatino Linotype"/>
        </w:rPr>
        <w:t>ese</w:t>
      </w:r>
      <w:r w:rsidR="005C37F4" w:rsidRPr="00AC20D5">
        <w:rPr>
          <w:rFonts w:ascii="Palatino Linotype" w:hAnsi="Palatino Linotype"/>
        </w:rPr>
        <w:t xml:space="preserve"> relationship</w:t>
      </w:r>
      <w:r w:rsidR="00C76D1E" w:rsidRPr="00AC20D5">
        <w:rPr>
          <w:rFonts w:ascii="Palatino Linotype" w:hAnsi="Palatino Linotype"/>
        </w:rPr>
        <w:t>s</w:t>
      </w:r>
      <w:r w:rsidR="00407988" w:rsidRPr="00AC20D5">
        <w:rPr>
          <w:rFonts w:ascii="Palatino Linotype" w:hAnsi="Palatino Linotype"/>
        </w:rPr>
        <w:t xml:space="preserve"> (</w:t>
      </w:r>
      <w:ins w:id="272" w:author="James Bowden" w:date="2020-11-16T12:08:00Z">
        <w:r w:rsidR="000C7B67">
          <w:rPr>
            <w:rFonts w:ascii="Palatino Linotype" w:hAnsi="Palatino Linotype"/>
          </w:rPr>
          <w:t>s</w:t>
        </w:r>
      </w:ins>
      <w:del w:id="273" w:author="James Bowden" w:date="2020-11-16T12:08:00Z">
        <w:r w:rsidR="00407988" w:rsidRPr="00AC20D5" w:rsidDel="000C7B67">
          <w:rPr>
            <w:rFonts w:ascii="Palatino Linotype" w:hAnsi="Palatino Linotype"/>
          </w:rPr>
          <w:delText>S</w:delText>
        </w:r>
      </w:del>
      <w:r w:rsidR="00407988" w:rsidRPr="00AC20D5">
        <w:rPr>
          <w:rFonts w:ascii="Palatino Linotype" w:hAnsi="Palatino Linotype"/>
        </w:rPr>
        <w:t xml:space="preserve">ee </w:t>
      </w:r>
      <w:ins w:id="274" w:author="James Bowden" w:date="2020-11-16T12:08:00Z">
        <w:r w:rsidR="000C7B67">
          <w:rPr>
            <w:rFonts w:ascii="Palatino Linotype" w:hAnsi="Palatino Linotype"/>
          </w:rPr>
          <w:t>F</w:t>
        </w:r>
      </w:ins>
      <w:del w:id="275" w:author="James Bowden" w:date="2020-11-16T12:08:00Z">
        <w:r w:rsidR="00407988" w:rsidRPr="00AC20D5" w:rsidDel="000C7B67">
          <w:rPr>
            <w:rFonts w:ascii="Palatino Linotype" w:hAnsi="Palatino Linotype"/>
          </w:rPr>
          <w:delText>f</w:delText>
        </w:r>
      </w:del>
      <w:r w:rsidR="00407988" w:rsidRPr="00AC20D5">
        <w:rPr>
          <w:rFonts w:ascii="Palatino Linotype" w:hAnsi="Palatino Linotype"/>
        </w:rPr>
        <w:t>igure 1</w:t>
      </w:r>
      <w:del w:id="276" w:author="James Bowden" w:date="2020-11-16T12:08:00Z">
        <w:r w:rsidR="00F70842" w:rsidRPr="00AC20D5" w:rsidDel="000C7B67">
          <w:rPr>
            <w:rFonts w:ascii="Palatino Linotype" w:hAnsi="Palatino Linotype"/>
          </w:rPr>
          <w:delText>- research model</w:delText>
        </w:r>
      </w:del>
      <w:r w:rsidR="00407988" w:rsidRPr="00AC20D5">
        <w:rPr>
          <w:rFonts w:ascii="Palatino Linotype" w:hAnsi="Palatino Linotype"/>
        </w:rPr>
        <w:t xml:space="preserve">). </w:t>
      </w:r>
      <w:r w:rsidR="005C37F4" w:rsidRPr="00AC20D5">
        <w:rPr>
          <w:rFonts w:ascii="Palatino Linotype" w:hAnsi="Palatino Linotype"/>
        </w:rPr>
        <w:t xml:space="preserve"> </w:t>
      </w:r>
    </w:p>
    <w:p w14:paraId="7A039F5F" w14:textId="2472529F" w:rsidR="00B147F3" w:rsidRPr="00AC20D5" w:rsidRDefault="00376A0D" w:rsidP="00470FE6">
      <w:pPr>
        <w:bidi w:val="0"/>
        <w:spacing w:after="0" w:line="360" w:lineRule="auto"/>
        <w:ind w:firstLine="720"/>
        <w:rPr>
          <w:rFonts w:ascii="Palatino Linotype" w:hAnsi="Palatino Linotype"/>
        </w:rPr>
      </w:pPr>
      <w:r w:rsidRPr="00AC20D5">
        <w:rPr>
          <w:rFonts w:ascii="Palatino Linotype" w:hAnsi="Palatino Linotype"/>
        </w:rPr>
        <w:t xml:space="preserve">We intend to test </w:t>
      </w:r>
      <w:r w:rsidR="00F57BFD" w:rsidRPr="00AC20D5">
        <w:rPr>
          <w:rFonts w:ascii="Palatino Linotype" w:hAnsi="Palatino Linotype"/>
        </w:rPr>
        <w:t xml:space="preserve">our </w:t>
      </w:r>
      <w:r w:rsidR="00495D19" w:rsidRPr="00AC20D5">
        <w:rPr>
          <w:rFonts w:ascii="Palatino Linotype" w:hAnsi="Palatino Linotype"/>
        </w:rPr>
        <w:t xml:space="preserve">research </w:t>
      </w:r>
      <w:r w:rsidRPr="00AC20D5">
        <w:rPr>
          <w:rFonts w:ascii="Palatino Linotype" w:hAnsi="Palatino Linotype"/>
        </w:rPr>
        <w:t>model</w:t>
      </w:r>
      <w:r w:rsidR="00495D19" w:rsidRPr="00AC20D5">
        <w:rPr>
          <w:rFonts w:ascii="Palatino Linotype" w:hAnsi="Palatino Linotype"/>
        </w:rPr>
        <w:t xml:space="preserve"> </w:t>
      </w:r>
      <w:del w:id="277" w:author="James Bowden" w:date="2020-11-16T12:08:00Z">
        <w:r w:rsidR="00495D19" w:rsidRPr="00AC20D5" w:rsidDel="000C7B67">
          <w:rPr>
            <w:rFonts w:ascii="Palatino Linotype" w:hAnsi="Palatino Linotype"/>
          </w:rPr>
          <w:delText>aspects</w:delText>
        </w:r>
        <w:r w:rsidR="00A9315D" w:rsidRPr="00AC20D5" w:rsidDel="000C7B67">
          <w:rPr>
            <w:rFonts w:ascii="Palatino Linotype" w:hAnsi="Palatino Linotype"/>
          </w:rPr>
          <w:delText xml:space="preserve"> </w:delText>
        </w:r>
      </w:del>
      <w:ins w:id="278" w:author="James Bowden" w:date="2020-11-16T12:08:00Z">
        <w:r w:rsidR="0029242B">
          <w:rPr>
            <w:rFonts w:ascii="Palatino Linotype" w:hAnsi="Palatino Linotype"/>
          </w:rPr>
          <w:t>using</w:t>
        </w:r>
      </w:ins>
      <w:del w:id="279" w:author="James Bowden" w:date="2020-11-16T12:08:00Z">
        <w:r w:rsidR="005232A6" w:rsidRPr="00AC20D5" w:rsidDel="0029242B">
          <w:rPr>
            <w:rFonts w:ascii="Palatino Linotype" w:hAnsi="Palatino Linotype"/>
          </w:rPr>
          <w:delText>in</w:delText>
        </w:r>
      </w:del>
      <w:r w:rsidR="00A62DC7" w:rsidRPr="00AC20D5">
        <w:rPr>
          <w:rFonts w:ascii="Palatino Linotype" w:hAnsi="Palatino Linotype"/>
        </w:rPr>
        <w:t xml:space="preserve"> </w:t>
      </w:r>
      <w:r w:rsidR="007B6318" w:rsidRPr="00AC20D5">
        <w:rPr>
          <w:rFonts w:ascii="Palatino Linotype" w:hAnsi="Palatino Linotype"/>
        </w:rPr>
        <w:t>two studies</w:t>
      </w:r>
      <w:ins w:id="280" w:author="James Bowden" w:date="2020-11-16T12:08:00Z">
        <w:r w:rsidR="0029242B">
          <w:rPr>
            <w:rFonts w:ascii="Palatino Linotype" w:hAnsi="Palatino Linotype"/>
          </w:rPr>
          <w:t>:</w:t>
        </w:r>
      </w:ins>
      <w:del w:id="281" w:author="James Bowden" w:date="2020-11-16T12:08:00Z">
        <w:r w:rsidR="007B6318" w:rsidRPr="00AC20D5" w:rsidDel="0029242B">
          <w:rPr>
            <w:rFonts w:ascii="Palatino Linotype" w:hAnsi="Palatino Linotype"/>
          </w:rPr>
          <w:delText>,</w:delText>
        </w:r>
      </w:del>
      <w:r w:rsidR="007B6318" w:rsidRPr="00AC20D5">
        <w:rPr>
          <w:rFonts w:ascii="Palatino Linotype" w:hAnsi="Palatino Linotype"/>
        </w:rPr>
        <w:t xml:space="preserve"> the first </w:t>
      </w:r>
      <w:ins w:id="282" w:author="James Bowden" w:date="2020-11-16T12:09:00Z">
        <w:r w:rsidR="00FC4C2E">
          <w:rPr>
            <w:rFonts w:ascii="Palatino Linotype" w:hAnsi="Palatino Linotype"/>
          </w:rPr>
          <w:t>being</w:t>
        </w:r>
      </w:ins>
      <w:del w:id="283" w:author="James Bowden" w:date="2020-11-16T12:09:00Z">
        <w:r w:rsidR="007B6318" w:rsidRPr="00AC20D5" w:rsidDel="00FC4C2E">
          <w:rPr>
            <w:rFonts w:ascii="Palatino Linotype" w:hAnsi="Palatino Linotype"/>
          </w:rPr>
          <w:delText xml:space="preserve">in </w:delText>
        </w:r>
      </w:del>
      <w:ins w:id="284" w:author="James Bowden" w:date="2020-11-16T12:09:00Z">
        <w:r w:rsidR="00FC4C2E">
          <w:rPr>
            <w:rFonts w:ascii="Palatino Linotype" w:hAnsi="Palatino Linotype"/>
          </w:rPr>
          <w:t xml:space="preserve"> </w:t>
        </w:r>
      </w:ins>
      <w:r w:rsidR="00495D19" w:rsidRPr="00AC20D5">
        <w:rPr>
          <w:rFonts w:ascii="Palatino Linotype" w:hAnsi="Palatino Linotype"/>
        </w:rPr>
        <w:t xml:space="preserve">a field study in </w:t>
      </w:r>
      <w:ins w:id="285" w:author="James Bowden" w:date="2020-11-16T12:09:00Z">
        <w:r w:rsidR="00FC4C2E">
          <w:rPr>
            <w:rFonts w:ascii="Palatino Linotype" w:hAnsi="Palatino Linotype"/>
          </w:rPr>
          <w:t xml:space="preserve">the </w:t>
        </w:r>
      </w:ins>
      <w:del w:id="286" w:author="James Bowden" w:date="2020-11-16T12:09:00Z">
        <w:r w:rsidR="006E044A" w:rsidRPr="00AC20D5" w:rsidDel="00FC4C2E">
          <w:rPr>
            <w:rFonts w:ascii="Palatino Linotype" w:hAnsi="Palatino Linotype"/>
          </w:rPr>
          <w:delText>“</w:delText>
        </w:r>
      </w:del>
      <w:r w:rsidR="006E044A" w:rsidRPr="00AC20D5">
        <w:rPr>
          <w:rFonts w:ascii="Palatino Linotype" w:hAnsi="Palatino Linotype"/>
        </w:rPr>
        <w:t>Clalit Health Services</w:t>
      </w:r>
      <w:del w:id="287" w:author="James Bowden" w:date="2020-11-16T12:09:00Z">
        <w:r w:rsidR="006E044A" w:rsidRPr="00AC20D5" w:rsidDel="00FC4C2E">
          <w:rPr>
            <w:rFonts w:ascii="Palatino Linotype" w:hAnsi="Palatino Linotype"/>
          </w:rPr>
          <w:delText>”</w:delText>
        </w:r>
      </w:del>
      <w:r w:rsidR="006E044A" w:rsidRPr="00AC20D5">
        <w:rPr>
          <w:rFonts w:ascii="Palatino Linotype" w:hAnsi="Palatino Linotype"/>
        </w:rPr>
        <w:t xml:space="preserve"> </w:t>
      </w:r>
      <w:ins w:id="288" w:author="James Bowden" w:date="2020-11-16T12:09:00Z">
        <w:r w:rsidR="00FC4C2E">
          <w:rPr>
            <w:rFonts w:ascii="Palatino Linotype" w:hAnsi="Palatino Linotype"/>
          </w:rPr>
          <w:t>o</w:t>
        </w:r>
      </w:ins>
      <w:del w:id="289" w:author="James Bowden" w:date="2020-11-16T12:09:00Z">
        <w:r w:rsidR="006E044A" w:rsidRPr="00AC20D5" w:rsidDel="00FC4C2E">
          <w:rPr>
            <w:rFonts w:ascii="Palatino Linotype" w:hAnsi="Palatino Linotype"/>
          </w:rPr>
          <w:delText>O</w:delText>
        </w:r>
      </w:del>
      <w:r w:rsidR="006E044A" w:rsidRPr="00AC20D5">
        <w:rPr>
          <w:rFonts w:ascii="Palatino Linotype" w:hAnsi="Palatino Linotype"/>
        </w:rPr>
        <w:t>rganization</w:t>
      </w:r>
      <w:ins w:id="290" w:author="James Bowden" w:date="2020-11-16T12:09:00Z">
        <w:r w:rsidR="00FC4C2E">
          <w:rPr>
            <w:rFonts w:ascii="Palatino Linotype" w:hAnsi="Palatino Linotype"/>
          </w:rPr>
          <w:t xml:space="preserve">, comprising </w:t>
        </w:r>
      </w:ins>
      <w:del w:id="291" w:author="James Bowden" w:date="2020-11-16T12:09:00Z">
        <w:r w:rsidR="006E044A" w:rsidRPr="00AC20D5" w:rsidDel="00FC4C2E">
          <w:rPr>
            <w:rFonts w:ascii="Palatino Linotype" w:hAnsi="Palatino Linotype"/>
          </w:rPr>
          <w:delText xml:space="preserve"> on </w:delText>
        </w:r>
      </w:del>
      <w:r w:rsidR="006E044A" w:rsidRPr="00AC20D5">
        <w:rPr>
          <w:rFonts w:ascii="Palatino Linotype" w:hAnsi="Palatino Linotype"/>
        </w:rPr>
        <w:t xml:space="preserve">500 leading SMTs </w:t>
      </w:r>
      <w:ins w:id="292" w:author="James Bowden" w:date="2020-11-16T12:09:00Z">
        <w:r w:rsidR="00237ADF">
          <w:rPr>
            <w:rFonts w:ascii="Palatino Linotype" w:hAnsi="Palatino Linotype"/>
          </w:rPr>
          <w:t>in</w:t>
        </w:r>
      </w:ins>
      <w:del w:id="293" w:author="James Bowden" w:date="2020-11-16T12:09:00Z">
        <w:r w:rsidR="006E044A" w:rsidRPr="00AC20D5" w:rsidDel="00237ADF">
          <w:rPr>
            <w:rFonts w:ascii="Palatino Linotype" w:hAnsi="Palatino Linotype"/>
          </w:rPr>
          <w:delText>of</w:delText>
        </w:r>
      </w:del>
      <w:r w:rsidR="006E044A" w:rsidRPr="00AC20D5">
        <w:rPr>
          <w:rFonts w:ascii="Palatino Linotype" w:hAnsi="Palatino Linotype"/>
        </w:rPr>
        <w:t xml:space="preserve"> community clinics</w:t>
      </w:r>
      <w:ins w:id="294" w:author="James Bowden" w:date="2020-11-16T12:09:00Z">
        <w:r w:rsidR="0029242B">
          <w:rPr>
            <w:rFonts w:ascii="Palatino Linotype" w:hAnsi="Palatino Linotype"/>
          </w:rPr>
          <w:t>; the</w:t>
        </w:r>
      </w:ins>
      <w:del w:id="295" w:author="James Bowden" w:date="2020-11-16T12:09:00Z">
        <w:r w:rsidR="006E044A" w:rsidRPr="00AC20D5" w:rsidDel="0029242B">
          <w:rPr>
            <w:rFonts w:ascii="Palatino Linotype" w:hAnsi="Palatino Linotype"/>
          </w:rPr>
          <w:delText xml:space="preserve">. </w:delText>
        </w:r>
        <w:r w:rsidR="00A9315D" w:rsidRPr="00AC20D5" w:rsidDel="0029242B">
          <w:rPr>
            <w:rFonts w:ascii="Palatino Linotype" w:hAnsi="Palatino Linotype"/>
          </w:rPr>
          <w:delText xml:space="preserve"> </w:delText>
        </w:r>
        <w:r w:rsidR="007B6318" w:rsidRPr="00AC20D5" w:rsidDel="0029242B">
          <w:rPr>
            <w:rFonts w:ascii="Palatino Linotype" w:hAnsi="Palatino Linotype"/>
          </w:rPr>
          <w:delText>The</w:delText>
        </w:r>
      </w:del>
      <w:r w:rsidR="007B6318" w:rsidRPr="00AC20D5">
        <w:rPr>
          <w:rFonts w:ascii="Palatino Linotype" w:hAnsi="Palatino Linotype"/>
        </w:rPr>
        <w:t xml:space="preserve"> second </w:t>
      </w:r>
      <w:ins w:id="296" w:author="James Bowden" w:date="2020-11-16T12:09:00Z">
        <w:r w:rsidR="00237ADF">
          <w:rPr>
            <w:rFonts w:ascii="Palatino Linotype" w:hAnsi="Palatino Linotype"/>
          </w:rPr>
          <w:t xml:space="preserve">being </w:t>
        </w:r>
      </w:ins>
      <w:del w:id="297" w:author="James Bowden" w:date="2020-11-16T12:09:00Z">
        <w:r w:rsidR="007B6318" w:rsidRPr="00AC20D5" w:rsidDel="00237ADF">
          <w:rPr>
            <w:rFonts w:ascii="Palatino Linotype" w:hAnsi="Palatino Linotype"/>
          </w:rPr>
          <w:delText xml:space="preserve">is </w:delText>
        </w:r>
      </w:del>
      <w:r w:rsidR="001B3BEE" w:rsidRPr="00AC20D5">
        <w:rPr>
          <w:rFonts w:ascii="Palatino Linotype" w:hAnsi="Palatino Linotype"/>
        </w:rPr>
        <w:t xml:space="preserve">an experimental study. </w:t>
      </w:r>
      <w:ins w:id="298" w:author="James Bowden" w:date="2020-11-16T12:11:00Z">
        <w:r w:rsidR="005C720B">
          <w:rPr>
            <w:rFonts w:ascii="Palatino Linotype" w:hAnsi="Palatino Linotype"/>
          </w:rPr>
          <w:t>In the remainder of this proposal</w:t>
        </w:r>
        <w:r w:rsidR="00A668A5">
          <w:rPr>
            <w:rFonts w:ascii="Palatino Linotype" w:hAnsi="Palatino Linotype"/>
          </w:rPr>
          <w:t>, we</w:t>
        </w:r>
      </w:ins>
      <w:del w:id="299" w:author="James Bowden" w:date="2020-11-16T12:11:00Z">
        <w:r w:rsidR="007B6318" w:rsidRPr="00AC20D5" w:rsidDel="00A668A5">
          <w:rPr>
            <w:rFonts w:ascii="Palatino Linotype" w:hAnsi="Palatino Linotype"/>
          </w:rPr>
          <w:delText xml:space="preserve">We </w:delText>
        </w:r>
      </w:del>
      <w:ins w:id="300" w:author="James Bowden" w:date="2020-11-16T12:11:00Z">
        <w:r w:rsidR="00A668A5">
          <w:rPr>
            <w:rFonts w:ascii="Palatino Linotype" w:hAnsi="Palatino Linotype"/>
          </w:rPr>
          <w:t xml:space="preserve"> will </w:t>
        </w:r>
      </w:ins>
      <w:r w:rsidR="007B6318" w:rsidRPr="00AC20D5">
        <w:rPr>
          <w:rFonts w:ascii="Palatino Linotype" w:hAnsi="Palatino Linotype"/>
        </w:rPr>
        <w:t>first elaborate on our research model and hypothes</w:t>
      </w:r>
      <w:r w:rsidR="00C76D1E" w:rsidRPr="00AC20D5">
        <w:rPr>
          <w:rFonts w:ascii="Palatino Linotype" w:hAnsi="Palatino Linotype"/>
        </w:rPr>
        <w:t>e</w:t>
      </w:r>
      <w:r w:rsidR="007B6318" w:rsidRPr="00AC20D5">
        <w:rPr>
          <w:rFonts w:ascii="Palatino Linotype" w:hAnsi="Palatino Linotype"/>
        </w:rPr>
        <w:t>s</w:t>
      </w:r>
      <w:ins w:id="301" w:author="James Bowden" w:date="2020-11-16T12:12:00Z">
        <w:r w:rsidR="005219DC">
          <w:rPr>
            <w:rFonts w:ascii="Palatino Linotype" w:hAnsi="Palatino Linotype"/>
          </w:rPr>
          <w:t xml:space="preserve">, followed by </w:t>
        </w:r>
      </w:ins>
      <w:del w:id="302" w:author="James Bowden" w:date="2020-11-16T12:12:00Z">
        <w:r w:rsidR="007B6318" w:rsidRPr="00AC20D5" w:rsidDel="005219DC">
          <w:rPr>
            <w:rFonts w:ascii="Palatino Linotype" w:hAnsi="Palatino Linotype"/>
          </w:rPr>
          <w:delText xml:space="preserve"> and then we will</w:delText>
        </w:r>
      </w:del>
      <w:ins w:id="303" w:author="James Bowden" w:date="2020-11-16T12:12:00Z">
        <w:r w:rsidR="005219DC">
          <w:rPr>
            <w:rFonts w:ascii="Palatino Linotype" w:hAnsi="Palatino Linotype"/>
          </w:rPr>
          <w:t>an</w:t>
        </w:r>
      </w:ins>
      <w:r w:rsidR="007B6318" w:rsidRPr="00AC20D5">
        <w:rPr>
          <w:rFonts w:ascii="Palatino Linotype" w:hAnsi="Palatino Linotype"/>
        </w:rPr>
        <w:t xml:space="preserve"> </w:t>
      </w:r>
      <w:r w:rsidR="00C76D1E" w:rsidRPr="00AC20D5">
        <w:rPr>
          <w:rFonts w:ascii="Palatino Linotype" w:hAnsi="Palatino Linotype"/>
        </w:rPr>
        <w:t>expla</w:t>
      </w:r>
      <w:del w:id="304" w:author="James Bowden" w:date="2020-11-16T12:12:00Z">
        <w:r w:rsidR="00C76D1E" w:rsidRPr="00AC20D5" w:rsidDel="005219DC">
          <w:rPr>
            <w:rFonts w:ascii="Palatino Linotype" w:hAnsi="Palatino Linotype"/>
          </w:rPr>
          <w:delText>i</w:delText>
        </w:r>
      </w:del>
      <w:r w:rsidR="00C76D1E" w:rsidRPr="00AC20D5">
        <w:rPr>
          <w:rFonts w:ascii="Palatino Linotype" w:hAnsi="Palatino Linotype"/>
        </w:rPr>
        <w:t>n</w:t>
      </w:r>
      <w:ins w:id="305" w:author="James Bowden" w:date="2020-11-16T12:12:00Z">
        <w:r w:rsidR="005219DC">
          <w:rPr>
            <w:rFonts w:ascii="Palatino Linotype" w:hAnsi="Palatino Linotype"/>
          </w:rPr>
          <w:t xml:space="preserve">ation of </w:t>
        </w:r>
      </w:ins>
      <w:del w:id="306" w:author="James Bowden" w:date="2020-11-16T12:12:00Z">
        <w:r w:rsidR="00C76D1E" w:rsidRPr="00AC20D5" w:rsidDel="005219DC">
          <w:rPr>
            <w:rFonts w:ascii="Palatino Linotype" w:hAnsi="Palatino Linotype"/>
          </w:rPr>
          <w:delText xml:space="preserve"> our</w:delText>
        </w:r>
      </w:del>
      <w:ins w:id="307" w:author="James Bowden" w:date="2020-11-16T12:12:00Z">
        <w:r w:rsidR="005219DC">
          <w:rPr>
            <w:rFonts w:ascii="Palatino Linotype" w:hAnsi="Palatino Linotype"/>
          </w:rPr>
          <w:t>the</w:t>
        </w:r>
      </w:ins>
      <w:r w:rsidR="00C76D1E" w:rsidRPr="00AC20D5">
        <w:rPr>
          <w:rFonts w:ascii="Palatino Linotype" w:hAnsi="Palatino Linotype"/>
        </w:rPr>
        <w:t xml:space="preserve"> expected significance</w:t>
      </w:r>
      <w:r w:rsidR="006E044A" w:rsidRPr="00AC20D5">
        <w:rPr>
          <w:rFonts w:ascii="Palatino Linotype" w:hAnsi="Palatino Linotype"/>
        </w:rPr>
        <w:t xml:space="preserve"> and </w:t>
      </w:r>
      <w:ins w:id="308" w:author="James Bowden" w:date="2020-11-16T12:12:00Z">
        <w:r w:rsidR="005219DC">
          <w:rPr>
            <w:rFonts w:ascii="Palatino Linotype" w:hAnsi="Palatino Linotype"/>
          </w:rPr>
          <w:t xml:space="preserve">details of </w:t>
        </w:r>
      </w:ins>
      <w:r w:rsidR="006E044A" w:rsidRPr="00AC20D5">
        <w:rPr>
          <w:rFonts w:ascii="Palatino Linotype" w:hAnsi="Palatino Linotype"/>
        </w:rPr>
        <w:t>our stud</w:t>
      </w:r>
      <w:ins w:id="309" w:author="James Bowden" w:date="2020-11-16T12:12:00Z">
        <w:r w:rsidR="005219DC">
          <w:rPr>
            <w:rFonts w:ascii="Palatino Linotype" w:hAnsi="Palatino Linotype"/>
          </w:rPr>
          <w:t>y</w:t>
        </w:r>
      </w:ins>
      <w:del w:id="310" w:author="James Bowden" w:date="2020-11-16T12:12:00Z">
        <w:r w:rsidR="006E044A" w:rsidRPr="00AC20D5" w:rsidDel="005219DC">
          <w:rPr>
            <w:rFonts w:ascii="Palatino Linotype" w:hAnsi="Palatino Linotype"/>
          </w:rPr>
          <w:delText>ies</w:delText>
        </w:r>
      </w:del>
      <w:r w:rsidR="006E044A" w:rsidRPr="00AC20D5">
        <w:rPr>
          <w:rFonts w:ascii="Palatino Linotype" w:hAnsi="Palatino Linotype"/>
        </w:rPr>
        <w:t xml:space="preserve"> design. </w:t>
      </w:r>
    </w:p>
    <w:p w14:paraId="0306E151" w14:textId="77777777" w:rsidR="00C80E1A" w:rsidRPr="00AC20D5" w:rsidRDefault="00C80E1A" w:rsidP="00B147F3">
      <w:pPr>
        <w:bidi w:val="0"/>
        <w:spacing w:after="0" w:line="360" w:lineRule="auto"/>
        <w:ind w:firstLine="720"/>
        <w:rPr>
          <w:rFonts w:ascii="Palatino Linotype" w:hAnsi="Palatino Linotype"/>
          <w:b/>
          <w:bCs/>
        </w:rPr>
      </w:pPr>
    </w:p>
    <w:p w14:paraId="100B3A7D" w14:textId="6BC86CE8" w:rsidR="007B6318" w:rsidRPr="00AC20D5" w:rsidRDefault="00B147F3" w:rsidP="00C80E1A">
      <w:pPr>
        <w:bidi w:val="0"/>
        <w:spacing w:after="0" w:line="360" w:lineRule="auto"/>
        <w:ind w:firstLine="720"/>
        <w:rPr>
          <w:rFonts w:ascii="Palatino Linotype" w:hAnsi="Palatino Linotype"/>
          <w:b/>
          <w:bCs/>
        </w:rPr>
      </w:pPr>
      <w:r w:rsidRPr="00AC20D5">
        <w:rPr>
          <w:rFonts w:ascii="Palatino Linotype" w:hAnsi="Palatino Linotype"/>
          <w:b/>
          <w:bCs/>
        </w:rPr>
        <w:t>Figure 1- Research Model</w:t>
      </w:r>
      <w:r w:rsidR="006E044A" w:rsidRPr="00AC20D5">
        <w:rPr>
          <w:rFonts w:ascii="Palatino Linotype" w:hAnsi="Palatino Linotype"/>
          <w:b/>
          <w:bCs/>
        </w:rPr>
        <w:t xml:space="preserve"> </w:t>
      </w:r>
    </w:p>
    <w:p w14:paraId="62F8B6A9" w14:textId="1188A3F8" w:rsidR="004B4EC9" w:rsidRPr="00AC20D5" w:rsidRDefault="00C80E1A" w:rsidP="004B4EC9">
      <w:pPr>
        <w:bidi w:val="0"/>
        <w:spacing w:after="0" w:line="360" w:lineRule="auto"/>
        <w:rPr>
          <w:rFonts w:ascii="Palatino Linotype" w:hAnsi="Palatino Linotype"/>
          <w:b/>
          <w:bCs/>
          <w:u w:val="single"/>
        </w:rPr>
      </w:pPr>
      <w:r w:rsidRPr="00AC20D5">
        <w:rPr>
          <w:rFonts w:ascii="Palatino Linotype" w:hAnsi="Palatino Linotype"/>
          <w:b/>
          <w:bCs/>
          <w:u w:val="single"/>
        </w:rPr>
        <w:drawing>
          <wp:inline distT="0" distB="0" distL="0" distR="0" wp14:anchorId="62C5E983" wp14:editId="053208C5">
            <wp:extent cx="5800725" cy="26515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6428" cy="2658697"/>
                    </a:xfrm>
                    <a:prstGeom prst="rect">
                      <a:avLst/>
                    </a:prstGeom>
                    <a:noFill/>
                  </pic:spPr>
                </pic:pic>
              </a:graphicData>
            </a:graphic>
          </wp:inline>
        </w:drawing>
      </w:r>
    </w:p>
    <w:p w14:paraId="7B8365E4" w14:textId="77777777" w:rsidR="00C80E1A" w:rsidRPr="00AC20D5" w:rsidRDefault="00C80E1A" w:rsidP="004B4EC9">
      <w:pPr>
        <w:bidi w:val="0"/>
        <w:spacing w:after="0" w:line="360" w:lineRule="auto"/>
        <w:rPr>
          <w:rFonts w:ascii="Palatino Linotype" w:hAnsi="Palatino Linotype"/>
          <w:b/>
          <w:bCs/>
          <w:u w:val="single"/>
        </w:rPr>
      </w:pPr>
    </w:p>
    <w:p w14:paraId="212661C6" w14:textId="427CAFC9" w:rsidR="00917701" w:rsidRPr="00AC20D5" w:rsidRDefault="0058707D" w:rsidP="00730DCE">
      <w:pPr>
        <w:pStyle w:val="Heading2"/>
        <w:rPr>
          <w:i/>
          <w:iCs/>
        </w:rPr>
        <w:pPrChange w:id="311" w:author="James Bowden" w:date="2020-11-16T12:10:00Z">
          <w:pPr>
            <w:bidi w:val="0"/>
            <w:spacing w:after="0" w:line="360" w:lineRule="auto"/>
          </w:pPr>
        </w:pPrChange>
      </w:pPr>
      <w:ins w:id="312" w:author="James Bowden" w:date="2020-11-16T12:57:00Z">
        <w:r>
          <w:t xml:space="preserve">A1 </w:t>
        </w:r>
      </w:ins>
      <w:r w:rsidR="009769B4" w:rsidRPr="00AC20D5">
        <w:t xml:space="preserve">Research model and </w:t>
      </w:r>
      <w:r w:rsidR="00B26154" w:rsidRPr="00AF2EC8">
        <w:t>hypotheses</w:t>
      </w:r>
      <w:r w:rsidR="00B26154" w:rsidRPr="00AC20D5">
        <w:t xml:space="preserve"> </w:t>
      </w:r>
    </w:p>
    <w:p w14:paraId="5D9C9854" w14:textId="2B89574D" w:rsidR="00B76F09" w:rsidRPr="00AC20D5" w:rsidRDefault="0058707D" w:rsidP="00657B29">
      <w:pPr>
        <w:pStyle w:val="Heading3"/>
        <w:pPrChange w:id="313" w:author="James Bowden" w:date="2020-11-16T12:14:00Z">
          <w:pPr>
            <w:autoSpaceDE w:val="0"/>
            <w:autoSpaceDN w:val="0"/>
            <w:bidi w:val="0"/>
            <w:adjustRightInd w:val="0"/>
            <w:spacing w:after="0" w:line="360" w:lineRule="auto"/>
            <w:ind w:firstLine="720"/>
          </w:pPr>
        </w:pPrChange>
      </w:pPr>
      <w:ins w:id="314" w:author="James Bowden" w:date="2020-11-16T12:57:00Z">
        <w:r>
          <w:lastRenderedPageBreak/>
          <w:t xml:space="preserve">A1.1 </w:t>
        </w:r>
      </w:ins>
      <w:r w:rsidR="00FE3435" w:rsidRPr="00AC20D5">
        <w:t xml:space="preserve">The </w:t>
      </w:r>
      <w:r w:rsidR="00FE3435" w:rsidRPr="00AF2EC8">
        <w:t>congruence</w:t>
      </w:r>
      <w:r w:rsidR="00FE3435" w:rsidRPr="00AC20D5">
        <w:t xml:space="preserve"> between </w:t>
      </w:r>
      <w:ins w:id="315" w:author="James Bowden" w:date="2020-11-16T12:13:00Z">
        <w:r w:rsidR="004D4E8E">
          <w:t>the l</w:t>
        </w:r>
      </w:ins>
      <w:del w:id="316" w:author="James Bowden" w:date="2020-11-16T12:13:00Z">
        <w:r w:rsidR="00FE3435" w:rsidRPr="00AC20D5" w:rsidDel="004D4E8E">
          <w:delText xml:space="preserve">formed </w:delText>
        </w:r>
      </w:del>
      <w:del w:id="317" w:author="James Bowden" w:date="2020-11-16T12:14:00Z">
        <w:r w:rsidR="00B76F09" w:rsidRPr="00AC20D5" w:rsidDel="00657B29">
          <w:delText>L</w:delText>
        </w:r>
      </w:del>
      <w:r w:rsidR="00B76F09" w:rsidRPr="00AC20D5">
        <w:t xml:space="preserve">eadership structure </w:t>
      </w:r>
      <w:ins w:id="318" w:author="James Bowden" w:date="2020-11-16T12:14:00Z">
        <w:r w:rsidR="00657B29" w:rsidRPr="00AC20D5">
          <w:t>formed</w:t>
        </w:r>
        <w:r w:rsidR="00657B29">
          <w:t>,</w:t>
        </w:r>
      </w:ins>
      <w:del w:id="319" w:author="James Bowden" w:date="2020-11-16T12:14:00Z">
        <w:r w:rsidR="00B76F09" w:rsidRPr="00AC20D5" w:rsidDel="00657B29">
          <w:delText>and</w:delText>
        </w:r>
      </w:del>
      <w:r w:rsidR="00B76F09" w:rsidRPr="00AC20D5">
        <w:t xml:space="preserve"> LSS</w:t>
      </w:r>
      <w:ins w:id="320" w:author="James Bowden" w:date="2020-11-16T12:14:00Z">
        <w:r w:rsidR="00657B29">
          <w:t>,</w:t>
        </w:r>
      </w:ins>
      <w:r w:rsidR="00B76F09" w:rsidRPr="00AC20D5">
        <w:t xml:space="preserve"> and </w:t>
      </w:r>
      <w:r w:rsidR="00BE798D" w:rsidRPr="00AC20D5">
        <w:t>SMT</w:t>
      </w:r>
      <w:r w:rsidR="00B76F09" w:rsidRPr="00AC20D5">
        <w:t xml:space="preserve"> effectiveness</w:t>
      </w:r>
    </w:p>
    <w:p w14:paraId="18447377" w14:textId="5220D8A9" w:rsidR="00E96A16" w:rsidRPr="00AC20D5" w:rsidRDefault="00B76F09" w:rsidP="00106448">
      <w:pPr>
        <w:autoSpaceDE w:val="0"/>
        <w:autoSpaceDN w:val="0"/>
        <w:bidi w:val="0"/>
        <w:adjustRightInd w:val="0"/>
        <w:spacing w:after="0" w:line="360" w:lineRule="auto"/>
        <w:ind w:firstLine="720"/>
        <w:rPr>
          <w:rFonts w:ascii="Palatino Linotype" w:hAnsi="Palatino Linotype"/>
          <w:bCs/>
          <w:shd w:val="clear" w:color="auto" w:fill="FFFFFF"/>
        </w:rPr>
      </w:pPr>
      <w:r w:rsidRPr="00AC20D5">
        <w:rPr>
          <w:rFonts w:ascii="Palatino Linotype" w:hAnsi="Palatino Linotype"/>
          <w:bCs/>
          <w:shd w:val="clear" w:color="auto" w:fill="FFFFFF"/>
        </w:rPr>
        <w:t>Team effectiveness refers to</w:t>
      </w:r>
      <w:r w:rsidR="002B250D" w:rsidRPr="00AC20D5">
        <w:t xml:space="preserve"> </w:t>
      </w:r>
      <w:r w:rsidR="002B250D" w:rsidRPr="00AC20D5">
        <w:rPr>
          <w:rFonts w:ascii="Palatino Linotype" w:hAnsi="Palatino Linotype"/>
          <w:bCs/>
          <w:shd w:val="clear" w:color="auto" w:fill="FFFFFF"/>
        </w:rPr>
        <w:t>two types of outcomes</w:t>
      </w:r>
      <w:ins w:id="321" w:author="James Bowden" w:date="2020-11-16T12:14:00Z">
        <w:r w:rsidR="00DA3A80">
          <w:rPr>
            <w:rFonts w:ascii="Palatino Linotype" w:hAnsi="Palatino Linotype"/>
            <w:bCs/>
            <w:shd w:val="clear" w:color="auto" w:fill="FFFFFF"/>
          </w:rPr>
          <w:t>:</w:t>
        </w:r>
      </w:ins>
      <w:del w:id="322" w:author="James Bowden" w:date="2020-11-16T12:14:00Z">
        <w:r w:rsidR="00B26154" w:rsidRPr="00AC20D5" w:rsidDel="00DA3A80">
          <w:rPr>
            <w:rFonts w:ascii="Palatino Linotype" w:hAnsi="Palatino Linotype"/>
            <w:bCs/>
            <w:shd w:val="clear" w:color="auto" w:fill="FFFFFF"/>
          </w:rPr>
          <w:delText>,</w:delText>
        </w:r>
      </w:del>
      <w:r w:rsidR="002B250D" w:rsidRPr="00AC20D5">
        <w:rPr>
          <w:rFonts w:ascii="Palatino Linotype" w:hAnsi="Palatino Linotype"/>
          <w:bCs/>
          <w:shd w:val="clear" w:color="auto" w:fill="FFFFFF"/>
        </w:rPr>
        <w:t xml:space="preserve"> products of team activity</w:t>
      </w:r>
      <w:ins w:id="323" w:author="James Bowden" w:date="2020-11-16T12:14:00Z">
        <w:r w:rsidR="00DA3A80">
          <w:rPr>
            <w:rFonts w:ascii="Palatino Linotype" w:hAnsi="Palatino Linotype"/>
            <w:bCs/>
            <w:shd w:val="clear" w:color="auto" w:fill="FFFFFF"/>
          </w:rPr>
          <w:t>;</w:t>
        </w:r>
      </w:ins>
      <w:del w:id="324" w:author="James Bowden" w:date="2020-11-16T12:14:00Z">
        <w:r w:rsidR="002B250D" w:rsidRPr="00AC20D5" w:rsidDel="00DA3A80">
          <w:rPr>
            <w:rFonts w:ascii="Palatino Linotype" w:hAnsi="Palatino Linotype"/>
            <w:bCs/>
            <w:shd w:val="clear" w:color="auto" w:fill="FFFFFF"/>
          </w:rPr>
          <w:delText>,</w:delText>
        </w:r>
      </w:del>
      <w:r w:rsidR="002B250D" w:rsidRPr="00AC20D5">
        <w:rPr>
          <w:rFonts w:ascii="Palatino Linotype" w:hAnsi="Palatino Linotype"/>
          <w:bCs/>
          <w:shd w:val="clear" w:color="auto" w:fill="FFFFFF"/>
        </w:rPr>
        <w:t xml:space="preserve"> and </w:t>
      </w:r>
      <w:r w:rsidR="00904686" w:rsidRPr="00AC20D5">
        <w:rPr>
          <w:rFonts w:ascii="Palatino Linotype" w:hAnsi="Palatino Linotype"/>
          <w:bCs/>
          <w:shd w:val="clear" w:color="auto" w:fill="FFFFFF"/>
        </w:rPr>
        <w:t>team</w:t>
      </w:r>
      <w:ins w:id="325" w:author="James Bowden" w:date="2020-11-16T14:52:00Z">
        <w:r w:rsidR="00D10B2A">
          <w:rPr>
            <w:rFonts w:ascii="Palatino Linotype" w:hAnsi="Palatino Linotype"/>
            <w:bCs/>
            <w:shd w:val="clear" w:color="auto" w:fill="FFFFFF"/>
          </w:rPr>
          <w:t>-</w:t>
        </w:r>
      </w:ins>
      <w:del w:id="326" w:author="James Bowden" w:date="2020-11-16T14:52:00Z">
        <w:r w:rsidR="00904686" w:rsidRPr="00AC20D5" w:rsidDel="00D10B2A">
          <w:rPr>
            <w:rFonts w:ascii="Palatino Linotype" w:hAnsi="Palatino Linotype"/>
            <w:bCs/>
            <w:shd w:val="clear" w:color="auto" w:fill="FFFFFF"/>
          </w:rPr>
          <w:delText xml:space="preserve"> </w:delText>
        </w:r>
      </w:del>
      <w:r w:rsidR="00904686" w:rsidRPr="00AC20D5">
        <w:rPr>
          <w:rFonts w:ascii="Palatino Linotype" w:hAnsi="Palatino Linotype"/>
          <w:bCs/>
          <w:shd w:val="clear" w:color="auto" w:fill="FFFFFF"/>
        </w:rPr>
        <w:t>relationship quality</w:t>
      </w:r>
      <w:r w:rsidR="002B250D" w:rsidRPr="00AC20D5">
        <w:rPr>
          <w:rFonts w:ascii="Palatino Linotype" w:hAnsi="Palatino Linotype"/>
          <w:bCs/>
          <w:shd w:val="clear" w:color="auto" w:fill="FFFFFF"/>
        </w:rPr>
        <w:t xml:space="preserve"> </w:t>
      </w:r>
      <w:r w:rsidR="00BE798D" w:rsidRPr="00AC20D5">
        <w:rPr>
          <w:rFonts w:ascii="Palatino Linotype" w:hAnsi="Palatino Linotype"/>
          <w:bCs/>
          <w:shd w:val="clear" w:color="auto" w:fill="FFFFFF"/>
        </w:rPr>
        <w:t xml:space="preserve">(Mathieu et al., 2019). </w:t>
      </w:r>
      <w:r w:rsidRPr="00AC20D5">
        <w:rPr>
          <w:rFonts w:ascii="Palatino Linotype" w:hAnsi="Palatino Linotype"/>
          <w:bCs/>
          <w:shd w:val="clear" w:color="auto" w:fill="FFFFFF"/>
        </w:rPr>
        <w:t xml:space="preserve">Hence, effective </w:t>
      </w:r>
      <w:r w:rsidR="00BE798D" w:rsidRPr="00AC20D5">
        <w:rPr>
          <w:rFonts w:ascii="Palatino Linotype" w:hAnsi="Palatino Linotype"/>
          <w:bCs/>
          <w:shd w:val="clear" w:color="auto" w:fill="FFFFFF"/>
        </w:rPr>
        <w:t>SMTs</w:t>
      </w:r>
      <w:r w:rsidRPr="00AC20D5">
        <w:rPr>
          <w:rFonts w:ascii="Palatino Linotype" w:hAnsi="Palatino Linotype"/>
          <w:bCs/>
          <w:shd w:val="clear" w:color="auto" w:fill="FFFFFF"/>
        </w:rPr>
        <w:t xml:space="preserve"> </w:t>
      </w:r>
      <w:r w:rsidR="00E9704A" w:rsidRPr="00AC20D5">
        <w:rPr>
          <w:rFonts w:ascii="Palatino Linotype" w:hAnsi="Palatino Linotype"/>
          <w:bCs/>
          <w:shd w:val="clear" w:color="auto" w:fill="FFFFFF"/>
        </w:rPr>
        <w:t xml:space="preserve">demonstrate </w:t>
      </w:r>
      <w:r w:rsidR="00E96A16" w:rsidRPr="00AC20D5">
        <w:rPr>
          <w:rFonts w:ascii="Palatino Linotype" w:hAnsi="Palatino Linotype"/>
          <w:bCs/>
          <w:shd w:val="clear" w:color="auto" w:fill="FFFFFF"/>
        </w:rPr>
        <w:t xml:space="preserve">high </w:t>
      </w:r>
      <w:r w:rsidR="00BE798D" w:rsidRPr="00AC20D5">
        <w:rPr>
          <w:rFonts w:ascii="Palatino Linotype" w:hAnsi="Palatino Linotype"/>
          <w:bCs/>
          <w:shd w:val="clear" w:color="auto" w:fill="FFFFFF"/>
        </w:rPr>
        <w:t>performance</w:t>
      </w:r>
      <w:r w:rsidR="00BE798D" w:rsidRPr="00AC20D5">
        <w:rPr>
          <w:rFonts w:ascii="Palatino Linotype" w:hAnsi="Palatino Linotype"/>
          <w:bCs/>
          <w:shd w:val="clear" w:color="auto" w:fill="FFFFFF"/>
          <w:rtl/>
        </w:rPr>
        <w:t xml:space="preserve"> </w:t>
      </w:r>
      <w:r w:rsidR="00BE798D" w:rsidRPr="00AC20D5">
        <w:rPr>
          <w:rFonts w:ascii="Palatino Linotype" w:hAnsi="Palatino Linotype"/>
          <w:bCs/>
          <w:shd w:val="clear" w:color="auto" w:fill="FFFFFF"/>
        </w:rPr>
        <w:t>(</w:t>
      </w:r>
      <w:r w:rsidR="00904686" w:rsidRPr="00AC20D5">
        <w:rPr>
          <w:rFonts w:ascii="Palatino Linotype" w:hAnsi="Palatino Linotype"/>
        </w:rPr>
        <w:t xml:space="preserve">i.e. </w:t>
      </w:r>
      <w:r w:rsidR="00BE798D" w:rsidRPr="00AC20D5">
        <w:rPr>
          <w:rFonts w:ascii="Palatino Linotype" w:hAnsi="Palatino Linotype"/>
        </w:rPr>
        <w:t>produce outputs that me</w:t>
      </w:r>
      <w:ins w:id="327" w:author="James Bowden" w:date="2020-11-16T12:14:00Z">
        <w:r w:rsidR="00DA3A80">
          <w:rPr>
            <w:rFonts w:ascii="Palatino Linotype" w:hAnsi="Palatino Linotype"/>
          </w:rPr>
          <w:t>e</w:t>
        </w:r>
      </w:ins>
      <w:r w:rsidR="00BE798D" w:rsidRPr="00AC20D5">
        <w:rPr>
          <w:rFonts w:ascii="Palatino Linotype" w:hAnsi="Palatino Linotype"/>
        </w:rPr>
        <w:t>t the standards set by the organization</w:t>
      </w:r>
      <w:ins w:id="328" w:author="James Bowden" w:date="2020-11-16T12:14:00Z">
        <w:r w:rsidR="00DA3A80">
          <w:rPr>
            <w:rFonts w:ascii="Palatino Linotype" w:hAnsi="Palatino Linotype"/>
          </w:rPr>
          <w:t>;</w:t>
        </w:r>
      </w:ins>
      <w:del w:id="329" w:author="James Bowden" w:date="2020-11-16T12:14:00Z">
        <w:r w:rsidR="00BE798D" w:rsidRPr="00AC20D5" w:rsidDel="00DA3A80">
          <w:rPr>
            <w:rFonts w:ascii="Palatino Linotype" w:hAnsi="Palatino Linotype"/>
          </w:rPr>
          <w:delText>,</w:delText>
        </w:r>
      </w:del>
      <w:r w:rsidR="00BE798D" w:rsidRPr="00AC20D5">
        <w:rPr>
          <w:rFonts w:ascii="Palatino Linotype" w:hAnsi="Palatino Linotype"/>
        </w:rPr>
        <w:t xml:space="preserve"> Rousseau &amp; Aube, 2010) </w:t>
      </w:r>
      <w:r w:rsidR="00BE798D" w:rsidRPr="00AC20D5">
        <w:rPr>
          <w:rFonts w:ascii="Palatino Linotype" w:hAnsi="Palatino Linotype"/>
          <w:bCs/>
          <w:shd w:val="clear" w:color="auto" w:fill="FFFFFF"/>
        </w:rPr>
        <w:t>and their members perceive high satisfaction</w:t>
      </w:r>
      <w:r w:rsidR="00B26154" w:rsidRPr="00AC20D5">
        <w:rPr>
          <w:rFonts w:ascii="Palatino Linotype" w:hAnsi="Palatino Linotype"/>
          <w:bCs/>
          <w:shd w:val="clear" w:color="auto" w:fill="FFFFFF"/>
        </w:rPr>
        <w:t xml:space="preserve"> from their team relationships</w:t>
      </w:r>
      <w:r w:rsidR="00BE798D" w:rsidRPr="00AC20D5">
        <w:rPr>
          <w:rFonts w:ascii="Palatino Linotype" w:hAnsi="Palatino Linotype"/>
          <w:bCs/>
          <w:shd w:val="clear" w:color="auto" w:fill="FFFFFF"/>
        </w:rPr>
        <w:t xml:space="preserve"> (</w:t>
      </w:r>
      <w:r w:rsidR="00BE798D" w:rsidRPr="00AC20D5">
        <w:rPr>
          <w:rFonts w:ascii="Palatino Linotype" w:hAnsi="Palatino Linotype"/>
        </w:rPr>
        <w:t>Judge et al., 2017; Mierlo et al., 2005)</w:t>
      </w:r>
      <w:r w:rsidR="00BE798D" w:rsidRPr="00AC20D5">
        <w:rPr>
          <w:rFonts w:ascii="Palatino Linotype" w:hAnsi="Palatino Linotype"/>
          <w:bCs/>
          <w:shd w:val="clear" w:color="auto" w:fill="FFFFFF"/>
        </w:rPr>
        <w:t xml:space="preserve">. </w:t>
      </w:r>
    </w:p>
    <w:p w14:paraId="2B7B2673" w14:textId="547F8A24" w:rsidR="007F2DB6" w:rsidRPr="00AC20D5" w:rsidRDefault="00B76F09" w:rsidP="00C51D12">
      <w:pPr>
        <w:autoSpaceDE w:val="0"/>
        <w:autoSpaceDN w:val="0"/>
        <w:bidi w:val="0"/>
        <w:adjustRightInd w:val="0"/>
        <w:spacing w:after="0" w:line="360" w:lineRule="auto"/>
        <w:ind w:firstLine="720"/>
        <w:rPr>
          <w:rFonts w:ascii="Palatino Linotype" w:hAnsi="Palatino Linotype"/>
        </w:rPr>
      </w:pPr>
      <w:del w:id="330" w:author="James Bowden" w:date="2020-11-16T12:15:00Z">
        <w:r w:rsidRPr="00AC20D5" w:rsidDel="003A3764">
          <w:rPr>
            <w:rFonts w:ascii="Palatino Linotype" w:hAnsi="Palatino Linotype"/>
            <w:b/>
            <w:bCs/>
          </w:rPr>
          <w:delText xml:space="preserve"> </w:delText>
        </w:r>
      </w:del>
      <w:r w:rsidR="00BE24A0" w:rsidRPr="00AC20D5">
        <w:rPr>
          <w:rFonts w:ascii="Palatino Linotype" w:hAnsi="Palatino Linotype"/>
        </w:rPr>
        <w:t>Studies</w:t>
      </w:r>
      <w:r w:rsidR="00BE24A0" w:rsidRPr="00AC20D5">
        <w:rPr>
          <w:rFonts w:ascii="Palatino Linotype" w:hAnsi="Palatino Linotype"/>
          <w:b/>
          <w:bCs/>
        </w:rPr>
        <w:t xml:space="preserve"> </w:t>
      </w:r>
      <w:r w:rsidR="00BE24A0" w:rsidRPr="00AC20D5">
        <w:rPr>
          <w:rFonts w:ascii="Palatino Linotype" w:hAnsi="Palatino Linotype"/>
        </w:rPr>
        <w:t xml:space="preserve">on </w:t>
      </w:r>
      <w:r w:rsidR="0093578F" w:rsidRPr="00AC20D5">
        <w:rPr>
          <w:rFonts w:ascii="Palatino Linotype" w:hAnsi="Palatino Linotype"/>
        </w:rPr>
        <w:t xml:space="preserve">leadership in </w:t>
      </w:r>
      <w:r w:rsidR="00BE24A0" w:rsidRPr="00AC20D5">
        <w:rPr>
          <w:rFonts w:ascii="Palatino Linotype" w:hAnsi="Palatino Linotype"/>
        </w:rPr>
        <w:t>traditional work teams</w:t>
      </w:r>
      <w:r w:rsidR="00FB473A" w:rsidRPr="00AC20D5">
        <w:rPr>
          <w:rFonts w:ascii="Palatino Linotype" w:hAnsi="Palatino Linotype"/>
        </w:rPr>
        <w:t xml:space="preserve"> </w:t>
      </w:r>
      <w:r w:rsidR="00FE3435" w:rsidRPr="00AC20D5">
        <w:rPr>
          <w:rFonts w:ascii="Palatino Linotype" w:hAnsi="Palatino Linotype"/>
        </w:rPr>
        <w:t>(</w:t>
      </w:r>
      <w:r w:rsidR="00FB473A" w:rsidRPr="00AC20D5">
        <w:rPr>
          <w:rFonts w:ascii="Palatino Linotype" w:hAnsi="Palatino Linotype"/>
        </w:rPr>
        <w:t>with one</w:t>
      </w:r>
      <w:r w:rsidR="0093578F" w:rsidRPr="00AC20D5">
        <w:rPr>
          <w:rFonts w:ascii="Palatino Linotype" w:hAnsi="Palatino Linotype"/>
        </w:rPr>
        <w:t xml:space="preserve"> appointed leader</w:t>
      </w:r>
      <w:del w:id="331" w:author="James Bowden" w:date="2020-11-16T12:15:00Z">
        <w:r w:rsidR="0093578F" w:rsidRPr="00AC20D5" w:rsidDel="003A3764">
          <w:rPr>
            <w:rFonts w:ascii="Palatino Linotype" w:hAnsi="Palatino Linotype"/>
          </w:rPr>
          <w:delText>s</w:delText>
        </w:r>
      </w:del>
      <w:r w:rsidR="00FE3435" w:rsidRPr="00AC20D5">
        <w:rPr>
          <w:rFonts w:ascii="Palatino Linotype" w:hAnsi="Palatino Linotype"/>
        </w:rPr>
        <w:t>)</w:t>
      </w:r>
      <w:ins w:id="332" w:author="James Bowden" w:date="2020-11-16T12:15:00Z">
        <w:r w:rsidR="003A3764">
          <w:rPr>
            <w:rFonts w:ascii="Palatino Linotype" w:hAnsi="Palatino Linotype"/>
          </w:rPr>
          <w:t xml:space="preserve"> have</w:t>
        </w:r>
      </w:ins>
      <w:del w:id="333" w:author="James Bowden" w:date="2020-11-16T12:15:00Z">
        <w:r w:rsidR="0093578F" w:rsidRPr="00AC20D5" w:rsidDel="003A3764">
          <w:rPr>
            <w:rFonts w:ascii="Palatino Linotype" w:hAnsi="Palatino Linotype"/>
          </w:rPr>
          <w:delText>,</w:delText>
        </w:r>
      </w:del>
      <w:r w:rsidR="0093578F" w:rsidRPr="00AC20D5">
        <w:rPr>
          <w:rFonts w:ascii="Palatino Linotype" w:hAnsi="Palatino Linotype"/>
        </w:rPr>
        <w:t xml:space="preserve"> mostly focused on </w:t>
      </w:r>
      <w:r w:rsidR="00FE3435" w:rsidRPr="00AC20D5">
        <w:rPr>
          <w:rFonts w:ascii="Palatino Linotype" w:hAnsi="Palatino Linotype"/>
        </w:rPr>
        <w:t>leadership</w:t>
      </w:r>
      <w:r w:rsidR="0093578F" w:rsidRPr="00AC20D5">
        <w:rPr>
          <w:rFonts w:ascii="Palatino Linotype" w:hAnsi="Palatino Linotype"/>
        </w:rPr>
        <w:t xml:space="preserve"> quality</w:t>
      </w:r>
      <w:del w:id="334" w:author="James Bowden" w:date="2020-11-16T12:15:00Z">
        <w:r w:rsidR="0093578F" w:rsidRPr="00AC20D5" w:rsidDel="003A3764">
          <w:rPr>
            <w:rFonts w:ascii="Palatino Linotype" w:hAnsi="Palatino Linotype"/>
          </w:rPr>
          <w:delText>,</w:delText>
        </w:r>
      </w:del>
      <w:r w:rsidR="0093578F" w:rsidRPr="00AC20D5">
        <w:rPr>
          <w:rFonts w:ascii="Palatino Linotype" w:hAnsi="Palatino Linotype"/>
        </w:rPr>
        <w:t xml:space="preserve"> as </w:t>
      </w:r>
      <w:ins w:id="335" w:author="James Bowden" w:date="2020-11-16T12:15:00Z">
        <w:r w:rsidR="003A3764">
          <w:rPr>
            <w:rFonts w:ascii="Palatino Linotype" w:hAnsi="Palatino Linotype"/>
          </w:rPr>
          <w:t>the</w:t>
        </w:r>
      </w:ins>
      <w:del w:id="336" w:author="James Bowden" w:date="2020-11-16T12:15:00Z">
        <w:r w:rsidR="004F2281" w:rsidRPr="00AC20D5" w:rsidDel="003A3764">
          <w:rPr>
            <w:rFonts w:ascii="Palatino Linotype" w:hAnsi="Palatino Linotype"/>
          </w:rPr>
          <w:delText>a</w:delText>
        </w:r>
      </w:del>
      <w:r w:rsidR="004F2281" w:rsidRPr="00AC20D5">
        <w:rPr>
          <w:rFonts w:ascii="Palatino Linotype" w:hAnsi="Palatino Linotype"/>
        </w:rPr>
        <w:t xml:space="preserve"> </w:t>
      </w:r>
      <w:r w:rsidR="0093578F" w:rsidRPr="00AC20D5">
        <w:rPr>
          <w:rFonts w:ascii="Palatino Linotype" w:hAnsi="Palatino Linotype"/>
        </w:rPr>
        <w:t xml:space="preserve">main contributor </w:t>
      </w:r>
      <w:r w:rsidR="00FE3435" w:rsidRPr="00AC20D5">
        <w:rPr>
          <w:rFonts w:ascii="Palatino Linotype" w:hAnsi="Palatino Linotype"/>
        </w:rPr>
        <w:t>to</w:t>
      </w:r>
      <w:r w:rsidR="0093578F" w:rsidRPr="00AC20D5">
        <w:rPr>
          <w:rFonts w:ascii="Palatino Linotype" w:hAnsi="Palatino Linotype"/>
        </w:rPr>
        <w:t xml:space="preserve"> team effectiveness (</w:t>
      </w:r>
      <w:r w:rsidR="000A6120" w:rsidRPr="00AC20D5">
        <w:rPr>
          <w:rFonts w:ascii="Palatino Linotype" w:hAnsi="Palatino Linotype"/>
        </w:rPr>
        <w:t>Hogan &amp; Kais</w:t>
      </w:r>
      <w:r w:rsidR="00904686" w:rsidRPr="00AC20D5">
        <w:rPr>
          <w:rFonts w:ascii="Palatino Linotype" w:hAnsi="Palatino Linotype"/>
        </w:rPr>
        <w:t>q</w:t>
      </w:r>
      <w:r w:rsidR="000A6120" w:rsidRPr="00AC20D5">
        <w:rPr>
          <w:rFonts w:ascii="Palatino Linotype" w:hAnsi="Palatino Linotype"/>
        </w:rPr>
        <w:t>er, 2005</w:t>
      </w:r>
      <w:r w:rsidR="0093578F" w:rsidRPr="00AC20D5">
        <w:rPr>
          <w:rFonts w:ascii="Palatino Linotype" w:hAnsi="Palatino Linotype"/>
        </w:rPr>
        <w:t xml:space="preserve">). </w:t>
      </w:r>
      <w:del w:id="337" w:author="James Bowden" w:date="2020-11-16T12:15:00Z">
        <w:r w:rsidR="0093578F" w:rsidRPr="00AC20D5" w:rsidDel="005B05B8">
          <w:rPr>
            <w:rFonts w:ascii="Palatino Linotype" w:hAnsi="Palatino Linotype"/>
          </w:rPr>
          <w:delText>Nevertheless</w:delText>
        </w:r>
      </w:del>
      <w:ins w:id="338" w:author="James Bowden" w:date="2020-11-16T12:15:00Z">
        <w:r w:rsidR="005B05B8">
          <w:rPr>
            <w:rFonts w:ascii="Palatino Linotype" w:hAnsi="Palatino Linotype"/>
          </w:rPr>
          <w:t>However</w:t>
        </w:r>
      </w:ins>
      <w:r w:rsidR="0093578F" w:rsidRPr="00AC20D5">
        <w:rPr>
          <w:rFonts w:ascii="Palatino Linotype" w:hAnsi="Palatino Linotype"/>
        </w:rPr>
        <w:t xml:space="preserve">, </w:t>
      </w:r>
      <w:ins w:id="339" w:author="James Bowden" w:date="2020-11-16T12:15:00Z">
        <w:r w:rsidR="005B05B8">
          <w:rPr>
            <w:rFonts w:ascii="Palatino Linotype" w:hAnsi="Palatino Linotype"/>
          </w:rPr>
          <w:t xml:space="preserve">research has shown </w:t>
        </w:r>
      </w:ins>
      <w:del w:id="340" w:author="James Bowden" w:date="2020-11-16T12:15:00Z">
        <w:r w:rsidR="0093578F" w:rsidRPr="00AC20D5" w:rsidDel="005B05B8">
          <w:rPr>
            <w:rFonts w:ascii="Palatino Linotype" w:hAnsi="Palatino Linotype"/>
          </w:rPr>
          <w:delText xml:space="preserve">the findings that show </w:delText>
        </w:r>
      </w:del>
      <w:r w:rsidR="00727EFD" w:rsidRPr="00AC20D5">
        <w:rPr>
          <w:rFonts w:ascii="Palatino Linotype" w:hAnsi="Palatino Linotype"/>
        </w:rPr>
        <w:t xml:space="preserve">that different leadership structures in SMTs can </w:t>
      </w:r>
      <w:r w:rsidR="00FE3435" w:rsidRPr="00AC20D5">
        <w:rPr>
          <w:rFonts w:ascii="Palatino Linotype" w:hAnsi="Palatino Linotype"/>
        </w:rPr>
        <w:t xml:space="preserve">be related to </w:t>
      </w:r>
      <w:r w:rsidR="00727EFD" w:rsidRPr="00AC20D5">
        <w:rPr>
          <w:rFonts w:ascii="Palatino Linotype" w:hAnsi="Palatino Linotype"/>
        </w:rPr>
        <w:t>team effectiveness</w:t>
      </w:r>
      <w:r w:rsidR="007465E5" w:rsidRPr="00AC20D5">
        <w:rPr>
          <w:rFonts w:ascii="Palatino Linotype" w:hAnsi="Palatino Linotype"/>
        </w:rPr>
        <w:t xml:space="preserve"> (</w:t>
      </w:r>
      <w:r w:rsidR="00FF3DD3" w:rsidRPr="00AC20D5">
        <w:rPr>
          <w:rFonts w:ascii="Palatino Linotype" w:hAnsi="Palatino Linotype"/>
        </w:rPr>
        <w:t xml:space="preserve">Ensley et al., 2006; </w:t>
      </w:r>
      <w:r w:rsidR="006223D7" w:rsidRPr="00AC20D5">
        <w:rPr>
          <w:rFonts w:ascii="Palatino Linotype" w:hAnsi="Palatino Linotype"/>
        </w:rPr>
        <w:t xml:space="preserve">Pearce &amp; Sims, 2002; </w:t>
      </w:r>
      <w:r w:rsidR="005D4371" w:rsidRPr="00AC20D5">
        <w:rPr>
          <w:rFonts w:ascii="Palatino Linotype" w:hAnsi="Palatino Linotype"/>
        </w:rPr>
        <w:t>Pieterse et al., 2019</w:t>
      </w:r>
      <w:r w:rsidR="007465E5" w:rsidRPr="00AC20D5">
        <w:rPr>
          <w:rFonts w:ascii="Palatino Linotype" w:hAnsi="Palatino Linotype"/>
        </w:rPr>
        <w:t>)</w:t>
      </w:r>
      <w:r w:rsidR="00727EFD" w:rsidRPr="00AC20D5">
        <w:rPr>
          <w:rFonts w:ascii="Palatino Linotype" w:hAnsi="Palatino Linotype"/>
        </w:rPr>
        <w:t>, lead</w:t>
      </w:r>
      <w:ins w:id="341" w:author="James Bowden" w:date="2020-11-16T12:15:00Z">
        <w:r w:rsidR="005B05B8">
          <w:rPr>
            <w:rFonts w:ascii="Palatino Linotype" w:hAnsi="Palatino Linotype"/>
          </w:rPr>
          <w:t>in</w:t>
        </w:r>
      </w:ins>
      <w:ins w:id="342" w:author="James Bowden" w:date="2020-11-16T12:16:00Z">
        <w:r w:rsidR="005B05B8">
          <w:rPr>
            <w:rFonts w:ascii="Palatino Linotype" w:hAnsi="Palatino Linotype"/>
          </w:rPr>
          <w:t>g</w:t>
        </w:r>
      </w:ins>
      <w:r w:rsidR="00727EFD" w:rsidRPr="00AC20D5">
        <w:rPr>
          <w:rFonts w:ascii="Palatino Linotype" w:hAnsi="Palatino Linotype"/>
        </w:rPr>
        <w:t xml:space="preserve"> scholars to </w:t>
      </w:r>
      <w:ins w:id="343" w:author="James Bowden" w:date="2020-11-16T12:16:00Z">
        <w:r w:rsidR="004C6E6A">
          <w:rPr>
            <w:rFonts w:ascii="Palatino Linotype" w:hAnsi="Palatino Linotype"/>
          </w:rPr>
          <w:t xml:space="preserve">call for the exploration of </w:t>
        </w:r>
      </w:ins>
      <w:del w:id="344" w:author="James Bowden" w:date="2020-11-16T12:16:00Z">
        <w:r w:rsidR="00727EFD" w:rsidRPr="00AC20D5" w:rsidDel="004C6E6A">
          <w:rPr>
            <w:rFonts w:ascii="Palatino Linotype" w:hAnsi="Palatino Linotype"/>
          </w:rPr>
          <w:delText xml:space="preserve">claim </w:delText>
        </w:r>
        <w:r w:rsidR="00FE3435" w:rsidRPr="00AC20D5" w:rsidDel="004C6E6A">
          <w:rPr>
            <w:rFonts w:ascii="Palatino Linotype" w:hAnsi="Palatino Linotype"/>
          </w:rPr>
          <w:delText>for the</w:delText>
        </w:r>
        <w:r w:rsidR="00A32641" w:rsidRPr="00AC20D5" w:rsidDel="004C6E6A">
          <w:rPr>
            <w:rFonts w:ascii="Palatino Linotype" w:hAnsi="Palatino Linotype"/>
          </w:rPr>
          <w:delText xml:space="preserve"> need to explore </w:delText>
        </w:r>
      </w:del>
      <w:r w:rsidR="00FB4DDA" w:rsidRPr="00AC20D5">
        <w:rPr>
          <w:rFonts w:ascii="Palatino Linotype" w:hAnsi="Palatino Linotype"/>
        </w:rPr>
        <w:t>additional factors</w:t>
      </w:r>
      <w:r w:rsidR="00A32641" w:rsidRPr="00AC20D5">
        <w:rPr>
          <w:rFonts w:ascii="Palatino Linotype" w:hAnsi="Palatino Linotype"/>
        </w:rPr>
        <w:t xml:space="preserve"> that enable </w:t>
      </w:r>
      <w:r w:rsidR="00904686" w:rsidRPr="00AC20D5">
        <w:rPr>
          <w:rFonts w:ascii="Palatino Linotype" w:hAnsi="Palatino Linotype"/>
        </w:rPr>
        <w:t xml:space="preserve">these teams </w:t>
      </w:r>
      <w:r w:rsidR="00A32641" w:rsidRPr="00AC20D5">
        <w:rPr>
          <w:rFonts w:ascii="Palatino Linotype" w:hAnsi="Palatino Linotype"/>
        </w:rPr>
        <w:t>to be effective in diverse leadership structures (</w:t>
      </w:r>
      <w:r w:rsidR="00C02DBC" w:rsidRPr="00AC20D5">
        <w:rPr>
          <w:rFonts w:ascii="Palatino Linotype" w:hAnsi="Palatino Linotype"/>
        </w:rPr>
        <w:t xml:space="preserve">Denis et al., 2012; </w:t>
      </w:r>
      <w:r w:rsidR="004853BC" w:rsidRPr="00AC20D5">
        <w:rPr>
          <w:rFonts w:ascii="Palatino Linotype" w:hAnsi="Palatino Linotype"/>
        </w:rPr>
        <w:t xml:space="preserve">Lindgren et al., 2010; </w:t>
      </w:r>
      <w:r w:rsidR="005D4371" w:rsidRPr="00AC20D5">
        <w:rPr>
          <w:rFonts w:ascii="Palatino Linotype" w:hAnsi="Palatino Linotype"/>
        </w:rPr>
        <w:t>Wageman et al., 2012</w:t>
      </w:r>
      <w:r w:rsidR="00A32641" w:rsidRPr="00AC20D5">
        <w:rPr>
          <w:rFonts w:ascii="Palatino Linotype" w:hAnsi="Palatino Linotype"/>
        </w:rPr>
        <w:t>)</w:t>
      </w:r>
      <w:ins w:id="345" w:author="James Bowden" w:date="2020-11-16T12:16:00Z">
        <w:r w:rsidR="00872415">
          <w:rPr>
            <w:rFonts w:ascii="Palatino Linotype" w:hAnsi="Palatino Linotype"/>
          </w:rPr>
          <w:t>, although su</w:t>
        </w:r>
      </w:ins>
      <w:ins w:id="346" w:author="James Bowden" w:date="2020-11-16T12:17:00Z">
        <w:r w:rsidR="00872415">
          <w:rPr>
            <w:rFonts w:ascii="Palatino Linotype" w:hAnsi="Palatino Linotype"/>
          </w:rPr>
          <w:t xml:space="preserve">ch </w:t>
        </w:r>
      </w:ins>
      <w:del w:id="347" w:author="James Bowden" w:date="2020-11-16T12:17:00Z">
        <w:r w:rsidR="00A32641" w:rsidRPr="00AC20D5" w:rsidDel="00872415">
          <w:rPr>
            <w:rFonts w:ascii="Palatino Linotype" w:hAnsi="Palatino Linotype"/>
          </w:rPr>
          <w:delText xml:space="preserve">. </w:delText>
        </w:r>
        <w:r w:rsidR="001019E2" w:rsidRPr="00AC20D5" w:rsidDel="00872415">
          <w:rPr>
            <w:rFonts w:ascii="Palatino Linotype" w:hAnsi="Palatino Linotype"/>
          </w:rPr>
          <w:delText xml:space="preserve">Nevertheless such </w:delText>
        </w:r>
      </w:del>
      <w:r w:rsidR="001019E2" w:rsidRPr="00AC20D5">
        <w:rPr>
          <w:rFonts w:ascii="Palatino Linotype" w:hAnsi="Palatino Linotype"/>
        </w:rPr>
        <w:t xml:space="preserve">exploration has </w:t>
      </w:r>
      <w:ins w:id="348" w:author="James Bowden" w:date="2020-11-16T12:17:00Z">
        <w:r w:rsidR="00872415">
          <w:rPr>
            <w:rFonts w:ascii="Palatino Linotype" w:hAnsi="Palatino Linotype"/>
          </w:rPr>
          <w:t>rarely been undertaken</w:t>
        </w:r>
      </w:ins>
      <w:del w:id="349" w:author="James Bowden" w:date="2020-11-16T12:17:00Z">
        <w:r w:rsidR="001019E2" w:rsidRPr="00AC20D5" w:rsidDel="00872415">
          <w:rPr>
            <w:rFonts w:ascii="Palatino Linotype" w:hAnsi="Palatino Linotype"/>
          </w:rPr>
          <w:delText>hardly been done</w:delText>
        </w:r>
      </w:del>
      <w:r w:rsidR="001019E2" w:rsidRPr="00AC20D5">
        <w:rPr>
          <w:rFonts w:ascii="Palatino Linotype" w:hAnsi="Palatino Linotype"/>
        </w:rPr>
        <w:t>. In this study, we</w:t>
      </w:r>
      <w:r w:rsidR="00C94ED7" w:rsidRPr="00AC20D5">
        <w:rPr>
          <w:rFonts w:ascii="Palatino Linotype" w:hAnsi="Palatino Linotype"/>
        </w:rPr>
        <w:t xml:space="preserve"> </w:t>
      </w:r>
      <w:ins w:id="350" w:author="James Bowden" w:date="2020-11-16T12:17:00Z">
        <w:r w:rsidR="00872415">
          <w:rPr>
            <w:rFonts w:ascii="Palatino Linotype" w:hAnsi="Palatino Linotype"/>
          </w:rPr>
          <w:t xml:space="preserve">will </w:t>
        </w:r>
      </w:ins>
      <w:r w:rsidR="00C94ED7" w:rsidRPr="00AC20D5">
        <w:rPr>
          <w:rFonts w:ascii="Palatino Linotype" w:hAnsi="Palatino Linotype"/>
        </w:rPr>
        <w:t xml:space="preserve">focus on </w:t>
      </w:r>
      <w:r w:rsidR="0005402C" w:rsidRPr="00AC20D5">
        <w:rPr>
          <w:rFonts w:ascii="Palatino Linotype" w:hAnsi="Palatino Linotype"/>
        </w:rPr>
        <w:t xml:space="preserve">the question </w:t>
      </w:r>
      <w:r w:rsidR="00D71394" w:rsidRPr="00AC20D5">
        <w:rPr>
          <w:rFonts w:ascii="Palatino Linotype" w:hAnsi="Palatino Linotype"/>
        </w:rPr>
        <w:t>of</w:t>
      </w:r>
      <w:r w:rsidR="0005402C" w:rsidRPr="00AC20D5">
        <w:rPr>
          <w:rFonts w:ascii="Palatino Linotype" w:hAnsi="Palatino Linotype"/>
        </w:rPr>
        <w:t xml:space="preserve"> how </w:t>
      </w:r>
      <w:r w:rsidR="00FC2C15" w:rsidRPr="00AC20D5">
        <w:rPr>
          <w:rFonts w:ascii="Palatino Linotype" w:hAnsi="Palatino Linotype"/>
        </w:rPr>
        <w:t>team</w:t>
      </w:r>
      <w:ins w:id="351" w:author="James Bowden" w:date="2020-11-16T12:17:00Z">
        <w:r w:rsidR="00872415">
          <w:rPr>
            <w:rFonts w:ascii="Palatino Linotype" w:hAnsi="Palatino Linotype"/>
          </w:rPr>
          <w:t>-</w:t>
        </w:r>
      </w:ins>
      <w:del w:id="352" w:author="James Bowden" w:date="2020-11-16T12:17:00Z">
        <w:r w:rsidR="00FC2C15" w:rsidRPr="00AC20D5" w:rsidDel="00872415">
          <w:rPr>
            <w:rFonts w:ascii="Palatino Linotype" w:hAnsi="Palatino Linotype"/>
          </w:rPr>
          <w:delText xml:space="preserve"> </w:delText>
        </w:r>
      </w:del>
      <w:r w:rsidR="00FC2C15" w:rsidRPr="00AC20D5">
        <w:rPr>
          <w:rFonts w:ascii="Palatino Linotype" w:hAnsi="Palatino Linotype"/>
        </w:rPr>
        <w:t xml:space="preserve">level </w:t>
      </w:r>
      <w:r w:rsidR="0005402C" w:rsidRPr="00AC20D5">
        <w:rPr>
          <w:rFonts w:ascii="Palatino Linotype" w:hAnsi="Palatino Linotype"/>
        </w:rPr>
        <w:t>LSS</w:t>
      </w:r>
      <w:del w:id="353" w:author="James Bowden" w:date="2020-11-16T12:17:00Z">
        <w:r w:rsidR="0005402C" w:rsidRPr="00AC20D5" w:rsidDel="00872415">
          <w:rPr>
            <w:rFonts w:ascii="Palatino Linotype" w:hAnsi="Palatino Linotype"/>
          </w:rPr>
          <w:delText>,</w:delText>
        </w:r>
      </w:del>
      <w:r w:rsidR="0005402C" w:rsidRPr="00AC20D5">
        <w:rPr>
          <w:rFonts w:ascii="Palatino Linotype" w:hAnsi="Palatino Linotype"/>
        </w:rPr>
        <w:t xml:space="preserve"> </w:t>
      </w:r>
      <w:r w:rsidR="00D92984" w:rsidRPr="00AC20D5">
        <w:rPr>
          <w:rFonts w:ascii="Palatino Linotype" w:hAnsi="Palatino Linotype"/>
        </w:rPr>
        <w:t xml:space="preserve">is </w:t>
      </w:r>
      <w:r w:rsidR="00FC2C15" w:rsidRPr="00AC20D5">
        <w:rPr>
          <w:rFonts w:ascii="Palatino Linotype" w:hAnsi="Palatino Linotype"/>
        </w:rPr>
        <w:t xml:space="preserve">related to the ability of SMTs </w:t>
      </w:r>
      <w:r w:rsidR="008E7210" w:rsidRPr="00AC20D5">
        <w:rPr>
          <w:rFonts w:ascii="Palatino Linotype" w:hAnsi="Palatino Linotype"/>
        </w:rPr>
        <w:t xml:space="preserve">with diverse leadership structures </w:t>
      </w:r>
      <w:r w:rsidR="00FC2C15" w:rsidRPr="00AC20D5">
        <w:rPr>
          <w:rFonts w:ascii="Palatino Linotype" w:hAnsi="Palatino Linotype"/>
        </w:rPr>
        <w:t xml:space="preserve">to be effective. </w:t>
      </w:r>
    </w:p>
    <w:p w14:paraId="03B5F45E" w14:textId="6C489994" w:rsidR="006640E9" w:rsidRPr="00AC20D5" w:rsidRDefault="000D7CE9" w:rsidP="002E4D2F">
      <w:pPr>
        <w:autoSpaceDE w:val="0"/>
        <w:autoSpaceDN w:val="0"/>
        <w:bidi w:val="0"/>
        <w:adjustRightInd w:val="0"/>
        <w:spacing w:after="0" w:line="360" w:lineRule="auto"/>
        <w:ind w:firstLine="720"/>
        <w:rPr>
          <w:rFonts w:ascii="Palatino Linotype" w:hAnsi="Palatino Linotype"/>
        </w:rPr>
      </w:pPr>
      <w:r w:rsidRPr="00AC20D5">
        <w:rPr>
          <w:rFonts w:ascii="Palatino Linotype" w:hAnsi="Palatino Linotype"/>
        </w:rPr>
        <w:t xml:space="preserve">Individual </w:t>
      </w:r>
      <w:r w:rsidR="002338FF" w:rsidRPr="00AC20D5">
        <w:rPr>
          <w:rFonts w:ascii="Palatino Linotype" w:hAnsi="Palatino Linotype"/>
        </w:rPr>
        <w:t xml:space="preserve">LSSs </w:t>
      </w:r>
      <w:r w:rsidR="002338FF" w:rsidRPr="00AC20D5">
        <w:rPr>
          <w:rFonts w:ascii="Palatino Linotype" w:hAnsi="Palatino Linotype"/>
          <w:color w:val="000000"/>
        </w:rPr>
        <w:t xml:space="preserve">are constructed </w:t>
      </w:r>
      <w:ins w:id="354" w:author="James Bowden" w:date="2020-11-16T14:54:00Z">
        <w:r w:rsidR="005D53B1">
          <w:rPr>
            <w:rFonts w:ascii="Palatino Linotype" w:hAnsi="Palatino Linotype"/>
            <w:color w:val="000000"/>
          </w:rPr>
          <w:t xml:space="preserve">based on </w:t>
        </w:r>
      </w:ins>
      <w:del w:id="355" w:author="James Bowden" w:date="2020-11-16T14:54:00Z">
        <w:r w:rsidR="005A3129" w:rsidRPr="00AC20D5" w:rsidDel="005D53B1">
          <w:rPr>
            <w:rFonts w:ascii="Palatino Linotype" w:hAnsi="Palatino Linotype"/>
            <w:color w:val="000000"/>
          </w:rPr>
          <w:delText>by continu</w:delText>
        </w:r>
      </w:del>
      <w:del w:id="356" w:author="James Bowden" w:date="2020-11-16T12:17:00Z">
        <w:r w:rsidR="005A3129" w:rsidRPr="00AC20D5" w:rsidDel="002F45BB">
          <w:rPr>
            <w:rFonts w:ascii="Palatino Linotype" w:hAnsi="Palatino Linotype"/>
            <w:color w:val="000000"/>
          </w:rPr>
          <w:delText>es</w:delText>
        </w:r>
      </w:del>
      <w:del w:id="357" w:author="James Bowden" w:date="2020-11-16T14:54:00Z">
        <w:r w:rsidR="005A3129" w:rsidRPr="00AC20D5" w:rsidDel="005D53B1">
          <w:rPr>
            <w:rFonts w:ascii="Palatino Linotype" w:hAnsi="Palatino Linotype"/>
            <w:color w:val="000000"/>
          </w:rPr>
          <w:delText xml:space="preserve"> </w:delText>
        </w:r>
      </w:del>
      <w:r w:rsidR="002338FF" w:rsidRPr="00AC20D5">
        <w:rPr>
          <w:rFonts w:ascii="Palatino Linotype" w:hAnsi="Palatino Linotype"/>
          <w:color w:val="000000"/>
        </w:rPr>
        <w:t xml:space="preserve">teamwork </w:t>
      </w:r>
      <w:r w:rsidR="007F2DB6" w:rsidRPr="00AC20D5">
        <w:rPr>
          <w:rFonts w:ascii="Palatino Linotype" w:hAnsi="Palatino Linotype"/>
          <w:color w:val="000000"/>
        </w:rPr>
        <w:t xml:space="preserve">experiences </w:t>
      </w:r>
      <w:ins w:id="358" w:author="James Bowden" w:date="2020-11-16T14:54:00Z">
        <w:r w:rsidR="005D53B1">
          <w:rPr>
            <w:rFonts w:ascii="Palatino Linotype" w:hAnsi="Palatino Linotype"/>
            <w:color w:val="000000"/>
          </w:rPr>
          <w:t xml:space="preserve">over time </w:t>
        </w:r>
      </w:ins>
      <w:r w:rsidR="005A3129" w:rsidRPr="00AC20D5">
        <w:rPr>
          <w:rFonts w:ascii="Palatino Linotype" w:hAnsi="Palatino Linotype"/>
          <w:color w:val="000000"/>
        </w:rPr>
        <w:t xml:space="preserve">that involve </w:t>
      </w:r>
      <w:ins w:id="359" w:author="James Bowden" w:date="2020-11-16T12:17:00Z">
        <w:r w:rsidR="002F45BB">
          <w:rPr>
            <w:rFonts w:ascii="Palatino Linotype" w:hAnsi="Palatino Linotype"/>
            <w:color w:val="000000"/>
          </w:rPr>
          <w:t xml:space="preserve">the </w:t>
        </w:r>
      </w:ins>
      <w:r w:rsidR="005A3129" w:rsidRPr="00AC20D5">
        <w:rPr>
          <w:rFonts w:ascii="Palatino Linotype" w:hAnsi="Palatino Linotype"/>
          <w:color w:val="000000"/>
        </w:rPr>
        <w:t xml:space="preserve">recognition of </w:t>
      </w:r>
      <w:r w:rsidR="002338FF" w:rsidRPr="00AC20D5">
        <w:rPr>
          <w:rFonts w:ascii="Palatino Linotype" w:hAnsi="Palatino Linotype"/>
          <w:color w:val="000000"/>
        </w:rPr>
        <w:t>different leadership structures</w:t>
      </w:r>
      <w:r w:rsidRPr="00AC20D5">
        <w:rPr>
          <w:rFonts w:ascii="Palatino Linotype" w:hAnsi="Palatino Linotype"/>
          <w:color w:val="0070C0"/>
        </w:rPr>
        <w:t xml:space="preserve"> </w:t>
      </w:r>
      <w:r w:rsidRPr="00AC20D5">
        <w:rPr>
          <w:rFonts w:ascii="Palatino Linotype" w:hAnsi="Palatino Linotype"/>
        </w:rPr>
        <w:t>(DeRue</w:t>
      </w:r>
      <w:ins w:id="360" w:author="James Bowden" w:date="2020-11-16T12:17:00Z">
        <w:r w:rsidR="002F45BB">
          <w:rPr>
            <w:rFonts w:ascii="Palatino Linotype" w:hAnsi="Palatino Linotype"/>
          </w:rPr>
          <w:t>,</w:t>
        </w:r>
      </w:ins>
      <w:r w:rsidRPr="00AC20D5">
        <w:rPr>
          <w:rFonts w:ascii="Palatino Linotype" w:hAnsi="Palatino Linotype"/>
        </w:rPr>
        <w:t xml:space="preserve"> 2011;</w:t>
      </w:r>
      <w:r w:rsidR="007F2DB6" w:rsidRPr="00AC20D5">
        <w:rPr>
          <w:rFonts w:ascii="Palatino Linotype" w:hAnsi="Palatino Linotype"/>
        </w:rPr>
        <w:t xml:space="preserve"> DeRue et al., 2015; </w:t>
      </w:r>
      <w:r w:rsidRPr="00AC20D5">
        <w:rPr>
          <w:rFonts w:ascii="Palatino Linotype" w:hAnsi="Palatino Linotype"/>
        </w:rPr>
        <w:t xml:space="preserve">Scott et al., 2014). </w:t>
      </w:r>
      <w:r w:rsidR="007F2DB6" w:rsidRPr="00AC20D5">
        <w:rPr>
          <w:rFonts w:ascii="Palatino Linotype" w:hAnsi="Palatino Linotype"/>
        </w:rPr>
        <w:t>H</w:t>
      </w:r>
      <w:r w:rsidR="002338FF" w:rsidRPr="00AC20D5">
        <w:rPr>
          <w:rFonts w:ascii="Palatino Linotype" w:hAnsi="Palatino Linotype"/>
        </w:rPr>
        <w:t>ence</w:t>
      </w:r>
      <w:r w:rsidR="00542187" w:rsidRPr="00AC20D5">
        <w:rPr>
          <w:rFonts w:ascii="Palatino Linotype" w:hAnsi="Palatino Linotype"/>
        </w:rPr>
        <w:t>,</w:t>
      </w:r>
      <w:r w:rsidR="002338FF" w:rsidRPr="00AC20D5">
        <w:rPr>
          <w:rFonts w:ascii="Palatino Linotype" w:hAnsi="Palatino Linotype"/>
        </w:rPr>
        <w:t xml:space="preserve"> </w:t>
      </w:r>
      <w:r w:rsidR="00971F61" w:rsidRPr="00AC20D5">
        <w:rPr>
          <w:rFonts w:ascii="Palatino Linotype" w:hAnsi="Palatino Linotype"/>
          <w:color w:val="000000"/>
        </w:rPr>
        <w:t xml:space="preserve">although </w:t>
      </w:r>
      <w:r w:rsidR="002338FF" w:rsidRPr="00AC20D5">
        <w:rPr>
          <w:rFonts w:ascii="Palatino Linotype" w:hAnsi="Palatino Linotype"/>
          <w:color w:val="000000"/>
        </w:rPr>
        <w:t xml:space="preserve">team members’ </w:t>
      </w:r>
      <w:r w:rsidR="00971F61" w:rsidRPr="00AC20D5">
        <w:rPr>
          <w:rFonts w:ascii="Palatino Linotype" w:hAnsi="Palatino Linotype"/>
          <w:color w:val="000000"/>
        </w:rPr>
        <w:t xml:space="preserve">interactions </w:t>
      </w:r>
      <w:r w:rsidR="00542187" w:rsidRPr="00AC20D5">
        <w:rPr>
          <w:rFonts w:ascii="Palatino Linotype" w:hAnsi="Palatino Linotype"/>
          <w:color w:val="000000"/>
        </w:rPr>
        <w:t>in specific team</w:t>
      </w:r>
      <w:ins w:id="361" w:author="James Bowden" w:date="2020-11-16T12:18:00Z">
        <w:r w:rsidR="00C84A0A">
          <w:rPr>
            <w:rFonts w:ascii="Palatino Linotype" w:hAnsi="Palatino Linotype"/>
            <w:color w:val="000000"/>
          </w:rPr>
          <w:t>s</w:t>
        </w:r>
      </w:ins>
      <w:r w:rsidR="00542187" w:rsidRPr="00AC20D5">
        <w:rPr>
          <w:rFonts w:ascii="Palatino Linotype" w:hAnsi="Palatino Linotype"/>
          <w:color w:val="000000"/>
        </w:rPr>
        <w:t xml:space="preserve"> </w:t>
      </w:r>
      <w:r w:rsidR="00971F61" w:rsidRPr="00AC20D5">
        <w:rPr>
          <w:rFonts w:ascii="Palatino Linotype" w:hAnsi="Palatino Linotype"/>
          <w:color w:val="000000"/>
        </w:rPr>
        <w:t xml:space="preserve">may have some impact on their </w:t>
      </w:r>
      <w:r w:rsidR="00971F61" w:rsidRPr="00AC20D5">
        <w:rPr>
          <w:rFonts w:ascii="Palatino Linotype" w:hAnsi="Palatino Linotype"/>
        </w:rPr>
        <w:t>LSS (DeRue</w:t>
      </w:r>
      <w:ins w:id="362" w:author="James Bowden" w:date="2020-11-16T12:17:00Z">
        <w:r w:rsidR="00C84A0A">
          <w:rPr>
            <w:rFonts w:ascii="Palatino Linotype" w:hAnsi="Palatino Linotype"/>
          </w:rPr>
          <w:t>,</w:t>
        </w:r>
      </w:ins>
      <w:r w:rsidR="00971F61" w:rsidRPr="00AC20D5">
        <w:rPr>
          <w:rFonts w:ascii="Palatino Linotype" w:hAnsi="Palatino Linotype"/>
        </w:rPr>
        <w:t xml:space="preserve"> 2011</w:t>
      </w:r>
      <w:r w:rsidR="00971F61" w:rsidRPr="00AC20D5">
        <w:rPr>
          <w:rFonts w:ascii="Palatino Linotype" w:hAnsi="Palatino Linotype"/>
          <w:color w:val="000000"/>
        </w:rPr>
        <w:t>)</w:t>
      </w:r>
      <w:ins w:id="363" w:author="James Bowden" w:date="2020-11-16T12:18:00Z">
        <w:r w:rsidR="00C84A0A">
          <w:rPr>
            <w:rFonts w:ascii="Palatino Linotype" w:hAnsi="Palatino Linotype"/>
            <w:color w:val="000000"/>
          </w:rPr>
          <w:t>,</w:t>
        </w:r>
      </w:ins>
      <w:r w:rsidR="00971F61" w:rsidRPr="00AC20D5">
        <w:rPr>
          <w:rFonts w:ascii="Palatino Linotype" w:hAnsi="Palatino Linotype"/>
          <w:color w:val="000000"/>
        </w:rPr>
        <w:t xml:space="preserve"> </w:t>
      </w:r>
      <w:commentRangeStart w:id="364"/>
      <w:r w:rsidR="00542187" w:rsidRPr="00AC20D5">
        <w:rPr>
          <w:rFonts w:ascii="Palatino Linotype" w:hAnsi="Palatino Linotype"/>
        </w:rPr>
        <w:t xml:space="preserve">this </w:t>
      </w:r>
      <w:r w:rsidR="006640E9" w:rsidRPr="00AC20D5">
        <w:rPr>
          <w:rFonts w:ascii="Palatino Linotype" w:hAnsi="Palatino Linotype"/>
        </w:rPr>
        <w:t xml:space="preserve">LSS is </w:t>
      </w:r>
      <w:r w:rsidR="00542187" w:rsidRPr="00AC20D5">
        <w:rPr>
          <w:rFonts w:ascii="Palatino Linotype" w:hAnsi="Palatino Linotype"/>
        </w:rPr>
        <w:t>crystalized in a longitudinal process,</w:t>
      </w:r>
      <w:r w:rsidR="006640E9" w:rsidRPr="00AC20D5">
        <w:rPr>
          <w:rFonts w:ascii="Palatino Linotype" w:hAnsi="Palatino Linotype"/>
        </w:rPr>
        <w:t xml:space="preserve"> </w:t>
      </w:r>
      <w:del w:id="365" w:author="James Bowden" w:date="2020-11-16T12:18:00Z">
        <w:r w:rsidR="00542187" w:rsidRPr="00AC20D5" w:rsidDel="00295D72">
          <w:rPr>
            <w:rFonts w:ascii="Palatino Linotype" w:hAnsi="Palatino Linotype"/>
          </w:rPr>
          <w:delText xml:space="preserve">over </w:delText>
        </w:r>
      </w:del>
      <w:ins w:id="366" w:author="James Bowden" w:date="2020-11-16T12:18:00Z">
        <w:r w:rsidR="00295D72">
          <w:rPr>
            <w:rFonts w:ascii="Palatino Linotype" w:hAnsi="Palatino Linotype"/>
          </w:rPr>
          <w:t>within</w:t>
        </w:r>
        <w:r w:rsidR="00295D72" w:rsidRPr="00AC20D5">
          <w:rPr>
            <w:rFonts w:ascii="Palatino Linotype" w:hAnsi="Palatino Linotype"/>
          </w:rPr>
          <w:t xml:space="preserve"> </w:t>
        </w:r>
      </w:ins>
      <w:r w:rsidR="00542187" w:rsidRPr="00AC20D5">
        <w:rPr>
          <w:rFonts w:ascii="Palatino Linotype" w:hAnsi="Palatino Linotype"/>
        </w:rPr>
        <w:t xml:space="preserve">specific contexts, </w:t>
      </w:r>
      <w:r w:rsidR="006640E9" w:rsidRPr="00AC20D5">
        <w:rPr>
          <w:rFonts w:ascii="Palatino Linotype" w:hAnsi="Palatino Linotype"/>
        </w:rPr>
        <w:t xml:space="preserve">and will not necessarily fit </w:t>
      </w:r>
      <w:ins w:id="367" w:author="James Bowden" w:date="2020-11-16T12:22:00Z">
        <w:r w:rsidR="00E27F8D">
          <w:rPr>
            <w:rFonts w:ascii="Palatino Linotype" w:hAnsi="Palatino Linotype"/>
          </w:rPr>
          <w:t xml:space="preserve">the </w:t>
        </w:r>
      </w:ins>
      <w:del w:id="368" w:author="James Bowden" w:date="2020-11-16T12:19:00Z">
        <w:r w:rsidR="006640E9" w:rsidRPr="00AC20D5" w:rsidDel="00674E62">
          <w:rPr>
            <w:rFonts w:ascii="Palatino Linotype" w:hAnsi="Palatino Linotype"/>
          </w:rPr>
          <w:delText xml:space="preserve">to </w:delText>
        </w:r>
      </w:del>
      <w:del w:id="369" w:author="James Bowden" w:date="2020-11-16T12:18:00Z">
        <w:r w:rsidR="00674880" w:rsidRPr="00AC20D5" w:rsidDel="00295D72">
          <w:rPr>
            <w:rFonts w:ascii="Palatino Linotype" w:hAnsi="Palatino Linotype"/>
          </w:rPr>
          <w:delText xml:space="preserve">formed </w:delText>
        </w:r>
      </w:del>
      <w:r w:rsidR="00674880" w:rsidRPr="00AC20D5">
        <w:rPr>
          <w:rFonts w:ascii="Palatino Linotype" w:hAnsi="Palatino Linotype"/>
        </w:rPr>
        <w:t xml:space="preserve">leadership structures </w:t>
      </w:r>
      <w:ins w:id="370" w:author="James Bowden" w:date="2020-11-16T12:18:00Z">
        <w:r w:rsidR="00295D72" w:rsidRPr="00AC20D5">
          <w:rPr>
            <w:rFonts w:ascii="Palatino Linotype" w:hAnsi="Palatino Linotype"/>
          </w:rPr>
          <w:t xml:space="preserve">formed </w:t>
        </w:r>
      </w:ins>
      <w:r w:rsidR="00674880" w:rsidRPr="00AC20D5">
        <w:rPr>
          <w:rFonts w:ascii="Palatino Linotype" w:hAnsi="Palatino Linotype"/>
        </w:rPr>
        <w:t xml:space="preserve">in </w:t>
      </w:r>
      <w:del w:id="371" w:author="James Bowden" w:date="2020-11-16T12:19:00Z">
        <w:r w:rsidR="00696EB6" w:rsidRPr="00AC20D5" w:rsidDel="00674E62">
          <w:rPr>
            <w:rFonts w:ascii="Palatino Linotype" w:hAnsi="Palatino Linotype"/>
          </w:rPr>
          <w:delText xml:space="preserve">a </w:delText>
        </w:r>
      </w:del>
      <w:r w:rsidR="00674880" w:rsidRPr="00AC20D5">
        <w:rPr>
          <w:rFonts w:ascii="Palatino Linotype" w:hAnsi="Palatino Linotype"/>
        </w:rPr>
        <w:t>specific SMT</w:t>
      </w:r>
      <w:ins w:id="372" w:author="James Bowden" w:date="2020-11-16T12:19:00Z">
        <w:r w:rsidR="00674E62">
          <w:rPr>
            <w:rFonts w:ascii="Palatino Linotype" w:hAnsi="Palatino Linotype"/>
          </w:rPr>
          <w:t>s</w:t>
        </w:r>
        <w:commentRangeEnd w:id="364"/>
        <w:r w:rsidR="00674E62">
          <w:rPr>
            <w:rStyle w:val="CommentReference"/>
          </w:rPr>
          <w:commentReference w:id="364"/>
        </w:r>
      </w:ins>
      <w:r w:rsidR="00674880" w:rsidRPr="00AC20D5">
        <w:rPr>
          <w:rFonts w:ascii="Palatino Linotype" w:hAnsi="Palatino Linotype"/>
        </w:rPr>
        <w:t xml:space="preserve"> (DeRue et al., 2015).</w:t>
      </w:r>
    </w:p>
    <w:p w14:paraId="6551858C" w14:textId="6BFC5CCC" w:rsidR="00674880" w:rsidRPr="00AC20D5" w:rsidRDefault="001D44D2" w:rsidP="00C51D12">
      <w:pPr>
        <w:autoSpaceDE w:val="0"/>
        <w:autoSpaceDN w:val="0"/>
        <w:bidi w:val="0"/>
        <w:adjustRightInd w:val="0"/>
        <w:spacing w:after="0" w:line="360" w:lineRule="auto"/>
        <w:ind w:firstLine="720"/>
        <w:rPr>
          <w:rFonts w:ascii="Palatino Linotype" w:hAnsi="Palatino Linotype"/>
          <w:rtl/>
        </w:rPr>
      </w:pPr>
      <w:r w:rsidRPr="00AC20D5">
        <w:rPr>
          <w:rFonts w:ascii="Palatino Linotype" w:hAnsi="Palatino Linotype"/>
        </w:rPr>
        <w:t>T</w:t>
      </w:r>
      <w:r w:rsidR="00674880" w:rsidRPr="00AC20D5">
        <w:rPr>
          <w:rFonts w:ascii="Palatino Linotype" w:hAnsi="Palatino Linotype"/>
        </w:rPr>
        <w:t>he formation of leadership structures in SMTs</w:t>
      </w:r>
      <w:ins w:id="373" w:author="James Bowden" w:date="2020-11-16T12:19:00Z">
        <w:r w:rsidR="00D70DD6">
          <w:rPr>
            <w:rFonts w:ascii="Palatino Linotype" w:hAnsi="Palatino Linotype"/>
          </w:rPr>
          <w:t xml:space="preserve"> is</w:t>
        </w:r>
      </w:ins>
      <w:del w:id="374" w:author="James Bowden" w:date="2020-11-16T12:19:00Z">
        <w:r w:rsidR="00674880" w:rsidRPr="00AC20D5" w:rsidDel="00D70DD6">
          <w:rPr>
            <w:rFonts w:ascii="Palatino Linotype" w:hAnsi="Palatino Linotype"/>
          </w:rPr>
          <w:delText xml:space="preserve">, </w:delText>
        </w:r>
        <w:r w:rsidRPr="00AC20D5" w:rsidDel="00D70DD6">
          <w:rPr>
            <w:rFonts w:ascii="Palatino Linotype" w:hAnsi="Palatino Linotype"/>
          </w:rPr>
          <w:delText>are</w:delText>
        </w:r>
      </w:del>
      <w:r w:rsidRPr="00AC20D5">
        <w:rPr>
          <w:rFonts w:ascii="Palatino Linotype" w:hAnsi="Palatino Linotype"/>
        </w:rPr>
        <w:t xml:space="preserve"> also</w:t>
      </w:r>
      <w:r w:rsidR="008533AE" w:rsidRPr="00AC20D5">
        <w:rPr>
          <w:rFonts w:ascii="Palatino Linotype" w:hAnsi="Palatino Linotype"/>
        </w:rPr>
        <w:t xml:space="preserve"> influence</w:t>
      </w:r>
      <w:r w:rsidR="00276369" w:rsidRPr="00AC20D5">
        <w:rPr>
          <w:rFonts w:ascii="Palatino Linotype" w:hAnsi="Palatino Linotype"/>
        </w:rPr>
        <w:t>d</w:t>
      </w:r>
      <w:r w:rsidR="008533AE" w:rsidRPr="00AC20D5">
        <w:rPr>
          <w:rFonts w:ascii="Palatino Linotype" w:hAnsi="Palatino Linotype"/>
        </w:rPr>
        <w:t xml:space="preserve"> </w:t>
      </w:r>
      <w:r w:rsidR="00696EB6" w:rsidRPr="00AC20D5">
        <w:rPr>
          <w:rFonts w:ascii="Palatino Linotype" w:hAnsi="Palatino Linotype"/>
        </w:rPr>
        <w:t>by</w:t>
      </w:r>
      <w:r w:rsidR="008533AE" w:rsidRPr="00AC20D5">
        <w:rPr>
          <w:rFonts w:ascii="Palatino Linotype" w:hAnsi="Palatino Linotype"/>
        </w:rPr>
        <w:t xml:space="preserve"> multiple </w:t>
      </w:r>
      <w:del w:id="375" w:author="James Bowden" w:date="2020-11-16T12:19:00Z">
        <w:r w:rsidR="008533AE" w:rsidRPr="00AC20D5" w:rsidDel="00D70DD6">
          <w:rPr>
            <w:rFonts w:ascii="Palatino Linotype" w:hAnsi="Palatino Linotype"/>
          </w:rPr>
          <w:delText>aspects</w:delText>
        </w:r>
      </w:del>
      <w:ins w:id="376" w:author="James Bowden" w:date="2020-11-16T12:19:00Z">
        <w:r w:rsidR="00D70DD6">
          <w:rPr>
            <w:rFonts w:ascii="Palatino Linotype" w:hAnsi="Palatino Linotype"/>
          </w:rPr>
          <w:t>factors</w:t>
        </w:r>
      </w:ins>
      <w:r w:rsidR="008533AE" w:rsidRPr="00AC20D5">
        <w:rPr>
          <w:rFonts w:ascii="Palatino Linotype" w:hAnsi="Palatino Linotype"/>
        </w:rPr>
        <w:t>. Some of the</w:t>
      </w:r>
      <w:ins w:id="377" w:author="James Bowden" w:date="2020-11-16T12:20:00Z">
        <w:r w:rsidR="007C52C2">
          <w:rPr>
            <w:rFonts w:ascii="Palatino Linotype" w:hAnsi="Palatino Linotype"/>
          </w:rPr>
          <w:t>se</w:t>
        </w:r>
      </w:ins>
      <w:del w:id="378" w:author="James Bowden" w:date="2020-11-16T12:20:00Z">
        <w:r w:rsidR="008533AE" w:rsidRPr="00AC20D5" w:rsidDel="007C52C2">
          <w:rPr>
            <w:rFonts w:ascii="Palatino Linotype" w:hAnsi="Palatino Linotype"/>
          </w:rPr>
          <w:delText>m</w:delText>
        </w:r>
      </w:del>
      <w:r w:rsidR="008533AE" w:rsidRPr="00AC20D5">
        <w:rPr>
          <w:rFonts w:ascii="Palatino Linotype" w:hAnsi="Palatino Linotype"/>
        </w:rPr>
        <w:t xml:space="preserve"> are external to team </w:t>
      </w:r>
      <w:r w:rsidRPr="00AC20D5">
        <w:rPr>
          <w:rFonts w:ascii="Palatino Linotype" w:hAnsi="Palatino Linotype"/>
        </w:rPr>
        <w:t>activates (e.g.</w:t>
      </w:r>
      <w:del w:id="379" w:author="James Bowden" w:date="2020-11-16T12:20:00Z">
        <w:r w:rsidRPr="00AC20D5" w:rsidDel="007C52C2">
          <w:rPr>
            <w:rFonts w:ascii="Palatino Linotype" w:hAnsi="Palatino Linotype"/>
          </w:rPr>
          <w:delText>,</w:delText>
        </w:r>
      </w:del>
      <w:r w:rsidR="008533AE" w:rsidRPr="00AC20D5">
        <w:rPr>
          <w:rFonts w:ascii="Palatino Linotype" w:hAnsi="Palatino Linotype"/>
        </w:rPr>
        <w:t xml:space="preserve"> organizational culture</w:t>
      </w:r>
      <w:r w:rsidRPr="00AC20D5">
        <w:rPr>
          <w:rFonts w:ascii="Palatino Linotype" w:hAnsi="Palatino Linotype"/>
        </w:rPr>
        <w:t>,</w:t>
      </w:r>
      <w:r w:rsidR="008533AE" w:rsidRPr="00AC20D5">
        <w:rPr>
          <w:rFonts w:ascii="Palatino Linotype" w:hAnsi="Palatino Linotype"/>
        </w:rPr>
        <w:t xml:space="preserve"> the nature of </w:t>
      </w:r>
      <w:r w:rsidR="00696EB6" w:rsidRPr="00AC20D5">
        <w:rPr>
          <w:rFonts w:ascii="Palatino Linotype" w:hAnsi="Palatino Linotype"/>
        </w:rPr>
        <w:t xml:space="preserve">the </w:t>
      </w:r>
      <w:r w:rsidR="008533AE" w:rsidRPr="00AC20D5">
        <w:rPr>
          <w:rFonts w:ascii="Palatino Linotype" w:hAnsi="Palatino Linotype"/>
        </w:rPr>
        <w:t>organizational task</w:t>
      </w:r>
      <w:r w:rsidRPr="00AC20D5">
        <w:rPr>
          <w:rFonts w:ascii="Palatino Linotype" w:hAnsi="Palatino Linotype"/>
        </w:rPr>
        <w:t>,</w:t>
      </w:r>
      <w:r w:rsidR="008533AE" w:rsidRPr="00AC20D5">
        <w:rPr>
          <w:rFonts w:ascii="Palatino Linotype" w:hAnsi="Palatino Linotype"/>
        </w:rPr>
        <w:t xml:space="preserve"> </w:t>
      </w:r>
      <w:r w:rsidR="008374E0" w:rsidRPr="00AC20D5">
        <w:rPr>
          <w:rFonts w:ascii="Palatino Linotype" w:hAnsi="Palatino Linotype"/>
        </w:rPr>
        <w:t>team environment</w:t>
      </w:r>
      <w:del w:id="380" w:author="James Bowden" w:date="2020-11-16T12:20:00Z">
        <w:r w:rsidR="008374E0" w:rsidRPr="00AC20D5" w:rsidDel="007C52C2">
          <w:rPr>
            <w:rFonts w:ascii="Palatino Linotype" w:hAnsi="Palatino Linotype"/>
          </w:rPr>
          <w:delText xml:space="preserve"> </w:delText>
        </w:r>
      </w:del>
      <w:r w:rsidR="00645473" w:rsidRPr="00AC20D5">
        <w:rPr>
          <w:rFonts w:ascii="Palatino Linotype" w:hAnsi="Palatino Linotype"/>
        </w:rPr>
        <w:t>;</w:t>
      </w:r>
      <w:r w:rsidR="00E41322" w:rsidRPr="00AC20D5">
        <w:rPr>
          <w:rFonts w:ascii="Palatino Linotype" w:hAnsi="Palatino Linotype"/>
        </w:rPr>
        <w:t xml:space="preserve"> </w:t>
      </w:r>
      <w:r w:rsidR="00AC4A38" w:rsidRPr="00AC20D5">
        <w:rPr>
          <w:rFonts w:ascii="Palatino Linotype" w:hAnsi="Palatino Linotype"/>
        </w:rPr>
        <w:t>Currie &amp; Lockett, 2011; White et al., 2016</w:t>
      </w:r>
      <w:r w:rsidR="008533AE" w:rsidRPr="00AC20D5">
        <w:rPr>
          <w:rFonts w:ascii="Palatino Linotype" w:hAnsi="Palatino Linotype"/>
        </w:rPr>
        <w:t>)</w:t>
      </w:r>
      <w:r w:rsidR="00592108" w:rsidRPr="00AC20D5">
        <w:rPr>
          <w:rFonts w:ascii="Palatino Linotype" w:hAnsi="Palatino Linotype"/>
        </w:rPr>
        <w:t xml:space="preserve">. </w:t>
      </w:r>
      <w:r w:rsidR="00276369" w:rsidRPr="00AC20D5">
        <w:rPr>
          <w:rFonts w:ascii="Palatino Linotype" w:hAnsi="Palatino Linotype"/>
        </w:rPr>
        <w:t xml:space="preserve">Other </w:t>
      </w:r>
      <w:ins w:id="381" w:author="James Bowden" w:date="2020-11-16T12:20:00Z">
        <w:r w:rsidR="007C52C2">
          <w:rPr>
            <w:rFonts w:ascii="Palatino Linotype" w:hAnsi="Palatino Linotype"/>
          </w:rPr>
          <w:t>factors</w:t>
        </w:r>
      </w:ins>
      <w:del w:id="382" w:author="James Bowden" w:date="2020-11-16T12:20:00Z">
        <w:r w:rsidR="00276369" w:rsidRPr="00AC20D5" w:rsidDel="007C52C2">
          <w:rPr>
            <w:rFonts w:ascii="Palatino Linotype" w:hAnsi="Palatino Linotype"/>
          </w:rPr>
          <w:delText>aspects,</w:delText>
        </w:r>
      </w:del>
      <w:r w:rsidR="00276369" w:rsidRPr="00AC20D5">
        <w:rPr>
          <w:rFonts w:ascii="Palatino Linotype" w:hAnsi="Palatino Linotype"/>
        </w:rPr>
        <w:t xml:space="preserve"> are related to team </w:t>
      </w:r>
      <w:r w:rsidR="008374E0" w:rsidRPr="00AC20D5">
        <w:rPr>
          <w:rFonts w:ascii="Palatino Linotype" w:hAnsi="Palatino Linotype"/>
        </w:rPr>
        <w:t>members</w:t>
      </w:r>
      <w:ins w:id="383" w:author="James Bowden" w:date="2020-11-16T12:20:00Z">
        <w:r w:rsidR="007C52C2">
          <w:rPr>
            <w:rFonts w:ascii="Palatino Linotype" w:hAnsi="Palatino Linotype"/>
          </w:rPr>
          <w:t>’</w:t>
        </w:r>
      </w:ins>
      <w:r w:rsidR="008374E0" w:rsidRPr="00AC20D5">
        <w:rPr>
          <w:rFonts w:ascii="Palatino Linotype" w:hAnsi="Palatino Linotype"/>
        </w:rPr>
        <w:t xml:space="preserve"> relations</w:t>
      </w:r>
      <w:r w:rsidR="00E41322" w:rsidRPr="00AC20D5">
        <w:rPr>
          <w:rFonts w:ascii="Palatino Linotype" w:hAnsi="Palatino Linotype"/>
        </w:rPr>
        <w:t xml:space="preserve">, such as </w:t>
      </w:r>
      <w:r w:rsidR="00276369" w:rsidRPr="00AC20D5">
        <w:rPr>
          <w:rFonts w:ascii="Palatino Linotype" w:hAnsi="Palatino Linotype"/>
        </w:rPr>
        <w:t>interpersonal perceptions of warmth and competence</w:t>
      </w:r>
      <w:ins w:id="384" w:author="James Bowden" w:date="2020-11-16T12:20:00Z">
        <w:r w:rsidR="007C52C2">
          <w:rPr>
            <w:rFonts w:ascii="Palatino Linotype" w:hAnsi="Palatino Linotype"/>
          </w:rPr>
          <w:t xml:space="preserve"> (</w:t>
        </w:r>
      </w:ins>
      <w:del w:id="385" w:author="James Bowden" w:date="2020-11-16T12:20:00Z">
        <w:r w:rsidR="003B540D" w:rsidRPr="00AC20D5" w:rsidDel="007C52C2">
          <w:rPr>
            <w:rStyle w:val="CommentReference"/>
          </w:rPr>
          <w:delText xml:space="preserve"> </w:delText>
        </w:r>
        <w:r w:rsidR="00E41322" w:rsidRPr="00AC20D5" w:rsidDel="007C52C2">
          <w:rPr>
            <w:rStyle w:val="CommentReference"/>
          </w:rPr>
          <w:delText>(</w:delText>
        </w:r>
      </w:del>
      <w:r w:rsidR="008533AE" w:rsidRPr="00AC20D5">
        <w:rPr>
          <w:rFonts w:ascii="Palatino Linotype" w:hAnsi="Palatino Linotype"/>
        </w:rPr>
        <w:t>Carson et al., 2007</w:t>
      </w:r>
      <w:r w:rsidR="00276369" w:rsidRPr="00AC20D5">
        <w:rPr>
          <w:rFonts w:ascii="Palatino Linotype" w:hAnsi="Palatino Linotype"/>
        </w:rPr>
        <w:t xml:space="preserve">; </w:t>
      </w:r>
      <w:del w:id="386" w:author="James Bowden" w:date="2020-11-16T12:20:00Z">
        <w:r w:rsidR="003B540D" w:rsidRPr="00AC20D5" w:rsidDel="007C52C2">
          <w:rPr>
            <w:rStyle w:val="CommentReference"/>
          </w:rPr>
          <w:delText xml:space="preserve">; </w:delText>
        </w:r>
      </w:del>
      <w:r w:rsidR="003B540D" w:rsidRPr="00AC20D5">
        <w:rPr>
          <w:rFonts w:ascii="Palatino Linotype" w:hAnsi="Palatino Linotype"/>
        </w:rPr>
        <w:t xml:space="preserve">DeRue et al., 2015; </w:t>
      </w:r>
      <w:r w:rsidR="00276369" w:rsidRPr="00AC20D5">
        <w:rPr>
          <w:rFonts w:ascii="Palatino Linotype" w:hAnsi="Palatino Linotype"/>
        </w:rPr>
        <w:t>Serban &amp; Roberts, 2016</w:t>
      </w:r>
      <w:r w:rsidR="00E41322" w:rsidRPr="00AC20D5">
        <w:rPr>
          <w:rFonts w:ascii="Palatino Linotype" w:hAnsi="Palatino Linotype"/>
        </w:rPr>
        <w:t xml:space="preserve">) and </w:t>
      </w:r>
      <w:r w:rsidR="00FC6048" w:rsidRPr="00AC20D5">
        <w:rPr>
          <w:rFonts w:ascii="Palatino Linotype" w:hAnsi="Palatino Linotype"/>
        </w:rPr>
        <w:t>their decision</w:t>
      </w:r>
      <w:ins w:id="387" w:author="James Bowden" w:date="2020-11-16T12:20:00Z">
        <w:r w:rsidR="00512550">
          <w:rPr>
            <w:rFonts w:ascii="Palatino Linotype" w:hAnsi="Palatino Linotype"/>
          </w:rPr>
          <w:t>s regarding</w:t>
        </w:r>
      </w:ins>
      <w:r w:rsidR="00FC6048" w:rsidRPr="00AC20D5">
        <w:rPr>
          <w:rFonts w:ascii="Palatino Linotype" w:hAnsi="Palatino Linotype"/>
        </w:rPr>
        <w:t xml:space="preserve"> </w:t>
      </w:r>
      <w:del w:id="388" w:author="James Bowden" w:date="2020-11-16T12:20:00Z">
        <w:r w:rsidR="00FC6048" w:rsidRPr="00AC20D5" w:rsidDel="00512550">
          <w:rPr>
            <w:rFonts w:ascii="Palatino Linotype" w:hAnsi="Palatino Linotype"/>
          </w:rPr>
          <w:delText xml:space="preserve">to </w:delText>
        </w:r>
      </w:del>
      <w:r w:rsidR="00FC6048" w:rsidRPr="00AC20D5">
        <w:rPr>
          <w:rFonts w:ascii="Palatino Linotype" w:hAnsi="Palatino Linotype"/>
        </w:rPr>
        <w:t>claim</w:t>
      </w:r>
      <w:ins w:id="389" w:author="James Bowden" w:date="2020-11-16T12:21:00Z">
        <w:r w:rsidR="00512550">
          <w:rPr>
            <w:rFonts w:ascii="Palatino Linotype" w:hAnsi="Palatino Linotype"/>
          </w:rPr>
          <w:t>ing</w:t>
        </w:r>
      </w:ins>
      <w:r w:rsidR="00FC6048" w:rsidRPr="00AC20D5">
        <w:rPr>
          <w:rFonts w:ascii="Palatino Linotype" w:hAnsi="Palatino Linotype"/>
        </w:rPr>
        <w:t xml:space="preserve"> or grant</w:t>
      </w:r>
      <w:ins w:id="390" w:author="James Bowden" w:date="2020-11-16T12:21:00Z">
        <w:r w:rsidR="00512550">
          <w:rPr>
            <w:rFonts w:ascii="Palatino Linotype" w:hAnsi="Palatino Linotype"/>
          </w:rPr>
          <w:t>ing</w:t>
        </w:r>
      </w:ins>
      <w:r w:rsidR="00FC6048" w:rsidRPr="00AC20D5">
        <w:rPr>
          <w:rFonts w:ascii="Palatino Linotype" w:hAnsi="Palatino Linotype"/>
        </w:rPr>
        <w:t xml:space="preserve"> leadership </w:t>
      </w:r>
      <w:ins w:id="391" w:author="James Bowden" w:date="2020-11-16T12:21:00Z">
        <w:r w:rsidR="00512550">
          <w:rPr>
            <w:rFonts w:ascii="Palatino Linotype" w:hAnsi="Palatino Linotype"/>
          </w:rPr>
          <w:t>with</w:t>
        </w:r>
      </w:ins>
      <w:r w:rsidR="00FC6048" w:rsidRPr="00AC20D5">
        <w:rPr>
          <w:rFonts w:ascii="Palatino Linotype" w:hAnsi="Palatino Linotype"/>
        </w:rPr>
        <w:t xml:space="preserve">in their teams </w:t>
      </w:r>
      <w:r w:rsidR="00E41322" w:rsidRPr="00AC20D5">
        <w:rPr>
          <w:rFonts w:ascii="Palatino Linotype" w:hAnsi="Palatino Linotype"/>
        </w:rPr>
        <w:t>(</w:t>
      </w:r>
      <w:del w:id="392" w:author="James Bowden" w:date="2020-11-16T12:21:00Z">
        <w:r w:rsidR="00E41322" w:rsidRPr="00AC20D5" w:rsidDel="00512550">
          <w:rPr>
            <w:rFonts w:ascii="Palatino Linotype" w:hAnsi="Palatino Linotype"/>
          </w:rPr>
          <w:delText xml:space="preserve"> </w:delText>
        </w:r>
      </w:del>
      <w:r w:rsidR="003B540D" w:rsidRPr="00AC20D5">
        <w:rPr>
          <w:rFonts w:ascii="Palatino Linotype" w:hAnsi="Palatino Linotype"/>
        </w:rPr>
        <w:t xml:space="preserve">Carnabuci et al., 2018; </w:t>
      </w:r>
      <w:r w:rsidR="00FC6048" w:rsidRPr="00AC20D5">
        <w:rPr>
          <w:rFonts w:ascii="Palatino Linotype" w:hAnsi="Palatino Linotype"/>
        </w:rPr>
        <w:t>DeRue &amp; Ashford, 2010). Hence</w:t>
      </w:r>
      <w:r w:rsidR="006461A7" w:rsidRPr="00AC20D5">
        <w:rPr>
          <w:rFonts w:ascii="Palatino Linotype" w:hAnsi="Palatino Linotype"/>
        </w:rPr>
        <w:t>,</w:t>
      </w:r>
      <w:r w:rsidR="00FC6048" w:rsidRPr="00AC20D5">
        <w:rPr>
          <w:rFonts w:ascii="Palatino Linotype" w:hAnsi="Palatino Linotype"/>
        </w:rPr>
        <w:t xml:space="preserve"> although </w:t>
      </w:r>
      <w:r w:rsidR="00CF164B" w:rsidRPr="00AC20D5">
        <w:rPr>
          <w:rFonts w:ascii="Palatino Linotype" w:hAnsi="Palatino Linotype"/>
        </w:rPr>
        <w:t>there</w:t>
      </w:r>
      <w:r w:rsidR="00FC6048" w:rsidRPr="00AC20D5">
        <w:rPr>
          <w:rFonts w:ascii="Palatino Linotype" w:hAnsi="Palatino Linotype"/>
        </w:rPr>
        <w:t xml:space="preserve"> might be some mutual influence between team members</w:t>
      </w:r>
      <w:ins w:id="393" w:author="James Bowden" w:date="2020-11-16T12:21:00Z">
        <w:r w:rsidR="00512550">
          <w:rPr>
            <w:rFonts w:ascii="Palatino Linotype" w:hAnsi="Palatino Linotype"/>
          </w:rPr>
          <w:t>’</w:t>
        </w:r>
      </w:ins>
      <w:r w:rsidR="00FC6048" w:rsidRPr="00AC20D5">
        <w:rPr>
          <w:rFonts w:ascii="Palatino Linotype" w:hAnsi="Palatino Linotype"/>
        </w:rPr>
        <w:t xml:space="preserve"> LSS</w:t>
      </w:r>
      <w:del w:id="394" w:author="James Bowden" w:date="2020-11-16T12:21:00Z">
        <w:r w:rsidR="00FC6048" w:rsidRPr="00AC20D5" w:rsidDel="00512550">
          <w:rPr>
            <w:rFonts w:ascii="Palatino Linotype" w:hAnsi="Palatino Linotype"/>
          </w:rPr>
          <w:delText>’</w:delText>
        </w:r>
      </w:del>
      <w:r w:rsidR="00FC6048" w:rsidRPr="00AC20D5">
        <w:rPr>
          <w:rFonts w:ascii="Palatino Linotype" w:hAnsi="Palatino Linotype"/>
        </w:rPr>
        <w:t xml:space="preserve"> and the </w:t>
      </w:r>
      <w:del w:id="395" w:author="James Bowden" w:date="2020-11-16T12:21:00Z">
        <w:r w:rsidR="00FC6048" w:rsidRPr="00AC20D5" w:rsidDel="00512550">
          <w:rPr>
            <w:rFonts w:ascii="Palatino Linotype" w:hAnsi="Palatino Linotype"/>
          </w:rPr>
          <w:delText xml:space="preserve">formed </w:delText>
        </w:r>
      </w:del>
      <w:r w:rsidR="00FC6048" w:rsidRPr="00AC20D5">
        <w:rPr>
          <w:rFonts w:ascii="Palatino Linotype" w:hAnsi="Palatino Linotype"/>
        </w:rPr>
        <w:t xml:space="preserve">leadership structure </w:t>
      </w:r>
      <w:ins w:id="396" w:author="James Bowden" w:date="2020-11-16T12:21:00Z">
        <w:r w:rsidR="00512550" w:rsidRPr="00AC20D5">
          <w:rPr>
            <w:rFonts w:ascii="Palatino Linotype" w:hAnsi="Palatino Linotype"/>
          </w:rPr>
          <w:t xml:space="preserve">formed </w:t>
        </w:r>
      </w:ins>
      <w:r w:rsidR="00FC6048" w:rsidRPr="00AC20D5">
        <w:rPr>
          <w:rFonts w:ascii="Palatino Linotype" w:hAnsi="Palatino Linotype"/>
        </w:rPr>
        <w:t xml:space="preserve">in </w:t>
      </w:r>
      <w:r w:rsidR="00D81120" w:rsidRPr="00AC20D5">
        <w:rPr>
          <w:rFonts w:ascii="Palatino Linotype" w:hAnsi="Palatino Linotype"/>
        </w:rPr>
        <w:t>specific</w:t>
      </w:r>
      <w:r w:rsidR="00FC6048" w:rsidRPr="00AC20D5">
        <w:rPr>
          <w:rFonts w:ascii="Palatino Linotype" w:hAnsi="Palatino Linotype"/>
        </w:rPr>
        <w:t xml:space="preserve"> </w:t>
      </w:r>
      <w:r w:rsidR="00645473" w:rsidRPr="00AC20D5">
        <w:rPr>
          <w:rFonts w:ascii="Palatino Linotype" w:hAnsi="Palatino Linotype"/>
        </w:rPr>
        <w:t>SMT</w:t>
      </w:r>
      <w:ins w:id="397" w:author="James Bowden" w:date="2020-11-16T12:21:00Z">
        <w:r w:rsidR="00512550">
          <w:rPr>
            <w:rFonts w:ascii="Palatino Linotype" w:hAnsi="Palatino Linotype"/>
          </w:rPr>
          <w:t>s</w:t>
        </w:r>
      </w:ins>
      <w:r w:rsidR="006461A7" w:rsidRPr="00AC20D5">
        <w:rPr>
          <w:rFonts w:ascii="Palatino Linotype" w:hAnsi="Palatino Linotype"/>
        </w:rPr>
        <w:t xml:space="preserve">, </w:t>
      </w:r>
      <w:r w:rsidR="00137541" w:rsidRPr="00AC20D5">
        <w:rPr>
          <w:rFonts w:ascii="Palatino Linotype" w:hAnsi="Palatino Linotype"/>
        </w:rPr>
        <w:t xml:space="preserve">the multiple </w:t>
      </w:r>
      <w:r w:rsidR="00645473" w:rsidRPr="00AC20D5">
        <w:rPr>
          <w:rFonts w:ascii="Palatino Linotype" w:hAnsi="Palatino Linotype"/>
        </w:rPr>
        <w:t xml:space="preserve">influences on </w:t>
      </w:r>
      <w:ins w:id="398" w:author="James Bowden" w:date="2020-11-16T12:21:00Z">
        <w:r w:rsidR="00512550">
          <w:rPr>
            <w:rFonts w:ascii="Palatino Linotype" w:hAnsi="Palatino Linotype"/>
          </w:rPr>
          <w:t xml:space="preserve">the </w:t>
        </w:r>
      </w:ins>
      <w:r w:rsidR="00645473" w:rsidRPr="00AC20D5">
        <w:rPr>
          <w:rFonts w:ascii="Palatino Linotype" w:hAnsi="Palatino Linotype"/>
        </w:rPr>
        <w:t>formation of leadership structures</w:t>
      </w:r>
      <w:r w:rsidR="00645473" w:rsidRPr="00AC20D5" w:rsidDel="00645473">
        <w:rPr>
          <w:rFonts w:ascii="Palatino Linotype" w:hAnsi="Palatino Linotype"/>
        </w:rPr>
        <w:t xml:space="preserve"> </w:t>
      </w:r>
      <w:r w:rsidR="00645473" w:rsidRPr="00AC20D5">
        <w:rPr>
          <w:rFonts w:ascii="Palatino Linotype" w:hAnsi="Palatino Linotype"/>
        </w:rPr>
        <w:t xml:space="preserve">and the creation of </w:t>
      </w:r>
      <w:r w:rsidR="006461A7" w:rsidRPr="00AC20D5">
        <w:rPr>
          <w:rFonts w:ascii="Palatino Linotype" w:hAnsi="Palatino Linotype"/>
        </w:rPr>
        <w:t>members’ LSS</w:t>
      </w:r>
      <w:del w:id="399" w:author="James Bowden" w:date="2020-11-16T12:21:00Z">
        <w:r w:rsidR="00982E8C" w:rsidRPr="00AC20D5" w:rsidDel="00512550">
          <w:rPr>
            <w:rFonts w:ascii="Palatino Linotype" w:hAnsi="Palatino Linotype"/>
          </w:rPr>
          <w:delText>,</w:delText>
        </w:r>
      </w:del>
      <w:r w:rsidR="006461A7" w:rsidRPr="00AC20D5">
        <w:rPr>
          <w:rFonts w:ascii="Palatino Linotype" w:hAnsi="Palatino Linotype"/>
        </w:rPr>
        <w:t xml:space="preserve"> indicate </w:t>
      </w:r>
      <w:r w:rsidR="006461A7" w:rsidRPr="00AC20D5">
        <w:rPr>
          <w:rFonts w:ascii="Palatino Linotype" w:hAnsi="Palatino Linotype"/>
        </w:rPr>
        <w:lastRenderedPageBreak/>
        <w:t>that</w:t>
      </w:r>
      <w:ins w:id="400" w:author="James Bowden" w:date="2020-11-16T12:21:00Z">
        <w:r w:rsidR="00E27F8D">
          <w:rPr>
            <w:rFonts w:ascii="Palatino Linotype" w:hAnsi="Palatino Linotype"/>
          </w:rPr>
          <w:t>,</w:t>
        </w:r>
      </w:ins>
      <w:r w:rsidR="006461A7" w:rsidRPr="00AC20D5">
        <w:rPr>
          <w:rFonts w:ascii="Palatino Linotype" w:hAnsi="Palatino Linotype"/>
        </w:rPr>
        <w:t xml:space="preserve"> </w:t>
      </w:r>
      <w:r w:rsidR="00982E8C" w:rsidRPr="00AC20D5">
        <w:rPr>
          <w:rFonts w:ascii="Palatino Linotype" w:hAnsi="Palatino Linotype"/>
        </w:rPr>
        <w:t>in specific SMT</w:t>
      </w:r>
      <w:r w:rsidR="00645473" w:rsidRPr="00AC20D5">
        <w:rPr>
          <w:rFonts w:ascii="Palatino Linotype" w:hAnsi="Palatino Linotype"/>
        </w:rPr>
        <w:t>s</w:t>
      </w:r>
      <w:r w:rsidR="00982E8C" w:rsidRPr="00AC20D5">
        <w:rPr>
          <w:rFonts w:ascii="Palatino Linotype" w:hAnsi="Palatino Linotype"/>
        </w:rPr>
        <w:t>, members</w:t>
      </w:r>
      <w:ins w:id="401" w:author="James Bowden" w:date="2020-11-16T12:21:00Z">
        <w:r w:rsidR="00E27F8D">
          <w:rPr>
            <w:rFonts w:ascii="Palatino Linotype" w:hAnsi="Palatino Linotype"/>
          </w:rPr>
          <w:t>’</w:t>
        </w:r>
      </w:ins>
      <w:r w:rsidR="00982E8C" w:rsidRPr="00AC20D5">
        <w:rPr>
          <w:rFonts w:ascii="Palatino Linotype" w:hAnsi="Palatino Linotype"/>
        </w:rPr>
        <w:t xml:space="preserve"> LSS may not necessarily fit the </w:t>
      </w:r>
      <w:del w:id="402" w:author="James Bowden" w:date="2020-11-16T12:21:00Z">
        <w:r w:rsidR="00982E8C" w:rsidRPr="00AC20D5" w:rsidDel="00E27F8D">
          <w:rPr>
            <w:rFonts w:ascii="Palatino Linotype" w:hAnsi="Palatino Linotype"/>
          </w:rPr>
          <w:delText xml:space="preserve">formed </w:delText>
        </w:r>
      </w:del>
      <w:r w:rsidR="00982E8C" w:rsidRPr="00AC20D5">
        <w:rPr>
          <w:rFonts w:ascii="Palatino Linotype" w:hAnsi="Palatino Linotype"/>
        </w:rPr>
        <w:t>leadership structure</w:t>
      </w:r>
      <w:r w:rsidR="00856212" w:rsidRPr="00AC20D5">
        <w:rPr>
          <w:rFonts w:ascii="Palatino Linotype" w:hAnsi="Palatino Linotype"/>
        </w:rPr>
        <w:t xml:space="preserve"> </w:t>
      </w:r>
      <w:ins w:id="403" w:author="James Bowden" w:date="2020-11-16T12:21:00Z">
        <w:r w:rsidR="00E27F8D" w:rsidRPr="00AC20D5">
          <w:rPr>
            <w:rFonts w:ascii="Palatino Linotype" w:hAnsi="Palatino Linotype"/>
          </w:rPr>
          <w:t xml:space="preserve">formed </w:t>
        </w:r>
      </w:ins>
      <w:r w:rsidR="00856212" w:rsidRPr="00AC20D5">
        <w:rPr>
          <w:rFonts w:ascii="Palatino Linotype" w:hAnsi="Palatino Linotype"/>
        </w:rPr>
        <w:t>(</w:t>
      </w:r>
      <w:r w:rsidR="005E65F0" w:rsidRPr="00AC20D5">
        <w:rPr>
          <w:rFonts w:ascii="Palatino Linotype" w:hAnsi="Palatino Linotype"/>
        </w:rPr>
        <w:t>Scott et al., 2018</w:t>
      </w:r>
      <w:r w:rsidR="00856212" w:rsidRPr="00AC20D5">
        <w:rPr>
          <w:rFonts w:ascii="Palatino Linotype" w:hAnsi="Palatino Linotype"/>
        </w:rPr>
        <w:t xml:space="preserve">). </w:t>
      </w:r>
      <w:r w:rsidR="006461A7" w:rsidRPr="00AC20D5">
        <w:rPr>
          <w:rFonts w:ascii="Palatino Linotype" w:hAnsi="Palatino Linotype"/>
        </w:rPr>
        <w:t xml:space="preserve"> </w:t>
      </w:r>
    </w:p>
    <w:p w14:paraId="4B241D52" w14:textId="4B8AF10E" w:rsidR="00164074" w:rsidRPr="00AC20D5" w:rsidRDefault="004C1530" w:rsidP="00C51D12">
      <w:pPr>
        <w:autoSpaceDE w:val="0"/>
        <w:autoSpaceDN w:val="0"/>
        <w:bidi w:val="0"/>
        <w:adjustRightInd w:val="0"/>
        <w:spacing w:after="0" w:line="360" w:lineRule="auto"/>
        <w:ind w:firstLine="720"/>
        <w:rPr>
          <w:rFonts w:ascii="Palatino Linotype" w:hAnsi="Palatino Linotype"/>
        </w:rPr>
      </w:pPr>
      <w:r w:rsidRPr="00AC20D5">
        <w:rPr>
          <w:rFonts w:ascii="Palatino Linotype" w:hAnsi="Palatino Linotype"/>
        </w:rPr>
        <w:t xml:space="preserve">High </w:t>
      </w:r>
      <w:r w:rsidR="00DE7AE3" w:rsidRPr="00AC20D5">
        <w:rPr>
          <w:rFonts w:ascii="Palatino Linotype" w:hAnsi="Palatino Linotype"/>
        </w:rPr>
        <w:t>c</w:t>
      </w:r>
      <w:r w:rsidRPr="00AC20D5">
        <w:rPr>
          <w:rFonts w:ascii="Palatino Linotype" w:hAnsi="Palatino Linotype"/>
        </w:rPr>
        <w:t xml:space="preserve">ongruence between </w:t>
      </w:r>
      <w:ins w:id="404" w:author="James Bowden" w:date="2020-11-16T12:22:00Z">
        <w:r w:rsidR="004E69A4">
          <w:rPr>
            <w:rFonts w:ascii="Palatino Linotype" w:hAnsi="Palatino Linotype"/>
          </w:rPr>
          <w:t>the</w:t>
        </w:r>
      </w:ins>
      <w:del w:id="405" w:author="James Bowden" w:date="2020-11-16T12:22:00Z">
        <w:r w:rsidR="000D344D" w:rsidRPr="00AC20D5" w:rsidDel="004E69A4">
          <w:rPr>
            <w:rFonts w:ascii="Palatino Linotype" w:hAnsi="Palatino Linotype"/>
          </w:rPr>
          <w:delText>a</w:delText>
        </w:r>
      </w:del>
      <w:r w:rsidR="000D344D" w:rsidRPr="00AC20D5">
        <w:rPr>
          <w:rFonts w:ascii="Palatino Linotype" w:hAnsi="Palatino Linotype"/>
        </w:rPr>
        <w:t xml:space="preserve"> </w:t>
      </w:r>
      <w:del w:id="406" w:author="James Bowden" w:date="2020-11-16T12:22:00Z">
        <w:r w:rsidR="000D344D" w:rsidRPr="00AC20D5" w:rsidDel="004E69A4">
          <w:rPr>
            <w:rFonts w:ascii="Palatino Linotype" w:hAnsi="Palatino Linotype"/>
          </w:rPr>
          <w:delText xml:space="preserve">formed </w:delText>
        </w:r>
      </w:del>
      <w:r w:rsidR="000D344D" w:rsidRPr="00AC20D5">
        <w:rPr>
          <w:rFonts w:ascii="Palatino Linotype" w:hAnsi="Palatino Linotype"/>
        </w:rPr>
        <w:t xml:space="preserve">leadership structure </w:t>
      </w:r>
      <w:ins w:id="407" w:author="James Bowden" w:date="2020-11-16T12:22:00Z">
        <w:r w:rsidR="004E69A4" w:rsidRPr="00AC20D5">
          <w:rPr>
            <w:rFonts w:ascii="Palatino Linotype" w:hAnsi="Palatino Linotype"/>
          </w:rPr>
          <w:t xml:space="preserve">formed </w:t>
        </w:r>
      </w:ins>
      <w:r w:rsidR="000D344D" w:rsidRPr="00AC20D5">
        <w:rPr>
          <w:rFonts w:ascii="Palatino Linotype" w:hAnsi="Palatino Linotype"/>
        </w:rPr>
        <w:t xml:space="preserve">and </w:t>
      </w:r>
      <w:r w:rsidR="005976E1" w:rsidRPr="00AC20D5">
        <w:rPr>
          <w:rFonts w:ascii="Palatino Linotype" w:hAnsi="Palatino Linotype"/>
        </w:rPr>
        <w:t xml:space="preserve">the </w:t>
      </w:r>
      <w:r w:rsidR="000D344D" w:rsidRPr="00AC20D5">
        <w:rPr>
          <w:rFonts w:ascii="Palatino Linotype" w:hAnsi="Palatino Linotype"/>
        </w:rPr>
        <w:t>team</w:t>
      </w:r>
      <w:ins w:id="408" w:author="James Bowden" w:date="2020-11-16T12:22:00Z">
        <w:r w:rsidR="004E69A4">
          <w:rPr>
            <w:rFonts w:ascii="Palatino Linotype" w:hAnsi="Palatino Linotype"/>
          </w:rPr>
          <w:t>-</w:t>
        </w:r>
      </w:ins>
      <w:del w:id="409" w:author="James Bowden" w:date="2020-11-16T12:22:00Z">
        <w:r w:rsidR="000D344D" w:rsidRPr="00AC20D5" w:rsidDel="004E69A4">
          <w:rPr>
            <w:rFonts w:ascii="Palatino Linotype" w:hAnsi="Palatino Linotype"/>
          </w:rPr>
          <w:delText xml:space="preserve"> </w:delText>
        </w:r>
      </w:del>
      <w:r w:rsidR="00982E8C" w:rsidRPr="00AC20D5">
        <w:rPr>
          <w:rFonts w:ascii="Palatino Linotype" w:hAnsi="Palatino Linotype"/>
        </w:rPr>
        <w:t xml:space="preserve">level </w:t>
      </w:r>
      <w:r w:rsidR="000D344D" w:rsidRPr="00AC20D5">
        <w:rPr>
          <w:rFonts w:ascii="Palatino Linotype" w:hAnsi="Palatino Linotype"/>
        </w:rPr>
        <w:t xml:space="preserve">LSS </w:t>
      </w:r>
      <w:r w:rsidR="00596ADF" w:rsidRPr="00AC20D5">
        <w:rPr>
          <w:rFonts w:ascii="Palatino Linotype" w:hAnsi="Palatino Linotype"/>
        </w:rPr>
        <w:t>can be found</w:t>
      </w:r>
      <w:r w:rsidR="006E01D8" w:rsidRPr="00AC20D5">
        <w:rPr>
          <w:rFonts w:ascii="Palatino Linotype" w:hAnsi="Palatino Linotype"/>
        </w:rPr>
        <w:t xml:space="preserve"> </w:t>
      </w:r>
      <w:r w:rsidR="00596ADF" w:rsidRPr="00AC20D5">
        <w:rPr>
          <w:rFonts w:ascii="Palatino Linotype" w:hAnsi="Palatino Linotype"/>
        </w:rPr>
        <w:t>where</w:t>
      </w:r>
      <w:r w:rsidR="002D3A86" w:rsidRPr="00AC20D5">
        <w:rPr>
          <w:rFonts w:ascii="Palatino Linotype" w:hAnsi="Palatino Linotype"/>
        </w:rPr>
        <w:t xml:space="preserve"> </w:t>
      </w:r>
      <w:r w:rsidR="00596ADF" w:rsidRPr="00AC20D5">
        <w:rPr>
          <w:rFonts w:ascii="Palatino Linotype" w:hAnsi="Palatino Linotype"/>
        </w:rPr>
        <w:t xml:space="preserve">team members share </w:t>
      </w:r>
      <w:ins w:id="410" w:author="James Bowden" w:date="2020-11-16T12:22:00Z">
        <w:r w:rsidR="004E69A4">
          <w:rPr>
            <w:rFonts w:ascii="Palatino Linotype" w:hAnsi="Palatino Linotype"/>
          </w:rPr>
          <w:t xml:space="preserve">a </w:t>
        </w:r>
      </w:ins>
      <w:r w:rsidR="00596ADF" w:rsidRPr="00AC20D5">
        <w:rPr>
          <w:rFonts w:ascii="Palatino Linotype" w:hAnsi="Palatino Linotype"/>
        </w:rPr>
        <w:t xml:space="preserve">similar LSS perspective </w:t>
      </w:r>
      <w:r w:rsidR="00FB67FA" w:rsidRPr="00AC20D5">
        <w:rPr>
          <w:rFonts w:ascii="Palatino Linotype" w:hAnsi="Palatino Linotype"/>
        </w:rPr>
        <w:t>(</w:t>
      </w:r>
      <w:ins w:id="411" w:author="James Bowden" w:date="2020-11-16T12:22:00Z">
        <w:r w:rsidR="00B77AC9">
          <w:rPr>
            <w:rFonts w:ascii="Palatino Linotype" w:hAnsi="Palatino Linotype"/>
          </w:rPr>
          <w:t xml:space="preserve">i.e. </w:t>
        </w:r>
      </w:ins>
      <w:del w:id="412" w:author="James Bowden" w:date="2020-11-16T12:22:00Z">
        <w:r w:rsidR="00FB67FA" w:rsidRPr="00AC20D5" w:rsidDel="00B77AC9">
          <w:rPr>
            <w:rFonts w:ascii="Palatino Linotype" w:hAnsi="Palatino Linotype"/>
          </w:rPr>
          <w:delText>namely,</w:delText>
        </w:r>
      </w:del>
      <w:ins w:id="413" w:author="James Bowden" w:date="2020-11-16T12:22:00Z">
        <w:r w:rsidR="00B77AC9">
          <w:rPr>
            <w:rFonts w:ascii="Palatino Linotype" w:hAnsi="Palatino Linotype"/>
          </w:rPr>
          <w:t>there</w:t>
        </w:r>
      </w:ins>
      <w:ins w:id="414" w:author="James Bowden" w:date="2020-11-16T12:23:00Z">
        <w:r w:rsidR="00B77AC9">
          <w:rPr>
            <w:rFonts w:ascii="Palatino Linotype" w:hAnsi="Palatino Linotype"/>
          </w:rPr>
          <w:t xml:space="preserve"> is agreement regarding whether </w:t>
        </w:r>
      </w:ins>
      <w:del w:id="415" w:author="James Bowden" w:date="2020-11-16T12:23:00Z">
        <w:r w:rsidR="00FB67FA" w:rsidRPr="00AC20D5" w:rsidDel="00B77AC9">
          <w:rPr>
            <w:rFonts w:ascii="Palatino Linotype" w:hAnsi="Palatino Linotype"/>
          </w:rPr>
          <w:delText xml:space="preserve"> agree that </w:delText>
        </w:r>
      </w:del>
      <w:r w:rsidR="00FB67FA" w:rsidRPr="00AC20D5">
        <w:rPr>
          <w:rFonts w:ascii="Palatino Linotype" w:hAnsi="Palatino Linotype"/>
        </w:rPr>
        <w:t>teams should be le</w:t>
      </w:r>
      <w:del w:id="416" w:author="James Bowden" w:date="2020-11-16T12:23:00Z">
        <w:r w:rsidR="00FB67FA" w:rsidRPr="00AC20D5" w:rsidDel="00B77AC9">
          <w:rPr>
            <w:rFonts w:ascii="Palatino Linotype" w:hAnsi="Palatino Linotype"/>
          </w:rPr>
          <w:delText>a</w:delText>
        </w:r>
      </w:del>
      <w:r w:rsidR="00FB67FA" w:rsidRPr="00AC20D5">
        <w:rPr>
          <w:rFonts w:ascii="Palatino Linotype" w:hAnsi="Palatino Linotype"/>
        </w:rPr>
        <w:t xml:space="preserve">d in </w:t>
      </w:r>
      <w:ins w:id="417" w:author="James Bowden" w:date="2020-11-16T12:23:00Z">
        <w:r w:rsidR="00B77AC9">
          <w:rPr>
            <w:rFonts w:ascii="Palatino Linotype" w:hAnsi="Palatino Linotype"/>
          </w:rPr>
          <w:t xml:space="preserve">a </w:t>
        </w:r>
      </w:ins>
      <w:r w:rsidR="00FB67FA" w:rsidRPr="00AC20D5">
        <w:rPr>
          <w:rFonts w:ascii="Palatino Linotype" w:hAnsi="Palatino Linotype"/>
        </w:rPr>
        <w:t>centralized or decentralized structure)</w:t>
      </w:r>
      <w:del w:id="418" w:author="James Bowden" w:date="2020-11-16T12:23:00Z">
        <w:r w:rsidR="00FB67FA" w:rsidRPr="00AC20D5" w:rsidDel="00E825E5">
          <w:rPr>
            <w:rFonts w:ascii="Palatino Linotype" w:hAnsi="Palatino Linotype"/>
          </w:rPr>
          <w:delText>,</w:delText>
        </w:r>
      </w:del>
      <w:r w:rsidR="00FB67FA" w:rsidRPr="00AC20D5">
        <w:rPr>
          <w:rFonts w:ascii="Palatino Linotype" w:hAnsi="Palatino Linotype"/>
        </w:rPr>
        <w:t xml:space="preserve"> and this perception </w:t>
      </w:r>
      <w:r w:rsidR="00B43F70" w:rsidRPr="00AC20D5">
        <w:rPr>
          <w:rFonts w:ascii="Palatino Linotype" w:hAnsi="Palatino Linotype"/>
        </w:rPr>
        <w:t>fit</w:t>
      </w:r>
      <w:ins w:id="419" w:author="James Bowden" w:date="2020-11-16T12:23:00Z">
        <w:r w:rsidR="00E825E5">
          <w:rPr>
            <w:rFonts w:ascii="Palatino Linotype" w:hAnsi="Palatino Linotype"/>
          </w:rPr>
          <w:t>s</w:t>
        </w:r>
      </w:ins>
      <w:r w:rsidR="00B43F70" w:rsidRPr="00AC20D5">
        <w:rPr>
          <w:rFonts w:ascii="Palatino Linotype" w:hAnsi="Palatino Linotype"/>
        </w:rPr>
        <w:t xml:space="preserve"> the </w:t>
      </w:r>
      <w:del w:id="420" w:author="James Bowden" w:date="2020-11-16T12:23:00Z">
        <w:r w:rsidR="00B43F70" w:rsidRPr="00AC20D5" w:rsidDel="00E825E5">
          <w:rPr>
            <w:rFonts w:ascii="Palatino Linotype" w:hAnsi="Palatino Linotype"/>
          </w:rPr>
          <w:delText xml:space="preserve">formed </w:delText>
        </w:r>
      </w:del>
      <w:r w:rsidR="00B43F70" w:rsidRPr="00AC20D5">
        <w:rPr>
          <w:rFonts w:ascii="Palatino Linotype" w:hAnsi="Palatino Linotype"/>
        </w:rPr>
        <w:t xml:space="preserve">structure </w:t>
      </w:r>
      <w:ins w:id="421" w:author="James Bowden" w:date="2020-11-16T12:23:00Z">
        <w:r w:rsidR="00E825E5" w:rsidRPr="00AC20D5">
          <w:rPr>
            <w:rFonts w:ascii="Palatino Linotype" w:hAnsi="Palatino Linotype"/>
          </w:rPr>
          <w:t xml:space="preserve">formed </w:t>
        </w:r>
      </w:ins>
      <w:r w:rsidR="00B43F70" w:rsidRPr="00AC20D5">
        <w:rPr>
          <w:rFonts w:ascii="Palatino Linotype" w:hAnsi="Palatino Linotype"/>
        </w:rPr>
        <w:t>in their team</w:t>
      </w:r>
      <w:del w:id="422" w:author="James Bowden" w:date="2020-11-16T12:23:00Z">
        <w:r w:rsidR="00B43F70" w:rsidRPr="00AC20D5" w:rsidDel="00AF2EFF">
          <w:rPr>
            <w:rFonts w:ascii="Palatino Linotype" w:hAnsi="Palatino Linotype"/>
          </w:rPr>
          <w:delText>s</w:delText>
        </w:r>
      </w:del>
      <w:r w:rsidR="006E01D8" w:rsidRPr="00AC20D5">
        <w:rPr>
          <w:rFonts w:ascii="Palatino Linotype" w:hAnsi="Palatino Linotype"/>
        </w:rPr>
        <w:t xml:space="preserve"> (number of informal leaders within the team)</w:t>
      </w:r>
      <w:r w:rsidR="00B43F70" w:rsidRPr="00AC20D5">
        <w:rPr>
          <w:rFonts w:ascii="Palatino Linotype" w:hAnsi="Palatino Linotype"/>
        </w:rPr>
        <w:t xml:space="preserve">. </w:t>
      </w:r>
      <w:r w:rsidR="00164074" w:rsidRPr="00AC20D5">
        <w:rPr>
          <w:rFonts w:ascii="Palatino Linotype" w:hAnsi="Palatino Linotype"/>
        </w:rPr>
        <w:t xml:space="preserve">When </w:t>
      </w:r>
      <w:r w:rsidR="006E01D8" w:rsidRPr="00AC20D5">
        <w:rPr>
          <w:rFonts w:ascii="Palatino Linotype" w:hAnsi="Palatino Linotype"/>
        </w:rPr>
        <w:t xml:space="preserve">the </w:t>
      </w:r>
      <w:del w:id="423" w:author="James Bowden" w:date="2020-11-16T12:23:00Z">
        <w:r w:rsidR="006E01D8" w:rsidRPr="00AC20D5" w:rsidDel="00AF2EFF">
          <w:rPr>
            <w:rFonts w:ascii="Palatino Linotype" w:hAnsi="Palatino Linotype"/>
          </w:rPr>
          <w:delText xml:space="preserve">formed </w:delText>
        </w:r>
      </w:del>
      <w:r w:rsidR="006E01D8" w:rsidRPr="00AC20D5">
        <w:rPr>
          <w:rFonts w:ascii="Palatino Linotype" w:hAnsi="Palatino Linotype"/>
        </w:rPr>
        <w:t xml:space="preserve">structure </w:t>
      </w:r>
      <w:ins w:id="424" w:author="James Bowden" w:date="2020-11-16T12:23:00Z">
        <w:r w:rsidR="00AF2EFF" w:rsidRPr="00AC20D5">
          <w:rPr>
            <w:rFonts w:ascii="Palatino Linotype" w:hAnsi="Palatino Linotype"/>
          </w:rPr>
          <w:t xml:space="preserve">formed </w:t>
        </w:r>
      </w:ins>
      <w:r w:rsidR="006E01D8" w:rsidRPr="00AC20D5">
        <w:rPr>
          <w:rFonts w:ascii="Palatino Linotype" w:hAnsi="Palatino Linotype"/>
        </w:rPr>
        <w:t xml:space="preserve">is centralized </w:t>
      </w:r>
      <w:r w:rsidR="00DC3F26" w:rsidRPr="00AC20D5">
        <w:rPr>
          <w:rFonts w:ascii="Palatino Linotype" w:hAnsi="Palatino Linotype"/>
        </w:rPr>
        <w:t>(</w:t>
      </w:r>
      <w:r w:rsidR="007E1C08" w:rsidRPr="00AC20D5">
        <w:rPr>
          <w:rFonts w:ascii="Palatino Linotype" w:hAnsi="Palatino Linotype"/>
        </w:rPr>
        <w:t xml:space="preserve">only one member </w:t>
      </w:r>
      <w:r w:rsidR="00DC3F26" w:rsidRPr="00AC20D5">
        <w:rPr>
          <w:rFonts w:ascii="Palatino Linotype" w:hAnsi="Palatino Linotype"/>
        </w:rPr>
        <w:t>is perceived as a leader)</w:t>
      </w:r>
      <w:del w:id="425" w:author="James Bowden" w:date="2020-11-16T12:24:00Z">
        <w:r w:rsidR="00164074" w:rsidRPr="00AC20D5" w:rsidDel="00AF2EFF">
          <w:rPr>
            <w:rFonts w:ascii="Palatino Linotype" w:hAnsi="Palatino Linotype"/>
          </w:rPr>
          <w:delText>,</w:delText>
        </w:r>
      </w:del>
      <w:r w:rsidR="00164074" w:rsidRPr="00AC20D5">
        <w:rPr>
          <w:rFonts w:ascii="Palatino Linotype" w:hAnsi="Palatino Linotype"/>
        </w:rPr>
        <w:t xml:space="preserve"> and </w:t>
      </w:r>
      <w:r w:rsidR="006E01D8" w:rsidRPr="00AC20D5">
        <w:rPr>
          <w:rFonts w:ascii="Palatino Linotype" w:hAnsi="Palatino Linotype"/>
        </w:rPr>
        <w:t xml:space="preserve">team members </w:t>
      </w:r>
      <w:r w:rsidR="00DC3F26" w:rsidRPr="00AC20D5">
        <w:rPr>
          <w:rFonts w:ascii="Palatino Linotype" w:hAnsi="Palatino Linotype"/>
        </w:rPr>
        <w:t>share the perception of centralized</w:t>
      </w:r>
      <w:r w:rsidR="006E01D8" w:rsidRPr="00AC20D5">
        <w:rPr>
          <w:rFonts w:ascii="Palatino Linotype" w:hAnsi="Palatino Linotype"/>
        </w:rPr>
        <w:t xml:space="preserve"> </w:t>
      </w:r>
      <w:r w:rsidR="00164074" w:rsidRPr="00AC20D5">
        <w:rPr>
          <w:rFonts w:ascii="Palatino Linotype" w:hAnsi="Palatino Linotype"/>
        </w:rPr>
        <w:t>LSS,</w:t>
      </w:r>
      <w:r w:rsidR="00DC3F26" w:rsidRPr="00AC20D5">
        <w:rPr>
          <w:rFonts w:ascii="Palatino Linotype" w:hAnsi="Palatino Linotype"/>
        </w:rPr>
        <w:t xml:space="preserve"> they will </w:t>
      </w:r>
      <w:del w:id="426" w:author="James Bowden" w:date="2020-11-16T12:24:00Z">
        <w:r w:rsidR="00DC3F26" w:rsidRPr="00AC20D5" w:rsidDel="00AF2EFF">
          <w:rPr>
            <w:rFonts w:ascii="Palatino Linotype" w:hAnsi="Palatino Linotype"/>
          </w:rPr>
          <w:delText>in</w:delText>
        </w:r>
      </w:del>
      <w:r w:rsidR="00DC3F26" w:rsidRPr="00AC20D5">
        <w:rPr>
          <w:rFonts w:ascii="Palatino Linotype" w:hAnsi="Palatino Linotype"/>
        </w:rPr>
        <w:t xml:space="preserve">tend to support </w:t>
      </w:r>
      <w:r w:rsidR="00D4423A" w:rsidRPr="00AC20D5">
        <w:rPr>
          <w:rFonts w:ascii="Palatino Linotype" w:hAnsi="Palatino Linotype"/>
        </w:rPr>
        <w:t xml:space="preserve">these </w:t>
      </w:r>
      <w:r w:rsidR="00DC3F26" w:rsidRPr="00AC20D5">
        <w:rPr>
          <w:rFonts w:ascii="Palatino Linotype" w:hAnsi="Palatino Linotype"/>
        </w:rPr>
        <w:t>leader</w:t>
      </w:r>
      <w:r w:rsidR="00D4423A" w:rsidRPr="00AC20D5">
        <w:rPr>
          <w:rFonts w:ascii="Palatino Linotype" w:hAnsi="Palatino Linotype"/>
        </w:rPr>
        <w:t>s</w:t>
      </w:r>
      <w:r w:rsidR="00164074" w:rsidRPr="00AC20D5">
        <w:rPr>
          <w:rFonts w:ascii="Palatino Linotype" w:hAnsi="Palatino Linotype"/>
        </w:rPr>
        <w:t xml:space="preserve"> and </w:t>
      </w:r>
      <w:r w:rsidR="00D4423A" w:rsidRPr="00AC20D5">
        <w:rPr>
          <w:rFonts w:ascii="Palatino Linotype" w:hAnsi="Palatino Linotype"/>
        </w:rPr>
        <w:t xml:space="preserve">their </w:t>
      </w:r>
      <w:r w:rsidR="00164074" w:rsidRPr="00AC20D5">
        <w:rPr>
          <w:rFonts w:ascii="Palatino Linotype" w:hAnsi="Palatino Linotype"/>
        </w:rPr>
        <w:t>leadership activities</w:t>
      </w:r>
      <w:r w:rsidR="00DC3F26" w:rsidRPr="00AC20D5">
        <w:rPr>
          <w:rFonts w:ascii="Palatino Linotype" w:hAnsi="Palatino Linotype"/>
        </w:rPr>
        <w:t xml:space="preserve">. </w:t>
      </w:r>
      <w:r w:rsidR="006E01D8" w:rsidRPr="00AC20D5">
        <w:rPr>
          <w:rFonts w:ascii="Palatino Linotype" w:hAnsi="Palatino Linotype"/>
        </w:rPr>
        <w:t xml:space="preserve">When the </w:t>
      </w:r>
      <w:del w:id="427" w:author="James Bowden" w:date="2020-11-16T12:24:00Z">
        <w:r w:rsidR="006E01D8" w:rsidRPr="00AC20D5" w:rsidDel="00AF2EFF">
          <w:rPr>
            <w:rFonts w:ascii="Palatino Linotype" w:hAnsi="Palatino Linotype"/>
          </w:rPr>
          <w:delText>form</w:delText>
        </w:r>
        <w:r w:rsidR="007E1C08" w:rsidRPr="00AC20D5" w:rsidDel="00AF2EFF">
          <w:rPr>
            <w:rFonts w:ascii="Palatino Linotype" w:hAnsi="Palatino Linotype"/>
          </w:rPr>
          <w:delText xml:space="preserve">ed </w:delText>
        </w:r>
      </w:del>
      <w:r w:rsidR="007E1C08" w:rsidRPr="00AC20D5">
        <w:rPr>
          <w:rFonts w:ascii="Palatino Linotype" w:hAnsi="Palatino Linotype"/>
        </w:rPr>
        <w:t xml:space="preserve">structure </w:t>
      </w:r>
      <w:ins w:id="428" w:author="James Bowden" w:date="2020-11-16T12:24:00Z">
        <w:r w:rsidR="00AF2EFF" w:rsidRPr="00AC20D5">
          <w:rPr>
            <w:rFonts w:ascii="Palatino Linotype" w:hAnsi="Palatino Linotype"/>
          </w:rPr>
          <w:t xml:space="preserve">formed </w:t>
        </w:r>
      </w:ins>
      <w:r w:rsidR="00DC3F26" w:rsidRPr="00AC20D5">
        <w:rPr>
          <w:rFonts w:ascii="Palatino Linotype" w:hAnsi="Palatino Linotype"/>
        </w:rPr>
        <w:t xml:space="preserve">is </w:t>
      </w:r>
      <w:r w:rsidR="007E1C08" w:rsidRPr="00AC20D5">
        <w:rPr>
          <w:rFonts w:ascii="Palatino Linotype" w:hAnsi="Palatino Linotype"/>
        </w:rPr>
        <w:t xml:space="preserve">decentralized </w:t>
      </w:r>
      <w:r w:rsidR="00DC3F26" w:rsidRPr="00AC20D5">
        <w:rPr>
          <w:rFonts w:ascii="Palatino Linotype" w:hAnsi="Palatino Linotype"/>
        </w:rPr>
        <w:t>(a few/all members are perceived as leaders)</w:t>
      </w:r>
      <w:r w:rsidR="00164074" w:rsidRPr="00AC20D5">
        <w:rPr>
          <w:rFonts w:ascii="Palatino Linotype" w:hAnsi="Palatino Linotype"/>
        </w:rPr>
        <w:t xml:space="preserve"> and team members share a perception of decentralized LSS, team members will be willing to divide the leadership </w:t>
      </w:r>
      <w:r w:rsidR="00D4423A" w:rsidRPr="00AC20D5">
        <w:rPr>
          <w:rFonts w:ascii="Palatino Linotype" w:hAnsi="Palatino Linotype"/>
        </w:rPr>
        <w:t xml:space="preserve">activities </w:t>
      </w:r>
      <w:r w:rsidR="00164074" w:rsidRPr="00AC20D5">
        <w:rPr>
          <w:rFonts w:ascii="Palatino Linotype" w:hAnsi="Palatino Linotype"/>
        </w:rPr>
        <w:t xml:space="preserve">between </w:t>
      </w:r>
      <w:r w:rsidR="00982E8C" w:rsidRPr="00AC20D5">
        <w:rPr>
          <w:rFonts w:ascii="Palatino Linotype" w:hAnsi="Palatino Linotype"/>
        </w:rPr>
        <w:t xml:space="preserve">these </w:t>
      </w:r>
      <w:r w:rsidR="00164074" w:rsidRPr="00AC20D5">
        <w:rPr>
          <w:rFonts w:ascii="Palatino Linotype" w:hAnsi="Palatino Linotype"/>
        </w:rPr>
        <w:t xml:space="preserve">members (e.g. based on tasks or by shared leadership). In both situations, team members </w:t>
      </w:r>
      <w:r w:rsidR="00DC2887" w:rsidRPr="00AC20D5">
        <w:rPr>
          <w:rFonts w:ascii="Palatino Linotype" w:hAnsi="Palatino Linotype"/>
        </w:rPr>
        <w:t xml:space="preserve">are not expected to dedicate time and </w:t>
      </w:r>
      <w:r w:rsidR="00A43AAA" w:rsidRPr="00AC20D5">
        <w:rPr>
          <w:rFonts w:ascii="Palatino Linotype" w:hAnsi="Palatino Linotype"/>
        </w:rPr>
        <w:t>effort</w:t>
      </w:r>
      <w:del w:id="429" w:author="James Bowden" w:date="2020-11-16T12:24:00Z">
        <w:r w:rsidR="00A43AAA" w:rsidRPr="00AC20D5" w:rsidDel="006C6507">
          <w:rPr>
            <w:rFonts w:ascii="Palatino Linotype" w:hAnsi="Palatino Linotype"/>
          </w:rPr>
          <w:delText>s</w:delText>
        </w:r>
      </w:del>
      <w:r w:rsidR="00A43AAA" w:rsidRPr="00AC20D5">
        <w:rPr>
          <w:rFonts w:ascii="Palatino Linotype" w:hAnsi="Palatino Linotype"/>
        </w:rPr>
        <w:t xml:space="preserve"> </w:t>
      </w:r>
      <w:r w:rsidR="00E700A5" w:rsidRPr="00AC20D5">
        <w:rPr>
          <w:rFonts w:ascii="Palatino Linotype" w:hAnsi="Palatino Linotype"/>
        </w:rPr>
        <w:t xml:space="preserve">to </w:t>
      </w:r>
      <w:del w:id="430" w:author="James Bowden" w:date="2020-11-16T12:24:00Z">
        <w:r w:rsidR="00A43AAA" w:rsidRPr="00AC20D5" w:rsidDel="006C6507">
          <w:rPr>
            <w:rFonts w:ascii="Palatino Linotype" w:hAnsi="Palatino Linotype"/>
          </w:rPr>
          <w:delText>“</w:delText>
        </w:r>
      </w:del>
      <w:ins w:id="431" w:author="James Bowden" w:date="2020-11-16T12:24:00Z">
        <w:r w:rsidR="006C6507" w:rsidRPr="006C6507">
          <w:rPr>
            <w:rFonts w:ascii="Palatino Linotype" w:hAnsi="Palatino Linotype"/>
            <w:i/>
            <w:iCs/>
            <w:rPrChange w:id="432" w:author="James Bowden" w:date="2020-11-16T12:24:00Z">
              <w:rPr>
                <w:rFonts w:ascii="Palatino Linotype" w:hAnsi="Palatino Linotype"/>
              </w:rPr>
            </w:rPrChange>
          </w:rPr>
          <w:t>G</w:t>
        </w:r>
      </w:ins>
      <w:del w:id="433" w:author="James Bowden" w:date="2020-11-16T12:24:00Z">
        <w:r w:rsidR="00164074" w:rsidRPr="006C6507" w:rsidDel="006C6507">
          <w:rPr>
            <w:rFonts w:ascii="Palatino Linotype" w:hAnsi="Palatino Linotype"/>
            <w:i/>
            <w:iCs/>
            <w:rPrChange w:id="434" w:author="James Bowden" w:date="2020-11-16T12:24:00Z">
              <w:rPr>
                <w:rFonts w:ascii="Palatino Linotype" w:hAnsi="Palatino Linotype"/>
              </w:rPr>
            </w:rPrChange>
          </w:rPr>
          <w:delText>g</w:delText>
        </w:r>
      </w:del>
      <w:r w:rsidR="00164074" w:rsidRPr="006C6507">
        <w:rPr>
          <w:rFonts w:ascii="Palatino Linotype" w:hAnsi="Palatino Linotype"/>
          <w:i/>
          <w:iCs/>
          <w:rPrChange w:id="435" w:author="James Bowden" w:date="2020-11-16T12:24:00Z">
            <w:rPr>
              <w:rFonts w:ascii="Palatino Linotype" w:hAnsi="Palatino Linotype"/>
            </w:rPr>
          </w:rPrChange>
        </w:rPr>
        <w:t xml:space="preserve">ame of </w:t>
      </w:r>
      <w:ins w:id="436" w:author="James Bowden" w:date="2020-11-16T12:24:00Z">
        <w:r w:rsidR="006C6507" w:rsidRPr="006C6507">
          <w:rPr>
            <w:rFonts w:ascii="Palatino Linotype" w:hAnsi="Palatino Linotype"/>
            <w:i/>
            <w:iCs/>
            <w:rPrChange w:id="437" w:author="James Bowden" w:date="2020-11-16T12:24:00Z">
              <w:rPr>
                <w:rFonts w:ascii="Palatino Linotype" w:hAnsi="Palatino Linotype"/>
              </w:rPr>
            </w:rPrChange>
          </w:rPr>
          <w:t>T</w:t>
        </w:r>
      </w:ins>
      <w:del w:id="438" w:author="James Bowden" w:date="2020-11-16T12:24:00Z">
        <w:r w:rsidR="00164074" w:rsidRPr="006C6507" w:rsidDel="006C6507">
          <w:rPr>
            <w:rFonts w:ascii="Palatino Linotype" w:hAnsi="Palatino Linotype"/>
            <w:i/>
            <w:iCs/>
            <w:rPrChange w:id="439" w:author="James Bowden" w:date="2020-11-16T12:24:00Z">
              <w:rPr>
                <w:rFonts w:ascii="Palatino Linotype" w:hAnsi="Palatino Linotype"/>
              </w:rPr>
            </w:rPrChange>
          </w:rPr>
          <w:delText>t</w:delText>
        </w:r>
      </w:del>
      <w:r w:rsidR="00164074" w:rsidRPr="006C6507">
        <w:rPr>
          <w:rFonts w:ascii="Palatino Linotype" w:hAnsi="Palatino Linotype"/>
          <w:i/>
          <w:iCs/>
          <w:rPrChange w:id="440" w:author="James Bowden" w:date="2020-11-16T12:24:00Z">
            <w:rPr>
              <w:rFonts w:ascii="Palatino Linotype" w:hAnsi="Palatino Linotype"/>
            </w:rPr>
          </w:rPrChange>
        </w:rPr>
        <w:t>hrone</w:t>
      </w:r>
      <w:ins w:id="441" w:author="James Bowden" w:date="2020-11-16T12:24:00Z">
        <w:r w:rsidR="006C6507" w:rsidRPr="006C6507">
          <w:rPr>
            <w:rFonts w:ascii="Palatino Linotype" w:hAnsi="Palatino Linotype"/>
            <w:i/>
            <w:iCs/>
            <w:rPrChange w:id="442" w:author="James Bowden" w:date="2020-11-16T12:24:00Z">
              <w:rPr>
                <w:rFonts w:ascii="Palatino Linotype" w:hAnsi="Palatino Linotype"/>
              </w:rPr>
            </w:rPrChange>
          </w:rPr>
          <w:t>s</w:t>
        </w:r>
      </w:ins>
      <w:del w:id="443" w:author="James Bowden" w:date="2020-11-16T12:24:00Z">
        <w:r w:rsidR="00164074" w:rsidRPr="00AC20D5" w:rsidDel="006C6507">
          <w:rPr>
            <w:rFonts w:ascii="Palatino Linotype" w:hAnsi="Palatino Linotype"/>
          </w:rPr>
          <w:delText>”</w:delText>
        </w:r>
      </w:del>
      <w:r w:rsidR="00164074" w:rsidRPr="00AC20D5">
        <w:rPr>
          <w:rFonts w:ascii="Palatino Linotype" w:hAnsi="Palatino Linotype"/>
        </w:rPr>
        <w:t xml:space="preserve"> </w:t>
      </w:r>
      <w:r w:rsidR="00DC2887" w:rsidRPr="00AC20D5">
        <w:rPr>
          <w:rFonts w:ascii="Palatino Linotype" w:hAnsi="Palatino Linotype"/>
        </w:rPr>
        <w:t>activities, w</w:t>
      </w:r>
      <w:ins w:id="444" w:author="James Bowden" w:date="2020-11-16T12:25:00Z">
        <w:r w:rsidR="00F53CBF">
          <w:rPr>
            <w:rFonts w:ascii="Palatino Linotype" w:hAnsi="Palatino Linotype"/>
          </w:rPr>
          <w:t xml:space="preserve">hereby </w:t>
        </w:r>
      </w:ins>
      <w:del w:id="445" w:author="James Bowden" w:date="2020-11-16T12:25:00Z">
        <w:r w:rsidR="00DC2887" w:rsidRPr="00AC20D5" w:rsidDel="00F53CBF">
          <w:rPr>
            <w:rFonts w:ascii="Palatino Linotype" w:hAnsi="Palatino Linotype"/>
          </w:rPr>
          <w:delText xml:space="preserve">ere </w:delText>
        </w:r>
      </w:del>
      <w:r w:rsidR="001E1B5B" w:rsidRPr="00AC20D5">
        <w:rPr>
          <w:rFonts w:ascii="Palatino Linotype" w:hAnsi="Palatino Linotype"/>
        </w:rPr>
        <w:t>they</w:t>
      </w:r>
      <w:r w:rsidR="00DC2887" w:rsidRPr="00AC20D5">
        <w:rPr>
          <w:rFonts w:ascii="Palatino Linotype" w:hAnsi="Palatino Linotype"/>
        </w:rPr>
        <w:t xml:space="preserve"> struggle </w:t>
      </w:r>
      <w:ins w:id="446" w:author="James Bowden" w:date="2020-11-16T12:25:00Z">
        <w:r w:rsidR="00F53CBF">
          <w:rPr>
            <w:rFonts w:ascii="Palatino Linotype" w:hAnsi="Palatino Linotype"/>
          </w:rPr>
          <w:t>for</w:t>
        </w:r>
      </w:ins>
      <w:del w:id="447" w:author="James Bowden" w:date="2020-11-16T12:25:00Z">
        <w:r w:rsidR="00DC2887" w:rsidRPr="00AC20D5" w:rsidDel="00F53CBF">
          <w:rPr>
            <w:rFonts w:ascii="Palatino Linotype" w:hAnsi="Palatino Linotype"/>
          </w:rPr>
          <w:delText>on</w:delText>
        </w:r>
      </w:del>
      <w:r w:rsidR="00DC2887" w:rsidRPr="00AC20D5">
        <w:rPr>
          <w:rFonts w:ascii="Palatino Linotype" w:hAnsi="Palatino Linotype"/>
        </w:rPr>
        <w:t xml:space="preserve"> power</w:t>
      </w:r>
      <w:r w:rsidR="00A43AAA" w:rsidRPr="00AC20D5">
        <w:rPr>
          <w:rFonts w:ascii="Palatino Linotype" w:hAnsi="Palatino Linotype"/>
        </w:rPr>
        <w:t>, responsibilit</w:t>
      </w:r>
      <w:ins w:id="448" w:author="James Bowden" w:date="2020-11-16T12:25:00Z">
        <w:r w:rsidR="00F53CBF">
          <w:rPr>
            <w:rFonts w:ascii="Palatino Linotype" w:hAnsi="Palatino Linotype"/>
          </w:rPr>
          <w:t>y,</w:t>
        </w:r>
      </w:ins>
      <w:del w:id="449" w:author="James Bowden" w:date="2020-11-16T12:25:00Z">
        <w:r w:rsidR="00A43AAA" w:rsidRPr="00AC20D5" w:rsidDel="00F53CBF">
          <w:rPr>
            <w:rFonts w:ascii="Palatino Linotype" w:hAnsi="Palatino Linotype"/>
          </w:rPr>
          <w:delText>ies</w:delText>
        </w:r>
      </w:del>
      <w:r w:rsidR="00A43AAA" w:rsidRPr="00AC20D5">
        <w:rPr>
          <w:rFonts w:ascii="Palatino Linotype" w:hAnsi="Palatino Linotype"/>
        </w:rPr>
        <w:t xml:space="preserve"> or leadership positions</w:t>
      </w:r>
      <w:r w:rsidR="00635508" w:rsidRPr="00AC20D5">
        <w:rPr>
          <w:rFonts w:ascii="Palatino Linotype" w:hAnsi="Palatino Linotype"/>
        </w:rPr>
        <w:t>,</w:t>
      </w:r>
      <w:r w:rsidR="00C23F86" w:rsidRPr="00AC20D5">
        <w:rPr>
          <w:rFonts w:ascii="Palatino Linotype" w:hAnsi="Palatino Linotype"/>
        </w:rPr>
        <w:t xml:space="preserve"> </w:t>
      </w:r>
      <w:ins w:id="450" w:author="James Bowden" w:date="2020-11-16T12:25:00Z">
        <w:r w:rsidR="005C4646">
          <w:rPr>
            <w:rFonts w:ascii="Palatino Linotype" w:hAnsi="Palatino Linotype"/>
          </w:rPr>
          <w:t xml:space="preserve">all of which are </w:t>
        </w:r>
      </w:ins>
      <w:r w:rsidR="00982E8C" w:rsidRPr="00AC20D5">
        <w:rPr>
          <w:rFonts w:ascii="Palatino Linotype" w:hAnsi="Palatino Linotype"/>
        </w:rPr>
        <w:t>activities that can</w:t>
      </w:r>
      <w:r w:rsidR="00635508" w:rsidRPr="00AC20D5">
        <w:rPr>
          <w:rFonts w:ascii="Palatino Linotype" w:hAnsi="Palatino Linotype"/>
        </w:rPr>
        <w:t xml:space="preserve"> lead to </w:t>
      </w:r>
      <w:ins w:id="451" w:author="James Bowden" w:date="2020-11-16T12:25:00Z">
        <w:r w:rsidR="005C4646">
          <w:rPr>
            <w:rFonts w:ascii="Palatino Linotype" w:hAnsi="Palatino Linotype"/>
          </w:rPr>
          <w:t xml:space="preserve">a </w:t>
        </w:r>
      </w:ins>
      <w:r w:rsidR="00635508" w:rsidRPr="00AC20D5">
        <w:rPr>
          <w:rFonts w:ascii="Palatino Linotype" w:hAnsi="Palatino Linotype"/>
        </w:rPr>
        <w:t>high level of relationship conflict and communication problems (</w:t>
      </w:r>
      <w:r w:rsidR="009528BE" w:rsidRPr="00AC20D5">
        <w:rPr>
          <w:rFonts w:ascii="Palatino Linotype" w:hAnsi="Palatino Linotype"/>
        </w:rPr>
        <w:t>Chun &amp; Choi, 2014; Greer et al., 2011</w:t>
      </w:r>
      <w:del w:id="452" w:author="James Bowden" w:date="2020-11-16T12:25:00Z">
        <w:r w:rsidR="009528BE" w:rsidRPr="00AC20D5" w:rsidDel="005C4646">
          <w:rPr>
            <w:rFonts w:ascii="Palatino Linotype" w:hAnsi="Palatino Linotype"/>
          </w:rPr>
          <w:delText>; Greer et al.</w:delText>
        </w:r>
      </w:del>
      <w:r w:rsidR="009528BE" w:rsidRPr="00AC20D5">
        <w:rPr>
          <w:rFonts w:ascii="Palatino Linotype" w:hAnsi="Palatino Linotype"/>
        </w:rPr>
        <w:t>, 2017</w:t>
      </w:r>
      <w:r w:rsidR="00635508" w:rsidRPr="00AC20D5">
        <w:rPr>
          <w:rFonts w:ascii="Palatino Linotype" w:hAnsi="Palatino Linotype"/>
        </w:rPr>
        <w:t xml:space="preserve">). </w:t>
      </w:r>
      <w:r w:rsidR="00D4423A" w:rsidRPr="00AC20D5">
        <w:rPr>
          <w:rFonts w:ascii="Palatino Linotype" w:hAnsi="Palatino Linotype"/>
        </w:rPr>
        <w:t>In such a situation, team members will</w:t>
      </w:r>
      <w:r w:rsidR="00C23F86" w:rsidRPr="00AC20D5">
        <w:rPr>
          <w:rFonts w:ascii="Palatino Linotype" w:hAnsi="Palatino Linotype"/>
        </w:rPr>
        <w:t xml:space="preserve"> </w:t>
      </w:r>
      <w:r w:rsidR="00E91B2A" w:rsidRPr="00AC20D5">
        <w:rPr>
          <w:rFonts w:ascii="Palatino Linotype" w:hAnsi="Palatino Linotype"/>
        </w:rPr>
        <w:t>focus</w:t>
      </w:r>
      <w:r w:rsidR="00C23F86" w:rsidRPr="00AC20D5">
        <w:rPr>
          <w:rFonts w:ascii="Palatino Linotype" w:hAnsi="Palatino Linotype"/>
        </w:rPr>
        <w:t xml:space="preserve"> on task aspects and communicate effectively, </w:t>
      </w:r>
      <w:del w:id="453" w:author="James Bowden" w:date="2020-11-16T12:25:00Z">
        <w:r w:rsidR="00D4423A" w:rsidRPr="00AC20D5" w:rsidDel="005C4646">
          <w:rPr>
            <w:rFonts w:ascii="Palatino Linotype" w:hAnsi="Palatino Linotype"/>
          </w:rPr>
          <w:delText>and will</w:delText>
        </w:r>
        <w:r w:rsidR="005C4F00" w:rsidRPr="00AC20D5" w:rsidDel="005C4646">
          <w:rPr>
            <w:rFonts w:ascii="Palatino Linotype" w:hAnsi="Palatino Linotype"/>
          </w:rPr>
          <w:delText xml:space="preserve"> </w:delText>
        </w:r>
      </w:del>
      <w:r w:rsidR="005C4F00" w:rsidRPr="00AC20D5">
        <w:rPr>
          <w:rFonts w:ascii="Palatino Linotype" w:hAnsi="Palatino Linotype"/>
        </w:rPr>
        <w:t>achiev</w:t>
      </w:r>
      <w:ins w:id="454" w:author="James Bowden" w:date="2020-11-16T12:25:00Z">
        <w:r w:rsidR="005C4646">
          <w:rPr>
            <w:rFonts w:ascii="Palatino Linotype" w:hAnsi="Palatino Linotype"/>
          </w:rPr>
          <w:t>ing</w:t>
        </w:r>
      </w:ins>
      <w:del w:id="455" w:author="James Bowden" w:date="2020-11-16T12:25:00Z">
        <w:r w:rsidR="005C4F00" w:rsidRPr="00AC20D5" w:rsidDel="005C4646">
          <w:rPr>
            <w:rFonts w:ascii="Palatino Linotype" w:hAnsi="Palatino Linotype"/>
          </w:rPr>
          <w:delText>e</w:delText>
        </w:r>
      </w:del>
      <w:r w:rsidR="005C4F00" w:rsidRPr="00AC20D5">
        <w:rPr>
          <w:rFonts w:ascii="Palatino Linotype" w:hAnsi="Palatino Linotype"/>
        </w:rPr>
        <w:t xml:space="preserve"> both high performance</w:t>
      </w:r>
      <w:r w:rsidR="00C23F86" w:rsidRPr="00AC20D5">
        <w:rPr>
          <w:rFonts w:ascii="Palatino Linotype" w:hAnsi="Palatino Linotype"/>
        </w:rPr>
        <w:t xml:space="preserve"> </w:t>
      </w:r>
      <w:r w:rsidR="005C4F00" w:rsidRPr="00AC20D5">
        <w:rPr>
          <w:rFonts w:ascii="Palatino Linotype" w:hAnsi="Palatino Linotype"/>
        </w:rPr>
        <w:t xml:space="preserve">and </w:t>
      </w:r>
      <w:r w:rsidR="00D4423A" w:rsidRPr="00AC20D5">
        <w:rPr>
          <w:rFonts w:ascii="Palatino Linotype" w:hAnsi="Palatino Linotype"/>
        </w:rPr>
        <w:t>satisfaction from team relationships</w:t>
      </w:r>
      <w:r w:rsidR="005C4F00" w:rsidRPr="00AC20D5">
        <w:rPr>
          <w:rFonts w:ascii="Palatino Linotype" w:hAnsi="Palatino Linotype"/>
        </w:rPr>
        <w:t xml:space="preserve"> (</w:t>
      </w:r>
      <w:r w:rsidR="00EF754A" w:rsidRPr="00AC20D5">
        <w:rPr>
          <w:rFonts w:ascii="Palatino Linotype" w:hAnsi="Palatino Linotype"/>
        </w:rPr>
        <w:t xml:space="preserve">Acton et al., 2019; </w:t>
      </w:r>
      <w:r w:rsidR="004C2ACD" w:rsidRPr="00AC20D5">
        <w:rPr>
          <w:rFonts w:ascii="Palatino Linotype" w:hAnsi="Palatino Linotype"/>
        </w:rPr>
        <w:t>Aime et al., 2014</w:t>
      </w:r>
      <w:r w:rsidR="009D5235" w:rsidRPr="00AC20D5">
        <w:rPr>
          <w:rFonts w:ascii="Palatino Linotype" w:hAnsi="Palatino Linotype"/>
        </w:rPr>
        <w:t>; Muethel &amp; Hoegl, 2013</w:t>
      </w:r>
      <w:r w:rsidR="005C4F00" w:rsidRPr="00AC20D5">
        <w:rPr>
          <w:rFonts w:ascii="Palatino Linotype" w:hAnsi="Palatino Linotype"/>
        </w:rPr>
        <w:t xml:space="preserve">).  </w:t>
      </w:r>
    </w:p>
    <w:p w14:paraId="4D678EBF" w14:textId="04AAEE3D" w:rsidR="008F1FBA" w:rsidRPr="00AC20D5" w:rsidRDefault="005C4F00" w:rsidP="00C51D12">
      <w:pPr>
        <w:autoSpaceDE w:val="0"/>
        <w:autoSpaceDN w:val="0"/>
        <w:bidi w:val="0"/>
        <w:adjustRightInd w:val="0"/>
        <w:spacing w:after="0" w:line="360" w:lineRule="auto"/>
        <w:ind w:firstLine="720"/>
        <w:rPr>
          <w:rFonts w:ascii="Palatino Linotype" w:hAnsi="Palatino Linotype"/>
        </w:rPr>
      </w:pPr>
      <w:r w:rsidRPr="00AC20D5">
        <w:rPr>
          <w:rFonts w:ascii="Palatino Linotype" w:hAnsi="Palatino Linotype"/>
        </w:rPr>
        <w:t xml:space="preserve">On the other hand, </w:t>
      </w:r>
      <w:r w:rsidR="000E2598" w:rsidRPr="00AC20D5">
        <w:rPr>
          <w:rFonts w:ascii="Palatino Linotype" w:hAnsi="Palatino Linotype"/>
        </w:rPr>
        <w:t>when</w:t>
      </w:r>
      <w:r w:rsidR="00522C96" w:rsidRPr="00AC20D5">
        <w:rPr>
          <w:rFonts w:ascii="Palatino Linotype" w:hAnsi="Palatino Linotype"/>
        </w:rPr>
        <w:t xml:space="preserve"> </w:t>
      </w:r>
      <w:r w:rsidRPr="00AC20D5">
        <w:rPr>
          <w:rFonts w:ascii="Palatino Linotype" w:hAnsi="Palatino Linotype"/>
        </w:rPr>
        <w:t xml:space="preserve">team members have similar </w:t>
      </w:r>
      <w:ins w:id="456" w:author="James Bowden" w:date="2020-11-16T12:26:00Z">
        <w:r w:rsidR="00526224">
          <w:rPr>
            <w:rFonts w:ascii="Palatino Linotype" w:hAnsi="Palatino Linotype"/>
          </w:rPr>
          <w:t xml:space="preserve">a </w:t>
        </w:r>
      </w:ins>
      <w:r w:rsidRPr="00AC20D5">
        <w:rPr>
          <w:rFonts w:ascii="Palatino Linotype" w:hAnsi="Palatino Linotype"/>
        </w:rPr>
        <w:t xml:space="preserve">LSS </w:t>
      </w:r>
      <w:r w:rsidR="00CF164B" w:rsidRPr="00AC20D5">
        <w:rPr>
          <w:rFonts w:ascii="Palatino Linotype" w:hAnsi="Palatino Linotype"/>
        </w:rPr>
        <w:t>perception,</w:t>
      </w:r>
      <w:r w:rsidRPr="00AC20D5">
        <w:rPr>
          <w:rFonts w:ascii="Palatino Linotype" w:hAnsi="Palatino Linotype"/>
        </w:rPr>
        <w:t xml:space="preserve"> but this perception contradict</w:t>
      </w:r>
      <w:r w:rsidR="00596ADF" w:rsidRPr="00AC20D5">
        <w:rPr>
          <w:rFonts w:ascii="Palatino Linotype" w:hAnsi="Palatino Linotype"/>
        </w:rPr>
        <w:t>s</w:t>
      </w:r>
      <w:r w:rsidRPr="00AC20D5">
        <w:rPr>
          <w:rFonts w:ascii="Palatino Linotype" w:hAnsi="Palatino Linotype"/>
        </w:rPr>
        <w:t xml:space="preserve"> the </w:t>
      </w:r>
      <w:del w:id="457" w:author="James Bowden" w:date="2020-11-16T12:26:00Z">
        <w:r w:rsidRPr="00AC20D5" w:rsidDel="00526224">
          <w:rPr>
            <w:rFonts w:ascii="Palatino Linotype" w:hAnsi="Palatino Linotype"/>
          </w:rPr>
          <w:delText xml:space="preserve">formed </w:delText>
        </w:r>
      </w:del>
      <w:r w:rsidRPr="00AC20D5">
        <w:rPr>
          <w:rFonts w:ascii="Palatino Linotype" w:hAnsi="Palatino Linotype"/>
        </w:rPr>
        <w:t>leadership structure</w:t>
      </w:r>
      <w:ins w:id="458" w:author="James Bowden" w:date="2020-11-16T12:26:00Z">
        <w:r w:rsidR="00526224" w:rsidRPr="00526224">
          <w:rPr>
            <w:rFonts w:ascii="Palatino Linotype" w:hAnsi="Palatino Linotype"/>
          </w:rPr>
          <w:t xml:space="preserve"> </w:t>
        </w:r>
        <w:r w:rsidR="00526224" w:rsidRPr="00AC20D5">
          <w:rPr>
            <w:rFonts w:ascii="Palatino Linotype" w:hAnsi="Palatino Linotype"/>
          </w:rPr>
          <w:t>formed</w:t>
        </w:r>
      </w:ins>
      <w:r w:rsidR="00E91B2A" w:rsidRPr="00AC20D5">
        <w:rPr>
          <w:rFonts w:ascii="Palatino Linotype" w:hAnsi="Palatino Linotype"/>
        </w:rPr>
        <w:t xml:space="preserve">, there will be low </w:t>
      </w:r>
      <w:r w:rsidR="00A460D4" w:rsidRPr="00AC20D5">
        <w:rPr>
          <w:rFonts w:ascii="Palatino Linotype" w:hAnsi="Palatino Linotype"/>
        </w:rPr>
        <w:t>congruence</w:t>
      </w:r>
      <w:r w:rsidR="00E91B2A" w:rsidRPr="00AC20D5">
        <w:rPr>
          <w:rFonts w:ascii="Palatino Linotype" w:hAnsi="Palatino Linotype"/>
        </w:rPr>
        <w:t xml:space="preserve"> </w:t>
      </w:r>
      <w:r w:rsidR="00A460D4" w:rsidRPr="00AC20D5">
        <w:rPr>
          <w:rFonts w:ascii="Palatino Linotype" w:hAnsi="Palatino Linotype"/>
        </w:rPr>
        <w:t>between</w:t>
      </w:r>
      <w:r w:rsidR="00E91B2A" w:rsidRPr="00AC20D5">
        <w:rPr>
          <w:rFonts w:ascii="Palatino Linotype" w:hAnsi="Palatino Linotype"/>
        </w:rPr>
        <w:t xml:space="preserve"> the t</w:t>
      </w:r>
      <w:r w:rsidR="00A460D4" w:rsidRPr="00AC20D5">
        <w:rPr>
          <w:rFonts w:ascii="Palatino Linotype" w:hAnsi="Palatino Linotype"/>
        </w:rPr>
        <w:t xml:space="preserve">wo. </w:t>
      </w:r>
      <w:r w:rsidR="000A04DE" w:rsidRPr="00AC20D5">
        <w:rPr>
          <w:rFonts w:ascii="Palatino Linotype" w:hAnsi="Palatino Linotype"/>
        </w:rPr>
        <w:t xml:space="preserve">A situation </w:t>
      </w:r>
      <w:ins w:id="459" w:author="James Bowden" w:date="2020-11-16T12:26:00Z">
        <w:r w:rsidR="00526224">
          <w:rPr>
            <w:rFonts w:ascii="Palatino Linotype" w:hAnsi="Palatino Linotype"/>
          </w:rPr>
          <w:t xml:space="preserve">in which </w:t>
        </w:r>
      </w:ins>
      <w:del w:id="460" w:author="James Bowden" w:date="2020-11-16T12:26:00Z">
        <w:r w:rsidR="000A04DE" w:rsidRPr="00AC20D5" w:rsidDel="00526224">
          <w:rPr>
            <w:rFonts w:ascii="Palatino Linotype" w:hAnsi="Palatino Linotype"/>
          </w:rPr>
          <w:delText xml:space="preserve">were </w:delText>
        </w:r>
      </w:del>
      <w:r w:rsidR="00FC414D" w:rsidRPr="00AC20D5">
        <w:rPr>
          <w:rFonts w:ascii="Palatino Linotype" w:hAnsi="Palatino Linotype"/>
        </w:rPr>
        <w:t xml:space="preserve">team members have </w:t>
      </w:r>
      <w:ins w:id="461" w:author="James Bowden" w:date="2020-11-16T12:26:00Z">
        <w:r w:rsidR="00526224">
          <w:rPr>
            <w:rFonts w:ascii="Palatino Linotype" w:hAnsi="Palatino Linotype"/>
          </w:rPr>
          <w:t xml:space="preserve">a </w:t>
        </w:r>
      </w:ins>
      <w:r w:rsidR="00FC414D" w:rsidRPr="00AC20D5">
        <w:rPr>
          <w:rFonts w:ascii="Palatino Linotype" w:hAnsi="Palatino Linotype"/>
        </w:rPr>
        <w:t xml:space="preserve">centralized LSS, but more than one member </w:t>
      </w:r>
      <w:r w:rsidR="00AD2542" w:rsidRPr="00AC20D5">
        <w:rPr>
          <w:rFonts w:ascii="Palatino Linotype" w:hAnsi="Palatino Linotype"/>
        </w:rPr>
        <w:t xml:space="preserve">is </w:t>
      </w:r>
      <w:r w:rsidR="00FC414D" w:rsidRPr="00AC20D5">
        <w:rPr>
          <w:rFonts w:ascii="Palatino Linotype" w:hAnsi="Palatino Linotype"/>
        </w:rPr>
        <w:t xml:space="preserve">perceived as </w:t>
      </w:r>
      <w:ins w:id="462" w:author="James Bowden" w:date="2020-11-16T12:26:00Z">
        <w:r w:rsidR="00526224">
          <w:rPr>
            <w:rFonts w:ascii="Palatino Linotype" w:hAnsi="Palatino Linotype"/>
          </w:rPr>
          <w:t xml:space="preserve">a </w:t>
        </w:r>
      </w:ins>
      <w:r w:rsidR="00FC414D" w:rsidRPr="00AC20D5">
        <w:rPr>
          <w:rFonts w:ascii="Palatino Linotype" w:hAnsi="Palatino Linotype"/>
        </w:rPr>
        <w:t>leader</w:t>
      </w:r>
      <w:r w:rsidR="00A9262E" w:rsidRPr="00AC20D5">
        <w:rPr>
          <w:rFonts w:ascii="Palatino Linotype" w:hAnsi="Palatino Linotype"/>
        </w:rPr>
        <w:t xml:space="preserve"> in the team</w:t>
      </w:r>
      <w:r w:rsidR="00581DAE" w:rsidRPr="00AC20D5">
        <w:rPr>
          <w:rFonts w:ascii="Palatino Linotype" w:hAnsi="Palatino Linotype"/>
        </w:rPr>
        <w:t>,</w:t>
      </w:r>
      <w:r w:rsidR="00FC414D" w:rsidRPr="00AC20D5">
        <w:rPr>
          <w:rFonts w:ascii="Palatino Linotype" w:hAnsi="Palatino Linotype"/>
        </w:rPr>
        <w:t xml:space="preserve"> </w:t>
      </w:r>
      <w:r w:rsidR="004D30F3" w:rsidRPr="00AC20D5">
        <w:rPr>
          <w:rFonts w:ascii="Palatino Linotype" w:hAnsi="Palatino Linotype"/>
        </w:rPr>
        <w:t xml:space="preserve">is </w:t>
      </w:r>
      <w:r w:rsidR="00FC414D" w:rsidRPr="00AC20D5">
        <w:rPr>
          <w:rFonts w:ascii="Palatino Linotype" w:hAnsi="Palatino Linotype"/>
        </w:rPr>
        <w:t>expected</w:t>
      </w:r>
      <w:r w:rsidR="00A9262E" w:rsidRPr="00AC20D5">
        <w:rPr>
          <w:rFonts w:ascii="Palatino Linotype" w:hAnsi="Palatino Linotype"/>
        </w:rPr>
        <w:t xml:space="preserve"> to </w:t>
      </w:r>
      <w:ins w:id="463" w:author="James Bowden" w:date="2020-11-16T12:26:00Z">
        <w:r w:rsidR="00D67394">
          <w:rPr>
            <w:rFonts w:ascii="Palatino Linotype" w:hAnsi="Palatino Linotype"/>
          </w:rPr>
          <w:t xml:space="preserve">lead to </w:t>
        </w:r>
      </w:ins>
      <w:del w:id="464" w:author="James Bowden" w:date="2020-11-16T12:26:00Z">
        <w:r w:rsidR="00A9262E" w:rsidRPr="00AC20D5" w:rsidDel="00D67394">
          <w:rPr>
            <w:rFonts w:ascii="Palatino Linotype" w:hAnsi="Palatino Linotype"/>
          </w:rPr>
          <w:delText xml:space="preserve">facilitate </w:delText>
        </w:r>
      </w:del>
      <w:r w:rsidR="00A9262E" w:rsidRPr="00AC20D5">
        <w:rPr>
          <w:rFonts w:ascii="Palatino Linotype" w:hAnsi="Palatino Linotype"/>
        </w:rPr>
        <w:t xml:space="preserve">conflicts based on the willingness of these </w:t>
      </w:r>
      <w:r w:rsidR="004D30F3" w:rsidRPr="00AC20D5">
        <w:rPr>
          <w:rFonts w:ascii="Palatino Linotype" w:hAnsi="Palatino Linotype"/>
        </w:rPr>
        <w:t>members</w:t>
      </w:r>
      <w:r w:rsidR="00A9262E" w:rsidRPr="00AC20D5">
        <w:rPr>
          <w:rFonts w:ascii="Palatino Linotype" w:hAnsi="Palatino Linotype"/>
        </w:rPr>
        <w:t xml:space="preserve"> to “take the lead</w:t>
      </w:r>
      <w:ins w:id="465" w:author="James Bowden" w:date="2020-11-16T12:26:00Z">
        <w:r w:rsidR="00D67394">
          <w:rPr>
            <w:rFonts w:ascii="Palatino Linotype" w:hAnsi="Palatino Linotype"/>
          </w:rPr>
          <w:t>.</w:t>
        </w:r>
      </w:ins>
      <w:r w:rsidR="00A9262E" w:rsidRPr="00AC20D5">
        <w:rPr>
          <w:rFonts w:ascii="Palatino Linotype" w:hAnsi="Palatino Linotype"/>
        </w:rPr>
        <w:t>”</w:t>
      </w:r>
      <w:del w:id="466" w:author="James Bowden" w:date="2020-11-16T12:26:00Z">
        <w:r w:rsidR="00581DAE" w:rsidRPr="00AC20D5" w:rsidDel="00D67394">
          <w:rPr>
            <w:rFonts w:ascii="Palatino Linotype" w:hAnsi="Palatino Linotype"/>
          </w:rPr>
          <w:delText>.</w:delText>
        </w:r>
      </w:del>
      <w:r w:rsidR="00581DAE" w:rsidRPr="00AC20D5">
        <w:rPr>
          <w:rFonts w:ascii="Palatino Linotype" w:hAnsi="Palatino Linotype"/>
        </w:rPr>
        <w:t xml:space="preserve"> Str</w:t>
      </w:r>
      <w:ins w:id="467" w:author="James Bowden" w:date="2020-11-16T12:26:00Z">
        <w:r w:rsidR="00D67394">
          <w:rPr>
            <w:rFonts w:ascii="Palatino Linotype" w:hAnsi="Palatino Linotype"/>
          </w:rPr>
          <w:t>u</w:t>
        </w:r>
      </w:ins>
      <w:del w:id="468" w:author="James Bowden" w:date="2020-11-16T12:26:00Z">
        <w:r w:rsidR="00581DAE" w:rsidRPr="00AC20D5" w:rsidDel="00D67394">
          <w:rPr>
            <w:rFonts w:ascii="Palatino Linotype" w:hAnsi="Palatino Linotype"/>
          </w:rPr>
          <w:delText>a</w:delText>
        </w:r>
      </w:del>
      <w:r w:rsidR="00581DAE" w:rsidRPr="00AC20D5">
        <w:rPr>
          <w:rFonts w:ascii="Palatino Linotype" w:hAnsi="Palatino Linotype"/>
        </w:rPr>
        <w:t>ggl</w:t>
      </w:r>
      <w:r w:rsidR="004D30F3" w:rsidRPr="00AC20D5">
        <w:rPr>
          <w:rFonts w:ascii="Palatino Linotype" w:hAnsi="Palatino Linotype"/>
        </w:rPr>
        <w:t>ing</w:t>
      </w:r>
      <w:r w:rsidR="00581DAE" w:rsidRPr="00AC20D5">
        <w:rPr>
          <w:rFonts w:ascii="Palatino Linotype" w:hAnsi="Palatino Linotype"/>
        </w:rPr>
        <w:t xml:space="preserve"> </w:t>
      </w:r>
      <w:ins w:id="469" w:author="James Bowden" w:date="2020-11-16T12:26:00Z">
        <w:r w:rsidR="00D67394">
          <w:rPr>
            <w:rFonts w:ascii="Palatino Linotype" w:hAnsi="Palatino Linotype"/>
          </w:rPr>
          <w:t>for</w:t>
        </w:r>
      </w:ins>
      <w:del w:id="470" w:author="James Bowden" w:date="2020-11-16T12:26:00Z">
        <w:r w:rsidR="00581DAE" w:rsidRPr="00AC20D5" w:rsidDel="00D67394">
          <w:rPr>
            <w:rFonts w:ascii="Palatino Linotype" w:hAnsi="Palatino Linotype"/>
          </w:rPr>
          <w:delText>on</w:delText>
        </w:r>
      </w:del>
      <w:r w:rsidR="00581DAE" w:rsidRPr="00AC20D5">
        <w:rPr>
          <w:rFonts w:ascii="Palatino Linotype" w:hAnsi="Palatino Linotype"/>
        </w:rPr>
        <w:t xml:space="preserve"> power and control, members may not </w:t>
      </w:r>
      <w:r w:rsidR="004D30F3" w:rsidRPr="00AC20D5">
        <w:rPr>
          <w:rFonts w:ascii="Palatino Linotype" w:hAnsi="Palatino Linotype"/>
        </w:rPr>
        <w:t>share</w:t>
      </w:r>
      <w:r w:rsidR="00581DAE" w:rsidRPr="00AC20D5">
        <w:rPr>
          <w:rFonts w:ascii="Palatino Linotype" w:hAnsi="Palatino Linotype"/>
        </w:rPr>
        <w:t xml:space="preserve"> essential information for </w:t>
      </w:r>
      <w:ins w:id="471" w:author="James Bowden" w:date="2020-11-16T12:27:00Z">
        <w:r w:rsidR="00D67394">
          <w:rPr>
            <w:rFonts w:ascii="Palatino Linotype" w:hAnsi="Palatino Linotype"/>
          </w:rPr>
          <w:t xml:space="preserve">the </w:t>
        </w:r>
      </w:ins>
      <w:r w:rsidR="00581DAE" w:rsidRPr="00AC20D5">
        <w:rPr>
          <w:rFonts w:ascii="Palatino Linotype" w:hAnsi="Palatino Linotype"/>
        </w:rPr>
        <w:t xml:space="preserve">successful </w:t>
      </w:r>
      <w:ins w:id="472" w:author="James Bowden" w:date="2020-11-16T12:27:00Z">
        <w:r w:rsidR="00D67394" w:rsidRPr="00AC20D5">
          <w:rPr>
            <w:rFonts w:ascii="Palatino Linotype" w:hAnsi="Palatino Linotype"/>
          </w:rPr>
          <w:t xml:space="preserve">completion </w:t>
        </w:r>
        <w:r w:rsidR="00D67394">
          <w:rPr>
            <w:rFonts w:ascii="Palatino Linotype" w:hAnsi="Palatino Linotype"/>
          </w:rPr>
          <w:t xml:space="preserve">of </w:t>
        </w:r>
      </w:ins>
      <w:r w:rsidR="00581DAE" w:rsidRPr="00AC20D5">
        <w:rPr>
          <w:rFonts w:ascii="Palatino Linotype" w:hAnsi="Palatino Linotype"/>
        </w:rPr>
        <w:t>team task</w:t>
      </w:r>
      <w:ins w:id="473" w:author="James Bowden" w:date="2020-11-16T12:27:00Z">
        <w:r w:rsidR="00D67394">
          <w:rPr>
            <w:rFonts w:ascii="Palatino Linotype" w:hAnsi="Palatino Linotype"/>
          </w:rPr>
          <w:t xml:space="preserve">s, which </w:t>
        </w:r>
      </w:ins>
      <w:del w:id="474" w:author="James Bowden" w:date="2020-11-16T12:27:00Z">
        <w:r w:rsidR="00581DAE" w:rsidRPr="00AC20D5" w:rsidDel="00D67394">
          <w:rPr>
            <w:rFonts w:ascii="Palatino Linotype" w:hAnsi="Palatino Linotype"/>
          </w:rPr>
          <w:delText xml:space="preserve"> completion </w:delText>
        </w:r>
        <w:r w:rsidR="004D30F3" w:rsidRPr="00AC20D5" w:rsidDel="00D67394">
          <w:rPr>
            <w:rFonts w:ascii="Palatino Linotype" w:hAnsi="Palatino Linotype"/>
          </w:rPr>
          <w:delText xml:space="preserve">that </w:delText>
        </w:r>
      </w:del>
      <w:r w:rsidR="004D30F3" w:rsidRPr="00AC20D5">
        <w:rPr>
          <w:rFonts w:ascii="Palatino Linotype" w:hAnsi="Palatino Linotype"/>
        </w:rPr>
        <w:t xml:space="preserve">will </w:t>
      </w:r>
      <w:del w:id="475" w:author="James Bowden" w:date="2020-11-16T12:27:00Z">
        <w:r w:rsidR="004D30F3" w:rsidRPr="00AC20D5" w:rsidDel="003E7AAB">
          <w:rPr>
            <w:rFonts w:ascii="Palatino Linotype" w:hAnsi="Palatino Linotype"/>
          </w:rPr>
          <w:delText xml:space="preserve">impede </w:delText>
        </w:r>
      </w:del>
      <w:ins w:id="476" w:author="James Bowden" w:date="2020-11-16T12:27:00Z">
        <w:r w:rsidR="003E7AAB">
          <w:rPr>
            <w:rFonts w:ascii="Palatino Linotype" w:hAnsi="Palatino Linotype"/>
          </w:rPr>
          <w:t>decrease</w:t>
        </w:r>
        <w:r w:rsidR="003E7AAB" w:rsidRPr="00AC20D5">
          <w:rPr>
            <w:rFonts w:ascii="Palatino Linotype" w:hAnsi="Palatino Linotype"/>
          </w:rPr>
          <w:t xml:space="preserve"> </w:t>
        </w:r>
      </w:ins>
      <w:r w:rsidR="004D30F3" w:rsidRPr="00AC20D5">
        <w:rPr>
          <w:rFonts w:ascii="Palatino Linotype" w:hAnsi="Palatino Linotype"/>
        </w:rPr>
        <w:t xml:space="preserve">both </w:t>
      </w:r>
      <w:ins w:id="477" w:author="James Bowden" w:date="2020-11-16T14:56:00Z">
        <w:r w:rsidR="0069236C">
          <w:rPr>
            <w:rFonts w:ascii="Palatino Linotype" w:hAnsi="Palatino Linotype"/>
          </w:rPr>
          <w:t xml:space="preserve">team </w:t>
        </w:r>
      </w:ins>
      <w:r w:rsidR="004D30F3" w:rsidRPr="00AC20D5">
        <w:rPr>
          <w:rFonts w:ascii="Palatino Linotype" w:hAnsi="Palatino Linotype"/>
        </w:rPr>
        <w:t xml:space="preserve">members’ satisfaction and team performance. </w:t>
      </w:r>
      <w:r w:rsidR="00786B97" w:rsidRPr="00AC20D5">
        <w:rPr>
          <w:rFonts w:ascii="Palatino Linotype" w:hAnsi="Palatino Linotype"/>
        </w:rPr>
        <w:t xml:space="preserve">A situation </w:t>
      </w:r>
      <w:ins w:id="478" w:author="James Bowden" w:date="2020-11-16T12:27:00Z">
        <w:r w:rsidR="003E7AAB">
          <w:rPr>
            <w:rFonts w:ascii="Palatino Linotype" w:hAnsi="Palatino Linotype"/>
          </w:rPr>
          <w:t>in which</w:t>
        </w:r>
      </w:ins>
      <w:del w:id="479" w:author="James Bowden" w:date="2020-11-16T12:27:00Z">
        <w:r w:rsidR="00786B97" w:rsidRPr="00AC20D5" w:rsidDel="003E7AAB">
          <w:rPr>
            <w:rFonts w:ascii="Palatino Linotype" w:hAnsi="Palatino Linotype"/>
          </w:rPr>
          <w:delText>were</w:delText>
        </w:r>
      </w:del>
      <w:r w:rsidR="00786B97" w:rsidRPr="00AC20D5">
        <w:rPr>
          <w:rFonts w:ascii="Palatino Linotype" w:hAnsi="Palatino Linotype"/>
        </w:rPr>
        <w:t xml:space="preserve"> </w:t>
      </w:r>
      <w:r w:rsidR="00CD20A3" w:rsidRPr="00AC20D5">
        <w:rPr>
          <w:rFonts w:ascii="Palatino Linotype" w:hAnsi="Palatino Linotype"/>
        </w:rPr>
        <w:t xml:space="preserve">members share </w:t>
      </w:r>
      <w:ins w:id="480" w:author="James Bowden" w:date="2020-11-16T12:27:00Z">
        <w:r w:rsidR="003E7AAB">
          <w:rPr>
            <w:rFonts w:ascii="Palatino Linotype" w:hAnsi="Palatino Linotype"/>
          </w:rPr>
          <w:t xml:space="preserve">a </w:t>
        </w:r>
      </w:ins>
      <w:r w:rsidR="00CD20A3" w:rsidRPr="00AC20D5">
        <w:rPr>
          <w:rFonts w:ascii="Palatino Linotype" w:hAnsi="Palatino Linotype"/>
        </w:rPr>
        <w:t xml:space="preserve">similar decentralized LSS perspective, but only one member is perceived as leader, can lead to </w:t>
      </w:r>
      <w:r w:rsidR="008F1FBA" w:rsidRPr="00AC20D5">
        <w:rPr>
          <w:rFonts w:ascii="Palatino Linotype" w:hAnsi="Palatino Linotype"/>
        </w:rPr>
        <w:t>dissatisfaction from work process</w:t>
      </w:r>
      <w:ins w:id="481" w:author="James Bowden" w:date="2020-11-16T14:57:00Z">
        <w:r w:rsidR="008C7F01">
          <w:rPr>
            <w:rFonts w:ascii="Palatino Linotype" w:hAnsi="Palatino Linotype"/>
          </w:rPr>
          <w:t>es</w:t>
        </w:r>
      </w:ins>
      <w:r w:rsidR="008F1FBA" w:rsidRPr="00AC20D5">
        <w:rPr>
          <w:rFonts w:ascii="Palatino Linotype" w:hAnsi="Palatino Linotype"/>
        </w:rPr>
        <w:t xml:space="preserve"> and work allocation within the team and</w:t>
      </w:r>
      <w:ins w:id="482" w:author="James Bowden" w:date="2020-11-16T12:27:00Z">
        <w:r w:rsidR="003E7AAB">
          <w:rPr>
            <w:rFonts w:ascii="Palatino Linotype" w:hAnsi="Palatino Linotype"/>
          </w:rPr>
          <w:t>,</w:t>
        </w:r>
      </w:ins>
      <w:r w:rsidR="008F1FBA" w:rsidRPr="00AC20D5">
        <w:rPr>
          <w:rFonts w:ascii="Palatino Linotype" w:hAnsi="Palatino Linotype"/>
        </w:rPr>
        <w:t xml:space="preserve"> over time</w:t>
      </w:r>
      <w:ins w:id="483" w:author="James Bowden" w:date="2020-11-16T12:27:00Z">
        <w:r w:rsidR="003E7AAB">
          <w:rPr>
            <w:rFonts w:ascii="Palatino Linotype" w:hAnsi="Palatino Linotype"/>
          </w:rPr>
          <w:t>,</w:t>
        </w:r>
      </w:ins>
      <w:r w:rsidR="008F1FBA" w:rsidRPr="00AC20D5">
        <w:rPr>
          <w:rFonts w:ascii="Palatino Linotype" w:hAnsi="Palatino Linotype"/>
        </w:rPr>
        <w:t xml:space="preserve"> </w:t>
      </w:r>
      <w:ins w:id="484" w:author="James Bowden" w:date="2020-11-16T12:27:00Z">
        <w:r w:rsidR="00A13BD5">
          <w:rPr>
            <w:rFonts w:ascii="Palatino Linotype" w:hAnsi="Palatino Linotype"/>
          </w:rPr>
          <w:t xml:space="preserve">lead to </w:t>
        </w:r>
      </w:ins>
      <w:del w:id="485" w:author="James Bowden" w:date="2020-11-16T12:27:00Z">
        <w:r w:rsidR="008F1FBA" w:rsidRPr="00AC20D5" w:rsidDel="00A13BD5">
          <w:rPr>
            <w:rFonts w:ascii="Palatino Linotype" w:hAnsi="Palatino Linotype"/>
          </w:rPr>
          <w:delText xml:space="preserve">to raise </w:delText>
        </w:r>
      </w:del>
      <w:r w:rsidR="008F1FBA" w:rsidRPr="00AC20D5">
        <w:rPr>
          <w:rFonts w:ascii="Palatino Linotype" w:hAnsi="Palatino Linotype"/>
        </w:rPr>
        <w:t>conflict</w:t>
      </w:r>
      <w:r w:rsidR="004D30F3" w:rsidRPr="00AC20D5">
        <w:rPr>
          <w:rFonts w:ascii="Palatino Linotype" w:hAnsi="Palatino Linotype"/>
        </w:rPr>
        <w:t>s</w:t>
      </w:r>
      <w:r w:rsidR="008F1FBA" w:rsidRPr="00AC20D5">
        <w:rPr>
          <w:rFonts w:ascii="Palatino Linotype" w:hAnsi="Palatino Linotype"/>
        </w:rPr>
        <w:t xml:space="preserve"> and </w:t>
      </w:r>
      <w:ins w:id="486" w:author="James Bowden" w:date="2020-11-16T12:27:00Z">
        <w:r w:rsidR="00A13BD5">
          <w:rPr>
            <w:rFonts w:ascii="Palatino Linotype" w:hAnsi="Palatino Linotype"/>
          </w:rPr>
          <w:t>dec</w:t>
        </w:r>
      </w:ins>
      <w:ins w:id="487" w:author="James Bowden" w:date="2020-11-16T12:28:00Z">
        <w:r w:rsidR="00A13BD5">
          <w:rPr>
            <w:rFonts w:ascii="Palatino Linotype" w:hAnsi="Palatino Linotype"/>
          </w:rPr>
          <w:t>reased</w:t>
        </w:r>
      </w:ins>
      <w:del w:id="488" w:author="James Bowden" w:date="2020-11-16T12:28:00Z">
        <w:r w:rsidR="008F1FBA" w:rsidRPr="00AC20D5" w:rsidDel="00A13BD5">
          <w:rPr>
            <w:rFonts w:ascii="Palatino Linotype" w:hAnsi="Palatino Linotype"/>
          </w:rPr>
          <w:delText>impede</w:delText>
        </w:r>
      </w:del>
      <w:r w:rsidR="008F1FBA" w:rsidRPr="00AC20D5">
        <w:rPr>
          <w:rFonts w:ascii="Palatino Linotype" w:hAnsi="Palatino Linotype"/>
        </w:rPr>
        <w:t xml:space="preserve"> information sharing and communication, leading to lower performance and satisfaction. </w:t>
      </w:r>
      <w:r w:rsidR="00E72F70" w:rsidRPr="00AC20D5">
        <w:rPr>
          <w:rFonts w:ascii="Palatino Linotype" w:hAnsi="Palatino Linotype"/>
        </w:rPr>
        <w:t>We will elaborate on the mediat</w:t>
      </w:r>
      <w:ins w:id="489" w:author="James Bowden" w:date="2020-11-16T15:00:00Z">
        <w:r w:rsidR="00C8526B">
          <w:rPr>
            <w:rFonts w:ascii="Palatino Linotype" w:hAnsi="Palatino Linotype"/>
          </w:rPr>
          <w:t>ing</w:t>
        </w:r>
      </w:ins>
      <w:del w:id="490" w:author="James Bowden" w:date="2020-11-16T15:00:00Z">
        <w:r w:rsidR="00E72F70" w:rsidRPr="00AC20D5" w:rsidDel="00C8526B">
          <w:rPr>
            <w:rFonts w:ascii="Palatino Linotype" w:hAnsi="Palatino Linotype"/>
          </w:rPr>
          <w:delText>ed</w:delText>
        </w:r>
      </w:del>
      <w:r w:rsidR="00E72F70" w:rsidRPr="00AC20D5">
        <w:rPr>
          <w:rFonts w:ascii="Palatino Linotype" w:hAnsi="Palatino Linotype"/>
        </w:rPr>
        <w:t xml:space="preserve"> role of relationship conflict and task</w:t>
      </w:r>
      <w:ins w:id="491" w:author="James Bowden" w:date="2020-11-16T12:28:00Z">
        <w:r w:rsidR="00A13BD5">
          <w:rPr>
            <w:rFonts w:ascii="Palatino Linotype" w:hAnsi="Palatino Linotype"/>
          </w:rPr>
          <w:t>-</w:t>
        </w:r>
      </w:ins>
      <w:del w:id="492" w:author="James Bowden" w:date="2020-11-16T12:28:00Z">
        <w:r w:rsidR="00E72F70" w:rsidRPr="00AC20D5" w:rsidDel="00A13BD5">
          <w:rPr>
            <w:rFonts w:ascii="Palatino Linotype" w:hAnsi="Palatino Linotype"/>
          </w:rPr>
          <w:delText xml:space="preserve"> </w:delText>
        </w:r>
      </w:del>
      <w:r w:rsidR="00E72F70" w:rsidRPr="00AC20D5">
        <w:rPr>
          <w:rFonts w:ascii="Palatino Linotype" w:hAnsi="Palatino Linotype"/>
        </w:rPr>
        <w:t xml:space="preserve">relevant information elaboration between team members (an essential aspect of communication) in the next </w:t>
      </w:r>
      <w:ins w:id="493" w:author="James Bowden" w:date="2020-11-16T12:28:00Z">
        <w:r w:rsidR="00C46FA0">
          <w:rPr>
            <w:rFonts w:ascii="Palatino Linotype" w:hAnsi="Palatino Linotype"/>
          </w:rPr>
          <w:t>sub-</w:t>
        </w:r>
      </w:ins>
      <w:r w:rsidR="00E72F70" w:rsidRPr="00AC20D5">
        <w:rPr>
          <w:rFonts w:ascii="Palatino Linotype" w:hAnsi="Palatino Linotype"/>
        </w:rPr>
        <w:t xml:space="preserve">section. </w:t>
      </w:r>
    </w:p>
    <w:p w14:paraId="7892E3AD" w14:textId="561EC270" w:rsidR="00037DE0" w:rsidRPr="00AC20D5" w:rsidRDefault="008F1FBA" w:rsidP="00C51D12">
      <w:pPr>
        <w:autoSpaceDE w:val="0"/>
        <w:autoSpaceDN w:val="0"/>
        <w:bidi w:val="0"/>
        <w:adjustRightInd w:val="0"/>
        <w:spacing w:after="0" w:line="360" w:lineRule="auto"/>
        <w:ind w:firstLine="720"/>
        <w:rPr>
          <w:rFonts w:ascii="Palatino Linotype" w:hAnsi="Palatino Linotype"/>
          <w:color w:val="000000"/>
        </w:rPr>
      </w:pPr>
      <w:r w:rsidRPr="00AC20D5">
        <w:rPr>
          <w:rFonts w:ascii="Palatino Linotype" w:hAnsi="Palatino Linotype"/>
        </w:rPr>
        <w:t xml:space="preserve">An important aspect </w:t>
      </w:r>
      <w:r w:rsidR="004D30F3" w:rsidRPr="00AC20D5">
        <w:rPr>
          <w:rFonts w:ascii="Palatino Linotype" w:hAnsi="Palatino Linotype"/>
        </w:rPr>
        <w:t>that can influence both performance and satisfaction is how</w:t>
      </w:r>
      <w:r w:rsidRPr="00AC20D5">
        <w:rPr>
          <w:rFonts w:ascii="Palatino Linotype" w:hAnsi="Palatino Linotype"/>
        </w:rPr>
        <w:t xml:space="preserve"> </w:t>
      </w:r>
      <w:del w:id="494" w:author="James Bowden" w:date="2020-11-16T12:34:00Z">
        <w:r w:rsidRPr="00AC20D5" w:rsidDel="00227105">
          <w:rPr>
            <w:rFonts w:ascii="Palatino Linotype" w:hAnsi="Palatino Linotype"/>
          </w:rPr>
          <w:delText xml:space="preserve">much </w:delText>
        </w:r>
      </w:del>
      <w:ins w:id="495" w:author="James Bowden" w:date="2020-11-16T12:34:00Z">
        <w:r w:rsidR="00723688">
          <w:rPr>
            <w:rFonts w:ascii="Palatino Linotype" w:hAnsi="Palatino Linotype"/>
          </w:rPr>
          <w:t xml:space="preserve">diverse </w:t>
        </w:r>
      </w:ins>
      <w:r w:rsidRPr="00AC20D5">
        <w:rPr>
          <w:rFonts w:ascii="Palatino Linotype" w:hAnsi="Palatino Linotype"/>
        </w:rPr>
        <w:t xml:space="preserve">team members are </w:t>
      </w:r>
      <w:del w:id="496" w:author="James Bowden" w:date="2020-11-16T12:34:00Z">
        <w:r w:rsidR="00E72F70" w:rsidRPr="00AC20D5" w:rsidDel="00723688">
          <w:rPr>
            <w:rFonts w:ascii="Palatino Linotype" w:hAnsi="Palatino Linotype"/>
          </w:rPr>
          <w:delText>diverse</w:delText>
        </w:r>
        <w:r w:rsidRPr="00AC20D5" w:rsidDel="00723688">
          <w:rPr>
            <w:rFonts w:ascii="Palatino Linotype" w:hAnsi="Palatino Linotype"/>
          </w:rPr>
          <w:delText xml:space="preserve"> </w:delText>
        </w:r>
      </w:del>
      <w:r w:rsidRPr="00AC20D5">
        <w:rPr>
          <w:rFonts w:ascii="Palatino Linotype" w:hAnsi="Palatino Linotype"/>
        </w:rPr>
        <w:t xml:space="preserve">in </w:t>
      </w:r>
      <w:r w:rsidR="006A3A5D" w:rsidRPr="00AC20D5">
        <w:rPr>
          <w:rFonts w:ascii="Palatino Linotype" w:hAnsi="Palatino Linotype"/>
        </w:rPr>
        <w:t>their LSS perception</w:t>
      </w:r>
      <w:r w:rsidR="0008780A" w:rsidRPr="00AC20D5">
        <w:rPr>
          <w:rFonts w:ascii="Palatino Linotype" w:hAnsi="Palatino Linotype"/>
        </w:rPr>
        <w:t xml:space="preserve">. </w:t>
      </w:r>
      <w:r w:rsidR="006A3A5D" w:rsidRPr="00AC20D5">
        <w:rPr>
          <w:rFonts w:ascii="Palatino Linotype" w:hAnsi="Palatino Linotype"/>
        </w:rPr>
        <w:t xml:space="preserve">When </w:t>
      </w:r>
      <w:r w:rsidR="006C218F" w:rsidRPr="00AC20D5">
        <w:rPr>
          <w:rFonts w:ascii="Palatino Linotype" w:hAnsi="Palatino Linotype"/>
          <w:color w:val="000000"/>
        </w:rPr>
        <w:t xml:space="preserve">LSS diversity is high, some </w:t>
      </w:r>
      <w:r w:rsidR="006C218F" w:rsidRPr="00AC20D5">
        <w:rPr>
          <w:rFonts w:ascii="Palatino Linotype" w:hAnsi="Palatino Linotype"/>
          <w:color w:val="000000"/>
        </w:rPr>
        <w:lastRenderedPageBreak/>
        <w:t xml:space="preserve">members will have a more </w:t>
      </w:r>
      <w:r w:rsidR="00C3070E" w:rsidRPr="00AC20D5">
        <w:rPr>
          <w:rFonts w:ascii="Palatino Linotype" w:hAnsi="Palatino Linotype"/>
          <w:color w:val="000000"/>
        </w:rPr>
        <w:t xml:space="preserve">centralized </w:t>
      </w:r>
      <w:r w:rsidR="006C218F" w:rsidRPr="00AC20D5">
        <w:rPr>
          <w:rFonts w:ascii="Palatino Linotype" w:hAnsi="Palatino Linotype"/>
          <w:color w:val="000000"/>
        </w:rPr>
        <w:t xml:space="preserve">LSS, while others will have a </w:t>
      </w:r>
      <w:r w:rsidR="004B4EC9" w:rsidRPr="00AC20D5">
        <w:rPr>
          <w:rFonts w:ascii="Palatino Linotype" w:hAnsi="Palatino Linotype"/>
          <w:color w:val="000000"/>
        </w:rPr>
        <w:t>decentralized</w:t>
      </w:r>
      <w:r w:rsidR="004B4EC9" w:rsidRPr="00AC20D5" w:rsidDel="00C3070E">
        <w:rPr>
          <w:rFonts w:ascii="Palatino Linotype" w:hAnsi="Palatino Linotype"/>
          <w:color w:val="000000"/>
        </w:rPr>
        <w:t xml:space="preserve"> </w:t>
      </w:r>
      <w:r w:rsidR="004B4EC9" w:rsidRPr="00AC20D5">
        <w:rPr>
          <w:rFonts w:ascii="Palatino Linotype" w:hAnsi="Palatino Linotype"/>
          <w:color w:val="000000"/>
        </w:rPr>
        <w:t>LSS</w:t>
      </w:r>
      <w:r w:rsidR="00C179D6" w:rsidRPr="00AC20D5">
        <w:rPr>
          <w:rFonts w:ascii="Palatino Linotype" w:hAnsi="Palatino Linotype"/>
          <w:color w:val="000000"/>
        </w:rPr>
        <w:t xml:space="preserve"> (DeRue &amp; Ashford, 2010). In such a condition</w:t>
      </w:r>
      <w:r w:rsidR="008623C6" w:rsidRPr="00AC20D5">
        <w:rPr>
          <w:rFonts w:ascii="Palatino Linotype" w:hAnsi="Palatino Linotype"/>
          <w:color w:val="000000"/>
        </w:rPr>
        <w:t xml:space="preserve">, </w:t>
      </w:r>
      <w:r w:rsidR="00683B05" w:rsidRPr="00AC20D5">
        <w:rPr>
          <w:rFonts w:ascii="Palatino Linotype" w:hAnsi="Palatino Linotype"/>
          <w:color w:val="000000"/>
        </w:rPr>
        <w:t>members</w:t>
      </w:r>
      <w:r w:rsidR="008623C6" w:rsidRPr="00AC20D5">
        <w:rPr>
          <w:rFonts w:ascii="Palatino Linotype" w:hAnsi="Palatino Linotype"/>
          <w:color w:val="000000"/>
        </w:rPr>
        <w:t xml:space="preserve"> will not agree about the </w:t>
      </w:r>
      <w:r w:rsidR="00683B05" w:rsidRPr="00AC20D5">
        <w:rPr>
          <w:rFonts w:ascii="Palatino Linotype" w:hAnsi="Palatino Linotype"/>
          <w:color w:val="000000"/>
        </w:rPr>
        <w:t>preferred</w:t>
      </w:r>
      <w:r w:rsidR="008623C6" w:rsidRPr="00AC20D5">
        <w:rPr>
          <w:rFonts w:ascii="Palatino Linotype" w:hAnsi="Palatino Linotype"/>
          <w:color w:val="000000"/>
        </w:rPr>
        <w:t xml:space="preserve"> leadership structure, and </w:t>
      </w:r>
      <w:ins w:id="497" w:author="James Bowden" w:date="2020-11-16T12:34:00Z">
        <w:r w:rsidR="00723688">
          <w:rPr>
            <w:rFonts w:ascii="Palatino Linotype" w:hAnsi="Palatino Linotype"/>
            <w:color w:val="000000"/>
          </w:rPr>
          <w:t>some</w:t>
        </w:r>
      </w:ins>
      <w:del w:id="498" w:author="James Bowden" w:date="2020-11-16T12:34:00Z">
        <w:r w:rsidR="008623C6" w:rsidRPr="00AC20D5" w:rsidDel="00723688">
          <w:rPr>
            <w:rFonts w:ascii="Palatino Linotype" w:hAnsi="Palatino Linotype"/>
            <w:color w:val="000000"/>
          </w:rPr>
          <w:delText>part of</w:delText>
        </w:r>
      </w:del>
      <w:r w:rsidR="008623C6" w:rsidRPr="00AC20D5">
        <w:rPr>
          <w:rFonts w:ascii="Palatino Linotype" w:hAnsi="Palatino Linotype"/>
          <w:color w:val="000000"/>
        </w:rPr>
        <w:t xml:space="preserve"> team members, </w:t>
      </w:r>
      <w:ins w:id="499" w:author="James Bowden" w:date="2020-11-16T12:34:00Z">
        <w:r w:rsidR="00723688">
          <w:rPr>
            <w:rFonts w:ascii="Palatino Linotype" w:hAnsi="Palatino Linotype"/>
            <w:color w:val="000000"/>
          </w:rPr>
          <w:t>at</w:t>
        </w:r>
      </w:ins>
      <w:del w:id="500" w:author="James Bowden" w:date="2020-11-16T12:34:00Z">
        <w:r w:rsidR="008623C6" w:rsidRPr="00AC20D5" w:rsidDel="00723688">
          <w:rPr>
            <w:rFonts w:ascii="Palatino Linotype" w:hAnsi="Palatino Linotype"/>
            <w:color w:val="000000"/>
          </w:rPr>
          <w:delText>in</w:delText>
        </w:r>
      </w:del>
      <w:r w:rsidR="008623C6" w:rsidRPr="00AC20D5">
        <w:rPr>
          <w:rFonts w:ascii="Palatino Linotype" w:hAnsi="Palatino Linotype"/>
          <w:color w:val="000000"/>
        </w:rPr>
        <w:t xml:space="preserve"> any given time, will be not </w:t>
      </w:r>
      <w:r w:rsidR="00AD2542" w:rsidRPr="00AC20D5">
        <w:rPr>
          <w:rFonts w:ascii="Palatino Linotype" w:hAnsi="Palatino Linotype"/>
          <w:color w:val="000000"/>
        </w:rPr>
        <w:t xml:space="preserve">be </w:t>
      </w:r>
      <w:r w:rsidR="008623C6" w:rsidRPr="00AC20D5">
        <w:rPr>
          <w:rFonts w:ascii="Palatino Linotype" w:hAnsi="Palatino Linotype"/>
          <w:color w:val="000000"/>
        </w:rPr>
        <w:t xml:space="preserve">satisfied </w:t>
      </w:r>
      <w:ins w:id="501" w:author="James Bowden" w:date="2020-11-16T12:34:00Z">
        <w:r w:rsidR="00723688">
          <w:rPr>
            <w:rFonts w:ascii="Palatino Linotype" w:hAnsi="Palatino Linotype"/>
            <w:color w:val="000000"/>
          </w:rPr>
          <w:t xml:space="preserve">with </w:t>
        </w:r>
      </w:ins>
      <w:del w:id="502" w:author="James Bowden" w:date="2020-11-16T12:34:00Z">
        <w:r w:rsidR="008623C6" w:rsidRPr="00AC20D5" w:rsidDel="00723688">
          <w:rPr>
            <w:rFonts w:ascii="Palatino Linotype" w:hAnsi="Palatino Linotype"/>
            <w:color w:val="000000"/>
          </w:rPr>
          <w:delText xml:space="preserve">from </w:delText>
        </w:r>
      </w:del>
      <w:r w:rsidR="008623C6" w:rsidRPr="00AC20D5">
        <w:rPr>
          <w:rFonts w:ascii="Palatino Linotype" w:hAnsi="Palatino Linotype"/>
          <w:color w:val="000000"/>
        </w:rPr>
        <w:t xml:space="preserve">the </w:t>
      </w:r>
      <w:del w:id="503" w:author="James Bowden" w:date="2020-11-16T12:34:00Z">
        <w:r w:rsidR="008623C6" w:rsidRPr="00AC20D5" w:rsidDel="00723688">
          <w:rPr>
            <w:rFonts w:ascii="Palatino Linotype" w:hAnsi="Palatino Linotype"/>
            <w:color w:val="000000"/>
          </w:rPr>
          <w:delText xml:space="preserve">formed </w:delText>
        </w:r>
      </w:del>
      <w:r w:rsidR="008623C6" w:rsidRPr="00AC20D5">
        <w:rPr>
          <w:rFonts w:ascii="Palatino Linotype" w:hAnsi="Palatino Linotype"/>
          <w:color w:val="000000"/>
        </w:rPr>
        <w:t>leadership structure</w:t>
      </w:r>
      <w:ins w:id="504" w:author="James Bowden" w:date="2020-11-16T12:34:00Z">
        <w:r w:rsidR="00723688" w:rsidRPr="00723688">
          <w:rPr>
            <w:rFonts w:ascii="Palatino Linotype" w:hAnsi="Palatino Linotype"/>
            <w:color w:val="000000"/>
          </w:rPr>
          <w:t xml:space="preserve"> </w:t>
        </w:r>
        <w:r w:rsidR="00723688" w:rsidRPr="00AC20D5">
          <w:rPr>
            <w:rFonts w:ascii="Palatino Linotype" w:hAnsi="Palatino Linotype"/>
            <w:color w:val="000000"/>
          </w:rPr>
          <w:t>formed</w:t>
        </w:r>
      </w:ins>
      <w:r w:rsidR="008623C6" w:rsidRPr="00AC20D5">
        <w:rPr>
          <w:rFonts w:ascii="Palatino Linotype" w:hAnsi="Palatino Linotype"/>
          <w:color w:val="000000"/>
        </w:rPr>
        <w:t xml:space="preserve">. Moreover, in any leadership structure, some team members may behave in a way the contradicts the </w:t>
      </w:r>
      <w:del w:id="505" w:author="James Bowden" w:date="2020-11-16T12:34:00Z">
        <w:r w:rsidR="00683B05" w:rsidRPr="00AC20D5" w:rsidDel="00A37A1C">
          <w:rPr>
            <w:rFonts w:ascii="Palatino Linotype" w:hAnsi="Palatino Linotype"/>
            <w:color w:val="000000"/>
          </w:rPr>
          <w:delText xml:space="preserve">formed </w:delText>
        </w:r>
      </w:del>
      <w:r w:rsidR="00683B05" w:rsidRPr="00AC20D5">
        <w:rPr>
          <w:rFonts w:ascii="Palatino Linotype" w:hAnsi="Palatino Linotype"/>
          <w:color w:val="000000"/>
        </w:rPr>
        <w:t xml:space="preserve">leadership structure </w:t>
      </w:r>
      <w:ins w:id="506" w:author="James Bowden" w:date="2020-11-16T12:35:00Z">
        <w:r w:rsidR="00A37A1C" w:rsidRPr="00AC20D5">
          <w:rPr>
            <w:rFonts w:ascii="Palatino Linotype" w:hAnsi="Palatino Linotype"/>
            <w:color w:val="000000"/>
          </w:rPr>
          <w:t xml:space="preserve">formed </w:t>
        </w:r>
      </w:ins>
      <w:commentRangeStart w:id="507"/>
      <w:r w:rsidR="00683B05" w:rsidRPr="00AC20D5">
        <w:rPr>
          <w:rFonts w:ascii="Palatino Linotype" w:hAnsi="Palatino Linotype"/>
          <w:color w:val="000000"/>
        </w:rPr>
        <w:t>(</w:t>
      </w:r>
      <w:r w:rsidR="004D30F3" w:rsidRPr="00AC20D5">
        <w:rPr>
          <w:rFonts w:ascii="Palatino Linotype" w:hAnsi="Palatino Linotype"/>
          <w:color w:val="000000"/>
        </w:rPr>
        <w:t>i</w:t>
      </w:r>
      <w:ins w:id="508" w:author="James Bowden" w:date="2020-11-16T12:35:00Z">
        <w:r w:rsidR="00A37A1C">
          <w:rPr>
            <w:rFonts w:ascii="Palatino Linotype" w:hAnsi="Palatino Linotype"/>
            <w:color w:val="000000"/>
          </w:rPr>
          <w:t>.</w:t>
        </w:r>
      </w:ins>
      <w:r w:rsidR="004D30F3" w:rsidRPr="00AC20D5">
        <w:rPr>
          <w:rFonts w:ascii="Palatino Linotype" w:hAnsi="Palatino Linotype"/>
          <w:color w:val="000000"/>
        </w:rPr>
        <w:t>e.</w:t>
      </w:r>
      <w:r w:rsidR="00683B05" w:rsidRPr="00AC20D5">
        <w:rPr>
          <w:rFonts w:ascii="Palatino Linotype" w:hAnsi="Palatino Linotype"/>
          <w:color w:val="000000"/>
        </w:rPr>
        <w:t xml:space="preserve"> </w:t>
      </w:r>
      <w:ins w:id="509" w:author="James Bowden" w:date="2020-11-16T12:36:00Z">
        <w:r w:rsidR="00B72482">
          <w:rPr>
            <w:rFonts w:ascii="Palatino Linotype" w:hAnsi="Palatino Linotype"/>
            <w:color w:val="000000"/>
          </w:rPr>
          <w:t xml:space="preserve">seeking </w:t>
        </w:r>
      </w:ins>
      <w:del w:id="510" w:author="James Bowden" w:date="2020-11-16T12:36:00Z">
        <w:r w:rsidR="00683B05" w:rsidRPr="00AC20D5" w:rsidDel="00B72482">
          <w:rPr>
            <w:rFonts w:ascii="Palatino Linotype" w:hAnsi="Palatino Linotype"/>
            <w:color w:val="000000"/>
          </w:rPr>
          <w:delText>claim for</w:delText>
        </w:r>
        <w:r w:rsidR="00EC6FCA" w:rsidRPr="00AC20D5" w:rsidDel="00B72482">
          <w:rPr>
            <w:rFonts w:ascii="Palatino Linotype" w:hAnsi="Palatino Linotype"/>
            <w:color w:val="000000"/>
          </w:rPr>
          <w:delText xml:space="preserve"> </w:delText>
        </w:r>
      </w:del>
      <w:r w:rsidR="00C3070E" w:rsidRPr="00AC20D5">
        <w:rPr>
          <w:rFonts w:ascii="Palatino Linotype" w:hAnsi="Palatino Linotype"/>
          <w:color w:val="000000"/>
        </w:rPr>
        <w:t>centralized</w:t>
      </w:r>
      <w:r w:rsidR="00EC6FCA" w:rsidRPr="00AC20D5">
        <w:rPr>
          <w:rFonts w:ascii="Palatino Linotype" w:hAnsi="Palatino Linotype"/>
          <w:color w:val="000000"/>
        </w:rPr>
        <w:t xml:space="preserve"> leadership in </w:t>
      </w:r>
      <w:ins w:id="511" w:author="James Bowden" w:date="2020-11-16T12:36:00Z">
        <w:r w:rsidR="00B72482">
          <w:rPr>
            <w:rFonts w:ascii="Palatino Linotype" w:hAnsi="Palatino Linotype"/>
            <w:color w:val="000000"/>
          </w:rPr>
          <w:t xml:space="preserve">the </w:t>
        </w:r>
      </w:ins>
      <w:r w:rsidR="00EC6FCA" w:rsidRPr="00AC20D5">
        <w:rPr>
          <w:rFonts w:ascii="Palatino Linotype" w:hAnsi="Palatino Linotype"/>
          <w:color w:val="000000"/>
        </w:rPr>
        <w:t>decentralized form</w:t>
      </w:r>
      <w:del w:id="512" w:author="James Bowden" w:date="2020-11-16T12:36:00Z">
        <w:r w:rsidR="00EC6FCA" w:rsidRPr="00AC20D5" w:rsidDel="00B72482">
          <w:rPr>
            <w:rFonts w:ascii="Palatino Linotype" w:hAnsi="Palatino Linotype"/>
            <w:color w:val="000000"/>
          </w:rPr>
          <w:delText>,</w:delText>
        </w:r>
      </w:del>
      <w:r w:rsidR="00EC6FCA" w:rsidRPr="00AC20D5">
        <w:rPr>
          <w:rFonts w:ascii="Palatino Linotype" w:hAnsi="Palatino Linotype"/>
          <w:color w:val="000000"/>
        </w:rPr>
        <w:t xml:space="preserve"> or </w:t>
      </w:r>
      <w:del w:id="513" w:author="James Bowden" w:date="2020-11-16T12:36:00Z">
        <w:r w:rsidR="00EC6FCA" w:rsidRPr="00AC20D5" w:rsidDel="00B72482">
          <w:rPr>
            <w:rFonts w:ascii="Palatino Linotype" w:hAnsi="Palatino Linotype"/>
            <w:color w:val="000000"/>
          </w:rPr>
          <w:delText xml:space="preserve">claim for </w:delText>
        </w:r>
      </w:del>
      <w:r w:rsidR="00C3070E" w:rsidRPr="00AC20D5">
        <w:rPr>
          <w:rFonts w:ascii="Palatino Linotype" w:hAnsi="Palatino Linotype"/>
          <w:color w:val="000000"/>
        </w:rPr>
        <w:t>decentralized</w:t>
      </w:r>
      <w:r w:rsidR="00EC6FCA" w:rsidRPr="00AC20D5">
        <w:rPr>
          <w:rFonts w:ascii="Palatino Linotype" w:hAnsi="Palatino Linotype"/>
          <w:color w:val="000000"/>
        </w:rPr>
        <w:t xml:space="preserve"> leadership in </w:t>
      </w:r>
      <w:ins w:id="514" w:author="James Bowden" w:date="2020-11-16T12:36:00Z">
        <w:r w:rsidR="00B72482">
          <w:rPr>
            <w:rFonts w:ascii="Palatino Linotype" w:hAnsi="Palatino Linotype"/>
            <w:color w:val="000000"/>
          </w:rPr>
          <w:t xml:space="preserve">the </w:t>
        </w:r>
      </w:ins>
      <w:r w:rsidR="00EC6FCA" w:rsidRPr="00AC20D5">
        <w:rPr>
          <w:rFonts w:ascii="Palatino Linotype" w:hAnsi="Palatino Linotype"/>
          <w:color w:val="000000"/>
        </w:rPr>
        <w:t>centralized form)</w:t>
      </w:r>
      <w:commentRangeEnd w:id="507"/>
      <w:r w:rsidR="00385FBA">
        <w:rPr>
          <w:rStyle w:val="CommentReference"/>
        </w:rPr>
        <w:commentReference w:id="507"/>
      </w:r>
      <w:r w:rsidR="00017B04" w:rsidRPr="00AC20D5">
        <w:rPr>
          <w:rFonts w:ascii="Palatino Linotype" w:hAnsi="Palatino Linotype"/>
          <w:color w:val="000000"/>
        </w:rPr>
        <w:t xml:space="preserve">, leading to conflicts and </w:t>
      </w:r>
      <w:del w:id="515" w:author="James Bowden" w:date="2020-11-16T12:37:00Z">
        <w:r w:rsidR="00017B04" w:rsidRPr="00AC20D5" w:rsidDel="00385FBA">
          <w:rPr>
            <w:rFonts w:ascii="Palatino Linotype" w:hAnsi="Palatino Linotype"/>
            <w:color w:val="000000"/>
          </w:rPr>
          <w:delText xml:space="preserve">lower </w:delText>
        </w:r>
      </w:del>
      <w:ins w:id="516" w:author="James Bowden" w:date="2020-11-16T12:37:00Z">
        <w:r w:rsidR="00385FBA">
          <w:rPr>
            <w:rFonts w:ascii="Palatino Linotype" w:hAnsi="Palatino Linotype"/>
            <w:color w:val="000000"/>
          </w:rPr>
          <w:t>reduced</w:t>
        </w:r>
        <w:r w:rsidR="00385FBA" w:rsidRPr="00AC20D5">
          <w:rPr>
            <w:rFonts w:ascii="Palatino Linotype" w:hAnsi="Palatino Linotype"/>
            <w:color w:val="000000"/>
          </w:rPr>
          <w:t xml:space="preserve"> </w:t>
        </w:r>
      </w:ins>
      <w:r w:rsidR="00017B04" w:rsidRPr="00AC20D5">
        <w:rPr>
          <w:rFonts w:ascii="Palatino Linotype" w:hAnsi="Palatino Linotype"/>
          <w:color w:val="000000"/>
        </w:rPr>
        <w:t>communication, and</w:t>
      </w:r>
      <w:ins w:id="517" w:author="James Bowden" w:date="2020-11-16T12:37:00Z">
        <w:r w:rsidR="00385FBA">
          <w:rPr>
            <w:rFonts w:ascii="Palatino Linotype" w:hAnsi="Palatino Linotype"/>
            <w:color w:val="000000"/>
          </w:rPr>
          <w:t>,</w:t>
        </w:r>
      </w:ins>
      <w:r w:rsidR="00017B04" w:rsidRPr="00AC20D5">
        <w:rPr>
          <w:rFonts w:ascii="Palatino Linotype" w:hAnsi="Palatino Linotype"/>
          <w:color w:val="000000"/>
        </w:rPr>
        <w:t xml:space="preserve"> consequently</w:t>
      </w:r>
      <w:ins w:id="518" w:author="James Bowden" w:date="2020-11-16T12:37:00Z">
        <w:r w:rsidR="00385FBA">
          <w:rPr>
            <w:rFonts w:ascii="Palatino Linotype" w:hAnsi="Palatino Linotype"/>
            <w:color w:val="000000"/>
          </w:rPr>
          <w:t>,</w:t>
        </w:r>
      </w:ins>
      <w:r w:rsidR="00017B04" w:rsidRPr="00AC20D5">
        <w:rPr>
          <w:rFonts w:ascii="Palatino Linotype" w:hAnsi="Palatino Linotype"/>
          <w:color w:val="000000"/>
        </w:rPr>
        <w:t xml:space="preserve"> to lower performance and satisfaction. </w:t>
      </w:r>
      <w:del w:id="519" w:author="James Bowden" w:date="2020-11-16T12:37:00Z">
        <w:r w:rsidR="00EC6FCA" w:rsidRPr="00AC20D5" w:rsidDel="00385FBA">
          <w:rPr>
            <w:rFonts w:ascii="Palatino Linotype" w:hAnsi="Palatino Linotype"/>
            <w:color w:val="000000"/>
          </w:rPr>
          <w:delText xml:space="preserve"> </w:delText>
        </w:r>
      </w:del>
      <w:r w:rsidR="00017B04" w:rsidRPr="00AC20D5">
        <w:rPr>
          <w:rFonts w:ascii="Palatino Linotype" w:hAnsi="Palatino Linotype"/>
          <w:color w:val="000000"/>
        </w:rPr>
        <w:t xml:space="preserve">Hence, high LSS diversity between team members is expected to mitigate </w:t>
      </w:r>
      <w:ins w:id="520" w:author="James Bowden" w:date="2020-11-16T12:37:00Z">
        <w:r w:rsidR="00385FBA">
          <w:rPr>
            <w:rFonts w:ascii="Palatino Linotype" w:hAnsi="Palatino Linotype"/>
            <w:color w:val="000000"/>
          </w:rPr>
          <w:t xml:space="preserve">the </w:t>
        </w:r>
      </w:ins>
      <w:r w:rsidR="004D30F3" w:rsidRPr="00AC20D5">
        <w:rPr>
          <w:rFonts w:ascii="Palatino Linotype" w:hAnsi="Palatino Linotype"/>
          <w:color w:val="000000"/>
        </w:rPr>
        <w:t>congruence</w:t>
      </w:r>
      <w:r w:rsidR="00037DE0" w:rsidRPr="00AC20D5">
        <w:rPr>
          <w:rFonts w:ascii="Palatino Linotype" w:hAnsi="Palatino Linotype"/>
          <w:color w:val="000000"/>
        </w:rPr>
        <w:t xml:space="preserve"> </w:t>
      </w:r>
      <w:r w:rsidR="00017B04" w:rsidRPr="00AC20D5">
        <w:rPr>
          <w:rFonts w:ascii="Palatino Linotype" w:hAnsi="Palatino Linotype"/>
          <w:color w:val="000000"/>
        </w:rPr>
        <w:t xml:space="preserve">effect </w:t>
      </w:r>
      <w:r w:rsidR="00AD2542" w:rsidRPr="00AC20D5">
        <w:rPr>
          <w:rFonts w:ascii="Palatino Linotype" w:hAnsi="Palatino Linotype"/>
          <w:color w:val="000000"/>
        </w:rPr>
        <w:t xml:space="preserve">related to </w:t>
      </w:r>
      <w:r w:rsidR="00017B04" w:rsidRPr="00AC20D5">
        <w:rPr>
          <w:rFonts w:ascii="Palatino Linotype" w:hAnsi="Palatino Linotype"/>
          <w:color w:val="000000"/>
        </w:rPr>
        <w:t xml:space="preserve">leadership </w:t>
      </w:r>
      <w:r w:rsidR="00037DE0" w:rsidRPr="00AC20D5">
        <w:rPr>
          <w:rFonts w:ascii="Palatino Linotype" w:hAnsi="Palatino Linotype"/>
          <w:color w:val="000000"/>
        </w:rPr>
        <w:t>structure and LSS</w:t>
      </w:r>
      <w:ins w:id="521" w:author="James Bowden" w:date="2020-11-16T12:37:00Z">
        <w:r w:rsidR="00235956">
          <w:rPr>
            <w:rFonts w:ascii="Palatino Linotype" w:hAnsi="Palatino Linotype"/>
            <w:color w:val="000000"/>
          </w:rPr>
          <w:t>:</w:t>
        </w:r>
      </w:ins>
      <w:del w:id="522" w:author="James Bowden" w:date="2020-11-16T12:37:00Z">
        <w:r w:rsidR="00037DE0" w:rsidRPr="00AC20D5" w:rsidDel="00235956">
          <w:rPr>
            <w:rFonts w:ascii="Palatino Linotype" w:hAnsi="Palatino Linotype"/>
            <w:color w:val="000000"/>
          </w:rPr>
          <w:delText>.</w:delText>
        </w:r>
      </w:del>
    </w:p>
    <w:p w14:paraId="7803C3A0" w14:textId="008DF641" w:rsidR="00A86F0B" w:rsidRPr="00AC20D5" w:rsidRDefault="00AE1868" w:rsidP="00235956">
      <w:pPr>
        <w:bidi w:val="0"/>
        <w:spacing w:after="0" w:line="360" w:lineRule="auto"/>
        <w:ind w:left="720"/>
        <w:jc w:val="both"/>
        <w:rPr>
          <w:rFonts w:ascii="Palatino Linotype" w:eastAsia="Calibri" w:hAnsi="Palatino Linotype" w:cs="Times New Roman"/>
          <w:i/>
          <w:iCs/>
        </w:rPr>
        <w:pPrChange w:id="523" w:author="James Bowden" w:date="2020-11-16T12:37:00Z">
          <w:pPr>
            <w:bidi w:val="0"/>
            <w:spacing w:after="0" w:line="360" w:lineRule="auto"/>
            <w:jc w:val="both"/>
          </w:pPr>
        </w:pPrChange>
      </w:pPr>
      <w:r w:rsidRPr="00AC20D5">
        <w:rPr>
          <w:rFonts w:ascii="Palatino Linotype" w:eastAsia="Calibri" w:hAnsi="Palatino Linotype" w:cs="Times New Roman"/>
          <w:i/>
          <w:iCs/>
        </w:rPr>
        <w:t>H</w:t>
      </w:r>
      <w:del w:id="524" w:author="James Bowden" w:date="2020-11-16T12:37:00Z">
        <w:r w:rsidRPr="00AC20D5" w:rsidDel="00235956">
          <w:rPr>
            <w:rFonts w:ascii="Palatino Linotype" w:eastAsia="Calibri" w:hAnsi="Palatino Linotype" w:cs="Times New Roman"/>
            <w:i/>
            <w:iCs/>
          </w:rPr>
          <w:delText xml:space="preserve">ypothesis </w:delText>
        </w:r>
      </w:del>
      <w:r w:rsidRPr="00AC20D5">
        <w:rPr>
          <w:rFonts w:ascii="Palatino Linotype" w:eastAsia="Calibri" w:hAnsi="Palatino Linotype" w:cs="Times New Roman"/>
          <w:i/>
          <w:iCs/>
        </w:rPr>
        <w:t>1</w:t>
      </w:r>
      <w:r w:rsidR="003601C4" w:rsidRPr="00AC20D5">
        <w:rPr>
          <w:rFonts w:ascii="Palatino Linotype" w:eastAsia="Calibri" w:hAnsi="Palatino Linotype" w:cs="Times New Roman"/>
          <w:i/>
          <w:iCs/>
        </w:rPr>
        <w:t>:</w:t>
      </w:r>
      <w:r w:rsidRPr="00AC20D5">
        <w:rPr>
          <w:rFonts w:ascii="Palatino Linotype" w:eastAsia="Calibri" w:hAnsi="Palatino Linotype" w:cs="Times New Roman"/>
          <w:i/>
          <w:iCs/>
        </w:rPr>
        <w:t xml:space="preserve"> </w:t>
      </w:r>
      <w:del w:id="525" w:author="James Bowden" w:date="2020-11-16T15:03:00Z">
        <w:r w:rsidR="003601C4" w:rsidRPr="00235956" w:rsidDel="00D214B7">
          <w:rPr>
            <w:rFonts w:ascii="Palatino Linotype" w:eastAsia="Calibri" w:hAnsi="Palatino Linotype" w:cs="Times New Roman"/>
            <w:rPrChange w:id="526" w:author="James Bowden" w:date="2020-11-16T12:37:00Z">
              <w:rPr>
                <w:rFonts w:ascii="Palatino Linotype" w:eastAsia="Calibri" w:hAnsi="Palatino Linotype" w:cs="Times New Roman"/>
                <w:i/>
                <w:iCs/>
              </w:rPr>
            </w:rPrChange>
          </w:rPr>
          <w:delText>T</w:delText>
        </w:r>
      </w:del>
      <w:ins w:id="527" w:author="James Bowden" w:date="2020-11-16T15:03:00Z">
        <w:r w:rsidR="00D214B7">
          <w:rPr>
            <w:rFonts w:ascii="Palatino Linotype" w:eastAsia="Calibri" w:hAnsi="Palatino Linotype" w:cs="Times New Roman"/>
          </w:rPr>
          <w:t>Greater alignm</w:t>
        </w:r>
        <w:r w:rsidR="00812609">
          <w:rPr>
            <w:rFonts w:ascii="Palatino Linotype" w:eastAsia="Calibri" w:hAnsi="Palatino Linotype" w:cs="Times New Roman"/>
          </w:rPr>
          <w:t xml:space="preserve">ent between </w:t>
        </w:r>
      </w:ins>
      <w:del w:id="528" w:author="James Bowden" w:date="2020-11-16T15:03:00Z">
        <w:r w:rsidR="003601C4" w:rsidRPr="00235956" w:rsidDel="00812609">
          <w:rPr>
            <w:rFonts w:ascii="Palatino Linotype" w:eastAsia="Calibri" w:hAnsi="Palatino Linotype" w:cs="Times New Roman"/>
            <w:rPrChange w:id="529" w:author="James Bowden" w:date="2020-11-16T12:37:00Z">
              <w:rPr>
                <w:rFonts w:ascii="Palatino Linotype" w:eastAsia="Calibri" w:hAnsi="Palatino Linotype" w:cs="Times New Roman"/>
                <w:i/>
                <w:iCs/>
              </w:rPr>
            </w:rPrChange>
          </w:rPr>
          <w:delText xml:space="preserve">he more aligned </w:delText>
        </w:r>
      </w:del>
      <w:r w:rsidR="003601C4" w:rsidRPr="00235956">
        <w:rPr>
          <w:rFonts w:ascii="Palatino Linotype" w:eastAsia="Calibri" w:hAnsi="Palatino Linotype" w:cs="Times New Roman"/>
          <w:rPrChange w:id="530" w:author="James Bowden" w:date="2020-11-16T12:37:00Z">
            <w:rPr>
              <w:rFonts w:ascii="Palatino Linotype" w:eastAsia="Calibri" w:hAnsi="Palatino Linotype" w:cs="Times New Roman"/>
              <w:i/>
              <w:iCs/>
            </w:rPr>
          </w:rPrChange>
        </w:rPr>
        <w:t>the team</w:t>
      </w:r>
      <w:ins w:id="531" w:author="James Bowden" w:date="2020-11-16T12:37:00Z">
        <w:r w:rsidR="00235956">
          <w:rPr>
            <w:rFonts w:ascii="Palatino Linotype" w:eastAsia="Calibri" w:hAnsi="Palatino Linotype" w:cs="Times New Roman"/>
          </w:rPr>
          <w:t>-</w:t>
        </w:r>
      </w:ins>
      <w:del w:id="532" w:author="James Bowden" w:date="2020-11-16T12:37:00Z">
        <w:r w:rsidR="003601C4" w:rsidRPr="00235956" w:rsidDel="00235956">
          <w:rPr>
            <w:rFonts w:ascii="Palatino Linotype" w:eastAsia="Calibri" w:hAnsi="Palatino Linotype" w:cs="Times New Roman"/>
            <w:rPrChange w:id="533" w:author="James Bowden" w:date="2020-11-16T12:37:00Z">
              <w:rPr>
                <w:rFonts w:ascii="Palatino Linotype" w:eastAsia="Calibri" w:hAnsi="Palatino Linotype" w:cs="Times New Roman"/>
                <w:i/>
                <w:iCs/>
              </w:rPr>
            </w:rPrChange>
          </w:rPr>
          <w:delText xml:space="preserve"> </w:delText>
        </w:r>
      </w:del>
      <w:r w:rsidR="007A13A4" w:rsidRPr="00235956">
        <w:rPr>
          <w:rFonts w:ascii="Palatino Linotype" w:eastAsia="Calibri" w:hAnsi="Palatino Linotype" w:cs="Times New Roman"/>
          <w:rPrChange w:id="534" w:author="James Bowden" w:date="2020-11-16T12:37:00Z">
            <w:rPr>
              <w:rFonts w:ascii="Palatino Linotype" w:eastAsia="Calibri" w:hAnsi="Palatino Linotype" w:cs="Times New Roman"/>
              <w:i/>
              <w:iCs/>
            </w:rPr>
          </w:rPrChange>
        </w:rPr>
        <w:t>level</w:t>
      </w:r>
      <w:r w:rsidR="003601C4" w:rsidRPr="00235956">
        <w:rPr>
          <w:rFonts w:ascii="Palatino Linotype" w:eastAsia="Calibri" w:hAnsi="Palatino Linotype" w:cs="Times New Roman"/>
          <w:rPrChange w:id="535" w:author="James Bowden" w:date="2020-11-16T12:37:00Z">
            <w:rPr>
              <w:rFonts w:ascii="Palatino Linotype" w:eastAsia="Calibri" w:hAnsi="Palatino Linotype" w:cs="Times New Roman"/>
              <w:i/>
              <w:iCs/>
            </w:rPr>
          </w:rPrChange>
        </w:rPr>
        <w:t xml:space="preserve"> LSS and the </w:t>
      </w:r>
      <w:del w:id="536" w:author="James Bowden" w:date="2020-11-16T12:37:00Z">
        <w:r w:rsidR="003601C4" w:rsidRPr="00235956" w:rsidDel="00235956">
          <w:rPr>
            <w:rFonts w:ascii="Palatino Linotype" w:eastAsia="Calibri" w:hAnsi="Palatino Linotype" w:cs="Times New Roman"/>
            <w:rPrChange w:id="537" w:author="James Bowden" w:date="2020-11-16T12:37:00Z">
              <w:rPr>
                <w:rFonts w:ascii="Palatino Linotype" w:eastAsia="Calibri" w:hAnsi="Palatino Linotype" w:cs="Times New Roman"/>
                <w:i/>
                <w:iCs/>
              </w:rPr>
            </w:rPrChange>
          </w:rPr>
          <w:delText xml:space="preserve">formed </w:delText>
        </w:r>
      </w:del>
      <w:r w:rsidR="003601C4" w:rsidRPr="00235956">
        <w:rPr>
          <w:rFonts w:ascii="Palatino Linotype" w:eastAsia="Calibri" w:hAnsi="Palatino Linotype" w:cs="Times New Roman"/>
          <w:rPrChange w:id="538" w:author="James Bowden" w:date="2020-11-16T12:37:00Z">
            <w:rPr>
              <w:rFonts w:ascii="Palatino Linotype" w:eastAsia="Calibri" w:hAnsi="Palatino Linotype" w:cs="Times New Roman"/>
              <w:i/>
              <w:iCs/>
            </w:rPr>
          </w:rPrChange>
        </w:rPr>
        <w:t>team</w:t>
      </w:r>
      <w:ins w:id="539" w:author="James Bowden" w:date="2020-11-16T12:38:00Z">
        <w:r w:rsidR="00235956">
          <w:rPr>
            <w:rFonts w:ascii="Palatino Linotype" w:eastAsia="Calibri" w:hAnsi="Palatino Linotype" w:cs="Times New Roman"/>
          </w:rPr>
          <w:t>-</w:t>
        </w:r>
      </w:ins>
      <w:del w:id="540" w:author="James Bowden" w:date="2020-11-16T12:38:00Z">
        <w:r w:rsidR="003601C4" w:rsidRPr="00235956" w:rsidDel="00235956">
          <w:rPr>
            <w:rFonts w:ascii="Palatino Linotype" w:eastAsia="Calibri" w:hAnsi="Palatino Linotype" w:cs="Times New Roman"/>
            <w:rPrChange w:id="541" w:author="James Bowden" w:date="2020-11-16T12:37:00Z">
              <w:rPr>
                <w:rFonts w:ascii="Palatino Linotype" w:eastAsia="Calibri" w:hAnsi="Palatino Linotype" w:cs="Times New Roman"/>
                <w:i/>
                <w:iCs/>
              </w:rPr>
            </w:rPrChange>
          </w:rPr>
          <w:delText xml:space="preserve"> </w:delText>
        </w:r>
      </w:del>
      <w:r w:rsidR="003601C4" w:rsidRPr="00235956">
        <w:rPr>
          <w:rFonts w:ascii="Palatino Linotype" w:eastAsia="Calibri" w:hAnsi="Palatino Linotype" w:cs="Times New Roman"/>
          <w:rPrChange w:id="542" w:author="James Bowden" w:date="2020-11-16T12:37:00Z">
            <w:rPr>
              <w:rFonts w:ascii="Palatino Linotype" w:eastAsia="Calibri" w:hAnsi="Palatino Linotype" w:cs="Times New Roman"/>
              <w:i/>
              <w:iCs/>
            </w:rPr>
          </w:rPrChange>
        </w:rPr>
        <w:t>leadership structure</w:t>
      </w:r>
      <w:ins w:id="543" w:author="James Bowden" w:date="2020-11-16T12:37:00Z">
        <w:r w:rsidR="00235956" w:rsidRPr="00235956">
          <w:rPr>
            <w:rFonts w:ascii="Palatino Linotype" w:eastAsia="Calibri" w:hAnsi="Palatino Linotype" w:cs="Times New Roman"/>
          </w:rPr>
          <w:t xml:space="preserve"> </w:t>
        </w:r>
        <w:r w:rsidR="00235956" w:rsidRPr="00C0307E">
          <w:rPr>
            <w:rFonts w:ascii="Palatino Linotype" w:eastAsia="Calibri" w:hAnsi="Palatino Linotype" w:cs="Times New Roman"/>
          </w:rPr>
          <w:t>formed</w:t>
        </w:r>
      </w:ins>
      <w:ins w:id="544" w:author="James Bowden" w:date="2020-11-16T15:03:00Z">
        <w:r w:rsidR="00812609">
          <w:rPr>
            <w:rFonts w:ascii="Palatino Linotype" w:eastAsia="Calibri" w:hAnsi="Palatino Linotype" w:cs="Times New Roman"/>
          </w:rPr>
          <w:t xml:space="preserve"> will lead to greater </w:t>
        </w:r>
      </w:ins>
      <w:del w:id="545" w:author="James Bowden" w:date="2020-11-16T15:03:00Z">
        <w:r w:rsidR="003601C4" w:rsidRPr="00235956" w:rsidDel="00812609">
          <w:rPr>
            <w:rFonts w:ascii="Palatino Linotype" w:eastAsia="Calibri" w:hAnsi="Palatino Linotype" w:cs="Times New Roman"/>
            <w:rPrChange w:id="546" w:author="James Bowden" w:date="2020-11-16T12:37:00Z">
              <w:rPr>
                <w:rFonts w:ascii="Palatino Linotype" w:eastAsia="Calibri" w:hAnsi="Palatino Linotype" w:cs="Times New Roman"/>
                <w:i/>
                <w:iCs/>
              </w:rPr>
            </w:rPrChange>
          </w:rPr>
          <w:delText xml:space="preserve">, the higher </w:delText>
        </w:r>
      </w:del>
      <w:r w:rsidR="003601C4" w:rsidRPr="00235956">
        <w:rPr>
          <w:rFonts w:ascii="Palatino Linotype" w:eastAsia="Calibri" w:hAnsi="Palatino Linotype" w:cs="Times New Roman"/>
          <w:rPrChange w:id="547" w:author="James Bowden" w:date="2020-11-16T12:37:00Z">
            <w:rPr>
              <w:rFonts w:ascii="Palatino Linotype" w:eastAsia="Calibri" w:hAnsi="Palatino Linotype" w:cs="Times New Roman"/>
              <w:i/>
              <w:iCs/>
            </w:rPr>
          </w:rPrChange>
        </w:rPr>
        <w:t>SMT effectiveness (team performance and satisfaction</w:t>
      </w:r>
      <w:r w:rsidR="00AD2542" w:rsidRPr="00235956">
        <w:rPr>
          <w:rFonts w:ascii="Palatino Linotype" w:eastAsia="Calibri" w:hAnsi="Palatino Linotype" w:cs="Times New Roman"/>
          <w:rPrChange w:id="548" w:author="James Bowden" w:date="2020-11-16T12:37:00Z">
            <w:rPr>
              <w:rFonts w:ascii="Palatino Linotype" w:eastAsia="Calibri" w:hAnsi="Palatino Linotype" w:cs="Times New Roman"/>
              <w:i/>
              <w:iCs/>
            </w:rPr>
          </w:rPrChange>
        </w:rPr>
        <w:t xml:space="preserve"> from team relationships</w:t>
      </w:r>
      <w:r w:rsidR="003601C4" w:rsidRPr="00235956">
        <w:rPr>
          <w:rFonts w:ascii="Palatino Linotype" w:eastAsia="Calibri" w:hAnsi="Palatino Linotype" w:cs="Times New Roman"/>
          <w:rPrChange w:id="549" w:author="James Bowden" w:date="2020-11-16T12:37:00Z">
            <w:rPr>
              <w:rFonts w:ascii="Palatino Linotype" w:eastAsia="Calibri" w:hAnsi="Palatino Linotype" w:cs="Times New Roman"/>
              <w:i/>
              <w:iCs/>
            </w:rPr>
          </w:rPrChange>
        </w:rPr>
        <w:t>).</w:t>
      </w:r>
    </w:p>
    <w:p w14:paraId="495F2023" w14:textId="133D7E36" w:rsidR="007A13A4" w:rsidRDefault="00AE1868" w:rsidP="00235956">
      <w:pPr>
        <w:bidi w:val="0"/>
        <w:spacing w:after="0" w:line="360" w:lineRule="auto"/>
        <w:ind w:left="720"/>
        <w:jc w:val="both"/>
        <w:rPr>
          <w:ins w:id="550" w:author="James Bowden" w:date="2020-11-16T12:39:00Z"/>
          <w:rFonts w:ascii="Palatino Linotype" w:eastAsia="Calibri" w:hAnsi="Palatino Linotype" w:cs="Times New Roman"/>
        </w:rPr>
      </w:pPr>
      <w:commentRangeStart w:id="551"/>
      <w:r w:rsidRPr="00AC20D5">
        <w:rPr>
          <w:rFonts w:ascii="Palatino Linotype" w:eastAsia="Calibri" w:hAnsi="Palatino Linotype" w:cs="Times New Roman"/>
          <w:i/>
          <w:iCs/>
        </w:rPr>
        <w:t>H</w:t>
      </w:r>
      <w:del w:id="552" w:author="James Bowden" w:date="2020-11-16T12:37:00Z">
        <w:r w:rsidRPr="00AC20D5" w:rsidDel="00235956">
          <w:rPr>
            <w:rFonts w:ascii="Palatino Linotype" w:eastAsia="Calibri" w:hAnsi="Palatino Linotype" w:cs="Times New Roman"/>
            <w:i/>
            <w:iCs/>
          </w:rPr>
          <w:delText xml:space="preserve">ypothesis </w:delText>
        </w:r>
      </w:del>
      <w:r w:rsidRPr="00AC20D5">
        <w:rPr>
          <w:rFonts w:ascii="Palatino Linotype" w:eastAsia="Calibri" w:hAnsi="Palatino Linotype" w:cs="Times New Roman"/>
          <w:i/>
          <w:iCs/>
        </w:rPr>
        <w:t xml:space="preserve">2: </w:t>
      </w:r>
      <w:r w:rsidRPr="00235956">
        <w:rPr>
          <w:rFonts w:ascii="Palatino Linotype" w:eastAsia="Calibri" w:hAnsi="Palatino Linotype" w:cs="Times New Roman"/>
          <w:rPrChange w:id="553" w:author="James Bowden" w:date="2020-11-16T12:37:00Z">
            <w:rPr>
              <w:rFonts w:ascii="Palatino Linotype" w:eastAsia="Calibri" w:hAnsi="Palatino Linotype" w:cs="Times New Roman"/>
              <w:i/>
              <w:iCs/>
            </w:rPr>
          </w:rPrChange>
        </w:rPr>
        <w:t xml:space="preserve">LSS diversity will mitigate the positive </w:t>
      </w:r>
      <w:del w:id="554" w:author="James Bowden" w:date="2020-11-16T12:38:00Z">
        <w:r w:rsidR="003601C4" w:rsidRPr="00235956" w:rsidDel="00596970">
          <w:rPr>
            <w:rFonts w:ascii="Palatino Linotype" w:eastAsia="Calibri" w:hAnsi="Palatino Linotype" w:cs="Times New Roman"/>
            <w:rPrChange w:id="555" w:author="James Bowden" w:date="2020-11-16T12:37:00Z">
              <w:rPr>
                <w:rFonts w:ascii="Palatino Linotype" w:eastAsia="Calibri" w:hAnsi="Palatino Linotype" w:cs="Times New Roman"/>
                <w:i/>
                <w:iCs/>
              </w:rPr>
            </w:rPrChange>
          </w:rPr>
          <w:delText xml:space="preserve">aligned </w:delText>
        </w:r>
      </w:del>
      <w:r w:rsidRPr="00235956">
        <w:rPr>
          <w:rFonts w:ascii="Palatino Linotype" w:eastAsia="Calibri" w:hAnsi="Palatino Linotype" w:cs="Times New Roman"/>
          <w:rPrChange w:id="556" w:author="James Bowden" w:date="2020-11-16T12:37:00Z">
            <w:rPr>
              <w:rFonts w:ascii="Palatino Linotype" w:eastAsia="Calibri" w:hAnsi="Palatino Linotype" w:cs="Times New Roman"/>
              <w:i/>
              <w:iCs/>
            </w:rPr>
          </w:rPrChange>
        </w:rPr>
        <w:t xml:space="preserve">effect of </w:t>
      </w:r>
      <w:ins w:id="557" w:author="James Bowden" w:date="2020-11-16T12:38:00Z">
        <w:r w:rsidR="00F148D9" w:rsidRPr="00C0307E">
          <w:rPr>
            <w:rFonts w:ascii="Palatino Linotype" w:eastAsia="Calibri" w:hAnsi="Palatino Linotype" w:cs="Times New Roman"/>
          </w:rPr>
          <w:t>align</w:t>
        </w:r>
        <w:r w:rsidR="00F148D9">
          <w:rPr>
            <w:rFonts w:ascii="Palatino Linotype" w:eastAsia="Calibri" w:hAnsi="Palatino Linotype" w:cs="Times New Roman"/>
          </w:rPr>
          <w:t>ment between</w:t>
        </w:r>
        <w:r w:rsidR="00F148D9" w:rsidRPr="00C0307E">
          <w:rPr>
            <w:rFonts w:ascii="Palatino Linotype" w:eastAsia="Calibri" w:hAnsi="Palatino Linotype" w:cs="Times New Roman"/>
          </w:rPr>
          <w:t xml:space="preserve"> </w:t>
        </w:r>
      </w:ins>
      <w:ins w:id="558" w:author="James Bowden" w:date="2020-11-16T15:04:00Z">
        <w:r w:rsidR="00DF55B0" w:rsidRPr="00C0307E">
          <w:rPr>
            <w:rFonts w:ascii="Palatino Linotype" w:eastAsia="Calibri" w:hAnsi="Palatino Linotype" w:cs="Times New Roman"/>
          </w:rPr>
          <w:t>the team</w:t>
        </w:r>
        <w:r w:rsidR="00DF55B0">
          <w:rPr>
            <w:rFonts w:ascii="Palatino Linotype" w:eastAsia="Calibri" w:hAnsi="Palatino Linotype" w:cs="Times New Roman"/>
          </w:rPr>
          <w:t>-</w:t>
        </w:r>
        <w:r w:rsidR="00DF55B0" w:rsidRPr="00C0307E">
          <w:rPr>
            <w:rFonts w:ascii="Palatino Linotype" w:eastAsia="Calibri" w:hAnsi="Palatino Linotype" w:cs="Times New Roman"/>
          </w:rPr>
          <w:t xml:space="preserve">level </w:t>
        </w:r>
      </w:ins>
      <w:r w:rsidR="007A13A4" w:rsidRPr="00235956">
        <w:rPr>
          <w:rFonts w:ascii="Palatino Linotype" w:eastAsia="Calibri" w:hAnsi="Palatino Linotype" w:cs="Times New Roman"/>
          <w:rPrChange w:id="559" w:author="James Bowden" w:date="2020-11-16T12:37:00Z">
            <w:rPr>
              <w:rFonts w:ascii="Palatino Linotype" w:eastAsia="Calibri" w:hAnsi="Palatino Linotype" w:cs="Times New Roman"/>
              <w:i/>
              <w:iCs/>
            </w:rPr>
          </w:rPrChange>
        </w:rPr>
        <w:t xml:space="preserve">LSS and the </w:t>
      </w:r>
      <w:del w:id="560" w:author="James Bowden" w:date="2020-11-16T12:38:00Z">
        <w:r w:rsidR="007A13A4" w:rsidRPr="00235956" w:rsidDel="00596970">
          <w:rPr>
            <w:rFonts w:ascii="Palatino Linotype" w:eastAsia="Calibri" w:hAnsi="Palatino Linotype" w:cs="Times New Roman"/>
            <w:rPrChange w:id="561" w:author="James Bowden" w:date="2020-11-16T12:37:00Z">
              <w:rPr>
                <w:rFonts w:ascii="Palatino Linotype" w:eastAsia="Calibri" w:hAnsi="Palatino Linotype" w:cs="Times New Roman"/>
                <w:i/>
                <w:iCs/>
              </w:rPr>
            </w:rPrChange>
          </w:rPr>
          <w:delText xml:space="preserve">formed </w:delText>
        </w:r>
      </w:del>
      <w:r w:rsidR="007A13A4" w:rsidRPr="00235956">
        <w:rPr>
          <w:rFonts w:ascii="Palatino Linotype" w:eastAsia="Calibri" w:hAnsi="Palatino Linotype" w:cs="Times New Roman"/>
          <w:rPrChange w:id="562" w:author="James Bowden" w:date="2020-11-16T12:37:00Z">
            <w:rPr>
              <w:rFonts w:ascii="Palatino Linotype" w:eastAsia="Calibri" w:hAnsi="Palatino Linotype" w:cs="Times New Roman"/>
              <w:i/>
              <w:iCs/>
            </w:rPr>
          </w:rPrChange>
        </w:rPr>
        <w:t>team</w:t>
      </w:r>
      <w:ins w:id="563" w:author="James Bowden" w:date="2020-11-16T12:38:00Z">
        <w:r w:rsidR="00596970">
          <w:rPr>
            <w:rFonts w:ascii="Palatino Linotype" w:eastAsia="Calibri" w:hAnsi="Palatino Linotype" w:cs="Times New Roman"/>
          </w:rPr>
          <w:t>-</w:t>
        </w:r>
      </w:ins>
      <w:del w:id="564" w:author="James Bowden" w:date="2020-11-16T12:38:00Z">
        <w:r w:rsidR="007A13A4" w:rsidRPr="00235956" w:rsidDel="00596970">
          <w:rPr>
            <w:rFonts w:ascii="Palatino Linotype" w:eastAsia="Calibri" w:hAnsi="Palatino Linotype" w:cs="Times New Roman"/>
            <w:rPrChange w:id="565" w:author="James Bowden" w:date="2020-11-16T12:37:00Z">
              <w:rPr>
                <w:rFonts w:ascii="Palatino Linotype" w:eastAsia="Calibri" w:hAnsi="Palatino Linotype" w:cs="Times New Roman"/>
                <w:i/>
                <w:iCs/>
              </w:rPr>
            </w:rPrChange>
          </w:rPr>
          <w:delText xml:space="preserve"> </w:delText>
        </w:r>
      </w:del>
      <w:r w:rsidR="007A13A4" w:rsidRPr="00235956">
        <w:rPr>
          <w:rFonts w:ascii="Palatino Linotype" w:eastAsia="Calibri" w:hAnsi="Palatino Linotype" w:cs="Times New Roman"/>
          <w:rPrChange w:id="566" w:author="James Bowden" w:date="2020-11-16T12:37:00Z">
            <w:rPr>
              <w:rFonts w:ascii="Palatino Linotype" w:eastAsia="Calibri" w:hAnsi="Palatino Linotype" w:cs="Times New Roman"/>
              <w:i/>
              <w:iCs/>
            </w:rPr>
          </w:rPrChange>
        </w:rPr>
        <w:t>leadership structure</w:t>
      </w:r>
      <w:r w:rsidR="007A13A4" w:rsidRPr="00AF2EC8" w:rsidDel="007B4F7D">
        <w:rPr>
          <w:rFonts w:ascii="Palatino Linotype" w:hAnsi="Palatino Linotype"/>
        </w:rPr>
        <w:t xml:space="preserve"> </w:t>
      </w:r>
      <w:ins w:id="567" w:author="James Bowden" w:date="2020-11-16T12:38:00Z">
        <w:r w:rsidR="00596970" w:rsidRPr="00C0307E">
          <w:rPr>
            <w:rFonts w:ascii="Palatino Linotype" w:eastAsia="Calibri" w:hAnsi="Palatino Linotype" w:cs="Times New Roman"/>
          </w:rPr>
          <w:t>formed</w:t>
        </w:r>
        <w:r w:rsidR="00596970">
          <w:rPr>
            <w:rFonts w:ascii="Palatino Linotype" w:eastAsia="Calibri" w:hAnsi="Palatino Linotype" w:cs="Times New Roman"/>
          </w:rPr>
          <w:t>.</w:t>
        </w:r>
      </w:ins>
      <w:commentRangeEnd w:id="551"/>
      <w:ins w:id="568" w:author="James Bowden" w:date="2020-11-16T15:16:00Z">
        <w:r w:rsidR="00D25957">
          <w:rPr>
            <w:rStyle w:val="CommentReference"/>
          </w:rPr>
          <w:commentReference w:id="551"/>
        </w:r>
      </w:ins>
    </w:p>
    <w:p w14:paraId="411B38BF" w14:textId="77777777" w:rsidR="00F148D9" w:rsidRPr="00AC20D5" w:rsidRDefault="00F148D9" w:rsidP="00F148D9">
      <w:pPr>
        <w:bidi w:val="0"/>
        <w:spacing w:after="0" w:line="360" w:lineRule="auto"/>
        <w:ind w:left="720"/>
        <w:jc w:val="both"/>
        <w:rPr>
          <w:rFonts w:ascii="Palatino Linotype" w:hAnsi="Palatino Linotype"/>
        </w:rPr>
        <w:pPrChange w:id="569" w:author="James Bowden" w:date="2020-11-16T12:39:00Z">
          <w:pPr>
            <w:bidi w:val="0"/>
            <w:spacing w:after="0" w:line="360" w:lineRule="auto"/>
            <w:jc w:val="both"/>
          </w:pPr>
        </w:pPrChange>
      </w:pPr>
    </w:p>
    <w:p w14:paraId="10FAE11F" w14:textId="24909709" w:rsidR="00787671" w:rsidRPr="00AC20D5" w:rsidRDefault="0058707D" w:rsidP="00F148D9">
      <w:pPr>
        <w:pStyle w:val="Heading3"/>
        <w:rPr>
          <w:shd w:val="clear" w:color="auto" w:fill="FFFFFF"/>
        </w:rPr>
        <w:pPrChange w:id="570" w:author="James Bowden" w:date="2020-11-16T12:38:00Z">
          <w:pPr>
            <w:bidi w:val="0"/>
            <w:spacing w:after="0" w:line="360" w:lineRule="auto"/>
            <w:ind w:firstLine="720"/>
          </w:pPr>
        </w:pPrChange>
      </w:pPr>
      <w:ins w:id="571" w:author="James Bowden" w:date="2020-11-16T12:57:00Z">
        <w:r>
          <w:t xml:space="preserve">A1.2 </w:t>
        </w:r>
      </w:ins>
      <w:r w:rsidR="002C49C8" w:rsidRPr="00AC20D5">
        <w:t>The mediat</w:t>
      </w:r>
      <w:ins w:id="572" w:author="James Bowden" w:date="2020-11-16T15:00:00Z">
        <w:r w:rsidR="00C8526B">
          <w:t>ing</w:t>
        </w:r>
      </w:ins>
      <w:del w:id="573" w:author="James Bowden" w:date="2020-11-16T15:00:00Z">
        <w:r w:rsidR="002C49C8" w:rsidRPr="00AC20D5" w:rsidDel="00C8526B">
          <w:delText>ed</w:delText>
        </w:r>
      </w:del>
      <w:r w:rsidR="002C49C8" w:rsidRPr="00AC20D5">
        <w:t xml:space="preserve"> role of </w:t>
      </w:r>
      <w:r w:rsidR="00787671" w:rsidRPr="00AC20D5">
        <w:rPr>
          <w:shd w:val="clear" w:color="auto" w:fill="FFFFFF"/>
        </w:rPr>
        <w:t>task-relevant information</w:t>
      </w:r>
      <w:r w:rsidR="00787671" w:rsidRPr="00AC20D5" w:rsidDel="00A80E17">
        <w:rPr>
          <w:shd w:val="clear" w:color="auto" w:fill="FFFFFF"/>
        </w:rPr>
        <w:t xml:space="preserve"> </w:t>
      </w:r>
      <w:r w:rsidR="003E6F4F" w:rsidRPr="00AC20D5">
        <w:rPr>
          <w:shd w:val="clear" w:color="auto" w:fill="FFFFFF"/>
        </w:rPr>
        <w:t xml:space="preserve">elaboration </w:t>
      </w:r>
      <w:r w:rsidR="00787671" w:rsidRPr="00AC20D5">
        <w:rPr>
          <w:shd w:val="clear" w:color="auto" w:fill="FFFFFF"/>
        </w:rPr>
        <w:t>and relationship conflict</w:t>
      </w:r>
    </w:p>
    <w:p w14:paraId="37B8E1E8" w14:textId="6277F1F7" w:rsidR="007407DB" w:rsidRPr="00AC20D5" w:rsidRDefault="001D69EF" w:rsidP="00AF2EC8">
      <w:pPr>
        <w:bidi w:val="0"/>
        <w:spacing w:after="0" w:line="360" w:lineRule="auto"/>
        <w:ind w:firstLine="720"/>
        <w:rPr>
          <w:rFonts w:ascii="Palatino Linotype" w:hAnsi="Palatino Linotype"/>
          <w:bCs/>
          <w:shd w:val="clear" w:color="auto" w:fill="FFFFFF"/>
        </w:rPr>
      </w:pPr>
      <w:r w:rsidRPr="00AC20D5">
        <w:rPr>
          <w:rFonts w:ascii="Palatino Linotype" w:hAnsi="Palatino Linotype"/>
          <w:bCs/>
          <w:shd w:val="clear" w:color="auto" w:fill="FFFFFF"/>
        </w:rPr>
        <w:t xml:space="preserve">To achieve high team performance, team members need to communicate </w:t>
      </w:r>
      <w:ins w:id="574" w:author="James Bowden" w:date="2020-11-16T15:32:00Z">
        <w:r w:rsidR="00DD5D32">
          <w:rPr>
            <w:rFonts w:ascii="Palatino Linotype" w:hAnsi="Palatino Linotype"/>
            <w:bCs/>
            <w:shd w:val="clear" w:color="auto" w:fill="FFFFFF"/>
          </w:rPr>
          <w:t xml:space="preserve">regarding </w:t>
        </w:r>
      </w:ins>
      <w:del w:id="575" w:author="James Bowden" w:date="2020-11-16T12:39:00Z">
        <w:r w:rsidRPr="00AC20D5" w:rsidDel="005A7128">
          <w:rPr>
            <w:rFonts w:ascii="Palatino Linotype" w:hAnsi="Palatino Linotype"/>
            <w:bCs/>
            <w:shd w:val="clear" w:color="auto" w:fill="FFFFFF"/>
          </w:rPr>
          <w:delText>on</w:delText>
        </w:r>
      </w:del>
      <w:del w:id="576" w:author="James Bowden" w:date="2020-11-16T15:32:00Z">
        <w:r w:rsidRPr="00AC20D5" w:rsidDel="00DD5D32">
          <w:rPr>
            <w:rFonts w:ascii="Palatino Linotype" w:hAnsi="Palatino Linotype"/>
            <w:bCs/>
            <w:shd w:val="clear" w:color="auto" w:fill="FFFFFF"/>
          </w:rPr>
          <w:delText xml:space="preserve"> </w:delText>
        </w:r>
      </w:del>
      <w:r w:rsidRPr="00AC20D5">
        <w:rPr>
          <w:rFonts w:ascii="Palatino Linotype" w:hAnsi="Palatino Linotype"/>
          <w:bCs/>
          <w:shd w:val="clear" w:color="auto" w:fill="FFFFFF"/>
        </w:rPr>
        <w:t>their task</w:t>
      </w:r>
      <w:ins w:id="577" w:author="James Bowden" w:date="2020-11-16T12:42:00Z">
        <w:r w:rsidR="00612532">
          <w:rPr>
            <w:rFonts w:ascii="Palatino Linotype" w:hAnsi="Palatino Linotype"/>
            <w:bCs/>
            <w:shd w:val="clear" w:color="auto" w:fill="FFFFFF"/>
          </w:rPr>
          <w:t>(s)</w:t>
        </w:r>
      </w:ins>
      <w:r w:rsidRPr="00AC20D5">
        <w:rPr>
          <w:rFonts w:ascii="Palatino Linotype" w:hAnsi="Palatino Linotype"/>
          <w:bCs/>
          <w:shd w:val="clear" w:color="auto" w:fill="FFFFFF"/>
        </w:rPr>
        <w:t xml:space="preserve"> </w:t>
      </w:r>
      <w:ins w:id="578" w:author="James Bowden" w:date="2020-11-16T12:39:00Z">
        <w:r w:rsidR="005A7128">
          <w:rPr>
            <w:rFonts w:ascii="Palatino Linotype" w:hAnsi="Palatino Linotype"/>
            <w:bCs/>
            <w:shd w:val="clear" w:color="auto" w:fill="FFFFFF"/>
          </w:rPr>
          <w:t>through</w:t>
        </w:r>
      </w:ins>
      <w:del w:id="579" w:author="James Bowden" w:date="2020-11-16T12:39:00Z">
        <w:r w:rsidR="00AD2924" w:rsidRPr="00AC20D5" w:rsidDel="005A7128">
          <w:rPr>
            <w:rFonts w:ascii="Palatino Linotype" w:hAnsi="Palatino Linotype"/>
            <w:bCs/>
            <w:shd w:val="clear" w:color="auto" w:fill="FFFFFF"/>
          </w:rPr>
          <w:delText>by</w:delText>
        </w:r>
      </w:del>
      <w:r w:rsidR="00FC76A2" w:rsidRPr="00AC20D5">
        <w:rPr>
          <w:rFonts w:ascii="Palatino Linotype" w:hAnsi="Palatino Linotype"/>
          <w:bCs/>
          <w:shd w:val="clear" w:color="auto" w:fill="FFFFFF"/>
        </w:rPr>
        <w:t xml:space="preserve"> </w:t>
      </w:r>
      <w:ins w:id="580" w:author="James Bowden" w:date="2020-11-16T12:42:00Z">
        <w:r w:rsidR="00612532">
          <w:rPr>
            <w:rFonts w:ascii="Palatino Linotype" w:hAnsi="Palatino Linotype"/>
            <w:bCs/>
            <w:shd w:val="clear" w:color="auto" w:fill="FFFFFF"/>
          </w:rPr>
          <w:t xml:space="preserve">the </w:t>
        </w:r>
      </w:ins>
      <w:r w:rsidRPr="00AC20D5">
        <w:rPr>
          <w:rFonts w:ascii="Palatino Linotype" w:hAnsi="Palatino Linotype"/>
          <w:bCs/>
          <w:shd w:val="clear" w:color="auto" w:fill="FFFFFF"/>
        </w:rPr>
        <w:t>e</w:t>
      </w:r>
      <w:r w:rsidR="009221B1" w:rsidRPr="00AC20D5">
        <w:rPr>
          <w:rFonts w:ascii="Palatino Linotype" w:hAnsi="Palatino Linotype"/>
          <w:bCs/>
          <w:shd w:val="clear" w:color="auto" w:fill="FFFFFF"/>
        </w:rPr>
        <w:t>laborat</w:t>
      </w:r>
      <w:r w:rsidR="00AD2924" w:rsidRPr="00AC20D5">
        <w:rPr>
          <w:rFonts w:ascii="Palatino Linotype" w:hAnsi="Palatino Linotype"/>
          <w:bCs/>
          <w:shd w:val="clear" w:color="auto" w:fill="FFFFFF"/>
        </w:rPr>
        <w:t>ion</w:t>
      </w:r>
      <w:r w:rsidR="009221B1" w:rsidRPr="00AC20D5">
        <w:rPr>
          <w:rFonts w:ascii="Palatino Linotype" w:hAnsi="Palatino Linotype"/>
          <w:bCs/>
          <w:shd w:val="clear" w:color="auto" w:fill="FFFFFF"/>
        </w:rPr>
        <w:t xml:space="preserve"> </w:t>
      </w:r>
      <w:r w:rsidR="009E7112" w:rsidRPr="00AC20D5">
        <w:rPr>
          <w:rFonts w:ascii="Palatino Linotype" w:hAnsi="Palatino Linotype"/>
          <w:bCs/>
          <w:shd w:val="clear" w:color="auto" w:fill="FFFFFF"/>
        </w:rPr>
        <w:t xml:space="preserve">of </w:t>
      </w:r>
      <w:r w:rsidR="009221B1" w:rsidRPr="00AC20D5">
        <w:rPr>
          <w:rFonts w:ascii="Palatino Linotype" w:hAnsi="Palatino Linotype"/>
          <w:bCs/>
          <w:shd w:val="clear" w:color="auto" w:fill="FFFFFF"/>
        </w:rPr>
        <w:t>task-relevant information</w:t>
      </w:r>
      <w:del w:id="581" w:author="James Bowden" w:date="2020-11-16T12:40:00Z">
        <w:r w:rsidRPr="00AC20D5" w:rsidDel="00B83F36">
          <w:rPr>
            <w:rFonts w:ascii="Palatino Linotype" w:hAnsi="Palatino Linotype"/>
            <w:bCs/>
            <w:shd w:val="clear" w:color="auto" w:fill="FFFFFF"/>
          </w:rPr>
          <w:delText>,</w:delText>
        </w:r>
      </w:del>
      <w:r w:rsidRPr="00AC20D5">
        <w:rPr>
          <w:rFonts w:ascii="Palatino Linotype" w:hAnsi="Palatino Linotype"/>
          <w:bCs/>
          <w:shd w:val="clear" w:color="auto" w:fill="FFFFFF"/>
        </w:rPr>
        <w:t xml:space="preserve"> in </w:t>
      </w:r>
      <w:ins w:id="582" w:author="James Bowden" w:date="2020-11-16T12:40:00Z">
        <w:r w:rsidR="00B83F36">
          <w:rPr>
            <w:rFonts w:ascii="Palatino Linotype" w:hAnsi="Palatino Linotype"/>
            <w:bCs/>
            <w:shd w:val="clear" w:color="auto" w:fill="FFFFFF"/>
          </w:rPr>
          <w:t>the</w:t>
        </w:r>
      </w:ins>
      <w:del w:id="583" w:author="James Bowden" w:date="2020-11-16T12:40:00Z">
        <w:r w:rsidRPr="00AC20D5" w:rsidDel="00B83F36">
          <w:rPr>
            <w:rFonts w:ascii="Palatino Linotype" w:hAnsi="Palatino Linotype"/>
            <w:bCs/>
            <w:shd w:val="clear" w:color="auto" w:fill="FFFFFF"/>
          </w:rPr>
          <w:delText>a</w:delText>
        </w:r>
      </w:del>
      <w:r w:rsidRPr="00AC20D5">
        <w:rPr>
          <w:rFonts w:ascii="Palatino Linotype" w:hAnsi="Palatino Linotype"/>
          <w:bCs/>
          <w:shd w:val="clear" w:color="auto" w:fill="FFFFFF"/>
        </w:rPr>
        <w:t xml:space="preserve"> way that </w:t>
      </w:r>
      <w:r w:rsidR="00215F33" w:rsidRPr="00AC20D5">
        <w:rPr>
          <w:rFonts w:ascii="Palatino Linotype" w:hAnsi="Palatino Linotype"/>
          <w:bCs/>
          <w:shd w:val="clear" w:color="auto" w:fill="FFFFFF"/>
        </w:rPr>
        <w:t>they</w:t>
      </w:r>
      <w:r w:rsidRPr="00AC20D5">
        <w:rPr>
          <w:rFonts w:ascii="Palatino Linotype" w:hAnsi="Palatino Linotype"/>
          <w:bCs/>
          <w:shd w:val="clear" w:color="auto" w:fill="FFFFFF"/>
        </w:rPr>
        <w:t xml:space="preserve"> </w:t>
      </w:r>
      <w:r w:rsidR="009221B1" w:rsidRPr="00AC20D5">
        <w:rPr>
          <w:rFonts w:ascii="Palatino Linotype" w:hAnsi="Palatino Linotype"/>
          <w:bCs/>
          <w:shd w:val="clear" w:color="auto" w:fill="FFFFFF"/>
        </w:rPr>
        <w:t xml:space="preserve">exchange, </w:t>
      </w:r>
      <w:r w:rsidRPr="00AC20D5">
        <w:rPr>
          <w:rFonts w:ascii="Palatino Linotype" w:hAnsi="Palatino Linotype"/>
          <w:bCs/>
          <w:shd w:val="clear" w:color="auto" w:fill="FFFFFF"/>
        </w:rPr>
        <w:t>discuss</w:t>
      </w:r>
      <w:ins w:id="584" w:author="James Bowden" w:date="2020-11-16T12:40:00Z">
        <w:r w:rsidR="00B83F36">
          <w:rPr>
            <w:rFonts w:ascii="Palatino Linotype" w:hAnsi="Palatino Linotype"/>
            <w:bCs/>
            <w:shd w:val="clear" w:color="auto" w:fill="FFFFFF"/>
          </w:rPr>
          <w:t>,</w:t>
        </w:r>
      </w:ins>
      <w:r w:rsidRPr="00AC20D5">
        <w:rPr>
          <w:rFonts w:ascii="Palatino Linotype" w:hAnsi="Palatino Linotype"/>
          <w:bCs/>
          <w:shd w:val="clear" w:color="auto" w:fill="FFFFFF"/>
        </w:rPr>
        <w:t xml:space="preserve"> and </w:t>
      </w:r>
      <w:r w:rsidR="009221B1" w:rsidRPr="00AC20D5">
        <w:rPr>
          <w:rFonts w:ascii="Palatino Linotype" w:hAnsi="Palatino Linotype"/>
          <w:bCs/>
          <w:shd w:val="clear" w:color="auto" w:fill="FFFFFF"/>
        </w:rPr>
        <w:t>integrat</w:t>
      </w:r>
      <w:r w:rsidRPr="00AC20D5">
        <w:rPr>
          <w:rFonts w:ascii="Palatino Linotype" w:hAnsi="Palatino Linotype"/>
          <w:bCs/>
          <w:shd w:val="clear" w:color="auto" w:fill="FFFFFF"/>
        </w:rPr>
        <w:t xml:space="preserve">e </w:t>
      </w:r>
      <w:r w:rsidR="009221B1" w:rsidRPr="00AC20D5">
        <w:rPr>
          <w:rFonts w:ascii="Palatino Linotype" w:hAnsi="Palatino Linotype"/>
          <w:bCs/>
          <w:shd w:val="clear" w:color="auto" w:fill="FFFFFF"/>
        </w:rPr>
        <w:t>ideas, knowledge, and insights</w:t>
      </w:r>
      <w:r w:rsidR="00AD2924" w:rsidRPr="00AC20D5">
        <w:rPr>
          <w:rFonts w:ascii="Palatino Linotype" w:hAnsi="Palatino Linotype"/>
          <w:bCs/>
          <w:shd w:val="clear" w:color="auto" w:fill="FFFFFF"/>
        </w:rPr>
        <w:t xml:space="preserve"> </w:t>
      </w:r>
      <w:r w:rsidR="005A4D82" w:rsidRPr="00AC20D5">
        <w:rPr>
          <w:rFonts w:ascii="Palatino Linotype" w:hAnsi="Palatino Linotype"/>
          <w:bCs/>
          <w:shd w:val="clear" w:color="auto" w:fill="FFFFFF"/>
        </w:rPr>
        <w:t>(Homan et al., 2008; Kearney &amp; Gebert, 2009; Meyer &amp; Schermuly, 2012). When team members share their unique knowledge, are more familiar with the knowledge of others</w:t>
      </w:r>
      <w:ins w:id="585" w:author="James Bowden" w:date="2020-11-16T12:40:00Z">
        <w:r w:rsidR="00B83F36">
          <w:rPr>
            <w:rFonts w:ascii="Palatino Linotype" w:hAnsi="Palatino Linotype"/>
            <w:bCs/>
            <w:shd w:val="clear" w:color="auto" w:fill="FFFFFF"/>
          </w:rPr>
          <w:t>,</w:t>
        </w:r>
      </w:ins>
      <w:r w:rsidR="005A4D82" w:rsidRPr="00AC20D5">
        <w:rPr>
          <w:rFonts w:ascii="Palatino Linotype" w:hAnsi="Palatino Linotype"/>
          <w:bCs/>
          <w:shd w:val="clear" w:color="auto" w:fill="FFFFFF"/>
        </w:rPr>
        <w:t xml:space="preserve"> and </w:t>
      </w:r>
      <w:ins w:id="586" w:author="James Bowden" w:date="2020-11-16T15:33:00Z">
        <w:r w:rsidR="00C0169E">
          <w:rPr>
            <w:rFonts w:ascii="Palatino Linotype" w:hAnsi="Palatino Linotype"/>
            <w:bCs/>
            <w:shd w:val="clear" w:color="auto" w:fill="FFFFFF"/>
          </w:rPr>
          <w:t xml:space="preserve">are </w:t>
        </w:r>
      </w:ins>
      <w:r w:rsidR="005A4D82" w:rsidRPr="00AC20D5">
        <w:rPr>
          <w:rFonts w:ascii="Palatino Linotype" w:hAnsi="Palatino Linotype"/>
          <w:bCs/>
          <w:shd w:val="clear" w:color="auto" w:fill="FFFFFF"/>
        </w:rPr>
        <w:t>invested in creating synergistic knowledge</w:t>
      </w:r>
      <w:r w:rsidR="008D5144" w:rsidRPr="00AC20D5">
        <w:rPr>
          <w:rFonts w:ascii="Palatino Linotype" w:hAnsi="Palatino Linotype"/>
          <w:bCs/>
          <w:shd w:val="clear" w:color="auto" w:fill="FFFFFF"/>
        </w:rPr>
        <w:t>,</w:t>
      </w:r>
      <w:r w:rsidR="005A4D82" w:rsidRPr="00AC20D5">
        <w:rPr>
          <w:rFonts w:ascii="Palatino Linotype" w:hAnsi="Palatino Linotype"/>
          <w:bCs/>
          <w:shd w:val="clear" w:color="auto" w:fill="FFFFFF"/>
        </w:rPr>
        <w:t xml:space="preserve"> </w:t>
      </w:r>
      <w:ins w:id="587" w:author="James Bowden" w:date="2020-11-16T12:40:00Z">
        <w:r w:rsidR="00B83F36">
          <w:rPr>
            <w:rFonts w:ascii="Palatino Linotype" w:hAnsi="Palatino Linotype"/>
            <w:bCs/>
            <w:shd w:val="clear" w:color="auto" w:fill="FFFFFF"/>
          </w:rPr>
          <w:t>this</w:t>
        </w:r>
      </w:ins>
      <w:del w:id="588" w:author="James Bowden" w:date="2020-11-16T12:40:00Z">
        <w:r w:rsidR="005A4D82" w:rsidRPr="00AC20D5" w:rsidDel="00B83F36">
          <w:rPr>
            <w:rFonts w:ascii="Palatino Linotype" w:hAnsi="Palatino Linotype"/>
            <w:bCs/>
            <w:shd w:val="clear" w:color="auto" w:fill="FFFFFF"/>
          </w:rPr>
          <w:delText>it</w:delText>
        </w:r>
      </w:del>
      <w:r w:rsidR="005A4D82" w:rsidRPr="00AC20D5">
        <w:rPr>
          <w:rFonts w:ascii="Palatino Linotype" w:hAnsi="Palatino Linotype"/>
          <w:bCs/>
          <w:shd w:val="clear" w:color="auto" w:fill="FFFFFF"/>
        </w:rPr>
        <w:t xml:space="preserve"> improves their quality of judgment and </w:t>
      </w:r>
      <w:r w:rsidR="00B46B8F" w:rsidRPr="00AC20D5">
        <w:rPr>
          <w:rFonts w:ascii="Palatino Linotype" w:hAnsi="Palatino Linotype"/>
          <w:bCs/>
          <w:shd w:val="clear" w:color="auto" w:fill="FFFFFF"/>
        </w:rPr>
        <w:t xml:space="preserve">team </w:t>
      </w:r>
      <w:r w:rsidR="005A4D82" w:rsidRPr="00AC20D5">
        <w:rPr>
          <w:rFonts w:ascii="Palatino Linotype" w:hAnsi="Palatino Linotype"/>
          <w:bCs/>
          <w:shd w:val="clear" w:color="auto" w:fill="FFFFFF"/>
        </w:rPr>
        <w:t>decisions</w:t>
      </w:r>
      <w:r w:rsidR="008D5144" w:rsidRPr="00AC20D5">
        <w:rPr>
          <w:rFonts w:ascii="Palatino Linotype" w:hAnsi="Palatino Linotype"/>
          <w:bCs/>
          <w:shd w:val="clear" w:color="auto" w:fill="FFFFFF"/>
        </w:rPr>
        <w:t xml:space="preserve">, leading to higher </w:t>
      </w:r>
      <w:r w:rsidR="006D7761" w:rsidRPr="00AC20D5">
        <w:rPr>
          <w:rFonts w:ascii="Palatino Linotype" w:hAnsi="Palatino Linotype"/>
          <w:bCs/>
          <w:shd w:val="clear" w:color="auto" w:fill="FFFFFF"/>
        </w:rPr>
        <w:t>team</w:t>
      </w:r>
      <w:r w:rsidR="00B46B8F" w:rsidRPr="00AC20D5">
        <w:rPr>
          <w:rFonts w:ascii="Palatino Linotype" w:hAnsi="Palatino Linotype"/>
          <w:bCs/>
          <w:shd w:val="clear" w:color="auto" w:fill="FFFFFF"/>
        </w:rPr>
        <w:t xml:space="preserve"> </w:t>
      </w:r>
      <w:r w:rsidR="005A4D82" w:rsidRPr="00AC20D5">
        <w:rPr>
          <w:rFonts w:ascii="Palatino Linotype" w:hAnsi="Palatino Linotype"/>
          <w:bCs/>
          <w:shd w:val="clear" w:color="auto" w:fill="FFFFFF"/>
        </w:rPr>
        <w:t>performance (De Dreu et al., 2008</w:t>
      </w:r>
      <w:r w:rsidR="004B4EC9" w:rsidRPr="00AC20D5">
        <w:rPr>
          <w:rFonts w:ascii="Palatino Linotype" w:hAnsi="Palatino Linotype"/>
          <w:bCs/>
          <w:shd w:val="clear" w:color="auto" w:fill="FFFFFF"/>
        </w:rPr>
        <w:t>; Mesmer</w:t>
      </w:r>
      <w:r w:rsidR="005A4D82" w:rsidRPr="00AC20D5">
        <w:rPr>
          <w:rFonts w:ascii="Palatino Linotype" w:hAnsi="Palatino Linotype"/>
          <w:bCs/>
          <w:shd w:val="clear" w:color="auto" w:fill="FFFFFF"/>
        </w:rPr>
        <w:t xml:space="preserve">-Magnus &amp; DeChurch, 2009; Resick et al., 2014; Rico et al., 2012). Additionally, behaviors </w:t>
      </w:r>
      <w:ins w:id="589" w:author="James Bowden" w:date="2020-11-16T15:33:00Z">
        <w:r w:rsidR="0009226A">
          <w:rPr>
            <w:rFonts w:ascii="Palatino Linotype" w:hAnsi="Palatino Linotype"/>
            <w:bCs/>
            <w:shd w:val="clear" w:color="auto" w:fill="FFFFFF"/>
          </w:rPr>
          <w:t xml:space="preserve">related to </w:t>
        </w:r>
      </w:ins>
      <w:del w:id="590" w:author="James Bowden" w:date="2020-11-16T15:33:00Z">
        <w:r w:rsidR="005A4D82" w:rsidRPr="00AC20D5" w:rsidDel="0009226A">
          <w:rPr>
            <w:rFonts w:ascii="Palatino Linotype" w:hAnsi="Palatino Linotype"/>
            <w:bCs/>
            <w:shd w:val="clear" w:color="auto" w:fill="FFFFFF"/>
          </w:rPr>
          <w:delText xml:space="preserve">of </w:delText>
        </w:r>
      </w:del>
      <w:r w:rsidR="005A4D82" w:rsidRPr="00AC20D5">
        <w:rPr>
          <w:rFonts w:ascii="Palatino Linotype" w:hAnsi="Palatino Linotype"/>
          <w:bCs/>
          <w:shd w:val="clear" w:color="auto" w:fill="FFFFFF"/>
        </w:rPr>
        <w:t>sharing and discussing knowledge ha</w:t>
      </w:r>
      <w:ins w:id="591" w:author="James Bowden" w:date="2020-11-16T12:40:00Z">
        <w:r w:rsidR="00B83F36">
          <w:rPr>
            <w:rFonts w:ascii="Palatino Linotype" w:hAnsi="Palatino Linotype"/>
            <w:bCs/>
            <w:shd w:val="clear" w:color="auto" w:fill="FFFFFF"/>
          </w:rPr>
          <w:t>ve</w:t>
        </w:r>
      </w:ins>
      <w:del w:id="592" w:author="James Bowden" w:date="2020-11-16T12:40:00Z">
        <w:r w:rsidR="005A4D82" w:rsidRPr="00AC20D5" w:rsidDel="00B83F36">
          <w:rPr>
            <w:rFonts w:ascii="Palatino Linotype" w:hAnsi="Palatino Linotype"/>
            <w:bCs/>
            <w:shd w:val="clear" w:color="auto" w:fill="FFFFFF"/>
          </w:rPr>
          <w:delText>s</w:delText>
        </w:r>
      </w:del>
      <w:r w:rsidR="005A4D82" w:rsidRPr="00AC20D5">
        <w:rPr>
          <w:rFonts w:ascii="Palatino Linotype" w:hAnsi="Palatino Linotype"/>
          <w:bCs/>
          <w:shd w:val="clear" w:color="auto" w:fill="FFFFFF"/>
        </w:rPr>
        <w:t xml:space="preserve"> </w:t>
      </w:r>
      <w:ins w:id="593" w:author="James Bowden" w:date="2020-11-16T12:40:00Z">
        <w:r w:rsidR="00B83F36">
          <w:rPr>
            <w:rFonts w:ascii="Palatino Linotype" w:hAnsi="Palatino Linotype"/>
            <w:bCs/>
            <w:shd w:val="clear" w:color="auto" w:fill="FFFFFF"/>
          </w:rPr>
          <w:t xml:space="preserve">a </w:t>
        </w:r>
      </w:ins>
      <w:r w:rsidR="005A4D82" w:rsidRPr="00AC20D5">
        <w:rPr>
          <w:rFonts w:ascii="Palatino Linotype" w:hAnsi="Palatino Linotype"/>
          <w:bCs/>
          <w:shd w:val="clear" w:color="auto" w:fill="FFFFFF"/>
        </w:rPr>
        <w:t xml:space="preserve">positive </w:t>
      </w:r>
      <w:ins w:id="594" w:author="James Bowden" w:date="2020-11-16T12:40:00Z">
        <w:r w:rsidR="00B83F36">
          <w:rPr>
            <w:rFonts w:ascii="Palatino Linotype" w:hAnsi="Palatino Linotype"/>
            <w:bCs/>
            <w:shd w:val="clear" w:color="auto" w:fill="FFFFFF"/>
          </w:rPr>
          <w:t>e</w:t>
        </w:r>
      </w:ins>
      <w:del w:id="595" w:author="James Bowden" w:date="2020-11-16T12:40:00Z">
        <w:r w:rsidR="005A4D82" w:rsidRPr="00AC20D5" w:rsidDel="00B83F36">
          <w:rPr>
            <w:rFonts w:ascii="Palatino Linotype" w:hAnsi="Palatino Linotype"/>
            <w:bCs/>
            <w:shd w:val="clear" w:color="auto" w:fill="FFFFFF"/>
          </w:rPr>
          <w:delText>a</w:delText>
        </w:r>
      </w:del>
      <w:r w:rsidR="005A4D82" w:rsidRPr="00AC20D5">
        <w:rPr>
          <w:rFonts w:ascii="Palatino Linotype" w:hAnsi="Palatino Linotype"/>
          <w:bCs/>
          <w:shd w:val="clear" w:color="auto" w:fill="FFFFFF"/>
        </w:rPr>
        <w:t xml:space="preserve">ffect on outcomes </w:t>
      </w:r>
      <w:r w:rsidR="006D7761" w:rsidRPr="00AC20D5">
        <w:rPr>
          <w:rFonts w:ascii="Palatino Linotype" w:hAnsi="Palatino Linotype"/>
          <w:bCs/>
          <w:shd w:val="clear" w:color="auto" w:fill="FFFFFF"/>
        </w:rPr>
        <w:t>as interest and involvement</w:t>
      </w:r>
      <w:r w:rsidR="005A4D82" w:rsidRPr="00AC20D5">
        <w:rPr>
          <w:rFonts w:ascii="Palatino Linotype" w:hAnsi="Palatino Linotype"/>
          <w:bCs/>
          <w:shd w:val="clear" w:color="auto" w:fill="FFFFFF"/>
        </w:rPr>
        <w:t xml:space="preserve"> </w:t>
      </w:r>
      <w:del w:id="596" w:author="James Bowden" w:date="2020-11-16T12:40:00Z">
        <w:r w:rsidR="006D7761" w:rsidRPr="00AC20D5" w:rsidDel="00362BB6">
          <w:rPr>
            <w:rFonts w:ascii="Palatino Linotype" w:hAnsi="Palatino Linotype"/>
            <w:bCs/>
            <w:shd w:val="clear" w:color="auto" w:fill="FFFFFF"/>
          </w:rPr>
          <w:delText xml:space="preserve">that </w:delText>
        </w:r>
      </w:del>
      <w:r w:rsidR="006D7761" w:rsidRPr="00AC20D5">
        <w:rPr>
          <w:rFonts w:ascii="Palatino Linotype" w:hAnsi="Palatino Linotype"/>
          <w:bCs/>
          <w:shd w:val="clear" w:color="auto" w:fill="FFFFFF"/>
        </w:rPr>
        <w:t>contribute</w:t>
      </w:r>
      <w:del w:id="597" w:author="James Bowden" w:date="2020-11-16T12:40:00Z">
        <w:r w:rsidR="006D7761" w:rsidRPr="00AC20D5" w:rsidDel="00362BB6">
          <w:rPr>
            <w:rFonts w:ascii="Palatino Linotype" w:hAnsi="Palatino Linotype"/>
            <w:bCs/>
            <w:shd w:val="clear" w:color="auto" w:fill="FFFFFF"/>
          </w:rPr>
          <w:delText>s</w:delText>
        </w:r>
      </w:del>
      <w:r w:rsidR="006D7761" w:rsidRPr="00AC20D5">
        <w:rPr>
          <w:rFonts w:ascii="Palatino Linotype" w:hAnsi="Palatino Linotype"/>
          <w:bCs/>
          <w:shd w:val="clear" w:color="auto" w:fill="FFFFFF"/>
        </w:rPr>
        <w:t xml:space="preserve"> to job</w:t>
      </w:r>
      <w:r w:rsidR="005A4D82" w:rsidRPr="00AC20D5">
        <w:rPr>
          <w:rFonts w:ascii="Palatino Linotype" w:hAnsi="Palatino Linotype"/>
          <w:bCs/>
          <w:shd w:val="clear" w:color="auto" w:fill="FFFFFF"/>
        </w:rPr>
        <w:t xml:space="preserve"> satisfaction (</w:t>
      </w:r>
      <w:r w:rsidR="007B7DBE" w:rsidRPr="00AC20D5">
        <w:rPr>
          <w:rFonts w:ascii="Palatino Linotype" w:hAnsi="Palatino Linotype"/>
          <w:bCs/>
          <w:shd w:val="clear" w:color="auto" w:fill="FFFFFF"/>
        </w:rPr>
        <w:t>Kianto</w:t>
      </w:r>
      <w:r w:rsidR="007B7DBE" w:rsidRPr="00AC20D5">
        <w:rPr>
          <w:rFonts w:ascii="Palatino Linotype" w:hAnsi="Palatino Linotype"/>
          <w:bCs/>
          <w:shd w:val="clear" w:color="auto" w:fill="FFFFFF"/>
          <w:rtl/>
        </w:rPr>
        <w:t xml:space="preserve"> </w:t>
      </w:r>
      <w:r w:rsidR="007B7DBE" w:rsidRPr="00AC20D5">
        <w:rPr>
          <w:rFonts w:ascii="Palatino Linotype" w:hAnsi="Palatino Linotype"/>
          <w:bCs/>
          <w:shd w:val="clear" w:color="auto" w:fill="FFFFFF"/>
        </w:rPr>
        <w:t>et al.</w:t>
      </w:r>
      <w:r w:rsidR="006D7761" w:rsidRPr="00AC20D5">
        <w:rPr>
          <w:rFonts w:ascii="Palatino Linotype" w:hAnsi="Palatino Linotype"/>
          <w:bCs/>
          <w:shd w:val="clear" w:color="auto" w:fill="FFFFFF"/>
        </w:rPr>
        <w:t>, 2016; Todorova et al., 2014; Trivellas et al., 2015</w:t>
      </w:r>
      <w:r w:rsidR="005A4D82" w:rsidRPr="00AC20D5">
        <w:rPr>
          <w:rFonts w:ascii="Palatino Linotype" w:hAnsi="Palatino Linotype"/>
          <w:bCs/>
          <w:shd w:val="clear" w:color="auto" w:fill="FFFFFF"/>
        </w:rPr>
        <w:t>).</w:t>
      </w:r>
      <w:r w:rsidR="00215F33" w:rsidRPr="00AC20D5">
        <w:rPr>
          <w:rFonts w:ascii="Palatino Linotype" w:hAnsi="Palatino Linotype"/>
          <w:bCs/>
          <w:shd w:val="clear" w:color="auto" w:fill="FFFFFF"/>
        </w:rPr>
        <w:t xml:space="preserve"> </w:t>
      </w:r>
      <w:r w:rsidR="00723338" w:rsidRPr="00AC20D5">
        <w:rPr>
          <w:rFonts w:ascii="Palatino Linotype" w:hAnsi="Palatino Linotype"/>
          <w:bCs/>
          <w:shd w:val="clear" w:color="auto" w:fill="FFFFFF"/>
        </w:rPr>
        <w:t>Formal</w:t>
      </w:r>
      <w:r w:rsidR="003E6F4F" w:rsidRPr="00AC20D5">
        <w:rPr>
          <w:rFonts w:ascii="Palatino Linotype" w:hAnsi="Palatino Linotype"/>
          <w:bCs/>
          <w:shd w:val="clear" w:color="auto" w:fill="FFFFFF"/>
        </w:rPr>
        <w:t xml:space="preserve"> </w:t>
      </w:r>
      <w:r w:rsidR="000A3F06" w:rsidRPr="00AC20D5">
        <w:rPr>
          <w:rFonts w:ascii="Palatino Linotype" w:hAnsi="Palatino Linotype"/>
          <w:bCs/>
          <w:shd w:val="clear" w:color="auto" w:fill="FFFFFF"/>
        </w:rPr>
        <w:t>leaders’</w:t>
      </w:r>
      <w:r w:rsidR="003E6F4F" w:rsidRPr="00AC20D5">
        <w:rPr>
          <w:rFonts w:ascii="Palatino Linotype" w:hAnsi="Palatino Linotype"/>
          <w:bCs/>
          <w:shd w:val="clear" w:color="auto" w:fill="FFFFFF"/>
        </w:rPr>
        <w:t xml:space="preserve"> activities </w:t>
      </w:r>
      <w:r w:rsidR="007B7DBE" w:rsidRPr="00AC20D5">
        <w:rPr>
          <w:rFonts w:ascii="Palatino Linotype" w:hAnsi="Palatino Linotype"/>
          <w:bCs/>
          <w:shd w:val="clear" w:color="auto" w:fill="FFFFFF"/>
        </w:rPr>
        <w:t>have</w:t>
      </w:r>
      <w:r w:rsidR="003E6F4F" w:rsidRPr="00AC20D5">
        <w:rPr>
          <w:rFonts w:ascii="Palatino Linotype" w:hAnsi="Palatino Linotype"/>
          <w:bCs/>
          <w:shd w:val="clear" w:color="auto" w:fill="FFFFFF"/>
        </w:rPr>
        <w:t xml:space="preserve"> </w:t>
      </w:r>
      <w:ins w:id="598" w:author="James Bowden" w:date="2020-11-16T15:33:00Z">
        <w:r w:rsidR="0009226A">
          <w:rPr>
            <w:rFonts w:ascii="Palatino Linotype" w:hAnsi="Palatino Linotype"/>
            <w:bCs/>
            <w:shd w:val="clear" w:color="auto" w:fill="FFFFFF"/>
          </w:rPr>
          <w:t xml:space="preserve">a </w:t>
        </w:r>
      </w:ins>
      <w:r w:rsidR="003E6F4F" w:rsidRPr="00AC20D5">
        <w:rPr>
          <w:rFonts w:ascii="Palatino Linotype" w:hAnsi="Palatino Linotype"/>
          <w:bCs/>
          <w:shd w:val="clear" w:color="auto" w:fill="FFFFFF"/>
        </w:rPr>
        <w:t xml:space="preserve">major influence </w:t>
      </w:r>
      <w:r w:rsidR="00D91BB0" w:rsidRPr="00AC20D5">
        <w:rPr>
          <w:rFonts w:ascii="Palatino Linotype" w:hAnsi="Palatino Linotype"/>
          <w:bCs/>
          <w:shd w:val="clear" w:color="auto" w:fill="FFFFFF"/>
        </w:rPr>
        <w:t xml:space="preserve">on </w:t>
      </w:r>
      <w:r w:rsidR="000A3F06" w:rsidRPr="00AC20D5">
        <w:rPr>
          <w:rFonts w:ascii="Palatino Linotype" w:hAnsi="Palatino Linotype"/>
          <w:bCs/>
          <w:shd w:val="clear" w:color="auto" w:fill="FFFFFF"/>
        </w:rPr>
        <w:t>followers’</w:t>
      </w:r>
      <w:r w:rsidR="00D91BB0" w:rsidRPr="00AC20D5">
        <w:rPr>
          <w:rFonts w:ascii="Palatino Linotype" w:hAnsi="Palatino Linotype"/>
          <w:bCs/>
          <w:shd w:val="clear" w:color="auto" w:fill="FFFFFF"/>
        </w:rPr>
        <w:t xml:space="preserve"> elaborat</w:t>
      </w:r>
      <w:r w:rsidR="002C3699" w:rsidRPr="00AC20D5">
        <w:rPr>
          <w:rFonts w:ascii="Palatino Linotype" w:hAnsi="Palatino Linotype"/>
          <w:bCs/>
          <w:shd w:val="clear" w:color="auto" w:fill="FFFFFF"/>
        </w:rPr>
        <w:t>ion</w:t>
      </w:r>
      <w:r w:rsidR="00D91BB0" w:rsidRPr="00AC20D5">
        <w:rPr>
          <w:rFonts w:ascii="Palatino Linotype" w:hAnsi="Palatino Linotype"/>
          <w:bCs/>
          <w:shd w:val="clear" w:color="auto" w:fill="FFFFFF"/>
        </w:rPr>
        <w:t xml:space="preserve"> </w:t>
      </w:r>
      <w:r w:rsidR="002C3699" w:rsidRPr="00AC20D5">
        <w:rPr>
          <w:rFonts w:ascii="Palatino Linotype" w:hAnsi="Palatino Linotype"/>
          <w:bCs/>
          <w:shd w:val="clear" w:color="auto" w:fill="FFFFFF"/>
        </w:rPr>
        <w:t xml:space="preserve">of </w:t>
      </w:r>
      <w:r w:rsidR="00D91BB0" w:rsidRPr="00AC20D5">
        <w:rPr>
          <w:rFonts w:ascii="Palatino Linotype" w:hAnsi="Palatino Linotype"/>
          <w:bCs/>
          <w:shd w:val="clear" w:color="auto" w:fill="FFFFFF"/>
        </w:rPr>
        <w:t>task</w:t>
      </w:r>
      <w:ins w:id="599" w:author="James Bowden" w:date="2020-11-16T12:40:00Z">
        <w:r w:rsidR="00362BB6">
          <w:rPr>
            <w:rFonts w:ascii="Palatino Linotype" w:hAnsi="Palatino Linotype"/>
            <w:bCs/>
            <w:shd w:val="clear" w:color="auto" w:fill="FFFFFF"/>
          </w:rPr>
          <w:t>-</w:t>
        </w:r>
      </w:ins>
      <w:del w:id="600" w:author="James Bowden" w:date="2020-11-16T12:40:00Z">
        <w:r w:rsidR="00D91BB0" w:rsidRPr="00AC20D5" w:rsidDel="00362BB6">
          <w:rPr>
            <w:rFonts w:ascii="Palatino Linotype" w:hAnsi="Palatino Linotype"/>
            <w:bCs/>
            <w:shd w:val="clear" w:color="auto" w:fill="FFFFFF"/>
          </w:rPr>
          <w:delText xml:space="preserve"> </w:delText>
        </w:r>
      </w:del>
      <w:r w:rsidR="00D91BB0" w:rsidRPr="00AC20D5">
        <w:rPr>
          <w:rFonts w:ascii="Palatino Linotype" w:hAnsi="Palatino Linotype"/>
          <w:bCs/>
          <w:shd w:val="clear" w:color="auto" w:fill="FFFFFF"/>
        </w:rPr>
        <w:t>relevant information</w:t>
      </w:r>
      <w:r w:rsidR="00D91BB0" w:rsidRPr="00AC20D5">
        <w:rPr>
          <w:rFonts w:ascii="Palatino Linotype" w:hAnsi="Palatino Linotype"/>
          <w:shd w:val="clear" w:color="auto" w:fill="FFFFFF"/>
        </w:rPr>
        <w:t xml:space="preserve"> (</w:t>
      </w:r>
      <w:ins w:id="601" w:author="James Bowden" w:date="2020-11-16T12:41:00Z">
        <w:r w:rsidR="00362BB6" w:rsidRPr="00AC20D5">
          <w:rPr>
            <w:rFonts w:ascii="Palatino Linotype" w:hAnsi="Palatino Linotype"/>
            <w:shd w:val="clear" w:color="auto" w:fill="FFFFFF"/>
          </w:rPr>
          <w:t>Kearney &amp; Gebert, 2009</w:t>
        </w:r>
        <w:r w:rsidR="00362BB6">
          <w:rPr>
            <w:rFonts w:ascii="Palatino Linotype" w:hAnsi="Palatino Linotype"/>
            <w:shd w:val="clear" w:color="auto" w:fill="FFFFFF"/>
          </w:rPr>
          <w:t xml:space="preserve">; </w:t>
        </w:r>
      </w:ins>
      <w:r w:rsidR="00D91BB0" w:rsidRPr="00AC20D5">
        <w:rPr>
          <w:rFonts w:ascii="Palatino Linotype" w:hAnsi="Palatino Linotype"/>
          <w:shd w:val="clear" w:color="auto" w:fill="FFFFFF"/>
        </w:rPr>
        <w:t>Lisak et al., 2016</w:t>
      </w:r>
      <w:del w:id="602" w:author="James Bowden" w:date="2020-11-16T12:41:00Z">
        <w:r w:rsidR="00D91BB0" w:rsidRPr="00AC20D5" w:rsidDel="00362BB6">
          <w:rPr>
            <w:rFonts w:ascii="Palatino Linotype" w:hAnsi="Palatino Linotype"/>
            <w:shd w:val="clear" w:color="auto" w:fill="FFFFFF"/>
          </w:rPr>
          <w:delText xml:space="preserve">; </w:delText>
        </w:r>
        <w:r w:rsidR="00BB519A" w:rsidRPr="00AC20D5" w:rsidDel="00362BB6">
          <w:rPr>
            <w:rFonts w:ascii="Palatino Linotype" w:hAnsi="Palatino Linotype"/>
            <w:shd w:val="clear" w:color="auto" w:fill="FFFFFF"/>
          </w:rPr>
          <w:delText>Kearney &amp; Gebert, 2009</w:delText>
        </w:r>
      </w:del>
      <w:r w:rsidR="00D91BB0" w:rsidRPr="00AC20D5">
        <w:rPr>
          <w:rFonts w:ascii="Palatino Linotype" w:hAnsi="Palatino Linotype"/>
          <w:shd w:val="clear" w:color="auto" w:fill="FFFFFF"/>
        </w:rPr>
        <w:t xml:space="preserve">). </w:t>
      </w:r>
      <w:r w:rsidR="005E553E" w:rsidRPr="00AC20D5">
        <w:rPr>
          <w:rFonts w:ascii="Palatino Linotype" w:hAnsi="Palatino Linotype"/>
          <w:shd w:val="clear" w:color="auto" w:fill="FFFFFF"/>
        </w:rPr>
        <w:t xml:space="preserve">In SMTs </w:t>
      </w:r>
      <w:ins w:id="603" w:author="James Bowden" w:date="2020-11-16T12:41:00Z">
        <w:r w:rsidR="00362BB6">
          <w:rPr>
            <w:rFonts w:ascii="Palatino Linotype" w:hAnsi="Palatino Linotype"/>
            <w:shd w:val="clear" w:color="auto" w:fill="FFFFFF"/>
          </w:rPr>
          <w:t xml:space="preserve">with </w:t>
        </w:r>
      </w:ins>
      <w:del w:id="604" w:author="James Bowden" w:date="2020-11-16T12:41:00Z">
        <w:r w:rsidR="005E553E" w:rsidRPr="00AC20D5" w:rsidDel="00362BB6">
          <w:rPr>
            <w:rFonts w:ascii="Palatino Linotype" w:hAnsi="Palatino Linotype"/>
            <w:shd w:val="clear" w:color="auto" w:fill="FFFFFF"/>
          </w:rPr>
          <w:delText xml:space="preserve">were </w:delText>
        </w:r>
        <w:r w:rsidR="00FC76A2" w:rsidRPr="00AC20D5" w:rsidDel="00362BB6">
          <w:rPr>
            <w:rFonts w:ascii="Palatino Linotype" w:hAnsi="Palatino Linotype"/>
            <w:shd w:val="clear" w:color="auto" w:fill="FFFFFF"/>
          </w:rPr>
          <w:delText xml:space="preserve">there </w:delText>
        </w:r>
        <w:r w:rsidR="00C63505" w:rsidRPr="00AC20D5" w:rsidDel="00362BB6">
          <w:rPr>
            <w:rFonts w:ascii="Palatino Linotype" w:hAnsi="Palatino Linotype"/>
            <w:shd w:val="clear" w:color="auto" w:fill="FFFFFF"/>
          </w:rPr>
          <w:delText xml:space="preserve">are </w:delText>
        </w:r>
      </w:del>
      <w:r w:rsidR="00FC76A2" w:rsidRPr="00AC20D5">
        <w:rPr>
          <w:rFonts w:ascii="Palatino Linotype" w:hAnsi="Palatino Linotype"/>
          <w:shd w:val="clear" w:color="auto" w:fill="FFFFFF"/>
        </w:rPr>
        <w:t>no formal leader</w:t>
      </w:r>
      <w:r w:rsidR="00C63505" w:rsidRPr="00AC20D5">
        <w:rPr>
          <w:rFonts w:ascii="Palatino Linotype" w:hAnsi="Palatino Linotype"/>
          <w:shd w:val="clear" w:color="auto" w:fill="FFFFFF"/>
        </w:rPr>
        <w:t>s</w:t>
      </w:r>
      <w:r w:rsidR="002C3699" w:rsidRPr="00AC20D5">
        <w:rPr>
          <w:rFonts w:ascii="Palatino Linotype" w:hAnsi="Palatino Linotype"/>
          <w:shd w:val="clear" w:color="auto" w:fill="FFFFFF"/>
        </w:rPr>
        <w:t xml:space="preserve"> and </w:t>
      </w:r>
      <w:r w:rsidR="005E553E" w:rsidRPr="00AC20D5">
        <w:rPr>
          <w:rFonts w:ascii="Palatino Linotype" w:hAnsi="Palatino Linotype"/>
          <w:shd w:val="clear" w:color="auto" w:fill="FFFFFF"/>
        </w:rPr>
        <w:t xml:space="preserve">members </w:t>
      </w:r>
      <w:r w:rsidR="00FC76A2" w:rsidRPr="00AC20D5">
        <w:rPr>
          <w:rFonts w:ascii="Palatino Linotype" w:hAnsi="Palatino Linotype"/>
          <w:shd w:val="clear" w:color="auto" w:fill="FFFFFF"/>
        </w:rPr>
        <w:t>hav</w:t>
      </w:r>
      <w:ins w:id="605" w:author="James Bowden" w:date="2020-11-16T12:41:00Z">
        <w:r w:rsidR="00362BB6">
          <w:rPr>
            <w:rFonts w:ascii="Palatino Linotype" w:hAnsi="Palatino Linotype"/>
            <w:shd w:val="clear" w:color="auto" w:fill="FFFFFF"/>
          </w:rPr>
          <w:t>ing</w:t>
        </w:r>
      </w:ins>
      <w:del w:id="606" w:author="James Bowden" w:date="2020-11-16T12:41:00Z">
        <w:r w:rsidR="00FC76A2" w:rsidRPr="00AC20D5" w:rsidDel="00362BB6">
          <w:rPr>
            <w:rFonts w:ascii="Palatino Linotype" w:hAnsi="Palatino Linotype"/>
            <w:shd w:val="clear" w:color="auto" w:fill="FFFFFF"/>
          </w:rPr>
          <w:delText>e</w:delText>
        </w:r>
      </w:del>
      <w:r w:rsidR="005E553E" w:rsidRPr="00AC20D5">
        <w:rPr>
          <w:rFonts w:ascii="Palatino Linotype" w:hAnsi="Palatino Linotype"/>
          <w:shd w:val="clear" w:color="auto" w:fill="FFFFFF"/>
        </w:rPr>
        <w:t xml:space="preserve"> equal formal power</w:t>
      </w:r>
      <w:r w:rsidR="00FC76A2" w:rsidRPr="00AC20D5">
        <w:rPr>
          <w:rFonts w:ascii="Palatino Linotype" w:hAnsi="Palatino Linotype"/>
          <w:shd w:val="clear" w:color="auto" w:fill="FFFFFF"/>
        </w:rPr>
        <w:t xml:space="preserve">, </w:t>
      </w:r>
      <w:ins w:id="607" w:author="James Bowden" w:date="2020-11-16T12:41:00Z">
        <w:r w:rsidR="00712DE1">
          <w:rPr>
            <w:rFonts w:ascii="Palatino Linotype" w:hAnsi="Palatino Linotype"/>
            <w:shd w:val="clear" w:color="auto" w:fill="FFFFFF"/>
          </w:rPr>
          <w:t>achieving</w:t>
        </w:r>
      </w:ins>
      <w:del w:id="608" w:author="James Bowden" w:date="2020-11-16T12:41:00Z">
        <w:r w:rsidR="00FC76A2" w:rsidRPr="00AC20D5" w:rsidDel="00712DE1">
          <w:rPr>
            <w:rFonts w:ascii="Palatino Linotype" w:hAnsi="Palatino Linotype"/>
            <w:shd w:val="clear" w:color="auto" w:fill="FFFFFF"/>
          </w:rPr>
          <w:delText>creation of</w:delText>
        </w:r>
      </w:del>
      <w:r w:rsidR="00FC76A2" w:rsidRPr="00AC20D5">
        <w:rPr>
          <w:rFonts w:ascii="Palatino Linotype" w:hAnsi="Palatino Linotype"/>
          <w:shd w:val="clear" w:color="auto" w:fill="FFFFFF"/>
        </w:rPr>
        <w:t xml:space="preserve"> task-</w:t>
      </w:r>
      <w:r w:rsidR="00C63505" w:rsidRPr="00AC20D5">
        <w:rPr>
          <w:rFonts w:ascii="Palatino Linotype" w:hAnsi="Palatino Linotype"/>
          <w:shd w:val="clear" w:color="auto" w:fill="FFFFFF"/>
        </w:rPr>
        <w:t>relevant</w:t>
      </w:r>
      <w:r w:rsidR="00FC76A2" w:rsidRPr="00AC20D5">
        <w:rPr>
          <w:rFonts w:ascii="Palatino Linotype" w:hAnsi="Palatino Linotype"/>
          <w:shd w:val="clear" w:color="auto" w:fill="FFFFFF"/>
        </w:rPr>
        <w:t xml:space="preserve"> information elaboration </w:t>
      </w:r>
      <w:r w:rsidR="00B76C6C" w:rsidRPr="00AC20D5">
        <w:rPr>
          <w:rFonts w:ascii="Palatino Linotype" w:hAnsi="Palatino Linotype"/>
          <w:shd w:val="clear" w:color="auto" w:fill="FFFFFF"/>
        </w:rPr>
        <w:t>is challenging (</w:t>
      </w:r>
      <w:r w:rsidR="00D95E96" w:rsidRPr="00AC20D5">
        <w:rPr>
          <w:rFonts w:ascii="Palatino Linotype" w:hAnsi="Palatino Linotype"/>
          <w:shd w:val="clear" w:color="auto" w:fill="FFFFFF"/>
        </w:rPr>
        <w:t>Resick et al., 2014</w:t>
      </w:r>
      <w:r w:rsidR="00B76C6C" w:rsidRPr="00AC20D5">
        <w:rPr>
          <w:rFonts w:ascii="Palatino Linotype" w:hAnsi="Palatino Linotype"/>
          <w:shd w:val="clear" w:color="auto" w:fill="FFFFFF"/>
        </w:rPr>
        <w:t xml:space="preserve">). </w:t>
      </w:r>
      <w:r w:rsidR="00F31462" w:rsidRPr="00AC20D5">
        <w:rPr>
          <w:rFonts w:ascii="Palatino Linotype" w:hAnsi="Palatino Linotype"/>
          <w:shd w:val="clear" w:color="auto" w:fill="FFFFFF"/>
        </w:rPr>
        <w:t xml:space="preserve">We </w:t>
      </w:r>
      <w:ins w:id="609" w:author="James Bowden" w:date="2020-11-16T15:34:00Z">
        <w:r w:rsidR="007F2567">
          <w:rPr>
            <w:rFonts w:ascii="Palatino Linotype" w:hAnsi="Palatino Linotype"/>
            <w:shd w:val="clear" w:color="auto" w:fill="FFFFFF"/>
          </w:rPr>
          <w:t xml:space="preserve">suggest </w:t>
        </w:r>
      </w:ins>
      <w:del w:id="610" w:author="James Bowden" w:date="2020-11-16T15:34:00Z">
        <w:r w:rsidR="00F31462" w:rsidRPr="00AC20D5" w:rsidDel="007F2567">
          <w:rPr>
            <w:rFonts w:ascii="Palatino Linotype" w:hAnsi="Palatino Linotype"/>
            <w:shd w:val="clear" w:color="auto" w:fill="FFFFFF"/>
          </w:rPr>
          <w:delText xml:space="preserve">claim </w:delText>
        </w:r>
      </w:del>
      <w:r w:rsidR="00F31462" w:rsidRPr="00AC20D5">
        <w:rPr>
          <w:rFonts w:ascii="Palatino Linotype" w:hAnsi="Palatino Linotype"/>
          <w:shd w:val="clear" w:color="auto" w:fill="FFFFFF"/>
        </w:rPr>
        <w:t>that h</w:t>
      </w:r>
      <w:r w:rsidR="00A93C65" w:rsidRPr="00AC20D5">
        <w:rPr>
          <w:rFonts w:ascii="Palatino Linotype" w:hAnsi="Palatino Linotype"/>
          <w:shd w:val="clear" w:color="auto" w:fill="FFFFFF"/>
        </w:rPr>
        <w:t xml:space="preserve">igh </w:t>
      </w:r>
      <w:r w:rsidR="00EC1C25" w:rsidRPr="00AC20D5">
        <w:rPr>
          <w:rFonts w:ascii="Palatino Linotype" w:hAnsi="Palatino Linotype"/>
          <w:shd w:val="clear" w:color="auto" w:fill="FFFFFF"/>
        </w:rPr>
        <w:t>congruence</w:t>
      </w:r>
      <w:r w:rsidR="00A93C65" w:rsidRPr="00AC20D5">
        <w:rPr>
          <w:rFonts w:ascii="Palatino Linotype" w:hAnsi="Palatino Linotype"/>
          <w:shd w:val="clear" w:color="auto" w:fill="FFFFFF"/>
        </w:rPr>
        <w:t xml:space="preserve"> between the </w:t>
      </w:r>
      <w:del w:id="611" w:author="James Bowden" w:date="2020-11-16T12:41:00Z">
        <w:r w:rsidR="00A93C65" w:rsidRPr="00AC20D5" w:rsidDel="00712DE1">
          <w:rPr>
            <w:rFonts w:ascii="Palatino Linotype" w:hAnsi="Palatino Linotype"/>
            <w:shd w:val="clear" w:color="auto" w:fill="FFFFFF"/>
          </w:rPr>
          <w:delText xml:space="preserve">formed </w:delText>
        </w:r>
      </w:del>
      <w:r w:rsidR="00A93C65" w:rsidRPr="00AC20D5">
        <w:rPr>
          <w:rFonts w:ascii="Palatino Linotype" w:hAnsi="Palatino Linotype"/>
          <w:shd w:val="clear" w:color="auto" w:fill="FFFFFF"/>
        </w:rPr>
        <w:t xml:space="preserve">leadership structure </w:t>
      </w:r>
      <w:ins w:id="612" w:author="James Bowden" w:date="2020-11-16T12:41:00Z">
        <w:r w:rsidR="00712DE1" w:rsidRPr="00AC20D5">
          <w:rPr>
            <w:rFonts w:ascii="Palatino Linotype" w:hAnsi="Palatino Linotype"/>
            <w:shd w:val="clear" w:color="auto" w:fill="FFFFFF"/>
          </w:rPr>
          <w:t xml:space="preserve">formed </w:t>
        </w:r>
      </w:ins>
      <w:r w:rsidR="00F31462" w:rsidRPr="00AC20D5">
        <w:rPr>
          <w:rFonts w:ascii="Palatino Linotype" w:hAnsi="Palatino Linotype"/>
          <w:shd w:val="clear" w:color="auto" w:fill="FFFFFF"/>
        </w:rPr>
        <w:t>and LSS in these teams</w:t>
      </w:r>
      <w:del w:id="613" w:author="James Bowden" w:date="2020-11-16T12:41:00Z">
        <w:r w:rsidR="00F31462" w:rsidRPr="00AC20D5" w:rsidDel="00712DE1">
          <w:rPr>
            <w:rFonts w:ascii="Palatino Linotype" w:hAnsi="Palatino Linotype"/>
            <w:shd w:val="clear" w:color="auto" w:fill="FFFFFF"/>
          </w:rPr>
          <w:delText>,</w:delText>
        </w:r>
      </w:del>
      <w:r w:rsidR="00F31462" w:rsidRPr="00AC20D5">
        <w:rPr>
          <w:rFonts w:ascii="Palatino Linotype" w:hAnsi="Palatino Linotype"/>
          <w:shd w:val="clear" w:color="auto" w:fill="FFFFFF"/>
        </w:rPr>
        <w:t xml:space="preserve"> can facilitate </w:t>
      </w:r>
      <w:ins w:id="614" w:author="James Bowden" w:date="2020-11-16T12:42:00Z">
        <w:r w:rsidR="00612532">
          <w:rPr>
            <w:rFonts w:ascii="Palatino Linotype" w:hAnsi="Palatino Linotype"/>
            <w:shd w:val="clear" w:color="auto" w:fill="FFFFFF"/>
          </w:rPr>
          <w:t>task-</w:t>
        </w:r>
      </w:ins>
      <w:r w:rsidR="00F31462" w:rsidRPr="00AC20D5">
        <w:rPr>
          <w:rFonts w:ascii="Palatino Linotype" w:hAnsi="Palatino Linotype"/>
          <w:shd w:val="clear" w:color="auto" w:fill="FFFFFF"/>
        </w:rPr>
        <w:t xml:space="preserve">relevant </w:t>
      </w:r>
      <w:del w:id="615" w:author="James Bowden" w:date="2020-11-16T12:42:00Z">
        <w:r w:rsidR="00F31462" w:rsidRPr="00AC20D5" w:rsidDel="00612532">
          <w:rPr>
            <w:rFonts w:ascii="Palatino Linotype" w:hAnsi="Palatino Linotype"/>
            <w:shd w:val="clear" w:color="auto" w:fill="FFFFFF"/>
          </w:rPr>
          <w:delText>task</w:delText>
        </w:r>
      </w:del>
      <w:del w:id="616" w:author="James Bowden" w:date="2020-11-16T12:41:00Z">
        <w:r w:rsidR="00F31462" w:rsidRPr="00AC20D5" w:rsidDel="00712DE1">
          <w:rPr>
            <w:rFonts w:ascii="Palatino Linotype" w:hAnsi="Palatino Linotype"/>
            <w:shd w:val="clear" w:color="auto" w:fill="FFFFFF"/>
          </w:rPr>
          <w:delText xml:space="preserve"> </w:delText>
        </w:r>
      </w:del>
      <w:r w:rsidR="00F31462" w:rsidRPr="00AC20D5">
        <w:rPr>
          <w:rFonts w:ascii="Palatino Linotype" w:hAnsi="Palatino Linotype"/>
          <w:shd w:val="clear" w:color="auto" w:fill="FFFFFF"/>
        </w:rPr>
        <w:t>information elaboration</w:t>
      </w:r>
      <w:r w:rsidR="00EC1C25" w:rsidRPr="00AC20D5">
        <w:rPr>
          <w:rFonts w:ascii="Palatino Linotype" w:hAnsi="Palatino Linotype"/>
          <w:shd w:val="clear" w:color="auto" w:fill="FFFFFF"/>
        </w:rPr>
        <w:t>, as the</w:t>
      </w:r>
      <w:r w:rsidR="00F31462" w:rsidRPr="00AC20D5">
        <w:rPr>
          <w:rFonts w:ascii="Palatino Linotype" w:hAnsi="Palatino Linotype"/>
          <w:shd w:val="clear" w:color="auto" w:fill="FFFFFF"/>
        </w:rPr>
        <w:t xml:space="preserve"> acceptance </w:t>
      </w:r>
      <w:r w:rsidR="00ED5D20" w:rsidRPr="00AC20D5">
        <w:rPr>
          <w:rFonts w:ascii="Palatino Linotype" w:hAnsi="Palatino Linotype"/>
          <w:shd w:val="clear" w:color="auto" w:fill="FFFFFF"/>
        </w:rPr>
        <w:t xml:space="preserve">of </w:t>
      </w:r>
      <w:ins w:id="617" w:author="James Bowden" w:date="2020-11-16T12:42:00Z">
        <w:r w:rsidR="00871E7F">
          <w:rPr>
            <w:rFonts w:ascii="Palatino Linotype" w:hAnsi="Palatino Linotype"/>
            <w:shd w:val="clear" w:color="auto" w:fill="FFFFFF"/>
          </w:rPr>
          <w:t xml:space="preserve">the </w:t>
        </w:r>
      </w:ins>
      <w:del w:id="618" w:author="James Bowden" w:date="2020-11-16T12:42:00Z">
        <w:r w:rsidR="00ED5D20" w:rsidRPr="00AC20D5" w:rsidDel="00871E7F">
          <w:rPr>
            <w:rFonts w:ascii="Palatino Linotype" w:hAnsi="Palatino Linotype"/>
            <w:shd w:val="clear" w:color="auto" w:fill="FFFFFF"/>
          </w:rPr>
          <w:delText xml:space="preserve">formed </w:delText>
        </w:r>
      </w:del>
      <w:r w:rsidR="0081521B" w:rsidRPr="00AC20D5">
        <w:rPr>
          <w:rFonts w:ascii="Palatino Linotype" w:hAnsi="Palatino Linotype"/>
          <w:shd w:val="clear" w:color="auto" w:fill="FFFFFF"/>
        </w:rPr>
        <w:t>leadership</w:t>
      </w:r>
      <w:r w:rsidR="00ED5D20" w:rsidRPr="00AC20D5">
        <w:rPr>
          <w:rFonts w:ascii="Palatino Linotype" w:hAnsi="Palatino Linotype"/>
          <w:shd w:val="clear" w:color="auto" w:fill="FFFFFF"/>
        </w:rPr>
        <w:t xml:space="preserve"> structure </w:t>
      </w:r>
      <w:ins w:id="619" w:author="James Bowden" w:date="2020-11-16T12:42:00Z">
        <w:r w:rsidR="00871E7F" w:rsidRPr="00AC20D5">
          <w:rPr>
            <w:rFonts w:ascii="Palatino Linotype" w:hAnsi="Palatino Linotype"/>
            <w:shd w:val="clear" w:color="auto" w:fill="FFFFFF"/>
          </w:rPr>
          <w:t xml:space="preserve">formed </w:t>
        </w:r>
      </w:ins>
      <w:ins w:id="620" w:author="James Bowden" w:date="2020-11-16T12:43:00Z">
        <w:r w:rsidR="00F22125">
          <w:rPr>
            <w:rFonts w:ascii="Palatino Linotype" w:hAnsi="Palatino Linotype"/>
            <w:shd w:val="clear" w:color="auto" w:fill="FFFFFF"/>
          </w:rPr>
          <w:t xml:space="preserve">leads to </w:t>
        </w:r>
      </w:ins>
      <w:del w:id="621" w:author="James Bowden" w:date="2020-11-16T12:43:00Z">
        <w:r w:rsidR="00F31462" w:rsidRPr="00AC20D5" w:rsidDel="00F22125">
          <w:rPr>
            <w:rFonts w:ascii="Palatino Linotype" w:hAnsi="Palatino Linotype"/>
            <w:shd w:val="clear" w:color="auto" w:fill="FFFFFF"/>
          </w:rPr>
          <w:delText xml:space="preserve">means support </w:delText>
        </w:r>
        <w:r w:rsidR="003F5FEA" w:rsidRPr="00AC20D5" w:rsidDel="00F22125">
          <w:rPr>
            <w:rFonts w:ascii="Palatino Linotype" w:hAnsi="Palatino Linotype"/>
            <w:shd w:val="clear" w:color="auto" w:fill="FFFFFF"/>
          </w:rPr>
          <w:delText>of</w:delText>
        </w:r>
        <w:r w:rsidR="00ED5D20" w:rsidRPr="00AC20D5" w:rsidDel="00F22125">
          <w:rPr>
            <w:rFonts w:ascii="Palatino Linotype" w:hAnsi="Palatino Linotype"/>
            <w:shd w:val="clear" w:color="auto" w:fill="FFFFFF"/>
          </w:rPr>
          <w:delText xml:space="preserve"> </w:delText>
        </w:r>
      </w:del>
      <w:r w:rsidR="00ED5D20" w:rsidRPr="00AC20D5">
        <w:rPr>
          <w:rFonts w:ascii="Palatino Linotype" w:hAnsi="Palatino Linotype"/>
          <w:shd w:val="clear" w:color="auto" w:fill="FFFFFF"/>
        </w:rPr>
        <w:t>members</w:t>
      </w:r>
      <w:ins w:id="622" w:author="James Bowden" w:date="2020-11-16T12:43:00Z">
        <w:r w:rsidR="00F22125">
          <w:rPr>
            <w:rFonts w:ascii="Palatino Linotype" w:hAnsi="Palatino Linotype"/>
            <w:shd w:val="clear" w:color="auto" w:fill="FFFFFF"/>
          </w:rPr>
          <w:t>’</w:t>
        </w:r>
        <w:r w:rsidR="00F22125" w:rsidRPr="00F22125">
          <w:rPr>
            <w:rFonts w:ascii="Palatino Linotype" w:hAnsi="Palatino Linotype"/>
            <w:shd w:val="clear" w:color="auto" w:fill="FFFFFF"/>
          </w:rPr>
          <w:t xml:space="preserve"> </w:t>
        </w:r>
        <w:r w:rsidR="00F22125" w:rsidRPr="00AC20D5">
          <w:rPr>
            <w:rFonts w:ascii="Palatino Linotype" w:hAnsi="Palatino Linotype"/>
            <w:shd w:val="clear" w:color="auto" w:fill="FFFFFF"/>
          </w:rPr>
          <w:t>support</w:t>
        </w:r>
      </w:ins>
      <w:r w:rsidR="00ED5D20" w:rsidRPr="00AC20D5">
        <w:rPr>
          <w:rFonts w:ascii="Palatino Linotype" w:hAnsi="Palatino Linotype"/>
          <w:shd w:val="clear" w:color="auto" w:fill="FFFFFF"/>
        </w:rPr>
        <w:t xml:space="preserve"> </w:t>
      </w:r>
      <w:ins w:id="623" w:author="James Bowden" w:date="2020-11-16T12:43:00Z">
        <w:r w:rsidR="00F22125">
          <w:rPr>
            <w:rFonts w:ascii="Palatino Linotype" w:hAnsi="Palatino Linotype"/>
            <w:shd w:val="clear" w:color="auto" w:fill="FFFFFF"/>
          </w:rPr>
          <w:t xml:space="preserve">of </w:t>
        </w:r>
      </w:ins>
      <w:del w:id="624" w:author="James Bowden" w:date="2020-11-16T12:43:00Z">
        <w:r w:rsidR="00ED5D20" w:rsidRPr="00AC20D5" w:rsidDel="00F22125">
          <w:rPr>
            <w:rFonts w:ascii="Palatino Linotype" w:hAnsi="Palatino Linotype"/>
            <w:shd w:val="clear" w:color="auto" w:fill="FFFFFF"/>
          </w:rPr>
          <w:delText xml:space="preserve">in </w:delText>
        </w:r>
      </w:del>
      <w:r w:rsidR="00ED5D20" w:rsidRPr="00AC20D5">
        <w:rPr>
          <w:rFonts w:ascii="Palatino Linotype" w:hAnsi="Palatino Linotype"/>
          <w:shd w:val="clear" w:color="auto" w:fill="FFFFFF"/>
        </w:rPr>
        <w:t>the</w:t>
      </w:r>
      <w:r w:rsidR="0035298A" w:rsidRPr="00AC20D5">
        <w:rPr>
          <w:rFonts w:ascii="Palatino Linotype" w:hAnsi="Palatino Linotype"/>
          <w:shd w:val="clear" w:color="auto" w:fill="FFFFFF"/>
        </w:rPr>
        <w:t>ir</w:t>
      </w:r>
      <w:r w:rsidR="00ED5D20" w:rsidRPr="00AC20D5">
        <w:rPr>
          <w:rFonts w:ascii="Palatino Linotype" w:hAnsi="Palatino Linotype"/>
          <w:shd w:val="clear" w:color="auto" w:fill="FFFFFF"/>
        </w:rPr>
        <w:t xml:space="preserve"> perceived leaders</w:t>
      </w:r>
      <w:r w:rsidR="003F5FEA" w:rsidRPr="00AC20D5">
        <w:rPr>
          <w:rFonts w:ascii="Palatino Linotype" w:hAnsi="Palatino Linotype"/>
          <w:shd w:val="clear" w:color="auto" w:fill="FFFFFF"/>
        </w:rPr>
        <w:t xml:space="preserve"> (Derue &amp; Ashford, 2010)</w:t>
      </w:r>
      <w:r w:rsidR="00ED5D20" w:rsidRPr="00AC20D5">
        <w:rPr>
          <w:rFonts w:ascii="Palatino Linotype" w:hAnsi="Palatino Linotype"/>
          <w:shd w:val="clear" w:color="auto" w:fill="FFFFFF"/>
        </w:rPr>
        <w:t xml:space="preserve"> and</w:t>
      </w:r>
      <w:r w:rsidR="00F31462" w:rsidRPr="00AC20D5">
        <w:rPr>
          <w:rFonts w:ascii="Palatino Linotype" w:hAnsi="Palatino Linotype"/>
          <w:shd w:val="clear" w:color="auto" w:fill="FFFFFF"/>
        </w:rPr>
        <w:t xml:space="preserve"> </w:t>
      </w:r>
      <w:ins w:id="625" w:author="James Bowden" w:date="2020-11-16T12:43:00Z">
        <w:r w:rsidR="00F22125">
          <w:rPr>
            <w:rFonts w:ascii="Palatino Linotype" w:hAnsi="Palatino Linotype"/>
            <w:shd w:val="clear" w:color="auto" w:fill="FFFFFF"/>
          </w:rPr>
          <w:t xml:space="preserve">a </w:t>
        </w:r>
      </w:ins>
      <w:r w:rsidR="00F31462" w:rsidRPr="00AC20D5">
        <w:rPr>
          <w:rFonts w:ascii="Palatino Linotype" w:hAnsi="Palatino Linotype"/>
          <w:shd w:val="clear" w:color="auto" w:fill="FFFFFF"/>
        </w:rPr>
        <w:t>willing</w:t>
      </w:r>
      <w:r w:rsidR="00ED5D20" w:rsidRPr="00AC20D5">
        <w:rPr>
          <w:rFonts w:ascii="Palatino Linotype" w:hAnsi="Palatino Linotype"/>
          <w:shd w:val="clear" w:color="auto" w:fill="FFFFFF"/>
        </w:rPr>
        <w:t>ness</w:t>
      </w:r>
      <w:r w:rsidR="00F31462" w:rsidRPr="00AC20D5">
        <w:rPr>
          <w:rFonts w:ascii="Palatino Linotype" w:hAnsi="Palatino Linotype"/>
          <w:shd w:val="clear" w:color="auto" w:fill="FFFFFF"/>
        </w:rPr>
        <w:t xml:space="preserve"> to accept their </w:t>
      </w:r>
      <w:r w:rsidR="008D5144" w:rsidRPr="00AC20D5">
        <w:rPr>
          <w:rFonts w:ascii="Palatino Linotype" w:hAnsi="Palatino Linotype"/>
          <w:shd w:val="clear" w:color="auto" w:fill="FFFFFF"/>
        </w:rPr>
        <w:t>guidance</w:t>
      </w:r>
      <w:r w:rsidR="00F31462" w:rsidRPr="00AC20D5">
        <w:rPr>
          <w:rFonts w:ascii="Palatino Linotype" w:hAnsi="Palatino Linotype"/>
          <w:shd w:val="clear" w:color="auto" w:fill="FFFFFF"/>
        </w:rPr>
        <w:t xml:space="preserve"> </w:t>
      </w:r>
      <w:del w:id="626" w:author="James Bowden" w:date="2020-11-16T12:43:00Z">
        <w:r w:rsidR="00F31462" w:rsidRPr="00AC20D5" w:rsidDel="00F22125">
          <w:rPr>
            <w:rFonts w:ascii="Palatino Linotype" w:hAnsi="Palatino Linotype"/>
            <w:shd w:val="clear" w:color="auto" w:fill="FFFFFF"/>
          </w:rPr>
          <w:delText xml:space="preserve">toward </w:delText>
        </w:r>
      </w:del>
      <w:ins w:id="627" w:author="James Bowden" w:date="2020-11-16T12:43:00Z">
        <w:r w:rsidR="00F22125">
          <w:rPr>
            <w:rFonts w:ascii="Palatino Linotype" w:hAnsi="Palatino Linotype"/>
            <w:shd w:val="clear" w:color="auto" w:fill="FFFFFF"/>
          </w:rPr>
          <w:lastRenderedPageBreak/>
          <w:t>regarding</w:t>
        </w:r>
        <w:r w:rsidR="00F22125" w:rsidRPr="00AC20D5">
          <w:rPr>
            <w:rFonts w:ascii="Palatino Linotype" w:hAnsi="Palatino Linotype"/>
            <w:shd w:val="clear" w:color="auto" w:fill="FFFFFF"/>
          </w:rPr>
          <w:t xml:space="preserve"> </w:t>
        </w:r>
      </w:ins>
      <w:r w:rsidR="00F31462" w:rsidRPr="00AC20D5">
        <w:rPr>
          <w:rFonts w:ascii="Palatino Linotype" w:hAnsi="Palatino Linotype"/>
          <w:shd w:val="clear" w:color="auto" w:fill="FFFFFF"/>
        </w:rPr>
        <w:t xml:space="preserve">more effective </w:t>
      </w:r>
      <w:ins w:id="628" w:author="James Bowden" w:date="2020-11-16T12:43:00Z">
        <w:r w:rsidR="00F22125">
          <w:rPr>
            <w:rFonts w:ascii="Palatino Linotype" w:hAnsi="Palatino Linotype"/>
            <w:shd w:val="clear" w:color="auto" w:fill="FFFFFF"/>
          </w:rPr>
          <w:t>task-</w:t>
        </w:r>
      </w:ins>
      <w:r w:rsidR="00F31462" w:rsidRPr="00AC20D5">
        <w:rPr>
          <w:rFonts w:ascii="Palatino Linotype" w:hAnsi="Palatino Linotype"/>
          <w:shd w:val="clear" w:color="auto" w:fill="FFFFFF"/>
        </w:rPr>
        <w:t>relevant</w:t>
      </w:r>
      <w:del w:id="629" w:author="James Bowden" w:date="2020-11-16T12:43:00Z">
        <w:r w:rsidR="00F31462" w:rsidRPr="00AC20D5" w:rsidDel="00F22125">
          <w:rPr>
            <w:rFonts w:ascii="Palatino Linotype" w:hAnsi="Palatino Linotype"/>
            <w:shd w:val="clear" w:color="auto" w:fill="FFFFFF"/>
          </w:rPr>
          <w:delText>-task</w:delText>
        </w:r>
      </w:del>
      <w:r w:rsidR="00F31462" w:rsidRPr="00AC20D5">
        <w:rPr>
          <w:rFonts w:ascii="Palatino Linotype" w:hAnsi="Palatino Linotype"/>
          <w:shd w:val="clear" w:color="auto" w:fill="FFFFFF"/>
        </w:rPr>
        <w:t xml:space="preserve"> information</w:t>
      </w:r>
      <w:ins w:id="630" w:author="James Bowden" w:date="2020-11-16T12:43:00Z">
        <w:r w:rsidR="002154D4">
          <w:rPr>
            <w:rFonts w:ascii="Palatino Linotype" w:hAnsi="Palatino Linotype"/>
            <w:shd w:val="clear" w:color="auto" w:fill="FFFFFF"/>
          </w:rPr>
          <w:t>-</w:t>
        </w:r>
      </w:ins>
      <w:del w:id="631" w:author="James Bowden" w:date="2020-11-16T12:43:00Z">
        <w:r w:rsidR="00F31462" w:rsidRPr="00AC20D5" w:rsidDel="002154D4">
          <w:rPr>
            <w:rFonts w:ascii="Palatino Linotype" w:hAnsi="Palatino Linotype"/>
            <w:shd w:val="clear" w:color="auto" w:fill="FFFFFF"/>
          </w:rPr>
          <w:delText xml:space="preserve"> </w:delText>
        </w:r>
      </w:del>
      <w:r w:rsidR="00F31462" w:rsidRPr="00AC20D5">
        <w:rPr>
          <w:rFonts w:ascii="Palatino Linotype" w:hAnsi="Palatino Linotype"/>
          <w:shd w:val="clear" w:color="auto" w:fill="FFFFFF"/>
        </w:rPr>
        <w:t>elaboration process</w:t>
      </w:r>
      <w:ins w:id="632" w:author="James Bowden" w:date="2020-11-16T12:43:00Z">
        <w:r w:rsidR="002154D4">
          <w:rPr>
            <w:rFonts w:ascii="Palatino Linotype" w:hAnsi="Palatino Linotype"/>
            <w:shd w:val="clear" w:color="auto" w:fill="FFFFFF"/>
          </w:rPr>
          <w:t>es</w:t>
        </w:r>
      </w:ins>
      <w:r w:rsidR="001B6231" w:rsidRPr="00AC20D5">
        <w:rPr>
          <w:rFonts w:ascii="Palatino Linotype" w:hAnsi="Palatino Linotype"/>
          <w:shd w:val="clear" w:color="auto" w:fill="FFFFFF"/>
        </w:rPr>
        <w:t xml:space="preserve"> (Aime</w:t>
      </w:r>
      <w:r w:rsidR="001B6231" w:rsidRPr="00AC20D5">
        <w:rPr>
          <w:rFonts w:ascii="Palatino Linotype" w:hAnsi="Palatino Linotype"/>
          <w:shd w:val="clear" w:color="auto" w:fill="FFFFFF"/>
          <w:rtl/>
        </w:rPr>
        <w:t xml:space="preserve"> </w:t>
      </w:r>
      <w:r w:rsidR="001B6231" w:rsidRPr="00AC20D5">
        <w:rPr>
          <w:rFonts w:ascii="Palatino Linotype" w:hAnsi="Palatino Linotype"/>
          <w:shd w:val="clear" w:color="auto" w:fill="FFFFFF"/>
        </w:rPr>
        <w:t xml:space="preserve">et al., 2014). </w:t>
      </w:r>
      <w:r w:rsidR="008D5144" w:rsidRPr="00AC20D5">
        <w:rPr>
          <w:rFonts w:ascii="Palatino Linotype" w:hAnsi="Palatino Linotype"/>
          <w:bCs/>
          <w:shd w:val="clear" w:color="auto" w:fill="FFFFFF"/>
        </w:rPr>
        <w:t>Moreover, when team members accept the</w:t>
      </w:r>
      <w:del w:id="633" w:author="James Bowden" w:date="2020-11-16T12:43:00Z">
        <w:r w:rsidR="008D5144" w:rsidRPr="00AC20D5" w:rsidDel="002154D4">
          <w:rPr>
            <w:rFonts w:ascii="Palatino Linotype" w:hAnsi="Palatino Linotype"/>
            <w:bCs/>
            <w:shd w:val="clear" w:color="auto" w:fill="FFFFFF"/>
          </w:rPr>
          <w:delText>ir</w:delText>
        </w:r>
      </w:del>
      <w:r w:rsidR="008D5144" w:rsidRPr="00AC20D5">
        <w:rPr>
          <w:rFonts w:ascii="Palatino Linotype" w:hAnsi="Palatino Linotype"/>
          <w:bCs/>
          <w:shd w:val="clear" w:color="auto" w:fill="FFFFFF"/>
        </w:rPr>
        <w:t xml:space="preserve"> </w:t>
      </w:r>
      <w:del w:id="634" w:author="James Bowden" w:date="2020-11-16T12:43:00Z">
        <w:r w:rsidR="008D5144" w:rsidRPr="00AC20D5" w:rsidDel="002154D4">
          <w:rPr>
            <w:rFonts w:ascii="Palatino Linotype" w:hAnsi="Palatino Linotype"/>
            <w:bCs/>
            <w:shd w:val="clear" w:color="auto" w:fill="FFFFFF"/>
          </w:rPr>
          <w:delText xml:space="preserve">formed </w:delText>
        </w:r>
      </w:del>
      <w:r w:rsidR="008D5144" w:rsidRPr="00AC20D5">
        <w:rPr>
          <w:rFonts w:ascii="Palatino Linotype" w:hAnsi="Palatino Linotype"/>
          <w:bCs/>
          <w:shd w:val="clear" w:color="auto" w:fill="FFFFFF"/>
        </w:rPr>
        <w:t>leadership structure</w:t>
      </w:r>
      <w:del w:id="635" w:author="James Bowden" w:date="2020-11-16T12:43:00Z">
        <w:r w:rsidR="008D5144" w:rsidRPr="00AC20D5" w:rsidDel="002154D4">
          <w:rPr>
            <w:rFonts w:ascii="Palatino Linotype" w:hAnsi="Palatino Linotype"/>
            <w:bCs/>
            <w:shd w:val="clear" w:color="auto" w:fill="FFFFFF"/>
          </w:rPr>
          <w:delText>s</w:delText>
        </w:r>
      </w:del>
      <w:ins w:id="636" w:author="James Bowden" w:date="2020-11-16T12:43:00Z">
        <w:r w:rsidR="002154D4" w:rsidRPr="002154D4">
          <w:rPr>
            <w:rFonts w:ascii="Palatino Linotype" w:hAnsi="Palatino Linotype"/>
            <w:bCs/>
            <w:shd w:val="clear" w:color="auto" w:fill="FFFFFF"/>
          </w:rPr>
          <w:t xml:space="preserve"> </w:t>
        </w:r>
        <w:r w:rsidR="002154D4" w:rsidRPr="00AC20D5">
          <w:rPr>
            <w:rFonts w:ascii="Palatino Linotype" w:hAnsi="Palatino Linotype"/>
            <w:bCs/>
            <w:shd w:val="clear" w:color="auto" w:fill="FFFFFF"/>
          </w:rPr>
          <w:t>formed</w:t>
        </w:r>
      </w:ins>
      <w:r w:rsidR="003F5FEA" w:rsidRPr="00AC20D5">
        <w:rPr>
          <w:rFonts w:ascii="Palatino Linotype" w:hAnsi="Palatino Linotype"/>
          <w:bCs/>
          <w:shd w:val="clear" w:color="auto" w:fill="FFFFFF"/>
        </w:rPr>
        <w:t>,</w:t>
      </w:r>
      <w:r w:rsidR="008D5144" w:rsidRPr="00AC20D5">
        <w:rPr>
          <w:rFonts w:ascii="Palatino Linotype" w:hAnsi="Palatino Linotype"/>
          <w:bCs/>
          <w:shd w:val="clear" w:color="auto" w:fill="FFFFFF"/>
        </w:rPr>
        <w:t xml:space="preserve"> leadership and power struggle</w:t>
      </w:r>
      <w:r w:rsidR="00B90B52" w:rsidRPr="00AC20D5">
        <w:rPr>
          <w:rFonts w:ascii="Palatino Linotype" w:hAnsi="Palatino Linotype"/>
          <w:bCs/>
          <w:shd w:val="clear" w:color="auto" w:fill="FFFFFF"/>
        </w:rPr>
        <w:t>s</w:t>
      </w:r>
      <w:r w:rsidR="008D5144" w:rsidRPr="00AC20D5">
        <w:rPr>
          <w:rFonts w:ascii="Palatino Linotype" w:hAnsi="Palatino Linotype"/>
          <w:bCs/>
          <w:shd w:val="clear" w:color="auto" w:fill="FFFFFF"/>
        </w:rPr>
        <w:t xml:space="preserve"> are expected to be avoided, </w:t>
      </w:r>
      <w:ins w:id="637" w:author="James Bowden" w:date="2020-11-16T12:44:00Z">
        <w:r w:rsidR="002154D4">
          <w:rPr>
            <w:rFonts w:ascii="Palatino Linotype" w:hAnsi="Palatino Linotype"/>
            <w:bCs/>
            <w:shd w:val="clear" w:color="auto" w:fill="FFFFFF"/>
          </w:rPr>
          <w:t xml:space="preserve">with </w:t>
        </w:r>
      </w:ins>
      <w:del w:id="638" w:author="James Bowden" w:date="2020-11-16T12:44:00Z">
        <w:r w:rsidR="003F5FEA" w:rsidRPr="00AC20D5" w:rsidDel="002154D4">
          <w:rPr>
            <w:rFonts w:ascii="Palatino Linotype" w:hAnsi="Palatino Linotype"/>
            <w:bCs/>
            <w:shd w:val="clear" w:color="auto" w:fill="FFFFFF"/>
          </w:rPr>
          <w:delText xml:space="preserve">and </w:delText>
        </w:r>
      </w:del>
      <w:r w:rsidR="008D5144" w:rsidRPr="00AC20D5">
        <w:rPr>
          <w:rFonts w:ascii="Palatino Linotype" w:hAnsi="Palatino Linotype"/>
          <w:bCs/>
          <w:shd w:val="clear" w:color="auto" w:fill="FFFFFF"/>
        </w:rPr>
        <w:t xml:space="preserve">members </w:t>
      </w:r>
      <w:del w:id="639" w:author="James Bowden" w:date="2020-11-16T12:44:00Z">
        <w:r w:rsidR="008D5144" w:rsidRPr="00AC20D5" w:rsidDel="002154D4">
          <w:rPr>
            <w:rFonts w:ascii="Palatino Linotype" w:hAnsi="Palatino Linotype"/>
            <w:bCs/>
            <w:shd w:val="clear" w:color="auto" w:fill="FFFFFF"/>
          </w:rPr>
          <w:delText xml:space="preserve">will </w:delText>
        </w:r>
      </w:del>
      <w:r w:rsidR="00B90B52" w:rsidRPr="00AC20D5">
        <w:rPr>
          <w:rFonts w:ascii="Palatino Linotype" w:hAnsi="Palatino Linotype"/>
          <w:bCs/>
          <w:shd w:val="clear" w:color="auto" w:fill="FFFFFF"/>
        </w:rPr>
        <w:t>focus</w:t>
      </w:r>
      <w:ins w:id="640" w:author="James Bowden" w:date="2020-11-16T12:44:00Z">
        <w:r w:rsidR="002154D4">
          <w:rPr>
            <w:rFonts w:ascii="Palatino Linotype" w:hAnsi="Palatino Linotype"/>
            <w:bCs/>
            <w:shd w:val="clear" w:color="auto" w:fill="FFFFFF"/>
          </w:rPr>
          <w:t>ing</w:t>
        </w:r>
      </w:ins>
      <w:r w:rsidR="008D5144" w:rsidRPr="00AC20D5">
        <w:rPr>
          <w:rFonts w:ascii="Palatino Linotype" w:hAnsi="Palatino Linotype"/>
          <w:bCs/>
          <w:shd w:val="clear" w:color="auto" w:fill="FFFFFF"/>
        </w:rPr>
        <w:t xml:space="preserve"> </w:t>
      </w:r>
      <w:r w:rsidR="003F5FEA" w:rsidRPr="00AC20D5">
        <w:rPr>
          <w:rFonts w:ascii="Palatino Linotype" w:hAnsi="Palatino Linotype"/>
          <w:bCs/>
          <w:shd w:val="clear" w:color="auto" w:fill="FFFFFF"/>
        </w:rPr>
        <w:t xml:space="preserve">more </w:t>
      </w:r>
      <w:r w:rsidR="008D5144" w:rsidRPr="00AC20D5">
        <w:rPr>
          <w:rFonts w:ascii="Palatino Linotype" w:hAnsi="Palatino Linotype"/>
          <w:bCs/>
          <w:shd w:val="clear" w:color="auto" w:fill="FFFFFF"/>
        </w:rPr>
        <w:t>on collaboration</w:t>
      </w:r>
      <w:r w:rsidR="00B90B52" w:rsidRPr="00AC20D5">
        <w:rPr>
          <w:rFonts w:ascii="Palatino Linotype" w:hAnsi="Palatino Linotype"/>
          <w:bCs/>
          <w:shd w:val="clear" w:color="auto" w:fill="FFFFFF"/>
        </w:rPr>
        <w:t xml:space="preserve"> and information</w:t>
      </w:r>
      <w:ins w:id="641" w:author="James Bowden" w:date="2020-11-16T12:44:00Z">
        <w:r w:rsidR="002154D4">
          <w:rPr>
            <w:rFonts w:ascii="Palatino Linotype" w:hAnsi="Palatino Linotype"/>
            <w:bCs/>
            <w:shd w:val="clear" w:color="auto" w:fill="FFFFFF"/>
          </w:rPr>
          <w:t>-</w:t>
        </w:r>
      </w:ins>
      <w:del w:id="642" w:author="James Bowden" w:date="2020-11-16T12:44:00Z">
        <w:r w:rsidR="00B90B52" w:rsidRPr="00AC20D5" w:rsidDel="002154D4">
          <w:rPr>
            <w:rFonts w:ascii="Palatino Linotype" w:hAnsi="Palatino Linotype"/>
            <w:bCs/>
            <w:shd w:val="clear" w:color="auto" w:fill="FFFFFF"/>
          </w:rPr>
          <w:delText xml:space="preserve"> </w:delText>
        </w:r>
      </w:del>
      <w:r w:rsidR="00B90B52" w:rsidRPr="00AC20D5">
        <w:rPr>
          <w:rFonts w:ascii="Palatino Linotype" w:hAnsi="Palatino Linotype"/>
          <w:bCs/>
          <w:shd w:val="clear" w:color="auto" w:fill="FFFFFF"/>
        </w:rPr>
        <w:t>exchange process</w:t>
      </w:r>
      <w:ins w:id="643" w:author="James Bowden" w:date="2020-11-16T12:44:00Z">
        <w:r w:rsidR="002154D4">
          <w:rPr>
            <w:rFonts w:ascii="Palatino Linotype" w:hAnsi="Palatino Linotype"/>
            <w:bCs/>
            <w:shd w:val="clear" w:color="auto" w:fill="FFFFFF"/>
          </w:rPr>
          <w:t>es</w:t>
        </w:r>
      </w:ins>
      <w:r w:rsidR="00C63505" w:rsidRPr="00AC20D5">
        <w:rPr>
          <w:rFonts w:ascii="Palatino Linotype" w:hAnsi="Palatino Linotype"/>
          <w:bCs/>
          <w:shd w:val="clear" w:color="auto" w:fill="FFFFFF"/>
        </w:rPr>
        <w:t xml:space="preserve"> in order to complete their missions</w:t>
      </w:r>
      <w:r w:rsidR="00B90B52" w:rsidRPr="00AC20D5">
        <w:rPr>
          <w:rFonts w:ascii="Palatino Linotype" w:hAnsi="Palatino Linotype"/>
          <w:bCs/>
          <w:shd w:val="clear" w:color="auto" w:fill="FFFFFF"/>
        </w:rPr>
        <w:t xml:space="preserve"> (</w:t>
      </w:r>
      <w:r w:rsidR="00D35533" w:rsidRPr="00AC20D5">
        <w:rPr>
          <w:rFonts w:ascii="Palatino Linotype" w:hAnsi="Palatino Linotype"/>
          <w:bCs/>
          <w:shd w:val="clear" w:color="auto" w:fill="FFFFFF"/>
        </w:rPr>
        <w:t>Muethel &amp; Hoegl, 2013</w:t>
      </w:r>
      <w:r w:rsidR="00D35533" w:rsidRPr="00AC20D5">
        <w:rPr>
          <w:rFonts w:ascii="Palatino Linotype" w:hAnsi="Palatino Linotype"/>
        </w:rPr>
        <w:t xml:space="preserve">; </w:t>
      </w:r>
      <w:r w:rsidR="001B6231" w:rsidRPr="00AC20D5">
        <w:rPr>
          <w:rFonts w:ascii="Palatino Linotype" w:hAnsi="Palatino Linotype"/>
        </w:rPr>
        <w:t>Scott et al., 2014</w:t>
      </w:r>
      <w:r w:rsidR="00327E70" w:rsidRPr="00AC20D5">
        <w:rPr>
          <w:rFonts w:ascii="Palatino Linotype" w:hAnsi="Palatino Linotype"/>
        </w:rPr>
        <w:t>).</w:t>
      </w:r>
      <w:r w:rsidR="001B6231" w:rsidRPr="00AC20D5">
        <w:rPr>
          <w:rFonts w:ascii="Palatino Linotype" w:hAnsi="Palatino Linotype"/>
        </w:rPr>
        <w:t xml:space="preserve"> </w:t>
      </w:r>
      <w:r w:rsidR="007407DB" w:rsidRPr="00AC20D5">
        <w:rPr>
          <w:rFonts w:ascii="Palatino Linotype" w:hAnsi="Palatino Linotype"/>
          <w:bCs/>
          <w:shd w:val="clear" w:color="auto" w:fill="FFFFFF"/>
        </w:rPr>
        <w:t xml:space="preserve"> </w:t>
      </w:r>
    </w:p>
    <w:p w14:paraId="04A165B4" w14:textId="11842C8C" w:rsidR="00A5063F" w:rsidRPr="00AC20D5" w:rsidRDefault="00A5063F" w:rsidP="00E37EE1">
      <w:pPr>
        <w:bidi w:val="0"/>
        <w:spacing w:after="0" w:line="360" w:lineRule="auto"/>
        <w:ind w:firstLine="720"/>
        <w:rPr>
          <w:rFonts w:ascii="Palatino Linotype" w:hAnsi="Palatino Linotype"/>
          <w:bCs/>
          <w:shd w:val="clear" w:color="auto" w:fill="FFFFFF"/>
        </w:rPr>
      </w:pPr>
      <w:r w:rsidRPr="00AC20D5">
        <w:rPr>
          <w:rFonts w:ascii="Palatino Linotype" w:hAnsi="Palatino Linotype"/>
          <w:bCs/>
          <w:shd w:val="clear" w:color="auto" w:fill="FFFFFF"/>
        </w:rPr>
        <w:t xml:space="preserve">On the other hand, when </w:t>
      </w:r>
      <w:r w:rsidR="007407DB" w:rsidRPr="00AC20D5">
        <w:rPr>
          <w:rFonts w:ascii="Palatino Linotype" w:hAnsi="Palatino Linotype"/>
          <w:bCs/>
          <w:shd w:val="clear" w:color="auto" w:fill="FFFFFF"/>
        </w:rPr>
        <w:t>there is low congruence between shared LSS</w:t>
      </w:r>
      <w:r w:rsidR="00B91129" w:rsidRPr="00AC20D5">
        <w:rPr>
          <w:rFonts w:ascii="Palatino Linotype" w:hAnsi="Palatino Linotype"/>
          <w:bCs/>
          <w:shd w:val="clear" w:color="auto" w:fill="FFFFFF"/>
        </w:rPr>
        <w:t xml:space="preserve"> and</w:t>
      </w:r>
      <w:ins w:id="644" w:author="James Bowden" w:date="2020-11-16T12:44:00Z">
        <w:r w:rsidR="008378DA">
          <w:rPr>
            <w:rFonts w:ascii="Palatino Linotype" w:hAnsi="Palatino Linotype"/>
            <w:bCs/>
            <w:shd w:val="clear" w:color="auto" w:fill="FFFFFF"/>
          </w:rPr>
          <w:t xml:space="preserve"> the</w:t>
        </w:r>
      </w:ins>
      <w:r w:rsidR="00B91129" w:rsidRPr="00AC20D5">
        <w:rPr>
          <w:rFonts w:ascii="Palatino Linotype" w:hAnsi="Palatino Linotype"/>
          <w:bCs/>
          <w:shd w:val="clear" w:color="auto" w:fill="FFFFFF"/>
        </w:rPr>
        <w:t xml:space="preserve"> </w:t>
      </w:r>
      <w:del w:id="645" w:author="James Bowden" w:date="2020-11-16T12:44:00Z">
        <w:r w:rsidR="00B91129" w:rsidRPr="00AC20D5" w:rsidDel="008378DA">
          <w:rPr>
            <w:rFonts w:ascii="Palatino Linotype" w:hAnsi="Palatino Linotype"/>
            <w:bCs/>
            <w:shd w:val="clear" w:color="auto" w:fill="FFFFFF"/>
          </w:rPr>
          <w:delText xml:space="preserve">formed </w:delText>
        </w:r>
      </w:del>
      <w:r w:rsidR="00B91129" w:rsidRPr="00AC20D5">
        <w:rPr>
          <w:rFonts w:ascii="Palatino Linotype" w:hAnsi="Palatino Linotype"/>
          <w:bCs/>
          <w:shd w:val="clear" w:color="auto" w:fill="FFFFFF"/>
        </w:rPr>
        <w:t>structures</w:t>
      </w:r>
      <w:ins w:id="646" w:author="James Bowden" w:date="2020-11-16T12:44:00Z">
        <w:r w:rsidR="008378DA" w:rsidRPr="008378DA">
          <w:rPr>
            <w:rFonts w:ascii="Palatino Linotype" w:hAnsi="Palatino Linotype"/>
            <w:bCs/>
            <w:shd w:val="clear" w:color="auto" w:fill="FFFFFF"/>
          </w:rPr>
          <w:t xml:space="preserve"> </w:t>
        </w:r>
        <w:r w:rsidR="008378DA" w:rsidRPr="00AC20D5">
          <w:rPr>
            <w:rFonts w:ascii="Palatino Linotype" w:hAnsi="Palatino Linotype"/>
            <w:bCs/>
            <w:shd w:val="clear" w:color="auto" w:fill="FFFFFF"/>
          </w:rPr>
          <w:t>formed</w:t>
        </w:r>
      </w:ins>
      <w:r w:rsidR="00B91129" w:rsidRPr="00AC20D5">
        <w:rPr>
          <w:rFonts w:ascii="Palatino Linotype" w:hAnsi="Palatino Linotype"/>
          <w:bCs/>
          <w:shd w:val="clear" w:color="auto" w:fill="FFFFFF"/>
        </w:rPr>
        <w:t xml:space="preserve">, or when there is </w:t>
      </w:r>
      <w:r w:rsidR="00A22405" w:rsidRPr="00AC20D5">
        <w:rPr>
          <w:rFonts w:ascii="Palatino Linotype" w:hAnsi="Palatino Linotype"/>
          <w:bCs/>
          <w:shd w:val="clear" w:color="auto" w:fill="FFFFFF"/>
        </w:rPr>
        <w:t>disagreement</w:t>
      </w:r>
      <w:r w:rsidR="00B91129" w:rsidRPr="00AC20D5">
        <w:rPr>
          <w:rFonts w:ascii="Palatino Linotype" w:hAnsi="Palatino Linotype"/>
          <w:bCs/>
          <w:shd w:val="clear" w:color="auto" w:fill="FFFFFF"/>
        </w:rPr>
        <w:t xml:space="preserve"> between team members about how leadership should be formed (high LSS diversity), members are expected to use information as part </w:t>
      </w:r>
      <w:r w:rsidR="00A22405" w:rsidRPr="00AC20D5">
        <w:rPr>
          <w:rFonts w:ascii="Palatino Linotype" w:hAnsi="Palatino Linotype"/>
          <w:bCs/>
          <w:shd w:val="clear" w:color="auto" w:fill="FFFFFF"/>
        </w:rPr>
        <w:t xml:space="preserve">of their strategy in order to claim leadership or to gain power </w:t>
      </w:r>
      <w:ins w:id="647" w:author="James Bowden" w:date="2020-11-16T12:44:00Z">
        <w:r w:rsidR="008378DA">
          <w:rPr>
            <w:rFonts w:ascii="Palatino Linotype" w:hAnsi="Palatino Linotype"/>
            <w:bCs/>
            <w:shd w:val="clear" w:color="auto" w:fill="FFFFFF"/>
          </w:rPr>
          <w:t>with</w:t>
        </w:r>
      </w:ins>
      <w:r w:rsidR="00A22405" w:rsidRPr="00AC20D5">
        <w:rPr>
          <w:rFonts w:ascii="Palatino Linotype" w:hAnsi="Palatino Linotype"/>
          <w:bCs/>
          <w:shd w:val="clear" w:color="auto" w:fill="FFFFFF"/>
        </w:rPr>
        <w:t>in their teams (DeRue &amp; Ashford</w:t>
      </w:r>
      <w:r w:rsidR="00C80E1A" w:rsidRPr="00AC20D5">
        <w:rPr>
          <w:rFonts w:ascii="Palatino Linotype" w:hAnsi="Palatino Linotype"/>
          <w:bCs/>
          <w:shd w:val="clear" w:color="auto" w:fill="FFFFFF"/>
        </w:rPr>
        <w:t>, 2010</w:t>
      </w:r>
      <w:r w:rsidR="00A22405" w:rsidRPr="00AC20D5">
        <w:rPr>
          <w:rFonts w:ascii="Palatino Linotype" w:hAnsi="Palatino Linotype"/>
          <w:bCs/>
          <w:shd w:val="clear" w:color="auto" w:fill="FFFFFF"/>
        </w:rPr>
        <w:t>). In such a situation</w:t>
      </w:r>
      <w:ins w:id="648" w:author="James Bowden" w:date="2020-11-16T12:44:00Z">
        <w:r w:rsidR="008378DA">
          <w:rPr>
            <w:rFonts w:ascii="Palatino Linotype" w:hAnsi="Palatino Linotype"/>
            <w:bCs/>
            <w:shd w:val="clear" w:color="auto" w:fill="FFFFFF"/>
          </w:rPr>
          <w:t>,</w:t>
        </w:r>
      </w:ins>
      <w:r w:rsidRPr="00AC20D5">
        <w:rPr>
          <w:rFonts w:ascii="Palatino Linotype" w:hAnsi="Palatino Linotype"/>
          <w:bCs/>
          <w:shd w:val="clear" w:color="auto" w:fill="FFFFFF"/>
        </w:rPr>
        <w:t xml:space="preserve"> members may not share essential information for </w:t>
      </w:r>
      <w:ins w:id="649" w:author="James Bowden" w:date="2020-11-16T15:35:00Z">
        <w:r w:rsidR="006F5B45">
          <w:rPr>
            <w:rFonts w:ascii="Palatino Linotype" w:hAnsi="Palatino Linotype"/>
            <w:bCs/>
            <w:shd w:val="clear" w:color="auto" w:fill="FFFFFF"/>
          </w:rPr>
          <w:t xml:space="preserve">the </w:t>
        </w:r>
      </w:ins>
      <w:r w:rsidRPr="00AC20D5">
        <w:rPr>
          <w:rFonts w:ascii="Palatino Linotype" w:hAnsi="Palatino Linotype"/>
          <w:bCs/>
          <w:shd w:val="clear" w:color="auto" w:fill="FFFFFF"/>
        </w:rPr>
        <w:t xml:space="preserve">successful </w:t>
      </w:r>
      <w:del w:id="650" w:author="James Bowden" w:date="2020-11-16T15:35:00Z">
        <w:r w:rsidRPr="00AC20D5" w:rsidDel="006F5B45">
          <w:rPr>
            <w:rFonts w:ascii="Palatino Linotype" w:hAnsi="Palatino Linotype"/>
            <w:bCs/>
            <w:shd w:val="clear" w:color="auto" w:fill="FFFFFF"/>
          </w:rPr>
          <w:delText>team</w:delText>
        </w:r>
      </w:del>
      <w:del w:id="651" w:author="James Bowden" w:date="2020-11-16T12:45:00Z">
        <w:r w:rsidRPr="00AC20D5" w:rsidDel="00766C0F">
          <w:rPr>
            <w:rFonts w:ascii="Palatino Linotype" w:hAnsi="Palatino Linotype"/>
            <w:bCs/>
            <w:shd w:val="clear" w:color="auto" w:fill="FFFFFF"/>
          </w:rPr>
          <w:delText xml:space="preserve"> </w:delText>
        </w:r>
      </w:del>
      <w:del w:id="652" w:author="James Bowden" w:date="2020-11-16T15:35:00Z">
        <w:r w:rsidRPr="00AC20D5" w:rsidDel="006F5B45">
          <w:rPr>
            <w:rFonts w:ascii="Palatino Linotype" w:hAnsi="Palatino Linotype"/>
            <w:bCs/>
            <w:shd w:val="clear" w:color="auto" w:fill="FFFFFF"/>
          </w:rPr>
          <w:delText xml:space="preserve">task </w:delText>
        </w:r>
      </w:del>
      <w:r w:rsidRPr="00AC20D5">
        <w:rPr>
          <w:rFonts w:ascii="Palatino Linotype" w:hAnsi="Palatino Linotype"/>
          <w:bCs/>
          <w:shd w:val="clear" w:color="auto" w:fill="FFFFFF"/>
        </w:rPr>
        <w:t>completion</w:t>
      </w:r>
      <w:r w:rsidR="00A22405" w:rsidRPr="00AC20D5">
        <w:rPr>
          <w:rFonts w:ascii="Palatino Linotype" w:hAnsi="Palatino Linotype"/>
          <w:bCs/>
          <w:shd w:val="clear" w:color="auto" w:fill="FFFFFF"/>
        </w:rPr>
        <w:t xml:space="preserve"> </w:t>
      </w:r>
      <w:ins w:id="653" w:author="James Bowden" w:date="2020-11-16T15:35:00Z">
        <w:r w:rsidR="006F5B45">
          <w:rPr>
            <w:rFonts w:ascii="Palatino Linotype" w:hAnsi="Palatino Linotype"/>
            <w:bCs/>
            <w:shd w:val="clear" w:color="auto" w:fill="FFFFFF"/>
          </w:rPr>
          <w:t xml:space="preserve">of </w:t>
        </w:r>
        <w:r w:rsidR="006F5B45" w:rsidRPr="00AC20D5">
          <w:rPr>
            <w:rFonts w:ascii="Palatino Linotype" w:hAnsi="Palatino Linotype"/>
            <w:bCs/>
            <w:shd w:val="clear" w:color="auto" w:fill="FFFFFF"/>
          </w:rPr>
          <w:t>team</w:t>
        </w:r>
        <w:r w:rsidR="006F5B45">
          <w:rPr>
            <w:rFonts w:ascii="Palatino Linotype" w:hAnsi="Palatino Linotype"/>
            <w:bCs/>
            <w:shd w:val="clear" w:color="auto" w:fill="FFFFFF"/>
          </w:rPr>
          <w:t xml:space="preserve"> </w:t>
        </w:r>
        <w:r w:rsidR="006F5B45" w:rsidRPr="00AC20D5">
          <w:rPr>
            <w:rFonts w:ascii="Palatino Linotype" w:hAnsi="Palatino Linotype"/>
            <w:bCs/>
            <w:shd w:val="clear" w:color="auto" w:fill="FFFFFF"/>
          </w:rPr>
          <w:t>task</w:t>
        </w:r>
        <w:r w:rsidR="006F5B45">
          <w:rPr>
            <w:rFonts w:ascii="Palatino Linotype" w:hAnsi="Palatino Linotype"/>
            <w:bCs/>
            <w:shd w:val="clear" w:color="auto" w:fill="FFFFFF"/>
          </w:rPr>
          <w:t>s</w:t>
        </w:r>
        <w:r w:rsidR="006F5B45" w:rsidRPr="00AC20D5">
          <w:rPr>
            <w:rFonts w:ascii="Palatino Linotype" w:hAnsi="Palatino Linotype"/>
            <w:bCs/>
            <w:shd w:val="clear" w:color="auto" w:fill="FFFFFF"/>
          </w:rPr>
          <w:t xml:space="preserve"> </w:t>
        </w:r>
      </w:ins>
      <w:r w:rsidR="00A22405" w:rsidRPr="00AC20D5">
        <w:rPr>
          <w:rFonts w:ascii="Palatino Linotype" w:hAnsi="Palatino Linotype"/>
          <w:bCs/>
          <w:shd w:val="clear" w:color="auto" w:fill="FFFFFF"/>
        </w:rPr>
        <w:t xml:space="preserve">if they think that </w:t>
      </w:r>
      <w:ins w:id="654" w:author="James Bowden" w:date="2020-11-16T15:36:00Z">
        <w:r w:rsidR="00620C04">
          <w:rPr>
            <w:rFonts w:ascii="Palatino Linotype" w:hAnsi="Palatino Linotype"/>
            <w:bCs/>
            <w:shd w:val="clear" w:color="auto" w:fill="FFFFFF"/>
          </w:rPr>
          <w:t>this</w:t>
        </w:r>
      </w:ins>
      <w:del w:id="655" w:author="James Bowden" w:date="2020-11-16T15:36:00Z">
        <w:r w:rsidR="00A22405" w:rsidRPr="00AC20D5" w:rsidDel="00620C04">
          <w:rPr>
            <w:rFonts w:ascii="Palatino Linotype" w:hAnsi="Palatino Linotype"/>
            <w:bCs/>
            <w:shd w:val="clear" w:color="auto" w:fill="FFFFFF"/>
          </w:rPr>
          <w:delText>this act</w:delText>
        </w:r>
      </w:del>
      <w:r w:rsidR="00A22405" w:rsidRPr="00AC20D5">
        <w:rPr>
          <w:rFonts w:ascii="Palatino Linotype" w:hAnsi="Palatino Linotype"/>
          <w:bCs/>
          <w:shd w:val="clear" w:color="auto" w:fill="FFFFFF"/>
        </w:rPr>
        <w:t xml:space="preserve"> will serve their leadership aspiration</w:t>
      </w:r>
      <w:r w:rsidR="00E37EE1" w:rsidRPr="00AC20D5">
        <w:rPr>
          <w:rFonts w:ascii="Palatino Linotype" w:hAnsi="Palatino Linotype"/>
          <w:bCs/>
          <w:shd w:val="clear" w:color="auto" w:fill="FFFFFF"/>
        </w:rPr>
        <w:t>s</w:t>
      </w:r>
      <w:r w:rsidR="00A22405" w:rsidRPr="00AC20D5">
        <w:rPr>
          <w:rFonts w:ascii="Palatino Linotype" w:hAnsi="Palatino Linotype"/>
          <w:bCs/>
          <w:shd w:val="clear" w:color="auto" w:fill="FFFFFF"/>
        </w:rPr>
        <w:t xml:space="preserve"> or will impede other members’ aspirations. This l</w:t>
      </w:r>
      <w:ins w:id="656" w:author="James Bowden" w:date="2020-11-16T12:45:00Z">
        <w:r w:rsidR="00766C0F">
          <w:rPr>
            <w:rFonts w:ascii="Palatino Linotype" w:hAnsi="Palatino Linotype"/>
            <w:bCs/>
            <w:shd w:val="clear" w:color="auto" w:fill="FFFFFF"/>
          </w:rPr>
          <w:t>a</w:t>
        </w:r>
      </w:ins>
      <w:del w:id="657" w:author="James Bowden" w:date="2020-11-16T12:45:00Z">
        <w:r w:rsidR="00A22405" w:rsidRPr="00AC20D5" w:rsidDel="00766C0F">
          <w:rPr>
            <w:rFonts w:ascii="Palatino Linotype" w:hAnsi="Palatino Linotype"/>
            <w:bCs/>
            <w:shd w:val="clear" w:color="auto" w:fill="FFFFFF"/>
          </w:rPr>
          <w:delText>u</w:delText>
        </w:r>
      </w:del>
      <w:r w:rsidR="00A22405" w:rsidRPr="00AC20D5">
        <w:rPr>
          <w:rFonts w:ascii="Palatino Linotype" w:hAnsi="Palatino Linotype"/>
          <w:bCs/>
          <w:shd w:val="clear" w:color="auto" w:fill="FFFFFF"/>
        </w:rPr>
        <w:t xml:space="preserve">ck of information sharing and elaboration </w:t>
      </w:r>
      <w:del w:id="658" w:author="James Bowden" w:date="2020-11-16T15:36:00Z">
        <w:r w:rsidR="00A22405" w:rsidRPr="00AC20D5" w:rsidDel="003E1BC6">
          <w:rPr>
            <w:rFonts w:ascii="Palatino Linotype" w:hAnsi="Palatino Linotype"/>
            <w:bCs/>
            <w:shd w:val="clear" w:color="auto" w:fill="FFFFFF"/>
          </w:rPr>
          <w:delText xml:space="preserve">imped </w:delText>
        </w:r>
      </w:del>
      <w:ins w:id="659" w:author="James Bowden" w:date="2020-11-16T15:36:00Z">
        <w:r w:rsidR="00D61549">
          <w:rPr>
            <w:rFonts w:ascii="Palatino Linotype" w:hAnsi="Palatino Linotype"/>
            <w:bCs/>
            <w:shd w:val="clear" w:color="auto" w:fill="FFFFFF"/>
          </w:rPr>
          <w:t>negatively affects</w:t>
        </w:r>
        <w:r w:rsidR="003E1BC6" w:rsidRPr="00AC20D5">
          <w:rPr>
            <w:rFonts w:ascii="Palatino Linotype" w:hAnsi="Palatino Linotype"/>
            <w:bCs/>
            <w:shd w:val="clear" w:color="auto" w:fill="FFFFFF"/>
          </w:rPr>
          <w:t xml:space="preserve"> </w:t>
        </w:r>
      </w:ins>
      <w:r w:rsidR="00A22405" w:rsidRPr="00AC20D5">
        <w:rPr>
          <w:rFonts w:ascii="Palatino Linotype" w:hAnsi="Palatino Linotype"/>
          <w:bCs/>
          <w:shd w:val="clear" w:color="auto" w:fill="FFFFFF"/>
        </w:rPr>
        <w:t xml:space="preserve">the ability of </w:t>
      </w:r>
      <w:r w:rsidR="00E37EE1" w:rsidRPr="00AC20D5">
        <w:rPr>
          <w:rFonts w:ascii="Palatino Linotype" w:hAnsi="Palatino Linotype"/>
          <w:bCs/>
          <w:shd w:val="clear" w:color="auto" w:fill="FFFFFF"/>
        </w:rPr>
        <w:t>SMTs</w:t>
      </w:r>
      <w:r w:rsidR="00A22405" w:rsidRPr="00AC20D5">
        <w:rPr>
          <w:rFonts w:ascii="Palatino Linotype" w:hAnsi="Palatino Linotype"/>
          <w:bCs/>
          <w:shd w:val="clear" w:color="auto" w:fill="FFFFFF"/>
        </w:rPr>
        <w:t xml:space="preserve"> to work effectively on their missions (</w:t>
      </w:r>
      <w:ins w:id="660" w:author="James Bowden" w:date="2020-11-16T16:55:00Z">
        <w:r w:rsidR="00075852">
          <w:rPr>
            <w:rFonts w:ascii="Palatino Linotype" w:hAnsi="Palatino Linotype"/>
            <w:bCs/>
            <w:shd w:val="clear" w:color="auto" w:fill="FFFFFF"/>
          </w:rPr>
          <w:t>V</w:t>
        </w:r>
      </w:ins>
      <w:del w:id="661" w:author="James Bowden" w:date="2020-11-16T16:45:00Z">
        <w:r w:rsidR="00A22405" w:rsidRPr="00AC20D5" w:rsidDel="00AC2258">
          <w:rPr>
            <w:rFonts w:ascii="Palatino Linotype" w:hAnsi="Palatino Linotype"/>
            <w:bCs/>
            <w:shd w:val="clear" w:color="auto" w:fill="FFFFFF"/>
          </w:rPr>
          <w:delText>V</w:delText>
        </w:r>
      </w:del>
      <w:r w:rsidR="00A22405" w:rsidRPr="00AC20D5">
        <w:rPr>
          <w:rFonts w:ascii="Palatino Linotype" w:hAnsi="Palatino Linotype"/>
          <w:bCs/>
          <w:shd w:val="clear" w:color="auto" w:fill="FFFFFF"/>
        </w:rPr>
        <w:t>an</w:t>
      </w:r>
      <w:ins w:id="662" w:author="James Bowden" w:date="2020-11-16T16:45:00Z">
        <w:r w:rsidR="00AC2258">
          <w:rPr>
            <w:rFonts w:ascii="Palatino Linotype" w:hAnsi="Palatino Linotype"/>
            <w:bCs/>
            <w:shd w:val="clear" w:color="auto" w:fill="FFFFFF"/>
          </w:rPr>
          <w:t xml:space="preserve"> K</w:t>
        </w:r>
      </w:ins>
      <w:del w:id="663" w:author="James Bowden" w:date="2020-11-16T16:45:00Z">
        <w:r w:rsidR="00A22405" w:rsidRPr="00AC20D5" w:rsidDel="00AC2258">
          <w:rPr>
            <w:rFonts w:ascii="Palatino Linotype" w:hAnsi="Palatino Linotype"/>
            <w:bCs/>
            <w:shd w:val="clear" w:color="auto" w:fill="FFFFFF"/>
          </w:rPr>
          <w:delText>-k</w:delText>
        </w:r>
      </w:del>
      <w:r w:rsidR="00A22405" w:rsidRPr="00AC20D5">
        <w:rPr>
          <w:rFonts w:ascii="Palatino Linotype" w:hAnsi="Palatino Linotype"/>
          <w:bCs/>
          <w:shd w:val="clear" w:color="auto" w:fill="FFFFFF"/>
        </w:rPr>
        <w:t xml:space="preserve">nippenberg et al., 2004). </w:t>
      </w:r>
      <w:ins w:id="664" w:author="James Bowden" w:date="2020-11-16T12:45:00Z">
        <w:r w:rsidR="00766C0F">
          <w:rPr>
            <w:rFonts w:ascii="Palatino Linotype" w:hAnsi="Palatino Linotype"/>
            <w:bCs/>
            <w:shd w:val="clear" w:color="auto" w:fill="FFFFFF"/>
          </w:rPr>
          <w:t>Therefore, the following hypotheses are proposed:</w:t>
        </w:r>
      </w:ins>
    </w:p>
    <w:p w14:paraId="10528F95" w14:textId="46BDC64E" w:rsidR="009221B1" w:rsidRPr="00AC20D5" w:rsidRDefault="00B1196C" w:rsidP="00766C0F">
      <w:pPr>
        <w:bidi w:val="0"/>
        <w:spacing w:after="120" w:line="360" w:lineRule="auto"/>
        <w:ind w:left="720"/>
        <w:rPr>
          <w:rFonts w:ascii="Palatino Linotype" w:hAnsi="Palatino Linotype"/>
          <w:bCs/>
          <w:shd w:val="clear" w:color="auto" w:fill="FFFFFF"/>
        </w:rPr>
        <w:pPrChange w:id="665" w:author="James Bowden" w:date="2020-11-16T12:45:00Z">
          <w:pPr>
            <w:bidi w:val="0"/>
            <w:spacing w:after="120" w:line="360" w:lineRule="auto"/>
            <w:ind w:firstLine="720"/>
          </w:pPr>
        </w:pPrChange>
      </w:pPr>
      <w:r w:rsidRPr="00AC20D5">
        <w:rPr>
          <w:rFonts w:ascii="Palatino Linotype" w:hAnsi="Palatino Linotype"/>
          <w:bCs/>
          <w:i/>
          <w:iCs/>
        </w:rPr>
        <w:t>H</w:t>
      </w:r>
      <w:r w:rsidR="007C53B8" w:rsidRPr="00AC20D5">
        <w:rPr>
          <w:rFonts w:ascii="Palatino Linotype" w:hAnsi="Palatino Linotype"/>
          <w:bCs/>
          <w:i/>
          <w:iCs/>
        </w:rPr>
        <w:t>3a</w:t>
      </w:r>
      <w:r w:rsidRPr="00AC20D5">
        <w:rPr>
          <w:rFonts w:ascii="Palatino Linotype" w:hAnsi="Palatino Linotype"/>
          <w:i/>
          <w:iCs/>
        </w:rPr>
        <w:t xml:space="preserve">: </w:t>
      </w:r>
      <w:del w:id="666" w:author="James Bowden" w:date="2020-11-16T15:39:00Z">
        <w:r w:rsidRPr="00766C0F" w:rsidDel="00646101">
          <w:rPr>
            <w:rFonts w:ascii="Palatino Linotype" w:hAnsi="Palatino Linotype"/>
            <w:rPrChange w:id="667" w:author="James Bowden" w:date="2020-11-16T12:45:00Z">
              <w:rPr>
                <w:rFonts w:ascii="Palatino Linotype" w:hAnsi="Palatino Linotype"/>
                <w:i/>
                <w:iCs/>
              </w:rPr>
            </w:rPrChange>
          </w:rPr>
          <w:delText>T</w:delText>
        </w:r>
      </w:del>
      <w:ins w:id="668" w:author="James Bowden" w:date="2020-11-16T15:39:00Z">
        <w:r w:rsidR="00646101">
          <w:rPr>
            <w:rFonts w:ascii="Palatino Linotype" w:hAnsi="Palatino Linotype"/>
          </w:rPr>
          <w:t xml:space="preserve">Greater </w:t>
        </w:r>
      </w:ins>
      <w:del w:id="669" w:author="James Bowden" w:date="2020-11-16T15:39:00Z">
        <w:r w:rsidRPr="00766C0F" w:rsidDel="00646101">
          <w:rPr>
            <w:rFonts w:ascii="Palatino Linotype" w:hAnsi="Palatino Linotype"/>
            <w:rPrChange w:id="670" w:author="James Bowden" w:date="2020-11-16T12:45:00Z">
              <w:rPr>
                <w:rFonts w:ascii="Palatino Linotype" w:hAnsi="Palatino Linotype"/>
                <w:i/>
                <w:iCs/>
              </w:rPr>
            </w:rPrChange>
          </w:rPr>
          <w:delText xml:space="preserve">he more </w:delText>
        </w:r>
      </w:del>
      <w:r w:rsidRPr="00766C0F">
        <w:rPr>
          <w:rFonts w:ascii="Palatino Linotype" w:hAnsi="Palatino Linotype"/>
          <w:rPrChange w:id="671" w:author="James Bowden" w:date="2020-11-16T12:45:00Z">
            <w:rPr>
              <w:rFonts w:ascii="Palatino Linotype" w:hAnsi="Palatino Linotype"/>
              <w:i/>
              <w:iCs/>
            </w:rPr>
          </w:rPrChange>
        </w:rPr>
        <w:t>align</w:t>
      </w:r>
      <w:ins w:id="672" w:author="James Bowden" w:date="2020-11-16T15:39:00Z">
        <w:r w:rsidR="00646101">
          <w:rPr>
            <w:rFonts w:ascii="Palatino Linotype" w:hAnsi="Palatino Linotype"/>
          </w:rPr>
          <w:t>ment</w:t>
        </w:r>
      </w:ins>
      <w:del w:id="673" w:author="James Bowden" w:date="2020-11-16T15:39:00Z">
        <w:r w:rsidRPr="00766C0F" w:rsidDel="00646101">
          <w:rPr>
            <w:rFonts w:ascii="Palatino Linotype" w:hAnsi="Palatino Linotype"/>
            <w:rPrChange w:id="674" w:author="James Bowden" w:date="2020-11-16T12:45:00Z">
              <w:rPr>
                <w:rFonts w:ascii="Palatino Linotype" w:hAnsi="Palatino Linotype"/>
                <w:i/>
                <w:iCs/>
              </w:rPr>
            </w:rPrChange>
          </w:rPr>
          <w:delText>ed</w:delText>
        </w:r>
      </w:del>
      <w:ins w:id="675" w:author="James Bowden" w:date="2020-11-16T15:39:00Z">
        <w:r w:rsidR="00646101">
          <w:rPr>
            <w:rFonts w:ascii="Palatino Linotype" w:hAnsi="Palatino Linotype"/>
          </w:rPr>
          <w:t xml:space="preserve"> between</w:t>
        </w:r>
      </w:ins>
      <w:r w:rsidRPr="00766C0F">
        <w:rPr>
          <w:rFonts w:ascii="Palatino Linotype" w:hAnsi="Palatino Linotype"/>
          <w:rPrChange w:id="676" w:author="James Bowden" w:date="2020-11-16T12:45:00Z">
            <w:rPr>
              <w:rFonts w:ascii="Palatino Linotype" w:hAnsi="Palatino Linotype"/>
              <w:i/>
              <w:iCs/>
            </w:rPr>
          </w:rPrChange>
        </w:rPr>
        <w:t xml:space="preserve"> the </w:t>
      </w:r>
      <w:ins w:id="677" w:author="James Bowden" w:date="2020-11-16T12:46:00Z">
        <w:r w:rsidR="008E1FCF">
          <w:rPr>
            <w:rFonts w:ascii="Palatino Linotype" w:hAnsi="Palatino Linotype"/>
          </w:rPr>
          <w:t>SMT</w:t>
        </w:r>
      </w:ins>
      <w:del w:id="678" w:author="James Bowden" w:date="2020-11-16T12:46:00Z">
        <w:r w:rsidRPr="00766C0F" w:rsidDel="008E1FCF">
          <w:rPr>
            <w:rFonts w:ascii="Palatino Linotype" w:hAnsi="Palatino Linotype"/>
            <w:rPrChange w:id="679" w:author="James Bowden" w:date="2020-11-16T12:45:00Z">
              <w:rPr>
                <w:rFonts w:ascii="Palatino Linotype" w:hAnsi="Palatino Linotype"/>
                <w:i/>
                <w:iCs/>
              </w:rPr>
            </w:rPrChange>
          </w:rPr>
          <w:delText>team</w:delText>
        </w:r>
      </w:del>
      <w:ins w:id="680" w:author="James Bowden" w:date="2020-11-16T12:46:00Z">
        <w:r w:rsidR="008E1FCF">
          <w:rPr>
            <w:rFonts w:ascii="Palatino Linotype" w:hAnsi="Palatino Linotype"/>
          </w:rPr>
          <w:t>’s</w:t>
        </w:r>
      </w:ins>
      <w:r w:rsidRPr="00766C0F">
        <w:rPr>
          <w:rFonts w:ascii="Palatino Linotype" w:hAnsi="Palatino Linotype"/>
          <w:rPrChange w:id="681" w:author="James Bowden" w:date="2020-11-16T12:45:00Z">
            <w:rPr>
              <w:rFonts w:ascii="Palatino Linotype" w:hAnsi="Palatino Linotype"/>
              <w:i/>
              <w:iCs/>
            </w:rPr>
          </w:rPrChange>
        </w:rPr>
        <w:t xml:space="preserve"> LSS and the </w:t>
      </w:r>
      <w:del w:id="682" w:author="James Bowden" w:date="2020-11-16T12:46:00Z">
        <w:r w:rsidR="00E751F9" w:rsidRPr="00766C0F" w:rsidDel="008E1FCF">
          <w:rPr>
            <w:rFonts w:ascii="Palatino Linotype" w:hAnsi="Palatino Linotype"/>
            <w:rPrChange w:id="683" w:author="James Bowden" w:date="2020-11-16T12:45:00Z">
              <w:rPr>
                <w:rFonts w:ascii="Palatino Linotype" w:hAnsi="Palatino Linotype"/>
                <w:i/>
                <w:iCs/>
              </w:rPr>
            </w:rPrChange>
          </w:rPr>
          <w:delText xml:space="preserve">formed </w:delText>
        </w:r>
        <w:r w:rsidR="00DC05E5" w:rsidRPr="00766C0F" w:rsidDel="008E1FCF">
          <w:rPr>
            <w:rFonts w:ascii="Palatino Linotype" w:hAnsi="Palatino Linotype"/>
            <w:rPrChange w:id="684" w:author="James Bowden" w:date="2020-11-16T12:45:00Z">
              <w:rPr>
                <w:rFonts w:ascii="Palatino Linotype" w:hAnsi="Palatino Linotype"/>
                <w:i/>
                <w:iCs/>
              </w:rPr>
            </w:rPrChange>
          </w:rPr>
          <w:delText>SMT</w:delText>
        </w:r>
        <w:r w:rsidRPr="00766C0F" w:rsidDel="008E1FCF">
          <w:rPr>
            <w:rFonts w:ascii="Palatino Linotype" w:hAnsi="Palatino Linotype"/>
            <w:rPrChange w:id="685" w:author="James Bowden" w:date="2020-11-16T12:45:00Z">
              <w:rPr>
                <w:rFonts w:ascii="Palatino Linotype" w:hAnsi="Palatino Linotype"/>
                <w:i/>
                <w:iCs/>
              </w:rPr>
            </w:rPrChange>
          </w:rPr>
          <w:delText xml:space="preserve"> </w:delText>
        </w:r>
      </w:del>
      <w:r w:rsidRPr="00766C0F">
        <w:rPr>
          <w:rFonts w:ascii="Palatino Linotype" w:hAnsi="Palatino Linotype"/>
          <w:rPrChange w:id="686" w:author="James Bowden" w:date="2020-11-16T12:45:00Z">
            <w:rPr>
              <w:rFonts w:ascii="Palatino Linotype" w:hAnsi="Palatino Linotype"/>
              <w:i/>
              <w:iCs/>
            </w:rPr>
          </w:rPrChange>
        </w:rPr>
        <w:t>leadership structure</w:t>
      </w:r>
      <w:ins w:id="687" w:author="James Bowden" w:date="2020-11-16T12:46:00Z">
        <w:r w:rsidR="008E1FCF" w:rsidRPr="008E1FCF">
          <w:rPr>
            <w:rFonts w:ascii="Palatino Linotype" w:hAnsi="Palatino Linotype"/>
          </w:rPr>
          <w:t xml:space="preserve"> </w:t>
        </w:r>
        <w:r w:rsidR="008E1FCF" w:rsidRPr="00C0307E">
          <w:rPr>
            <w:rFonts w:ascii="Palatino Linotype" w:hAnsi="Palatino Linotype"/>
          </w:rPr>
          <w:t>formed</w:t>
        </w:r>
      </w:ins>
      <w:ins w:id="688" w:author="James Bowden" w:date="2020-11-16T15:39:00Z">
        <w:r w:rsidR="00F97FA3">
          <w:rPr>
            <w:rFonts w:ascii="Palatino Linotype" w:hAnsi="Palatino Linotype"/>
          </w:rPr>
          <w:t xml:space="preserve"> will lead to </w:t>
        </w:r>
      </w:ins>
      <w:del w:id="689" w:author="James Bowden" w:date="2020-11-16T15:39:00Z">
        <w:r w:rsidRPr="00766C0F" w:rsidDel="00F97FA3">
          <w:rPr>
            <w:rFonts w:ascii="Palatino Linotype" w:hAnsi="Palatino Linotype"/>
            <w:rPrChange w:id="690" w:author="James Bowden" w:date="2020-11-16T12:45:00Z">
              <w:rPr>
                <w:rFonts w:ascii="Palatino Linotype" w:hAnsi="Palatino Linotype"/>
                <w:i/>
                <w:iCs/>
              </w:rPr>
            </w:rPrChange>
          </w:rPr>
          <w:delText xml:space="preserve">, the </w:delText>
        </w:r>
        <w:r w:rsidR="008D3B9D" w:rsidRPr="00766C0F" w:rsidDel="00F97FA3">
          <w:rPr>
            <w:rFonts w:ascii="Palatino Linotype" w:hAnsi="Palatino Linotype"/>
            <w:rPrChange w:id="691" w:author="James Bowden" w:date="2020-11-16T12:45:00Z">
              <w:rPr>
                <w:rFonts w:ascii="Palatino Linotype" w:hAnsi="Palatino Linotype"/>
                <w:i/>
                <w:iCs/>
              </w:rPr>
            </w:rPrChange>
          </w:rPr>
          <w:delText>higher</w:delText>
        </w:r>
        <w:r w:rsidRPr="00766C0F" w:rsidDel="00F97FA3">
          <w:rPr>
            <w:rFonts w:ascii="Palatino Linotype" w:hAnsi="Palatino Linotype"/>
            <w:rPrChange w:id="692" w:author="James Bowden" w:date="2020-11-16T12:45:00Z">
              <w:rPr>
                <w:rFonts w:ascii="Palatino Linotype" w:hAnsi="Palatino Linotype"/>
                <w:i/>
                <w:iCs/>
              </w:rPr>
            </w:rPrChange>
          </w:rPr>
          <w:delText xml:space="preserve"> the</w:delText>
        </w:r>
      </w:del>
      <w:ins w:id="693" w:author="James Bowden" w:date="2020-11-16T15:39:00Z">
        <w:r w:rsidR="00F97FA3">
          <w:rPr>
            <w:rFonts w:ascii="Palatino Linotype" w:hAnsi="Palatino Linotype"/>
          </w:rPr>
          <w:t>greater</w:t>
        </w:r>
      </w:ins>
      <w:r w:rsidRPr="00766C0F">
        <w:rPr>
          <w:rFonts w:ascii="Palatino Linotype" w:hAnsi="Palatino Linotype"/>
          <w:rPrChange w:id="694" w:author="James Bowden" w:date="2020-11-16T12:45:00Z">
            <w:rPr>
              <w:rFonts w:ascii="Palatino Linotype" w:hAnsi="Palatino Linotype"/>
              <w:i/>
              <w:iCs/>
            </w:rPr>
          </w:rPrChange>
        </w:rPr>
        <w:t xml:space="preserve"> elaboration of task-relevant information.</w:t>
      </w:r>
    </w:p>
    <w:p w14:paraId="4033B511" w14:textId="7FC6743A" w:rsidR="00DE46D0" w:rsidRPr="00AC20D5" w:rsidRDefault="00E751F9" w:rsidP="00766C0F">
      <w:pPr>
        <w:bidi w:val="0"/>
        <w:spacing w:after="120" w:line="360" w:lineRule="auto"/>
        <w:ind w:left="720"/>
        <w:rPr>
          <w:rFonts w:ascii="Palatino Linotype" w:hAnsi="Palatino Linotype"/>
          <w:shd w:val="clear" w:color="auto" w:fill="FFFFFF"/>
        </w:rPr>
        <w:pPrChange w:id="695" w:author="James Bowden" w:date="2020-11-16T12:45:00Z">
          <w:pPr>
            <w:bidi w:val="0"/>
            <w:spacing w:after="120" w:line="360" w:lineRule="auto"/>
            <w:ind w:firstLine="720"/>
          </w:pPr>
        </w:pPrChange>
      </w:pPr>
      <w:r w:rsidRPr="00AC20D5">
        <w:rPr>
          <w:rFonts w:ascii="Palatino Linotype" w:hAnsi="Palatino Linotype"/>
          <w:bCs/>
          <w:i/>
          <w:iCs/>
          <w:shd w:val="clear" w:color="auto" w:fill="FFFFFF"/>
        </w:rPr>
        <w:t>H3b</w:t>
      </w:r>
      <w:r w:rsidRPr="00AC20D5">
        <w:rPr>
          <w:rFonts w:ascii="Palatino Linotype" w:eastAsia="Calibri" w:hAnsi="Palatino Linotype" w:cs="Times New Roman"/>
          <w:i/>
          <w:iCs/>
        </w:rPr>
        <w:t>:</w:t>
      </w:r>
      <w:r w:rsidRPr="00AC20D5">
        <w:rPr>
          <w:rFonts w:ascii="Times New Roman" w:eastAsia="Calibri" w:hAnsi="Times New Roman" w:cs="Times New Roman"/>
          <w:i/>
          <w:iCs/>
          <w:sz w:val="24"/>
          <w:szCs w:val="24"/>
        </w:rPr>
        <w:t xml:space="preserve"> </w:t>
      </w:r>
      <w:r w:rsidRPr="00766C0F">
        <w:rPr>
          <w:rFonts w:ascii="Palatino Linotype" w:hAnsi="Palatino Linotype"/>
          <w:rPrChange w:id="696" w:author="James Bowden" w:date="2020-11-16T12:46:00Z">
            <w:rPr>
              <w:rFonts w:ascii="Palatino Linotype" w:hAnsi="Palatino Linotype"/>
              <w:i/>
              <w:iCs/>
            </w:rPr>
          </w:rPrChange>
        </w:rPr>
        <w:t xml:space="preserve">Elaboration of task-relevant information </w:t>
      </w:r>
      <w:r w:rsidR="00DE46D0" w:rsidRPr="00766C0F">
        <w:rPr>
          <w:rFonts w:ascii="Palatino Linotype" w:hAnsi="Palatino Linotype"/>
          <w:bCs/>
          <w:shd w:val="clear" w:color="auto" w:fill="FFFFFF"/>
          <w:rPrChange w:id="697" w:author="James Bowden" w:date="2020-11-16T12:46:00Z">
            <w:rPr>
              <w:rFonts w:ascii="Palatino Linotype" w:hAnsi="Palatino Linotype"/>
              <w:bCs/>
              <w:i/>
              <w:iCs/>
              <w:shd w:val="clear" w:color="auto" w:fill="FFFFFF"/>
            </w:rPr>
          </w:rPrChange>
        </w:rPr>
        <w:t xml:space="preserve">will mediate the congruence effect of </w:t>
      </w:r>
      <w:r w:rsidR="00DE46D0" w:rsidRPr="00766C0F">
        <w:rPr>
          <w:rFonts w:ascii="Palatino Linotype" w:hAnsi="Palatino Linotype"/>
          <w:rPrChange w:id="698" w:author="James Bowden" w:date="2020-11-16T12:46:00Z">
            <w:rPr>
              <w:rFonts w:ascii="Palatino Linotype" w:hAnsi="Palatino Linotype"/>
              <w:i/>
              <w:iCs/>
            </w:rPr>
          </w:rPrChange>
        </w:rPr>
        <w:t xml:space="preserve">team LSS and the </w:t>
      </w:r>
      <w:del w:id="699" w:author="James Bowden" w:date="2020-11-16T12:47:00Z">
        <w:r w:rsidR="00DE46D0" w:rsidRPr="00766C0F" w:rsidDel="00B65B72">
          <w:rPr>
            <w:rFonts w:ascii="Palatino Linotype" w:hAnsi="Palatino Linotype"/>
            <w:rPrChange w:id="700" w:author="James Bowden" w:date="2020-11-16T12:46:00Z">
              <w:rPr>
                <w:rFonts w:ascii="Palatino Linotype" w:hAnsi="Palatino Linotype"/>
                <w:i/>
                <w:iCs/>
              </w:rPr>
            </w:rPrChange>
          </w:rPr>
          <w:delText xml:space="preserve">formed </w:delText>
        </w:r>
      </w:del>
      <w:r w:rsidR="00DE46D0" w:rsidRPr="00766C0F">
        <w:rPr>
          <w:rFonts w:ascii="Palatino Linotype" w:hAnsi="Palatino Linotype"/>
          <w:rPrChange w:id="701" w:author="James Bowden" w:date="2020-11-16T12:46:00Z">
            <w:rPr>
              <w:rFonts w:ascii="Palatino Linotype" w:hAnsi="Palatino Linotype"/>
              <w:i/>
              <w:iCs/>
            </w:rPr>
          </w:rPrChange>
        </w:rPr>
        <w:t>team</w:t>
      </w:r>
      <w:ins w:id="702" w:author="James Bowden" w:date="2020-11-16T15:31:00Z">
        <w:r w:rsidR="00D33B9C">
          <w:rPr>
            <w:rFonts w:ascii="Palatino Linotype" w:hAnsi="Palatino Linotype"/>
          </w:rPr>
          <w:t>-</w:t>
        </w:r>
      </w:ins>
      <w:del w:id="703" w:author="James Bowden" w:date="2020-11-16T15:31:00Z">
        <w:r w:rsidR="00DE46D0" w:rsidRPr="00766C0F" w:rsidDel="00D33B9C">
          <w:rPr>
            <w:rFonts w:ascii="Palatino Linotype" w:hAnsi="Palatino Linotype"/>
            <w:rPrChange w:id="704" w:author="James Bowden" w:date="2020-11-16T12:46:00Z">
              <w:rPr>
                <w:rFonts w:ascii="Palatino Linotype" w:hAnsi="Palatino Linotype"/>
                <w:i/>
                <w:iCs/>
              </w:rPr>
            </w:rPrChange>
          </w:rPr>
          <w:delText xml:space="preserve"> </w:delText>
        </w:r>
      </w:del>
      <w:r w:rsidR="00DE46D0" w:rsidRPr="00766C0F">
        <w:rPr>
          <w:rFonts w:ascii="Palatino Linotype" w:hAnsi="Palatino Linotype"/>
          <w:rPrChange w:id="705" w:author="James Bowden" w:date="2020-11-16T12:46:00Z">
            <w:rPr>
              <w:rFonts w:ascii="Palatino Linotype" w:hAnsi="Palatino Linotype"/>
              <w:i/>
              <w:iCs/>
            </w:rPr>
          </w:rPrChange>
        </w:rPr>
        <w:t xml:space="preserve">leadership structure </w:t>
      </w:r>
      <w:ins w:id="706" w:author="James Bowden" w:date="2020-11-16T12:47:00Z">
        <w:r w:rsidR="00B65B72" w:rsidRPr="00C0307E">
          <w:rPr>
            <w:rFonts w:ascii="Palatino Linotype" w:hAnsi="Palatino Linotype"/>
          </w:rPr>
          <w:t xml:space="preserve">formed </w:t>
        </w:r>
      </w:ins>
      <w:r w:rsidR="00DE46D0" w:rsidRPr="00766C0F">
        <w:rPr>
          <w:rFonts w:ascii="Palatino Linotype" w:hAnsi="Palatino Linotype"/>
          <w:rPrChange w:id="707" w:author="James Bowden" w:date="2020-11-16T12:46:00Z">
            <w:rPr>
              <w:rFonts w:ascii="Palatino Linotype" w:hAnsi="Palatino Linotype"/>
              <w:i/>
              <w:iCs/>
            </w:rPr>
          </w:rPrChange>
        </w:rPr>
        <w:t>on SMT effectiveness (</w:t>
      </w:r>
      <w:r w:rsidR="00DE46D0" w:rsidRPr="00766C0F">
        <w:rPr>
          <w:rFonts w:ascii="Palatino Linotype" w:eastAsia="Calibri" w:hAnsi="Palatino Linotype" w:cs="Times New Roman"/>
          <w:rPrChange w:id="708" w:author="James Bowden" w:date="2020-11-16T12:46:00Z">
            <w:rPr>
              <w:rFonts w:ascii="Palatino Linotype" w:eastAsia="Calibri" w:hAnsi="Palatino Linotype" w:cs="Times New Roman"/>
              <w:i/>
              <w:iCs/>
            </w:rPr>
          </w:rPrChange>
        </w:rPr>
        <w:t xml:space="preserve">team performance and satisfaction </w:t>
      </w:r>
      <w:del w:id="709" w:author="James Bowden" w:date="2020-11-16T15:40:00Z">
        <w:r w:rsidR="00DE46D0" w:rsidRPr="00766C0F" w:rsidDel="00DC1545">
          <w:rPr>
            <w:rFonts w:ascii="Palatino Linotype" w:eastAsia="Calibri" w:hAnsi="Palatino Linotype" w:cs="Times New Roman"/>
            <w:rPrChange w:id="710" w:author="James Bowden" w:date="2020-11-16T12:46:00Z">
              <w:rPr>
                <w:rFonts w:ascii="Palatino Linotype" w:eastAsia="Calibri" w:hAnsi="Palatino Linotype" w:cs="Times New Roman"/>
                <w:i/>
                <w:iCs/>
              </w:rPr>
            </w:rPrChange>
          </w:rPr>
          <w:delText xml:space="preserve">from </w:delText>
        </w:r>
      </w:del>
      <w:ins w:id="711" w:author="James Bowden" w:date="2020-11-16T15:40:00Z">
        <w:r w:rsidR="00DC1545">
          <w:rPr>
            <w:rFonts w:ascii="Palatino Linotype" w:eastAsia="Calibri" w:hAnsi="Palatino Linotype" w:cs="Times New Roman"/>
          </w:rPr>
          <w:t>with</w:t>
        </w:r>
        <w:r w:rsidR="00DC1545" w:rsidRPr="00766C0F">
          <w:rPr>
            <w:rFonts w:ascii="Palatino Linotype" w:eastAsia="Calibri" w:hAnsi="Palatino Linotype" w:cs="Times New Roman"/>
            <w:rPrChange w:id="712" w:author="James Bowden" w:date="2020-11-16T12:46:00Z">
              <w:rPr>
                <w:rFonts w:ascii="Palatino Linotype" w:eastAsia="Calibri" w:hAnsi="Palatino Linotype" w:cs="Times New Roman"/>
                <w:i/>
                <w:iCs/>
              </w:rPr>
            </w:rPrChange>
          </w:rPr>
          <w:t xml:space="preserve"> </w:t>
        </w:r>
      </w:ins>
      <w:r w:rsidR="00DE46D0" w:rsidRPr="00766C0F">
        <w:rPr>
          <w:rFonts w:ascii="Palatino Linotype" w:eastAsia="Calibri" w:hAnsi="Palatino Linotype" w:cs="Times New Roman"/>
          <w:rPrChange w:id="713" w:author="James Bowden" w:date="2020-11-16T12:46:00Z">
            <w:rPr>
              <w:rFonts w:ascii="Palatino Linotype" w:eastAsia="Calibri" w:hAnsi="Palatino Linotype" w:cs="Times New Roman"/>
              <w:i/>
              <w:iCs/>
            </w:rPr>
          </w:rPrChange>
        </w:rPr>
        <w:t>team relationships</w:t>
      </w:r>
      <w:r w:rsidR="00DE46D0" w:rsidRPr="00766C0F">
        <w:rPr>
          <w:rFonts w:ascii="Palatino Linotype" w:hAnsi="Palatino Linotype"/>
          <w:rPrChange w:id="714" w:author="James Bowden" w:date="2020-11-16T12:46:00Z">
            <w:rPr>
              <w:rFonts w:ascii="Palatino Linotype" w:hAnsi="Palatino Linotype"/>
              <w:i/>
              <w:iCs/>
            </w:rPr>
          </w:rPrChange>
        </w:rPr>
        <w:t>).</w:t>
      </w:r>
      <w:r w:rsidR="00DE46D0" w:rsidRPr="00DC1545">
        <w:rPr>
          <w:rFonts w:ascii="Palatino Linotype" w:hAnsi="Palatino Linotype"/>
          <w:shd w:val="clear" w:color="auto" w:fill="FFFFFF"/>
          <w:rPrChange w:id="715" w:author="James Bowden" w:date="2020-11-16T15:40:00Z">
            <w:rPr>
              <w:rFonts w:ascii="Palatino Linotype" w:hAnsi="Palatino Linotype"/>
              <w:b/>
              <w:bCs/>
              <w:i/>
              <w:iCs/>
              <w:shd w:val="clear" w:color="auto" w:fill="FFFFFF"/>
            </w:rPr>
          </w:rPrChange>
        </w:rPr>
        <w:t xml:space="preserve"> </w:t>
      </w:r>
      <w:ins w:id="716" w:author="James Bowden" w:date="2020-11-16T15:40:00Z">
        <w:r w:rsidR="00DC1545" w:rsidRPr="00DC1545">
          <w:rPr>
            <w:rFonts w:ascii="Palatino Linotype" w:hAnsi="Palatino Linotype"/>
            <w:shd w:val="clear" w:color="auto" w:fill="FFFFFF"/>
            <w:rPrChange w:id="717" w:author="James Bowden" w:date="2020-11-16T15:40:00Z">
              <w:rPr>
                <w:rFonts w:ascii="Palatino Linotype" w:hAnsi="Palatino Linotype"/>
                <w:b/>
                <w:bCs/>
                <w:shd w:val="clear" w:color="auto" w:fill="FFFFFF"/>
              </w:rPr>
            </w:rPrChange>
          </w:rPr>
          <w:t xml:space="preserve">Greater </w:t>
        </w:r>
      </w:ins>
      <w:del w:id="718" w:author="James Bowden" w:date="2020-11-16T15:40:00Z">
        <w:r w:rsidR="00A95772" w:rsidRPr="00766C0F" w:rsidDel="00DC1545">
          <w:rPr>
            <w:rFonts w:ascii="Palatino Linotype" w:eastAsia="Calibri" w:hAnsi="Palatino Linotype" w:cs="Times New Roman"/>
            <w:rPrChange w:id="719" w:author="James Bowden" w:date="2020-11-16T12:46:00Z">
              <w:rPr>
                <w:rFonts w:ascii="Palatino Linotype" w:eastAsia="Calibri" w:hAnsi="Palatino Linotype" w:cs="Times New Roman"/>
                <w:i/>
                <w:iCs/>
              </w:rPr>
            </w:rPrChange>
          </w:rPr>
          <w:delText xml:space="preserve">The higher the </w:delText>
        </w:r>
      </w:del>
      <w:r w:rsidR="00A95772" w:rsidRPr="00766C0F">
        <w:rPr>
          <w:rFonts w:ascii="Palatino Linotype" w:eastAsia="Calibri" w:hAnsi="Palatino Linotype" w:cs="Times New Roman"/>
          <w:rPrChange w:id="720" w:author="James Bowden" w:date="2020-11-16T12:46:00Z">
            <w:rPr>
              <w:rFonts w:ascii="Palatino Linotype" w:eastAsia="Calibri" w:hAnsi="Palatino Linotype" w:cs="Times New Roman"/>
              <w:i/>
              <w:iCs/>
            </w:rPr>
          </w:rPrChange>
        </w:rPr>
        <w:t>congruence</w:t>
      </w:r>
      <w:ins w:id="721" w:author="James Bowden" w:date="2020-11-16T15:40:00Z">
        <w:r w:rsidR="00DC1545">
          <w:rPr>
            <w:rFonts w:ascii="Palatino Linotype" w:eastAsia="Calibri" w:hAnsi="Palatino Linotype" w:cs="Times New Roman"/>
          </w:rPr>
          <w:t xml:space="preserve"> will lead to greater </w:t>
        </w:r>
      </w:ins>
      <w:del w:id="722" w:author="James Bowden" w:date="2020-11-16T15:40:00Z">
        <w:r w:rsidR="00A95772" w:rsidRPr="00766C0F" w:rsidDel="00DC1545">
          <w:rPr>
            <w:rFonts w:ascii="Palatino Linotype" w:eastAsia="Calibri" w:hAnsi="Palatino Linotype" w:cs="Times New Roman"/>
            <w:rPrChange w:id="723" w:author="James Bowden" w:date="2020-11-16T12:46:00Z">
              <w:rPr>
                <w:rFonts w:ascii="Palatino Linotype" w:eastAsia="Calibri" w:hAnsi="Palatino Linotype" w:cs="Times New Roman"/>
                <w:i/>
                <w:iCs/>
              </w:rPr>
            </w:rPrChange>
          </w:rPr>
          <w:delText xml:space="preserve">, the </w:delText>
        </w:r>
        <w:r w:rsidR="00A95772" w:rsidRPr="00766C0F" w:rsidDel="00DC1545">
          <w:rPr>
            <w:rFonts w:ascii="Palatino Linotype" w:hAnsi="Palatino Linotype"/>
            <w:rPrChange w:id="724" w:author="James Bowden" w:date="2020-11-16T12:46:00Z">
              <w:rPr>
                <w:rFonts w:ascii="Palatino Linotype" w:hAnsi="Palatino Linotype"/>
                <w:i/>
                <w:iCs/>
              </w:rPr>
            </w:rPrChange>
          </w:rPr>
          <w:delText xml:space="preserve">higher </w:delText>
        </w:r>
      </w:del>
      <w:r w:rsidR="00A95772" w:rsidRPr="00766C0F">
        <w:rPr>
          <w:rFonts w:ascii="Palatino Linotype" w:hAnsi="Palatino Linotype"/>
          <w:rPrChange w:id="725" w:author="James Bowden" w:date="2020-11-16T12:46:00Z">
            <w:rPr>
              <w:rFonts w:ascii="Palatino Linotype" w:hAnsi="Palatino Linotype"/>
              <w:i/>
              <w:iCs/>
            </w:rPr>
          </w:rPrChange>
        </w:rPr>
        <w:t xml:space="preserve">elaboration of task-relevant information </w:t>
      </w:r>
      <w:r w:rsidR="00A95772" w:rsidRPr="00766C0F">
        <w:rPr>
          <w:rFonts w:ascii="Palatino Linotype" w:eastAsia="Calibri" w:hAnsi="Palatino Linotype" w:cs="Times New Roman"/>
          <w:rPrChange w:id="726" w:author="James Bowden" w:date="2020-11-16T12:46:00Z">
            <w:rPr>
              <w:rFonts w:ascii="Palatino Linotype" w:eastAsia="Calibri" w:hAnsi="Palatino Linotype" w:cs="Times New Roman"/>
              <w:i/>
              <w:iCs/>
            </w:rPr>
          </w:rPrChange>
        </w:rPr>
        <w:t xml:space="preserve">and </w:t>
      </w:r>
      <w:del w:id="727" w:author="James Bowden" w:date="2020-11-16T15:41:00Z">
        <w:r w:rsidR="00A95772" w:rsidRPr="00766C0F" w:rsidDel="00B43CC7">
          <w:rPr>
            <w:rFonts w:ascii="Palatino Linotype" w:eastAsia="Calibri" w:hAnsi="Palatino Linotype" w:cs="Times New Roman"/>
            <w:rPrChange w:id="728" w:author="James Bowden" w:date="2020-11-16T12:46:00Z">
              <w:rPr>
                <w:rFonts w:ascii="Palatino Linotype" w:eastAsia="Calibri" w:hAnsi="Palatino Linotype" w:cs="Times New Roman"/>
                <w:i/>
                <w:iCs/>
              </w:rPr>
            </w:rPrChange>
          </w:rPr>
          <w:delText>the higher</w:delText>
        </w:r>
      </w:del>
      <w:ins w:id="729" w:author="James Bowden" w:date="2020-11-16T15:41:00Z">
        <w:r w:rsidR="00B43CC7">
          <w:rPr>
            <w:rFonts w:ascii="Palatino Linotype" w:eastAsia="Calibri" w:hAnsi="Palatino Linotype" w:cs="Times New Roman"/>
          </w:rPr>
          <w:t>greater</w:t>
        </w:r>
      </w:ins>
      <w:r w:rsidR="00A95772" w:rsidRPr="00766C0F">
        <w:rPr>
          <w:rFonts w:ascii="Palatino Linotype" w:eastAsia="Calibri" w:hAnsi="Palatino Linotype" w:cs="Times New Roman"/>
          <w:rPrChange w:id="730" w:author="James Bowden" w:date="2020-11-16T12:46:00Z">
            <w:rPr>
              <w:rFonts w:ascii="Palatino Linotype" w:eastAsia="Calibri" w:hAnsi="Palatino Linotype" w:cs="Times New Roman"/>
              <w:i/>
              <w:iCs/>
            </w:rPr>
          </w:rPrChange>
        </w:rPr>
        <w:t xml:space="preserve"> SMT effectiveness. </w:t>
      </w:r>
      <w:r w:rsidR="00DE46D0" w:rsidRPr="00766C0F">
        <w:rPr>
          <w:rFonts w:ascii="Palatino Linotype" w:eastAsia="Calibri" w:hAnsi="Palatino Linotype" w:cs="Times New Roman"/>
          <w:rPrChange w:id="731" w:author="James Bowden" w:date="2020-11-16T12:46:00Z">
            <w:rPr>
              <w:rFonts w:ascii="Palatino Linotype" w:eastAsia="Calibri" w:hAnsi="Palatino Linotype" w:cs="Times New Roman"/>
              <w:i/>
              <w:iCs/>
            </w:rPr>
          </w:rPrChange>
        </w:rPr>
        <w:t xml:space="preserve">LSS diversity will mitigate this </w:t>
      </w:r>
      <w:r w:rsidR="00A95772" w:rsidRPr="00766C0F">
        <w:rPr>
          <w:rFonts w:ascii="Palatino Linotype" w:eastAsia="Calibri" w:hAnsi="Palatino Linotype" w:cs="Times New Roman"/>
          <w:rPrChange w:id="732" w:author="James Bowden" w:date="2020-11-16T12:46:00Z">
            <w:rPr>
              <w:rFonts w:ascii="Palatino Linotype" w:eastAsia="Calibri" w:hAnsi="Palatino Linotype" w:cs="Times New Roman"/>
              <w:i/>
              <w:iCs/>
            </w:rPr>
          </w:rPrChange>
        </w:rPr>
        <w:t xml:space="preserve">relationship. </w:t>
      </w:r>
    </w:p>
    <w:p w14:paraId="2654B509" w14:textId="41AC96FD" w:rsidR="00B76F09" w:rsidRPr="00AC20D5" w:rsidRDefault="007E05DE" w:rsidP="00C51D12">
      <w:pPr>
        <w:bidi w:val="0"/>
        <w:spacing w:after="120" w:line="360" w:lineRule="auto"/>
        <w:ind w:firstLine="720"/>
        <w:rPr>
          <w:rFonts w:ascii="Palatino Linotype" w:hAnsi="Palatino Linotype"/>
          <w:b/>
          <w:bCs/>
          <w:color w:val="0070C0"/>
        </w:rPr>
      </w:pPr>
      <w:r w:rsidRPr="00AC20D5">
        <w:rPr>
          <w:rFonts w:ascii="Palatino Linotype" w:hAnsi="Palatino Linotype"/>
          <w:bCs/>
          <w:shd w:val="clear" w:color="auto" w:fill="FFFFFF"/>
        </w:rPr>
        <w:t>W</w:t>
      </w:r>
      <w:r w:rsidR="00A40DD8" w:rsidRPr="00AC20D5">
        <w:rPr>
          <w:rFonts w:ascii="Palatino Linotype" w:hAnsi="Palatino Linotype"/>
          <w:bCs/>
          <w:shd w:val="clear" w:color="auto" w:fill="FFFFFF"/>
        </w:rPr>
        <w:t xml:space="preserve">hen </w:t>
      </w:r>
      <w:r w:rsidR="00054717" w:rsidRPr="00AC20D5">
        <w:rPr>
          <w:rFonts w:ascii="Palatino Linotype" w:hAnsi="Palatino Linotype"/>
          <w:bCs/>
          <w:shd w:val="clear" w:color="auto" w:fill="FFFFFF"/>
        </w:rPr>
        <w:t xml:space="preserve">there is no congruence between </w:t>
      </w:r>
      <w:r w:rsidR="00A40DD8" w:rsidRPr="00AC20D5">
        <w:rPr>
          <w:rFonts w:ascii="Palatino Linotype" w:hAnsi="Palatino Linotype"/>
          <w:bCs/>
          <w:shd w:val="clear" w:color="auto" w:fill="FFFFFF"/>
        </w:rPr>
        <w:t>team</w:t>
      </w:r>
      <w:ins w:id="733" w:author="James Bowden" w:date="2020-11-16T12:47:00Z">
        <w:r w:rsidR="00292086">
          <w:rPr>
            <w:rFonts w:ascii="Palatino Linotype" w:hAnsi="Palatino Linotype"/>
            <w:bCs/>
            <w:shd w:val="clear" w:color="auto" w:fill="FFFFFF"/>
          </w:rPr>
          <w:t>-</w:t>
        </w:r>
      </w:ins>
      <w:del w:id="734" w:author="James Bowden" w:date="2020-11-16T12:47:00Z">
        <w:r w:rsidR="00A40DD8" w:rsidRPr="00AC20D5" w:rsidDel="00292086">
          <w:rPr>
            <w:rFonts w:ascii="Palatino Linotype" w:hAnsi="Palatino Linotype"/>
            <w:bCs/>
            <w:shd w:val="clear" w:color="auto" w:fill="FFFFFF"/>
          </w:rPr>
          <w:delText xml:space="preserve"> </w:delText>
        </w:r>
      </w:del>
      <w:r w:rsidR="00054717" w:rsidRPr="00AC20D5">
        <w:rPr>
          <w:rFonts w:ascii="Palatino Linotype" w:hAnsi="Palatino Linotype"/>
          <w:bCs/>
          <w:shd w:val="clear" w:color="auto" w:fill="FFFFFF"/>
        </w:rPr>
        <w:t xml:space="preserve">level </w:t>
      </w:r>
      <w:r w:rsidR="00A40DD8" w:rsidRPr="00AC20D5">
        <w:rPr>
          <w:rFonts w:ascii="Palatino Linotype" w:hAnsi="Palatino Linotype"/>
          <w:bCs/>
          <w:shd w:val="clear" w:color="auto" w:fill="FFFFFF"/>
        </w:rPr>
        <w:t xml:space="preserve">LSS </w:t>
      </w:r>
      <w:r w:rsidR="00054717" w:rsidRPr="00AC20D5">
        <w:rPr>
          <w:rFonts w:ascii="Palatino Linotype" w:hAnsi="Palatino Linotype"/>
          <w:bCs/>
          <w:shd w:val="clear" w:color="auto" w:fill="FFFFFF"/>
        </w:rPr>
        <w:t>and</w:t>
      </w:r>
      <w:r w:rsidR="00A40DD8" w:rsidRPr="00AC20D5">
        <w:rPr>
          <w:rFonts w:ascii="Palatino Linotype" w:hAnsi="Palatino Linotype"/>
          <w:bCs/>
          <w:shd w:val="clear" w:color="auto" w:fill="FFFFFF"/>
        </w:rPr>
        <w:t xml:space="preserve"> the </w:t>
      </w:r>
      <w:del w:id="735" w:author="James Bowden" w:date="2020-11-16T12:47:00Z">
        <w:r w:rsidR="00A30F55" w:rsidRPr="00AC20D5" w:rsidDel="00292086">
          <w:rPr>
            <w:rFonts w:ascii="Palatino Linotype" w:hAnsi="Palatino Linotype"/>
            <w:bCs/>
            <w:shd w:val="clear" w:color="auto" w:fill="FFFFFF"/>
          </w:rPr>
          <w:delText xml:space="preserve">formed </w:delText>
        </w:r>
      </w:del>
      <w:r w:rsidR="00A40DD8" w:rsidRPr="00AC20D5">
        <w:rPr>
          <w:rFonts w:ascii="Palatino Linotype" w:hAnsi="Palatino Linotype"/>
          <w:bCs/>
          <w:shd w:val="clear" w:color="auto" w:fill="FFFFFF"/>
        </w:rPr>
        <w:t xml:space="preserve">leadership </w:t>
      </w:r>
      <w:r w:rsidR="00A2402F" w:rsidRPr="00AC20D5">
        <w:rPr>
          <w:rFonts w:ascii="Palatino Linotype" w:hAnsi="Palatino Linotype"/>
          <w:bCs/>
          <w:shd w:val="clear" w:color="auto" w:fill="FFFFFF"/>
        </w:rPr>
        <w:t>structure</w:t>
      </w:r>
      <w:ins w:id="736" w:author="James Bowden" w:date="2020-11-16T12:48:00Z">
        <w:r w:rsidR="00292086" w:rsidRPr="00292086">
          <w:rPr>
            <w:rFonts w:ascii="Palatino Linotype" w:hAnsi="Palatino Linotype"/>
            <w:bCs/>
            <w:shd w:val="clear" w:color="auto" w:fill="FFFFFF"/>
          </w:rPr>
          <w:t xml:space="preserve"> </w:t>
        </w:r>
        <w:r w:rsidR="00292086" w:rsidRPr="00AC20D5">
          <w:rPr>
            <w:rFonts w:ascii="Palatino Linotype" w:hAnsi="Palatino Linotype"/>
            <w:bCs/>
            <w:shd w:val="clear" w:color="auto" w:fill="FFFFFF"/>
          </w:rPr>
          <w:t>formed</w:t>
        </w:r>
      </w:ins>
      <w:r w:rsidR="00A30F55" w:rsidRPr="00AC20D5">
        <w:rPr>
          <w:rFonts w:ascii="Palatino Linotype" w:hAnsi="Palatino Linotype"/>
          <w:bCs/>
          <w:shd w:val="clear" w:color="auto" w:fill="FFFFFF"/>
        </w:rPr>
        <w:t xml:space="preserve">, </w:t>
      </w:r>
      <w:r w:rsidR="00A86F0B" w:rsidRPr="00AC20D5">
        <w:rPr>
          <w:rFonts w:ascii="Palatino Linotype" w:hAnsi="Palatino Linotype"/>
        </w:rPr>
        <w:t>or when</w:t>
      </w:r>
      <w:ins w:id="737" w:author="James Bowden" w:date="2020-11-16T15:41:00Z">
        <w:r w:rsidR="00410CE8">
          <w:rPr>
            <w:rFonts w:ascii="Palatino Linotype" w:hAnsi="Palatino Linotype"/>
          </w:rPr>
          <w:t xml:space="preserve"> there</w:t>
        </w:r>
      </w:ins>
      <w:r w:rsidR="00A86F0B" w:rsidRPr="00AC20D5">
        <w:rPr>
          <w:rFonts w:ascii="Palatino Linotype" w:hAnsi="Palatino Linotype"/>
        </w:rPr>
        <w:t xml:space="preserve"> is high diversity </w:t>
      </w:r>
      <w:ins w:id="738" w:author="James Bowden" w:date="2020-11-16T15:41:00Z">
        <w:r w:rsidR="00410CE8">
          <w:rPr>
            <w:rFonts w:ascii="Palatino Linotype" w:hAnsi="Palatino Linotype"/>
          </w:rPr>
          <w:t>among</w:t>
        </w:r>
      </w:ins>
      <w:del w:id="739" w:author="James Bowden" w:date="2020-11-16T15:41:00Z">
        <w:r w:rsidR="00A86F0B" w:rsidRPr="00AC20D5" w:rsidDel="00410CE8">
          <w:rPr>
            <w:rFonts w:ascii="Palatino Linotype" w:hAnsi="Palatino Linotype"/>
          </w:rPr>
          <w:delText>in</w:delText>
        </w:r>
      </w:del>
      <w:r w:rsidR="00A86F0B" w:rsidRPr="00AC20D5">
        <w:rPr>
          <w:rFonts w:ascii="Palatino Linotype" w:hAnsi="Palatino Linotype"/>
        </w:rPr>
        <w:t xml:space="preserve"> members</w:t>
      </w:r>
      <w:ins w:id="740" w:author="James Bowden" w:date="2020-11-16T12:48:00Z">
        <w:r w:rsidR="00292086">
          <w:rPr>
            <w:rFonts w:ascii="Palatino Linotype" w:hAnsi="Palatino Linotype"/>
          </w:rPr>
          <w:t>’</w:t>
        </w:r>
      </w:ins>
      <w:r w:rsidR="00A86F0B" w:rsidRPr="00AC20D5">
        <w:rPr>
          <w:rFonts w:ascii="Palatino Linotype" w:hAnsi="Palatino Linotype"/>
        </w:rPr>
        <w:t xml:space="preserve"> LSS, </w:t>
      </w:r>
      <w:r w:rsidR="00917701" w:rsidRPr="00AC20D5">
        <w:rPr>
          <w:rFonts w:ascii="Palatino Linotype" w:hAnsi="Palatino Linotype"/>
        </w:rPr>
        <w:t>relationship conflicts</w:t>
      </w:r>
      <w:r w:rsidR="00FE121B" w:rsidRPr="00AC20D5">
        <w:rPr>
          <w:rFonts w:ascii="Palatino Linotype" w:hAnsi="Palatino Linotype"/>
        </w:rPr>
        <w:t xml:space="preserve"> </w:t>
      </w:r>
      <w:r w:rsidR="00424543" w:rsidRPr="00AC20D5">
        <w:rPr>
          <w:rFonts w:ascii="Palatino Linotype" w:hAnsi="Palatino Linotype"/>
        </w:rPr>
        <w:t>among</w:t>
      </w:r>
      <w:r w:rsidR="00FE121B" w:rsidRPr="00AC20D5">
        <w:rPr>
          <w:rFonts w:ascii="Palatino Linotype" w:hAnsi="Palatino Linotype"/>
        </w:rPr>
        <w:t xml:space="preserve"> </w:t>
      </w:r>
      <w:r w:rsidR="00A2402F" w:rsidRPr="00AC20D5">
        <w:rPr>
          <w:rFonts w:ascii="Palatino Linotype" w:hAnsi="Palatino Linotype"/>
        </w:rPr>
        <w:t>SMT members</w:t>
      </w:r>
      <w:r w:rsidR="006814E0" w:rsidRPr="00AC20D5">
        <w:rPr>
          <w:rFonts w:ascii="Palatino Linotype" w:hAnsi="Palatino Linotype"/>
        </w:rPr>
        <w:t>, defined as "tensions, annoyances, disagreements, and personal incompatibilities over matters such as beliefs, values, habits, and personalities</w:t>
      </w:r>
      <w:ins w:id="741" w:author="James Bowden" w:date="2020-11-16T12:48:00Z">
        <w:r w:rsidR="00292086">
          <w:rPr>
            <w:rFonts w:ascii="Palatino Linotype" w:hAnsi="Palatino Linotype"/>
          </w:rPr>
          <w:t>”</w:t>
        </w:r>
      </w:ins>
      <w:r w:rsidR="006814E0" w:rsidRPr="00AC20D5">
        <w:rPr>
          <w:rFonts w:ascii="Palatino Linotype" w:hAnsi="Palatino Linotype"/>
        </w:rPr>
        <w:t xml:space="preserve"> (Shaw et al., 2011 p.391),</w:t>
      </w:r>
      <w:r w:rsidR="00A2402F" w:rsidRPr="00AC20D5">
        <w:rPr>
          <w:rFonts w:ascii="Palatino Linotype" w:hAnsi="Palatino Linotype"/>
        </w:rPr>
        <w:t xml:space="preserve"> will escalate</w:t>
      </w:r>
      <w:del w:id="742" w:author="James Bowden" w:date="2020-11-16T12:48:00Z">
        <w:r w:rsidR="00A2402F" w:rsidRPr="00AC20D5" w:rsidDel="00C04999">
          <w:rPr>
            <w:rFonts w:ascii="Palatino Linotype" w:hAnsi="Palatino Linotype"/>
          </w:rPr>
          <w:delText>,</w:delText>
        </w:r>
        <w:r w:rsidR="00850360" w:rsidRPr="00AC20D5" w:rsidDel="00C04999">
          <w:delText xml:space="preserve"> </w:delText>
        </w:r>
      </w:del>
      <w:r w:rsidR="00341BEE" w:rsidRPr="00AC20D5">
        <w:rPr>
          <w:rFonts w:ascii="Palatino Linotype" w:hAnsi="Palatino Linotype"/>
          <w:bCs/>
          <w:shd w:val="clear" w:color="auto" w:fill="FFFFFF"/>
        </w:rPr>
        <w:t xml:space="preserve"> due to</w:t>
      </w:r>
      <w:r w:rsidR="00C165DD" w:rsidRPr="00AC20D5">
        <w:rPr>
          <w:rFonts w:ascii="Palatino Linotype" w:hAnsi="Palatino Linotype"/>
          <w:bCs/>
          <w:shd w:val="clear" w:color="auto" w:fill="FFFFFF"/>
        </w:rPr>
        <w:t xml:space="preserve"> </w:t>
      </w:r>
      <w:ins w:id="743" w:author="James Bowden" w:date="2020-11-16T12:48:00Z">
        <w:r w:rsidR="00C04999">
          <w:rPr>
            <w:rFonts w:ascii="Palatino Linotype" w:hAnsi="Palatino Linotype"/>
            <w:bCs/>
            <w:shd w:val="clear" w:color="auto" w:fill="FFFFFF"/>
          </w:rPr>
          <w:t xml:space="preserve">the </w:t>
        </w:r>
      </w:ins>
      <w:r w:rsidR="00C165DD" w:rsidRPr="00AC20D5">
        <w:rPr>
          <w:rFonts w:ascii="Palatino Linotype" w:hAnsi="Palatino Linotype"/>
          <w:bCs/>
          <w:shd w:val="clear" w:color="auto" w:fill="FFFFFF"/>
        </w:rPr>
        <w:t xml:space="preserve">adverse reactions of some team members to others </w:t>
      </w:r>
      <w:r w:rsidR="00C165DD" w:rsidRPr="00AC20D5">
        <w:rPr>
          <w:rFonts w:ascii="Palatino Linotype" w:hAnsi="Palatino Linotype"/>
          <w:shd w:val="clear" w:color="auto" w:fill="FFFFFF"/>
        </w:rPr>
        <w:t>(DeRue &amp; Ashford, 2010)</w:t>
      </w:r>
      <w:r w:rsidR="00C165DD" w:rsidRPr="00AC20D5">
        <w:rPr>
          <w:rFonts w:ascii="Palatino Linotype" w:hAnsi="Palatino Linotype"/>
          <w:bCs/>
          <w:shd w:val="clear" w:color="auto" w:fill="FFFFFF"/>
        </w:rPr>
        <w:t>.</w:t>
      </w:r>
      <w:r w:rsidR="00C165DD" w:rsidRPr="00AC20D5">
        <w:rPr>
          <w:rFonts w:ascii="Palatino Linotype" w:hAnsi="Palatino Linotype"/>
          <w:bCs/>
        </w:rPr>
        <w:t xml:space="preserve"> </w:t>
      </w:r>
      <w:r w:rsidR="002157BD" w:rsidRPr="00AC20D5">
        <w:rPr>
          <w:rFonts w:ascii="Palatino Linotype" w:hAnsi="Palatino Linotype"/>
          <w:bCs/>
        </w:rPr>
        <w:t>For example, if more than one member</w:t>
      </w:r>
      <w:r w:rsidR="00CB336A" w:rsidRPr="00AC20D5">
        <w:rPr>
          <w:rFonts w:ascii="Palatino Linotype" w:hAnsi="Palatino Linotype"/>
          <w:bCs/>
        </w:rPr>
        <w:t xml:space="preserve"> is</w:t>
      </w:r>
      <w:r w:rsidR="002157BD" w:rsidRPr="00AC20D5">
        <w:rPr>
          <w:rFonts w:ascii="Palatino Linotype" w:hAnsi="Palatino Linotype"/>
          <w:bCs/>
        </w:rPr>
        <w:t xml:space="preserve"> perceive</w:t>
      </w:r>
      <w:r w:rsidR="00320844" w:rsidRPr="00AC20D5">
        <w:rPr>
          <w:rFonts w:ascii="Palatino Linotype" w:hAnsi="Palatino Linotype"/>
          <w:bCs/>
        </w:rPr>
        <w:t>d</w:t>
      </w:r>
      <w:r w:rsidR="002157BD" w:rsidRPr="00AC20D5">
        <w:rPr>
          <w:rFonts w:ascii="Palatino Linotype" w:hAnsi="Palatino Linotype"/>
          <w:bCs/>
        </w:rPr>
        <w:t xml:space="preserve"> as </w:t>
      </w:r>
      <w:r w:rsidR="00E414EA" w:rsidRPr="00AC20D5">
        <w:rPr>
          <w:rFonts w:ascii="Palatino Linotype" w:hAnsi="Palatino Linotype"/>
          <w:bCs/>
        </w:rPr>
        <w:t xml:space="preserve">a </w:t>
      </w:r>
      <w:r w:rsidR="002157BD" w:rsidRPr="00AC20D5">
        <w:rPr>
          <w:rFonts w:ascii="Palatino Linotype" w:hAnsi="Palatino Linotype"/>
          <w:bCs/>
        </w:rPr>
        <w:t>leader</w:t>
      </w:r>
      <w:r w:rsidR="00C165DD" w:rsidRPr="00AC20D5">
        <w:rPr>
          <w:rFonts w:ascii="Palatino Linotype" w:hAnsi="Palatino Linotype"/>
          <w:bCs/>
        </w:rPr>
        <w:t xml:space="preserve"> (i.e.</w:t>
      </w:r>
      <w:del w:id="744" w:author="James Bowden" w:date="2020-11-16T12:48:00Z">
        <w:r w:rsidR="00C165DD" w:rsidRPr="00AC20D5" w:rsidDel="00C04999">
          <w:rPr>
            <w:rFonts w:ascii="Palatino Linotype" w:hAnsi="Palatino Linotype"/>
            <w:bCs/>
          </w:rPr>
          <w:delText>,</w:delText>
        </w:r>
      </w:del>
      <w:r w:rsidR="00C165DD" w:rsidRPr="00AC20D5">
        <w:rPr>
          <w:rFonts w:ascii="Palatino Linotype" w:hAnsi="Palatino Linotype"/>
        </w:rPr>
        <w:t xml:space="preserve"> decentralized leadership structure</w:t>
      </w:r>
      <w:r w:rsidR="00C165DD" w:rsidRPr="00AC20D5">
        <w:rPr>
          <w:rFonts w:ascii="Palatino Linotype" w:hAnsi="Palatino Linotype"/>
          <w:bCs/>
        </w:rPr>
        <w:t>)</w:t>
      </w:r>
      <w:del w:id="745" w:author="James Bowden" w:date="2020-11-16T12:48:00Z">
        <w:r w:rsidR="002157BD" w:rsidRPr="00AC20D5" w:rsidDel="00C04999">
          <w:rPr>
            <w:rFonts w:ascii="Palatino Linotype" w:hAnsi="Palatino Linotype"/>
            <w:bCs/>
          </w:rPr>
          <w:delText>,</w:delText>
        </w:r>
      </w:del>
      <w:r w:rsidR="002157BD" w:rsidRPr="00AC20D5">
        <w:rPr>
          <w:rFonts w:ascii="Palatino Linotype" w:hAnsi="Palatino Linotype"/>
          <w:bCs/>
        </w:rPr>
        <w:t xml:space="preserve"> </w:t>
      </w:r>
      <w:r w:rsidR="00B46E88" w:rsidRPr="00AC20D5">
        <w:rPr>
          <w:rFonts w:ascii="Palatino Linotype" w:hAnsi="Palatino Linotype"/>
          <w:bCs/>
        </w:rPr>
        <w:t xml:space="preserve">and </w:t>
      </w:r>
      <w:r w:rsidR="00320844" w:rsidRPr="00AC20D5">
        <w:rPr>
          <w:rFonts w:ascii="Palatino Linotype" w:hAnsi="Palatino Linotype"/>
          <w:bCs/>
        </w:rPr>
        <w:t xml:space="preserve">members </w:t>
      </w:r>
      <w:r w:rsidR="0054202F" w:rsidRPr="00AC20D5">
        <w:rPr>
          <w:rFonts w:ascii="Palatino Linotype" w:hAnsi="Palatino Linotype"/>
          <w:bCs/>
        </w:rPr>
        <w:t>h</w:t>
      </w:r>
      <w:r w:rsidR="00424543" w:rsidRPr="00AC20D5">
        <w:rPr>
          <w:rFonts w:ascii="Palatino Linotype" w:hAnsi="Palatino Linotype"/>
          <w:bCs/>
        </w:rPr>
        <w:t>ave</w:t>
      </w:r>
      <w:r w:rsidR="0054202F" w:rsidRPr="00AC20D5">
        <w:rPr>
          <w:rFonts w:ascii="Palatino Linotype" w:hAnsi="Palatino Linotype"/>
          <w:bCs/>
        </w:rPr>
        <w:t xml:space="preserve"> </w:t>
      </w:r>
      <w:ins w:id="746" w:author="James Bowden" w:date="2020-11-16T12:48:00Z">
        <w:r w:rsidR="00C04999">
          <w:rPr>
            <w:rFonts w:ascii="Palatino Linotype" w:hAnsi="Palatino Linotype"/>
            <w:bCs/>
          </w:rPr>
          <w:t xml:space="preserve">a </w:t>
        </w:r>
      </w:ins>
      <w:r w:rsidR="00B46E88" w:rsidRPr="00AC20D5">
        <w:rPr>
          <w:rFonts w:ascii="Palatino Linotype" w:hAnsi="Palatino Linotype"/>
          <w:bCs/>
        </w:rPr>
        <w:t xml:space="preserve">centralized </w:t>
      </w:r>
      <w:r w:rsidR="0054202F" w:rsidRPr="00AC20D5">
        <w:rPr>
          <w:rFonts w:ascii="Palatino Linotype" w:hAnsi="Palatino Linotype"/>
          <w:bCs/>
        </w:rPr>
        <w:t>LSS</w:t>
      </w:r>
      <w:ins w:id="747" w:author="James Bowden" w:date="2020-11-16T12:48:00Z">
        <w:r w:rsidR="00C04999">
          <w:rPr>
            <w:rFonts w:ascii="Palatino Linotype" w:hAnsi="Palatino Linotype"/>
            <w:bCs/>
          </w:rPr>
          <w:t>,</w:t>
        </w:r>
      </w:ins>
      <w:del w:id="748" w:author="James Bowden" w:date="2020-11-16T12:48:00Z">
        <w:r w:rsidR="00424543" w:rsidRPr="00AC20D5" w:rsidDel="00C04999">
          <w:rPr>
            <w:rFonts w:ascii="Palatino Linotype" w:hAnsi="Palatino Linotype"/>
            <w:bCs/>
          </w:rPr>
          <w:delText>s</w:delText>
        </w:r>
      </w:del>
      <w:r w:rsidR="0054202F" w:rsidRPr="00AC20D5">
        <w:rPr>
          <w:rFonts w:ascii="Palatino Linotype" w:hAnsi="Palatino Linotype"/>
          <w:bCs/>
        </w:rPr>
        <w:t xml:space="preserve"> </w:t>
      </w:r>
      <w:r w:rsidR="00B46E88" w:rsidRPr="00AC20D5">
        <w:rPr>
          <w:rFonts w:ascii="Palatino Linotype" w:hAnsi="Palatino Linotype"/>
          <w:bCs/>
        </w:rPr>
        <w:t>th</w:t>
      </w:r>
      <w:ins w:id="749" w:author="James Bowden" w:date="2020-11-16T12:48:00Z">
        <w:r w:rsidR="003777A9">
          <w:rPr>
            <w:rFonts w:ascii="Palatino Linotype" w:hAnsi="Palatino Linotype"/>
            <w:bCs/>
          </w:rPr>
          <w:t xml:space="preserve">is might </w:t>
        </w:r>
      </w:ins>
      <w:del w:id="750" w:author="James Bowden" w:date="2020-11-16T12:48:00Z">
        <w:r w:rsidR="00B46E88" w:rsidRPr="00AC20D5" w:rsidDel="003777A9">
          <w:rPr>
            <w:rFonts w:ascii="Palatino Linotype" w:hAnsi="Palatino Linotype"/>
            <w:bCs/>
          </w:rPr>
          <w:delText>ey</w:delText>
        </w:r>
        <w:r w:rsidR="0054202F" w:rsidRPr="00AC20D5" w:rsidDel="003777A9">
          <w:rPr>
            <w:rFonts w:ascii="Palatino Linotype" w:hAnsi="Palatino Linotype"/>
            <w:bCs/>
          </w:rPr>
          <w:delText xml:space="preserve"> might </w:delText>
        </w:r>
        <w:r w:rsidR="0054202F" w:rsidRPr="00AC20D5" w:rsidDel="003777A9">
          <w:rPr>
            <w:rFonts w:ascii="Palatino Linotype" w:hAnsi="Palatino Linotype"/>
            <w:bCs/>
            <w:shd w:val="clear" w:color="auto" w:fill="FFFFFF"/>
          </w:rPr>
          <w:delText xml:space="preserve">get </w:delText>
        </w:r>
        <w:r w:rsidR="00424543" w:rsidRPr="00AC20D5" w:rsidDel="003777A9">
          <w:rPr>
            <w:rFonts w:ascii="Palatino Linotype" w:hAnsi="Palatino Linotype"/>
            <w:bCs/>
            <w:shd w:val="clear" w:color="auto" w:fill="FFFFFF"/>
          </w:rPr>
          <w:delText>in</w:delText>
        </w:r>
        <w:r w:rsidR="0054202F" w:rsidRPr="00AC20D5" w:rsidDel="003777A9">
          <w:rPr>
            <w:rFonts w:ascii="Palatino Linotype" w:hAnsi="Palatino Linotype"/>
            <w:bCs/>
            <w:shd w:val="clear" w:color="auto" w:fill="FFFFFF"/>
          </w:rPr>
          <w:delText xml:space="preserve">to </w:delText>
        </w:r>
        <w:r w:rsidR="00424543" w:rsidRPr="00AC20D5" w:rsidDel="003777A9">
          <w:rPr>
            <w:rFonts w:ascii="Palatino Linotype" w:hAnsi="Palatino Linotype"/>
            <w:bCs/>
            <w:shd w:val="clear" w:color="auto" w:fill="FFFFFF"/>
          </w:rPr>
          <w:delText>a</w:delText>
        </w:r>
      </w:del>
      <w:ins w:id="751" w:author="James Bowden" w:date="2020-11-16T12:48:00Z">
        <w:r w:rsidR="003777A9">
          <w:rPr>
            <w:rFonts w:ascii="Palatino Linotype" w:hAnsi="Palatino Linotype"/>
            <w:bCs/>
          </w:rPr>
          <w:t>lea</w:t>
        </w:r>
      </w:ins>
      <w:ins w:id="752" w:author="James Bowden" w:date="2020-11-16T12:49:00Z">
        <w:r w:rsidR="003777A9">
          <w:rPr>
            <w:rFonts w:ascii="Palatino Linotype" w:hAnsi="Palatino Linotype"/>
            <w:bCs/>
          </w:rPr>
          <w:t>d to</w:t>
        </w:r>
      </w:ins>
      <w:r w:rsidR="00424543" w:rsidRPr="00AC20D5">
        <w:rPr>
          <w:rFonts w:ascii="Palatino Linotype" w:hAnsi="Palatino Linotype"/>
          <w:bCs/>
          <w:shd w:val="clear" w:color="auto" w:fill="FFFFFF"/>
        </w:rPr>
        <w:t xml:space="preserve"> </w:t>
      </w:r>
      <w:r w:rsidR="0054202F" w:rsidRPr="00AC20D5">
        <w:rPr>
          <w:rFonts w:ascii="Palatino Linotype" w:hAnsi="Palatino Linotype"/>
          <w:bCs/>
          <w:shd w:val="clear" w:color="auto" w:fill="FFFFFF"/>
        </w:rPr>
        <w:t>relationship conflict</w:t>
      </w:r>
      <w:ins w:id="753" w:author="James Bowden" w:date="2020-11-16T12:49:00Z">
        <w:r w:rsidR="003777A9">
          <w:rPr>
            <w:rFonts w:ascii="Palatino Linotype" w:hAnsi="Palatino Linotype"/>
            <w:bCs/>
            <w:shd w:val="clear" w:color="auto" w:fill="FFFFFF"/>
          </w:rPr>
          <w:t>s</w:t>
        </w:r>
      </w:ins>
      <w:r w:rsidR="0054202F" w:rsidRPr="00AC20D5">
        <w:rPr>
          <w:rFonts w:ascii="Palatino Linotype" w:hAnsi="Palatino Linotype"/>
          <w:bCs/>
          <w:shd w:val="clear" w:color="auto" w:fill="FFFFFF"/>
        </w:rPr>
        <w:t xml:space="preserve"> with other “potential</w:t>
      </w:r>
      <w:r w:rsidR="00CA1A49" w:rsidRPr="00AC20D5">
        <w:rPr>
          <w:rFonts w:ascii="Palatino Linotype" w:hAnsi="Palatino Linotype"/>
          <w:bCs/>
          <w:shd w:val="clear" w:color="auto" w:fill="FFFFFF"/>
        </w:rPr>
        <w:t>”</w:t>
      </w:r>
      <w:r w:rsidR="0054202F" w:rsidRPr="00AC20D5">
        <w:rPr>
          <w:rFonts w:ascii="Palatino Linotype" w:hAnsi="Palatino Linotype"/>
          <w:bCs/>
          <w:shd w:val="clear" w:color="auto" w:fill="FFFFFF"/>
        </w:rPr>
        <w:t xml:space="preserve"> leaders</w:t>
      </w:r>
      <w:r w:rsidR="00CA1A49" w:rsidRPr="00AC20D5">
        <w:rPr>
          <w:rFonts w:ascii="Palatino Linotype" w:hAnsi="Palatino Linotype"/>
          <w:bCs/>
          <w:shd w:val="clear" w:color="auto" w:fill="FFFFFF"/>
        </w:rPr>
        <w:t xml:space="preserve"> in order to </w:t>
      </w:r>
      <w:r w:rsidR="00424543" w:rsidRPr="00AC20D5">
        <w:rPr>
          <w:rFonts w:ascii="Palatino Linotype" w:hAnsi="Palatino Linotype"/>
          <w:bCs/>
          <w:shd w:val="clear" w:color="auto" w:fill="FFFFFF"/>
        </w:rPr>
        <w:t>o</w:t>
      </w:r>
      <w:r w:rsidR="00CA1A49" w:rsidRPr="00AC20D5">
        <w:rPr>
          <w:rFonts w:ascii="Palatino Linotype" w:hAnsi="Palatino Linotype"/>
          <w:bCs/>
          <w:shd w:val="clear" w:color="auto" w:fill="FFFFFF"/>
        </w:rPr>
        <w:t>b</w:t>
      </w:r>
      <w:r w:rsidR="00424543" w:rsidRPr="00AC20D5">
        <w:rPr>
          <w:rFonts w:ascii="Palatino Linotype" w:hAnsi="Palatino Linotype"/>
          <w:bCs/>
          <w:shd w:val="clear" w:color="auto" w:fill="FFFFFF"/>
        </w:rPr>
        <w:t>tain a</w:t>
      </w:r>
      <w:r w:rsidR="00CA1A49" w:rsidRPr="00AC20D5">
        <w:rPr>
          <w:rFonts w:ascii="Palatino Linotype" w:hAnsi="Palatino Linotype"/>
          <w:bCs/>
          <w:shd w:val="clear" w:color="auto" w:fill="FFFFFF"/>
        </w:rPr>
        <w:t xml:space="preserve"> </w:t>
      </w:r>
      <w:r w:rsidR="00C165DD" w:rsidRPr="00AC20D5">
        <w:rPr>
          <w:rFonts w:ascii="Palatino Linotype" w:hAnsi="Palatino Linotype"/>
          <w:bCs/>
          <w:shd w:val="clear" w:color="auto" w:fill="FFFFFF"/>
        </w:rPr>
        <w:t xml:space="preserve">dominant </w:t>
      </w:r>
      <w:r w:rsidR="00424543" w:rsidRPr="00AC20D5">
        <w:rPr>
          <w:rFonts w:ascii="Palatino Linotype" w:hAnsi="Palatino Linotype"/>
          <w:bCs/>
          <w:shd w:val="clear" w:color="auto" w:fill="FFFFFF"/>
        </w:rPr>
        <w:t xml:space="preserve">position </w:t>
      </w:r>
      <w:ins w:id="754" w:author="James Bowden" w:date="2020-11-16T12:49:00Z">
        <w:r w:rsidR="00197432">
          <w:rPr>
            <w:rFonts w:ascii="Palatino Linotype" w:hAnsi="Palatino Linotype"/>
            <w:bCs/>
            <w:shd w:val="clear" w:color="auto" w:fill="FFFFFF"/>
          </w:rPr>
          <w:t>with</w:t>
        </w:r>
      </w:ins>
      <w:r w:rsidR="00C165DD" w:rsidRPr="00AC20D5">
        <w:rPr>
          <w:rFonts w:ascii="Palatino Linotype" w:hAnsi="Palatino Linotype"/>
          <w:bCs/>
          <w:shd w:val="clear" w:color="auto" w:fill="FFFFFF"/>
        </w:rPr>
        <w:t>in the team</w:t>
      </w:r>
      <w:r w:rsidR="002D7159" w:rsidRPr="00AC20D5">
        <w:rPr>
          <w:rFonts w:ascii="Palatino Linotype" w:hAnsi="Palatino Linotype"/>
          <w:bCs/>
          <w:shd w:val="clear" w:color="auto" w:fill="FFFFFF"/>
        </w:rPr>
        <w:t>. In such a situation,</w:t>
      </w:r>
      <w:r w:rsidR="00B73D73" w:rsidRPr="00AC20D5">
        <w:rPr>
          <w:rFonts w:ascii="Palatino Linotype" w:hAnsi="Palatino Linotype"/>
          <w:bCs/>
          <w:shd w:val="clear" w:color="auto" w:fill="FFFFFF"/>
        </w:rPr>
        <w:t xml:space="preserve"> </w:t>
      </w:r>
      <w:r w:rsidR="00917701" w:rsidRPr="00AC20D5">
        <w:rPr>
          <w:rFonts w:ascii="Palatino Linotype" w:hAnsi="Palatino Linotype"/>
          <w:color w:val="000000"/>
        </w:rPr>
        <w:t>power struggles and conflict</w:t>
      </w:r>
      <w:r w:rsidR="00A2402F" w:rsidRPr="00AC20D5">
        <w:rPr>
          <w:rFonts w:ascii="Palatino Linotype" w:hAnsi="Palatino Linotype"/>
          <w:color w:val="000000"/>
        </w:rPr>
        <w:t>s</w:t>
      </w:r>
      <w:r w:rsidR="00917701" w:rsidRPr="00AC20D5">
        <w:rPr>
          <w:rFonts w:ascii="Palatino Linotype" w:hAnsi="Palatino Linotype"/>
          <w:color w:val="000000"/>
        </w:rPr>
        <w:t xml:space="preserve"> will </w:t>
      </w:r>
      <w:ins w:id="755" w:author="James Bowden" w:date="2020-11-16T12:49:00Z">
        <w:r w:rsidR="00197432">
          <w:rPr>
            <w:rFonts w:ascii="Palatino Linotype" w:hAnsi="Palatino Linotype"/>
            <w:color w:val="000000"/>
          </w:rPr>
          <w:t>a</w:t>
        </w:r>
      </w:ins>
      <w:r w:rsidR="00917701" w:rsidRPr="00AC20D5">
        <w:rPr>
          <w:rFonts w:ascii="Palatino Linotype" w:hAnsi="Palatino Linotype"/>
          <w:color w:val="000000"/>
        </w:rPr>
        <w:t xml:space="preserve">rise </w:t>
      </w:r>
      <w:r w:rsidR="00341BEE" w:rsidRPr="00AC20D5">
        <w:rPr>
          <w:rFonts w:ascii="Palatino Linotype" w:hAnsi="Palatino Linotype"/>
          <w:color w:val="000000"/>
        </w:rPr>
        <w:t>when</w:t>
      </w:r>
      <w:r w:rsidR="00917701" w:rsidRPr="00AC20D5">
        <w:rPr>
          <w:rFonts w:ascii="Palatino Linotype" w:hAnsi="Palatino Linotype"/>
          <w:color w:val="000000"/>
        </w:rPr>
        <w:t xml:space="preserve"> member</w:t>
      </w:r>
      <w:r w:rsidR="00341BEE" w:rsidRPr="00AC20D5">
        <w:rPr>
          <w:rFonts w:ascii="Palatino Linotype" w:hAnsi="Palatino Linotype"/>
          <w:color w:val="000000"/>
        </w:rPr>
        <w:t>s</w:t>
      </w:r>
      <w:r w:rsidR="00917701" w:rsidRPr="00AC20D5">
        <w:rPr>
          <w:rFonts w:ascii="Palatino Linotype" w:hAnsi="Palatino Linotype"/>
          <w:color w:val="000000"/>
        </w:rPr>
        <w:t xml:space="preserve"> strive to take control over </w:t>
      </w:r>
      <w:r w:rsidR="00917701" w:rsidRPr="00AC20D5">
        <w:rPr>
          <w:rFonts w:ascii="Palatino Linotype" w:hAnsi="Palatino Linotype"/>
          <w:color w:val="000000"/>
        </w:rPr>
        <w:lastRenderedPageBreak/>
        <w:t xml:space="preserve">leadership functions and exert </w:t>
      </w:r>
      <w:ins w:id="756" w:author="James Bowden" w:date="2020-11-16T12:49:00Z">
        <w:r w:rsidR="00197432">
          <w:rPr>
            <w:rFonts w:ascii="Palatino Linotype" w:hAnsi="Palatino Linotype"/>
            <w:color w:val="000000"/>
          </w:rPr>
          <w:t xml:space="preserve">their </w:t>
        </w:r>
      </w:ins>
      <w:r w:rsidR="00917701" w:rsidRPr="00AC20D5">
        <w:rPr>
          <w:rFonts w:ascii="Palatino Linotype" w:hAnsi="Palatino Linotype"/>
          <w:color w:val="000000"/>
        </w:rPr>
        <w:t>power and influence (</w:t>
      </w:r>
      <w:r w:rsidR="003554F7" w:rsidRPr="00AC20D5">
        <w:rPr>
          <w:rFonts w:ascii="Palatino Linotype" w:hAnsi="Palatino Linotype"/>
        </w:rPr>
        <w:t xml:space="preserve">Acton et al., 2019; </w:t>
      </w:r>
      <w:r w:rsidR="00917701" w:rsidRPr="00AC20D5">
        <w:rPr>
          <w:rFonts w:ascii="Palatino Linotype" w:hAnsi="Palatino Linotype"/>
          <w:color w:val="000000"/>
        </w:rPr>
        <w:t>Chun &amp; Choi, 2014; Greer</w:t>
      </w:r>
      <w:r w:rsidR="00B824D1" w:rsidRPr="00AC20D5">
        <w:rPr>
          <w:rFonts w:ascii="Palatino Linotype" w:hAnsi="Palatino Linotype"/>
          <w:color w:val="000000"/>
        </w:rPr>
        <w:t xml:space="preserve"> et al.</w:t>
      </w:r>
      <w:r w:rsidR="00917701" w:rsidRPr="00AC20D5">
        <w:rPr>
          <w:rFonts w:ascii="Palatino Linotype" w:hAnsi="Palatino Linotype"/>
          <w:color w:val="000000"/>
        </w:rPr>
        <w:t>, 2011).</w:t>
      </w:r>
      <w:r w:rsidR="001C1E93" w:rsidRPr="00AC20D5">
        <w:rPr>
          <w:rFonts w:ascii="Palatino Linotype" w:hAnsi="Palatino Linotype"/>
          <w:color w:val="000000"/>
        </w:rPr>
        <w:t xml:space="preserve"> </w:t>
      </w:r>
    </w:p>
    <w:p w14:paraId="566768FF" w14:textId="0C3C3481" w:rsidR="004B402E" w:rsidRPr="00AC20D5" w:rsidRDefault="00DD5C96" w:rsidP="00292086">
      <w:pPr>
        <w:autoSpaceDE w:val="0"/>
        <w:autoSpaceDN w:val="0"/>
        <w:bidi w:val="0"/>
        <w:adjustRightInd w:val="0"/>
        <w:spacing w:after="0" w:line="360" w:lineRule="auto"/>
        <w:ind w:firstLine="720"/>
        <w:rPr>
          <w:rFonts w:ascii="Palatino Linotype" w:hAnsi="Palatino Linotype"/>
        </w:rPr>
        <w:pPrChange w:id="757" w:author="James Bowden" w:date="2020-11-16T12:47:00Z">
          <w:pPr>
            <w:autoSpaceDE w:val="0"/>
            <w:autoSpaceDN w:val="0"/>
            <w:bidi w:val="0"/>
            <w:adjustRightInd w:val="0"/>
            <w:spacing w:after="0" w:line="360" w:lineRule="auto"/>
          </w:pPr>
        </w:pPrChange>
      </w:pPr>
      <w:r w:rsidRPr="00AC20D5">
        <w:rPr>
          <w:rFonts w:ascii="Palatino Linotype" w:hAnsi="Palatino Linotype"/>
        </w:rPr>
        <w:t>High levels of relationship conflict reduce team performance, as</w:t>
      </w:r>
      <w:r w:rsidRPr="00AC20D5">
        <w:rPr>
          <w:rFonts w:ascii="Palatino Linotype" w:hAnsi="Palatino Linotype"/>
          <w:bCs/>
          <w:shd w:val="clear" w:color="auto" w:fill="FFFFFF"/>
        </w:rPr>
        <w:t xml:space="preserve"> </w:t>
      </w:r>
      <w:r w:rsidR="00145D0C" w:rsidRPr="00AC20D5">
        <w:rPr>
          <w:rFonts w:ascii="Palatino Linotype" w:hAnsi="Palatino Linotype"/>
          <w:bCs/>
          <w:shd w:val="clear" w:color="auto" w:fill="FFFFFF"/>
        </w:rPr>
        <w:t>these conflicts</w:t>
      </w:r>
      <w:r w:rsidR="00917701" w:rsidRPr="00AC20D5">
        <w:rPr>
          <w:rFonts w:ascii="Palatino Linotype" w:hAnsi="Palatino Linotype"/>
          <w:bCs/>
          <w:shd w:val="clear" w:color="auto" w:fill="FFFFFF"/>
        </w:rPr>
        <w:t xml:space="preserve"> </w:t>
      </w:r>
      <w:del w:id="758" w:author="James Bowden" w:date="2020-11-16T12:50:00Z">
        <w:r w:rsidR="00917701" w:rsidRPr="00AC20D5" w:rsidDel="00284CA6">
          <w:rPr>
            <w:rFonts w:ascii="Palatino Linotype" w:hAnsi="Palatino Linotype"/>
            <w:bCs/>
            <w:shd w:val="clear" w:color="auto" w:fill="FFFFFF"/>
          </w:rPr>
          <w:delText xml:space="preserve">impede </w:delText>
        </w:r>
      </w:del>
      <w:ins w:id="759" w:author="James Bowden" w:date="2020-11-16T12:50:00Z">
        <w:r w:rsidR="00284CA6">
          <w:rPr>
            <w:rFonts w:ascii="Palatino Linotype" w:hAnsi="Palatino Linotype"/>
            <w:bCs/>
            <w:shd w:val="clear" w:color="auto" w:fill="FFFFFF"/>
          </w:rPr>
          <w:t>reduce</w:t>
        </w:r>
        <w:r w:rsidR="00284CA6" w:rsidRPr="00AC20D5">
          <w:rPr>
            <w:rFonts w:ascii="Palatino Linotype" w:hAnsi="Palatino Linotype"/>
            <w:bCs/>
            <w:shd w:val="clear" w:color="auto" w:fill="FFFFFF"/>
          </w:rPr>
          <w:t xml:space="preserve"> </w:t>
        </w:r>
      </w:ins>
      <w:r w:rsidR="00917701" w:rsidRPr="00AC20D5">
        <w:rPr>
          <w:rFonts w:ascii="Palatino Linotype" w:hAnsi="Palatino Linotype"/>
          <w:bCs/>
          <w:shd w:val="clear" w:color="auto" w:fill="FFFFFF"/>
        </w:rPr>
        <w:t>team trust</w:t>
      </w:r>
      <w:r w:rsidR="00145D0C" w:rsidRPr="00AC20D5">
        <w:rPr>
          <w:rFonts w:ascii="Palatino Linotype" w:hAnsi="Palatino Linotype"/>
          <w:bCs/>
          <w:shd w:val="clear" w:color="auto" w:fill="FFFFFF"/>
        </w:rPr>
        <w:t xml:space="preserve">, </w:t>
      </w:r>
      <w:r w:rsidR="00917701" w:rsidRPr="00AC20D5">
        <w:rPr>
          <w:rFonts w:ascii="Palatino Linotype" w:hAnsi="Palatino Linotype"/>
          <w:bCs/>
          <w:shd w:val="clear" w:color="auto" w:fill="FFFFFF"/>
        </w:rPr>
        <w:t>cohesion</w:t>
      </w:r>
      <w:r w:rsidR="00145D0C" w:rsidRPr="00AC20D5">
        <w:rPr>
          <w:rFonts w:ascii="Palatino Linotype" w:hAnsi="Palatino Linotype"/>
          <w:bCs/>
          <w:shd w:val="clear" w:color="auto" w:fill="FFFFFF"/>
        </w:rPr>
        <w:t>, collaboration</w:t>
      </w:r>
      <w:ins w:id="760" w:author="James Bowden" w:date="2020-11-16T12:50:00Z">
        <w:r w:rsidR="00284CA6">
          <w:rPr>
            <w:rFonts w:ascii="Palatino Linotype" w:hAnsi="Palatino Linotype"/>
            <w:bCs/>
            <w:shd w:val="clear" w:color="auto" w:fill="FFFFFF"/>
          </w:rPr>
          <w:t>,</w:t>
        </w:r>
      </w:ins>
      <w:r w:rsidR="00145D0C" w:rsidRPr="00AC20D5">
        <w:rPr>
          <w:rFonts w:ascii="Palatino Linotype" w:hAnsi="Palatino Linotype"/>
          <w:bCs/>
          <w:shd w:val="clear" w:color="auto" w:fill="FFFFFF"/>
        </w:rPr>
        <w:t xml:space="preserve"> and </w:t>
      </w:r>
      <w:ins w:id="761" w:author="James Bowden" w:date="2020-11-16T15:42:00Z">
        <w:r w:rsidR="00B5394D">
          <w:rPr>
            <w:rFonts w:ascii="Palatino Linotype" w:hAnsi="Palatino Linotype"/>
            <w:bCs/>
            <w:shd w:val="clear" w:color="auto" w:fill="FFFFFF"/>
          </w:rPr>
          <w:t xml:space="preserve">team </w:t>
        </w:r>
      </w:ins>
      <w:r w:rsidR="00CE40E2" w:rsidRPr="00AC20D5">
        <w:rPr>
          <w:rFonts w:ascii="Palatino Linotype" w:hAnsi="Palatino Linotype"/>
          <w:bCs/>
          <w:shd w:val="clear" w:color="auto" w:fill="FFFFFF"/>
        </w:rPr>
        <w:t xml:space="preserve">members’ </w:t>
      </w:r>
      <w:r w:rsidR="00145D0C" w:rsidRPr="00AC20D5">
        <w:rPr>
          <w:rFonts w:ascii="Palatino Linotype" w:hAnsi="Palatino Linotype"/>
          <w:bCs/>
          <w:shd w:val="clear" w:color="auto" w:fill="FFFFFF"/>
        </w:rPr>
        <w:t xml:space="preserve">interdependence </w:t>
      </w:r>
      <w:r w:rsidR="00917701" w:rsidRPr="00AC20D5">
        <w:rPr>
          <w:rFonts w:ascii="Palatino Linotype" w:hAnsi="Palatino Linotype"/>
          <w:shd w:val="clear" w:color="auto" w:fill="FFFFFF"/>
        </w:rPr>
        <w:t>(De Dreu &amp; Weingart, 2003; De Wit</w:t>
      </w:r>
      <w:r w:rsidR="000D4864" w:rsidRPr="00AC20D5">
        <w:rPr>
          <w:rFonts w:ascii="Palatino Linotype" w:hAnsi="Palatino Linotype"/>
          <w:shd w:val="clear" w:color="auto" w:fill="FFFFFF"/>
        </w:rPr>
        <w:t xml:space="preserve"> et al.,</w:t>
      </w:r>
      <w:r w:rsidR="00917701" w:rsidRPr="00AC20D5">
        <w:rPr>
          <w:rFonts w:ascii="Palatino Linotype" w:hAnsi="Palatino Linotype"/>
          <w:shd w:val="clear" w:color="auto" w:fill="FFFFFF"/>
        </w:rPr>
        <w:t xml:space="preserve"> 2012</w:t>
      </w:r>
      <w:r w:rsidR="00CE40E2" w:rsidRPr="00AC20D5">
        <w:rPr>
          <w:rFonts w:ascii="Palatino Linotype" w:hAnsi="Palatino Linotype"/>
          <w:shd w:val="clear" w:color="auto" w:fill="FFFFFF"/>
        </w:rPr>
        <w:t>; Langfred 2007</w:t>
      </w:r>
      <w:r w:rsidR="00917701" w:rsidRPr="00AC20D5">
        <w:rPr>
          <w:rFonts w:ascii="Palatino Linotype" w:hAnsi="Palatino Linotype"/>
          <w:shd w:val="clear" w:color="auto" w:fill="FFFFFF"/>
        </w:rPr>
        <w:t>)</w:t>
      </w:r>
      <w:bookmarkStart w:id="762" w:name="_Hlk13037814"/>
      <w:ins w:id="763" w:author="James Bowden" w:date="2020-11-16T15:42:00Z">
        <w:r w:rsidR="00732434">
          <w:rPr>
            <w:rFonts w:ascii="Palatino Linotype" w:hAnsi="Palatino Linotype"/>
            <w:shd w:val="clear" w:color="auto" w:fill="FFFFFF"/>
          </w:rPr>
          <w:t>,</w:t>
        </w:r>
      </w:ins>
      <w:del w:id="764" w:author="James Bowden" w:date="2020-11-16T12:50:00Z">
        <w:r w:rsidR="00A431A6" w:rsidRPr="00AC20D5" w:rsidDel="00EC19DE">
          <w:rPr>
            <w:rFonts w:ascii="Palatino Linotype" w:hAnsi="Palatino Linotype"/>
            <w:bCs/>
            <w:shd w:val="clear" w:color="auto" w:fill="FFFFFF"/>
          </w:rPr>
          <w:delText>,</w:delText>
        </w:r>
      </w:del>
      <w:r w:rsidR="00A431A6" w:rsidRPr="00AC20D5">
        <w:rPr>
          <w:rFonts w:ascii="Palatino Linotype" w:hAnsi="Palatino Linotype"/>
          <w:bCs/>
          <w:shd w:val="clear" w:color="auto" w:fill="FFFFFF"/>
        </w:rPr>
        <w:t xml:space="preserve"> </w:t>
      </w:r>
      <w:del w:id="765" w:author="James Bowden" w:date="2020-11-16T15:42:00Z">
        <w:r w:rsidR="00145D0C" w:rsidRPr="00AC20D5" w:rsidDel="00732434">
          <w:rPr>
            <w:rFonts w:ascii="Palatino Linotype" w:hAnsi="Palatino Linotype"/>
            <w:bCs/>
            <w:shd w:val="clear" w:color="auto" w:fill="FFFFFF"/>
          </w:rPr>
          <w:delText>and</w:delText>
        </w:r>
        <w:r w:rsidR="00A431A6" w:rsidRPr="00AC20D5" w:rsidDel="00732434">
          <w:rPr>
            <w:rFonts w:ascii="Palatino Linotype" w:hAnsi="Palatino Linotype"/>
            <w:bCs/>
            <w:shd w:val="clear" w:color="auto" w:fill="FFFFFF"/>
          </w:rPr>
          <w:delText xml:space="preserve"> </w:delText>
        </w:r>
      </w:del>
      <w:r w:rsidR="00917701" w:rsidRPr="00AC20D5">
        <w:rPr>
          <w:rFonts w:ascii="Palatino Linotype" w:hAnsi="Palatino Linotype"/>
          <w:bCs/>
          <w:shd w:val="clear" w:color="auto" w:fill="FFFFFF"/>
        </w:rPr>
        <w:t>distract</w:t>
      </w:r>
      <w:ins w:id="766" w:author="James Bowden" w:date="2020-11-16T15:42:00Z">
        <w:r w:rsidR="00732434">
          <w:rPr>
            <w:rFonts w:ascii="Palatino Linotype" w:hAnsi="Palatino Linotype"/>
            <w:bCs/>
            <w:shd w:val="clear" w:color="auto" w:fill="FFFFFF"/>
          </w:rPr>
          <w:t>ing</w:t>
        </w:r>
      </w:ins>
      <w:r w:rsidR="00917701" w:rsidRPr="00AC20D5">
        <w:rPr>
          <w:rFonts w:ascii="Palatino Linotype" w:hAnsi="Palatino Linotype"/>
          <w:bCs/>
          <w:shd w:val="clear" w:color="auto" w:fill="FFFFFF"/>
        </w:rPr>
        <w:t xml:space="preserve"> </w:t>
      </w:r>
      <w:ins w:id="767" w:author="James Bowden" w:date="2020-11-16T15:42:00Z">
        <w:r w:rsidR="00B5394D">
          <w:rPr>
            <w:rFonts w:ascii="Palatino Linotype" w:hAnsi="Palatino Linotype"/>
            <w:bCs/>
            <w:shd w:val="clear" w:color="auto" w:fill="FFFFFF"/>
          </w:rPr>
          <w:t>them</w:t>
        </w:r>
      </w:ins>
      <w:del w:id="768" w:author="James Bowden" w:date="2020-11-16T15:42:00Z">
        <w:r w:rsidR="00917701" w:rsidRPr="00AC20D5" w:rsidDel="00B5394D">
          <w:rPr>
            <w:rFonts w:ascii="Palatino Linotype" w:hAnsi="Palatino Linotype"/>
            <w:bCs/>
            <w:shd w:val="clear" w:color="auto" w:fill="FFFFFF"/>
          </w:rPr>
          <w:delText>members</w:delText>
        </w:r>
      </w:del>
      <w:r w:rsidR="00917701" w:rsidRPr="00AC20D5">
        <w:rPr>
          <w:rFonts w:ascii="Palatino Linotype" w:hAnsi="Palatino Linotype"/>
          <w:bCs/>
          <w:shd w:val="clear" w:color="auto" w:fill="FFFFFF"/>
        </w:rPr>
        <w:t xml:space="preserve"> from focusing on </w:t>
      </w:r>
      <w:r w:rsidR="00E304BD" w:rsidRPr="00AC20D5">
        <w:rPr>
          <w:rFonts w:ascii="Palatino Linotype" w:hAnsi="Palatino Linotype"/>
          <w:bCs/>
          <w:shd w:val="clear" w:color="auto" w:fill="FFFFFF"/>
        </w:rPr>
        <w:t xml:space="preserve">their </w:t>
      </w:r>
      <w:r w:rsidR="00917701" w:rsidRPr="00AC20D5">
        <w:rPr>
          <w:rFonts w:ascii="Palatino Linotype" w:hAnsi="Palatino Linotype"/>
          <w:bCs/>
          <w:shd w:val="clear" w:color="auto" w:fill="FFFFFF"/>
        </w:rPr>
        <w:t xml:space="preserve">tasks </w:t>
      </w:r>
      <w:r w:rsidR="00917701" w:rsidRPr="00AC20D5">
        <w:rPr>
          <w:rFonts w:ascii="Palatino Linotype" w:hAnsi="Palatino Linotype"/>
          <w:bCs/>
        </w:rPr>
        <w:t>(</w:t>
      </w:r>
      <w:r w:rsidR="00A83B73" w:rsidRPr="00AC20D5">
        <w:rPr>
          <w:rFonts w:ascii="Palatino Linotype" w:hAnsi="Palatino Linotype"/>
        </w:rPr>
        <w:t>De Dreu &amp; Van Vianen, 2001</w:t>
      </w:r>
      <w:r w:rsidR="004873C1" w:rsidRPr="00AC20D5">
        <w:rPr>
          <w:rFonts w:ascii="Palatino Linotype" w:hAnsi="Palatino Linotype"/>
        </w:rPr>
        <w:t xml:space="preserve">; </w:t>
      </w:r>
      <w:ins w:id="769" w:author="James Bowden" w:date="2020-11-16T16:55:00Z">
        <w:r w:rsidR="00075852">
          <w:rPr>
            <w:rFonts w:ascii="Palatino Linotype" w:hAnsi="Palatino Linotype"/>
          </w:rPr>
          <w:t>D</w:t>
        </w:r>
      </w:ins>
      <w:del w:id="770" w:author="James Bowden" w:date="2020-11-16T16:54:00Z">
        <w:r w:rsidR="004873C1" w:rsidRPr="00AC20D5" w:rsidDel="008A6B52">
          <w:rPr>
            <w:rFonts w:ascii="Palatino Linotype" w:hAnsi="Palatino Linotype"/>
          </w:rPr>
          <w:delText>D</w:delText>
        </w:r>
      </w:del>
      <w:r w:rsidR="004873C1" w:rsidRPr="00AC20D5">
        <w:rPr>
          <w:rFonts w:ascii="Palatino Linotype" w:hAnsi="Palatino Linotype"/>
        </w:rPr>
        <w:t>e</w:t>
      </w:r>
      <w:ins w:id="771" w:author="James Bowden" w:date="2020-11-16T16:54:00Z">
        <w:r w:rsidR="008A6B52">
          <w:rPr>
            <w:rFonts w:ascii="Palatino Linotype" w:hAnsi="Palatino Linotype"/>
          </w:rPr>
          <w:t xml:space="preserve"> </w:t>
        </w:r>
      </w:ins>
      <w:r w:rsidR="004873C1" w:rsidRPr="00AC20D5">
        <w:rPr>
          <w:rFonts w:ascii="Palatino Linotype" w:hAnsi="Palatino Linotype"/>
        </w:rPr>
        <w:t>Wit, Jehn &amp; Scheepers, 2013</w:t>
      </w:r>
      <w:r w:rsidR="002D7159" w:rsidRPr="00AC20D5">
        <w:rPr>
          <w:rFonts w:ascii="Palatino Linotype" w:hAnsi="Palatino Linotype"/>
        </w:rPr>
        <w:t xml:space="preserve">). </w:t>
      </w:r>
      <w:r w:rsidR="001C1E93" w:rsidRPr="00AC20D5">
        <w:rPr>
          <w:rFonts w:ascii="Palatino Linotype" w:hAnsi="Palatino Linotype"/>
        </w:rPr>
        <w:t>R</w:t>
      </w:r>
      <w:r w:rsidR="00917701" w:rsidRPr="00AC20D5">
        <w:rPr>
          <w:rFonts w:ascii="Palatino Linotype" w:hAnsi="Palatino Linotype"/>
        </w:rPr>
        <w:t xml:space="preserve">elationship conflicts </w:t>
      </w:r>
      <w:ins w:id="772" w:author="James Bowden" w:date="2020-11-16T12:50:00Z">
        <w:r w:rsidR="00EC19DE">
          <w:rPr>
            <w:rFonts w:ascii="Palatino Linotype" w:hAnsi="Palatino Linotype"/>
          </w:rPr>
          <w:t xml:space="preserve">have also been </w:t>
        </w:r>
      </w:ins>
      <w:del w:id="773" w:author="James Bowden" w:date="2020-11-16T12:50:00Z">
        <w:r w:rsidR="00917701" w:rsidRPr="00AC20D5" w:rsidDel="00EC19DE">
          <w:rPr>
            <w:rFonts w:ascii="Palatino Linotype" w:hAnsi="Palatino Linotype"/>
          </w:rPr>
          <w:delText xml:space="preserve">were </w:delText>
        </w:r>
        <w:r w:rsidR="001C1E93" w:rsidRPr="00AC20D5" w:rsidDel="00EC19DE">
          <w:rPr>
            <w:rFonts w:ascii="Palatino Linotype" w:hAnsi="Palatino Linotype"/>
          </w:rPr>
          <w:delText xml:space="preserve">also </w:delText>
        </w:r>
      </w:del>
      <w:r w:rsidR="00917701" w:rsidRPr="00AC20D5">
        <w:rPr>
          <w:rFonts w:ascii="Palatino Linotype" w:hAnsi="Palatino Linotype"/>
        </w:rPr>
        <w:t>found to generate negative emotions and attitudes</w:t>
      </w:r>
      <w:r w:rsidR="001C1E93" w:rsidRPr="00AC20D5">
        <w:rPr>
          <w:rFonts w:ascii="Palatino Linotype" w:hAnsi="Palatino Linotype"/>
        </w:rPr>
        <w:t>, which</w:t>
      </w:r>
      <w:r w:rsidR="00917701" w:rsidRPr="00AC20D5">
        <w:rPr>
          <w:rFonts w:ascii="Palatino Linotype" w:hAnsi="Palatino Linotype"/>
        </w:rPr>
        <w:t xml:space="preserve"> may increase intra-team competition and reduce engagement with collective goals </w:t>
      </w:r>
      <w:r w:rsidR="00917701" w:rsidRPr="00AC20D5">
        <w:rPr>
          <w:rFonts w:ascii="Palatino Linotype" w:hAnsi="Palatino Linotype"/>
          <w:shd w:val="clear" w:color="auto" w:fill="FFFFFF"/>
        </w:rPr>
        <w:t>(Greer &amp; Dannals, 2017; Maltarich</w:t>
      </w:r>
      <w:del w:id="774" w:author="James Bowden" w:date="2020-11-16T12:51:00Z">
        <w:r w:rsidR="00917701" w:rsidRPr="00AC20D5" w:rsidDel="00EC19DE">
          <w:rPr>
            <w:rFonts w:ascii="Palatino Linotype" w:hAnsi="Palatino Linotype"/>
            <w:shd w:val="clear" w:color="auto" w:fill="FFFFFF"/>
          </w:rPr>
          <w:delText xml:space="preserve">, </w:delText>
        </w:r>
      </w:del>
      <w:r w:rsidR="00E304BD" w:rsidRPr="00AC20D5">
        <w:rPr>
          <w:rFonts w:ascii="Palatino Linotype" w:hAnsi="Palatino Linotype"/>
          <w:shd w:val="clear" w:color="auto" w:fill="FFFFFF"/>
        </w:rPr>
        <w:t xml:space="preserve"> et al.</w:t>
      </w:r>
      <w:r w:rsidR="00917701" w:rsidRPr="00AC20D5">
        <w:rPr>
          <w:rFonts w:ascii="Palatino Linotype" w:hAnsi="Palatino Linotype"/>
          <w:shd w:val="clear" w:color="auto" w:fill="FFFFFF"/>
        </w:rPr>
        <w:t>, 2018; O'Neill</w:t>
      </w:r>
      <w:r w:rsidR="0010163A" w:rsidRPr="00AC20D5">
        <w:rPr>
          <w:rFonts w:ascii="Palatino Linotype" w:hAnsi="Palatino Linotype"/>
          <w:shd w:val="clear" w:color="auto" w:fill="FFFFFF"/>
        </w:rPr>
        <w:t xml:space="preserve"> et al.</w:t>
      </w:r>
      <w:r w:rsidR="00917701" w:rsidRPr="00AC20D5">
        <w:rPr>
          <w:rFonts w:ascii="Palatino Linotype" w:hAnsi="Palatino Linotype"/>
          <w:shd w:val="clear" w:color="auto" w:fill="FFFFFF"/>
        </w:rPr>
        <w:t>, 2013</w:t>
      </w:r>
      <w:bookmarkEnd w:id="762"/>
      <w:r w:rsidRPr="00AC20D5">
        <w:rPr>
          <w:rFonts w:ascii="Palatino Linotype" w:hAnsi="Palatino Linotype"/>
          <w:shd w:val="clear" w:color="auto" w:fill="FFFFFF"/>
        </w:rPr>
        <w:t>)</w:t>
      </w:r>
      <w:ins w:id="775" w:author="James Bowden" w:date="2020-11-16T12:51:00Z">
        <w:r w:rsidR="00EC19DE">
          <w:rPr>
            <w:rFonts w:ascii="Palatino Linotype" w:hAnsi="Palatino Linotype"/>
            <w:shd w:val="clear" w:color="auto" w:fill="FFFFFF"/>
          </w:rPr>
          <w:t>,</w:t>
        </w:r>
      </w:ins>
      <w:r w:rsidRPr="00AC20D5">
        <w:rPr>
          <w:rFonts w:ascii="Palatino Linotype" w:hAnsi="Palatino Linotype"/>
          <w:bCs/>
          <w:shd w:val="clear" w:color="auto" w:fill="FFFFFF"/>
        </w:rPr>
        <w:t xml:space="preserve"> </w:t>
      </w:r>
      <w:r w:rsidR="0010163A" w:rsidRPr="00AC20D5">
        <w:rPr>
          <w:rFonts w:ascii="Palatino Linotype" w:hAnsi="Palatino Linotype"/>
          <w:bCs/>
          <w:shd w:val="clear" w:color="auto" w:fill="FFFFFF"/>
        </w:rPr>
        <w:t>leading to lower</w:t>
      </w:r>
      <w:r w:rsidRPr="00AC20D5">
        <w:rPr>
          <w:rFonts w:ascii="Palatino Linotype" w:hAnsi="Palatino Linotype"/>
          <w:bCs/>
          <w:shd w:val="clear" w:color="auto" w:fill="FFFFFF"/>
        </w:rPr>
        <w:t xml:space="preserve"> </w:t>
      </w:r>
      <w:r w:rsidRPr="00AC20D5">
        <w:rPr>
          <w:rFonts w:ascii="Palatino Linotype" w:hAnsi="Palatino Linotype"/>
          <w:shd w:val="clear" w:color="auto" w:fill="FFFFFF"/>
        </w:rPr>
        <w:t>job</w:t>
      </w:r>
      <w:r w:rsidR="005C39DA" w:rsidRPr="00AC20D5">
        <w:rPr>
          <w:rFonts w:ascii="Palatino Linotype" w:hAnsi="Palatino Linotype"/>
          <w:shd w:val="clear" w:color="auto" w:fill="FFFFFF"/>
        </w:rPr>
        <w:t xml:space="preserve"> satisfaction </w:t>
      </w:r>
      <w:r w:rsidR="00ED0411" w:rsidRPr="00AC20D5">
        <w:rPr>
          <w:rFonts w:ascii="Palatino Linotype" w:hAnsi="Palatino Linotype"/>
          <w:shd w:val="clear" w:color="auto" w:fill="FFFFFF"/>
        </w:rPr>
        <w:t>(De Wit et al., 2012</w:t>
      </w:r>
      <w:r w:rsidRPr="00AC20D5">
        <w:rPr>
          <w:rFonts w:ascii="Palatino Linotype" w:hAnsi="Palatino Linotype"/>
          <w:shd w:val="clear" w:color="auto" w:fill="FFFFFF"/>
        </w:rPr>
        <w:t>)</w:t>
      </w:r>
      <w:r w:rsidR="00624767" w:rsidRPr="00AC20D5">
        <w:rPr>
          <w:rFonts w:ascii="Palatino Linotype" w:hAnsi="Palatino Linotype"/>
        </w:rPr>
        <w:t xml:space="preserve">. </w:t>
      </w:r>
    </w:p>
    <w:p w14:paraId="3B6B6E9D" w14:textId="5B7B346D" w:rsidR="00B824D1" w:rsidRPr="00AC20D5" w:rsidRDefault="00A86F0B" w:rsidP="00197432">
      <w:pPr>
        <w:autoSpaceDE w:val="0"/>
        <w:autoSpaceDN w:val="0"/>
        <w:bidi w:val="0"/>
        <w:adjustRightInd w:val="0"/>
        <w:spacing w:after="0" w:line="360" w:lineRule="auto"/>
        <w:ind w:firstLine="720"/>
        <w:rPr>
          <w:rFonts w:ascii="Palatino Linotype" w:hAnsi="Palatino Linotype"/>
        </w:rPr>
        <w:pPrChange w:id="776" w:author="James Bowden" w:date="2020-11-16T12:49:00Z">
          <w:pPr>
            <w:autoSpaceDE w:val="0"/>
            <w:autoSpaceDN w:val="0"/>
            <w:bidi w:val="0"/>
            <w:adjustRightInd w:val="0"/>
            <w:spacing w:after="0" w:line="360" w:lineRule="auto"/>
          </w:pPr>
        </w:pPrChange>
      </w:pPr>
      <w:r w:rsidRPr="00AC20D5">
        <w:rPr>
          <w:rFonts w:ascii="Palatino Linotype" w:hAnsi="Palatino Linotype"/>
          <w:color w:val="000000"/>
        </w:rPr>
        <w:t>On the other hand,</w:t>
      </w:r>
      <w:r w:rsidR="007512E3" w:rsidRPr="00AC20D5">
        <w:rPr>
          <w:rFonts w:ascii="Palatino Linotype" w:hAnsi="Palatino Linotype"/>
          <w:color w:val="000000"/>
        </w:rPr>
        <w:t xml:space="preserve"> w</w:t>
      </w:r>
      <w:r w:rsidR="00910A7F" w:rsidRPr="00AC20D5">
        <w:rPr>
          <w:rFonts w:ascii="Palatino Linotype" w:hAnsi="Palatino Linotype"/>
          <w:color w:val="000000"/>
        </w:rPr>
        <w:t>hen a</w:t>
      </w:r>
      <w:r w:rsidR="004B402E" w:rsidRPr="00AC20D5">
        <w:rPr>
          <w:rFonts w:ascii="Palatino Linotype" w:hAnsi="Palatino Linotype"/>
          <w:color w:val="000000"/>
        </w:rPr>
        <w:t xml:space="preserve"> congruence </w:t>
      </w:r>
      <w:r w:rsidR="001A3F1C" w:rsidRPr="00AC20D5">
        <w:rPr>
          <w:rFonts w:ascii="Palatino Linotype" w:hAnsi="Palatino Linotype"/>
          <w:color w:val="000000"/>
        </w:rPr>
        <w:t xml:space="preserve">exists </w:t>
      </w:r>
      <w:r w:rsidR="004B402E" w:rsidRPr="00AC20D5">
        <w:rPr>
          <w:rFonts w:ascii="Palatino Linotype" w:hAnsi="Palatino Linotype"/>
          <w:color w:val="000000"/>
        </w:rPr>
        <w:t xml:space="preserve">between the </w:t>
      </w:r>
      <w:del w:id="777" w:author="James Bowden" w:date="2020-11-16T12:51:00Z">
        <w:r w:rsidR="004B402E" w:rsidRPr="00AC20D5" w:rsidDel="00EC19DE">
          <w:rPr>
            <w:rFonts w:ascii="Palatino Linotype" w:hAnsi="Palatino Linotype"/>
            <w:color w:val="000000"/>
          </w:rPr>
          <w:delText xml:space="preserve">formed </w:delText>
        </w:r>
      </w:del>
      <w:r w:rsidR="004B402E" w:rsidRPr="00AC20D5">
        <w:rPr>
          <w:rFonts w:ascii="Palatino Linotype" w:hAnsi="Palatino Linotype"/>
          <w:color w:val="000000"/>
        </w:rPr>
        <w:t xml:space="preserve">leadership structure </w:t>
      </w:r>
      <w:ins w:id="778" w:author="James Bowden" w:date="2020-11-16T12:51:00Z">
        <w:r w:rsidR="00EC19DE" w:rsidRPr="00AC20D5">
          <w:rPr>
            <w:rFonts w:ascii="Palatino Linotype" w:hAnsi="Palatino Linotype"/>
            <w:color w:val="000000"/>
          </w:rPr>
          <w:t xml:space="preserve">formed </w:t>
        </w:r>
      </w:ins>
      <w:r w:rsidR="004B402E" w:rsidRPr="00AC20D5">
        <w:rPr>
          <w:rFonts w:ascii="Palatino Linotype" w:hAnsi="Palatino Linotype"/>
          <w:color w:val="000000"/>
        </w:rPr>
        <w:t>and team</w:t>
      </w:r>
      <w:ins w:id="779" w:author="James Bowden" w:date="2020-11-16T12:51:00Z">
        <w:r w:rsidR="00EC19DE">
          <w:rPr>
            <w:rFonts w:ascii="Palatino Linotype" w:hAnsi="Palatino Linotype"/>
            <w:color w:val="000000"/>
          </w:rPr>
          <w:t>-</w:t>
        </w:r>
      </w:ins>
      <w:del w:id="780" w:author="James Bowden" w:date="2020-11-16T12:51:00Z">
        <w:r w:rsidR="004B402E" w:rsidRPr="00AC20D5" w:rsidDel="00EC19DE">
          <w:rPr>
            <w:rFonts w:ascii="Palatino Linotype" w:hAnsi="Palatino Linotype"/>
            <w:color w:val="000000"/>
          </w:rPr>
          <w:delText xml:space="preserve"> </w:delText>
        </w:r>
      </w:del>
      <w:r w:rsidR="004B402E" w:rsidRPr="00AC20D5">
        <w:rPr>
          <w:rFonts w:ascii="Palatino Linotype" w:hAnsi="Palatino Linotype"/>
          <w:color w:val="000000"/>
        </w:rPr>
        <w:t xml:space="preserve">level LSS, </w:t>
      </w:r>
      <w:r w:rsidR="00DF39BA" w:rsidRPr="00AC20D5">
        <w:rPr>
          <w:rFonts w:ascii="Palatino Linotype" w:hAnsi="Palatino Linotype"/>
          <w:color w:val="000000"/>
        </w:rPr>
        <w:t>members’</w:t>
      </w:r>
      <w:r w:rsidR="00BB4425" w:rsidRPr="00AC20D5">
        <w:rPr>
          <w:rFonts w:ascii="Palatino Linotype" w:hAnsi="Palatino Linotype"/>
          <w:color w:val="000000"/>
        </w:rPr>
        <w:t xml:space="preserve"> </w:t>
      </w:r>
      <w:r w:rsidR="004B402E" w:rsidRPr="00AC20D5">
        <w:rPr>
          <w:rFonts w:ascii="Palatino Linotype" w:hAnsi="Palatino Linotype"/>
          <w:color w:val="000000"/>
        </w:rPr>
        <w:t>acceptance of th</w:t>
      </w:r>
      <w:ins w:id="781" w:author="James Bowden" w:date="2020-11-16T12:51:00Z">
        <w:r w:rsidR="00EC19DE">
          <w:rPr>
            <w:rFonts w:ascii="Palatino Linotype" w:hAnsi="Palatino Linotype"/>
            <w:color w:val="000000"/>
          </w:rPr>
          <w:t>e</w:t>
        </w:r>
      </w:ins>
      <w:del w:id="782" w:author="James Bowden" w:date="2020-11-16T12:51:00Z">
        <w:r w:rsidR="004B402E" w:rsidRPr="00AC20D5" w:rsidDel="00EC19DE">
          <w:rPr>
            <w:rFonts w:ascii="Palatino Linotype" w:hAnsi="Palatino Linotype"/>
            <w:color w:val="000000"/>
          </w:rPr>
          <w:delText>is</w:delText>
        </w:r>
      </w:del>
      <w:r w:rsidR="004B402E" w:rsidRPr="00AC20D5">
        <w:rPr>
          <w:rFonts w:ascii="Palatino Linotype" w:hAnsi="Palatino Linotype"/>
          <w:color w:val="000000"/>
        </w:rPr>
        <w:t xml:space="preserve"> </w:t>
      </w:r>
      <w:del w:id="783" w:author="James Bowden" w:date="2020-11-16T12:51:00Z">
        <w:r w:rsidR="004B402E" w:rsidRPr="00AC20D5" w:rsidDel="00EC19DE">
          <w:rPr>
            <w:rFonts w:ascii="Palatino Linotype" w:hAnsi="Palatino Linotype"/>
            <w:color w:val="000000"/>
          </w:rPr>
          <w:delText xml:space="preserve">formed </w:delText>
        </w:r>
      </w:del>
      <w:r w:rsidR="004B402E" w:rsidRPr="00AC20D5">
        <w:rPr>
          <w:rFonts w:ascii="Palatino Linotype" w:hAnsi="Palatino Linotype"/>
          <w:color w:val="000000"/>
        </w:rPr>
        <w:t xml:space="preserve">structure </w:t>
      </w:r>
      <w:ins w:id="784" w:author="James Bowden" w:date="2020-11-16T12:51:00Z">
        <w:r w:rsidR="00EC19DE" w:rsidRPr="00AC20D5">
          <w:rPr>
            <w:rFonts w:ascii="Palatino Linotype" w:hAnsi="Palatino Linotype"/>
            <w:color w:val="000000"/>
          </w:rPr>
          <w:t xml:space="preserve">formed </w:t>
        </w:r>
      </w:ins>
      <w:r w:rsidR="004B402E" w:rsidRPr="00AC20D5">
        <w:rPr>
          <w:rFonts w:ascii="Palatino Linotype" w:hAnsi="Palatino Linotype"/>
          <w:color w:val="000000"/>
        </w:rPr>
        <w:t>is expected to reduce relationship conflicts</w:t>
      </w:r>
      <w:r w:rsidR="000C652C" w:rsidRPr="00AC20D5">
        <w:rPr>
          <w:rFonts w:ascii="Palatino Linotype" w:hAnsi="Palatino Linotype"/>
          <w:color w:val="000000"/>
        </w:rPr>
        <w:t xml:space="preserve"> and to enhance focus on team task</w:t>
      </w:r>
      <w:ins w:id="785" w:author="James Bowden" w:date="2020-11-16T12:51:00Z">
        <w:r w:rsidR="00EC19DE">
          <w:rPr>
            <w:rFonts w:ascii="Palatino Linotype" w:hAnsi="Palatino Linotype"/>
            <w:color w:val="000000"/>
          </w:rPr>
          <w:t>s</w:t>
        </w:r>
      </w:ins>
      <w:r w:rsidR="000C652C" w:rsidRPr="00AC20D5">
        <w:rPr>
          <w:rFonts w:ascii="Palatino Linotype" w:hAnsi="Palatino Linotype"/>
          <w:color w:val="000000"/>
        </w:rPr>
        <w:t>.</w:t>
      </w:r>
      <w:del w:id="786" w:author="James Bowden" w:date="2020-11-16T12:51:00Z">
        <w:r w:rsidR="000C652C" w:rsidRPr="00AC20D5" w:rsidDel="00EC19DE">
          <w:rPr>
            <w:rFonts w:ascii="Palatino Linotype" w:hAnsi="Palatino Linotype"/>
            <w:color w:val="000000"/>
          </w:rPr>
          <w:delText xml:space="preserve"> </w:delText>
        </w:r>
      </w:del>
      <w:r w:rsidR="000C652C" w:rsidRPr="00AC20D5">
        <w:rPr>
          <w:rFonts w:ascii="Palatino Linotype" w:hAnsi="Palatino Linotype"/>
          <w:color w:val="000000"/>
        </w:rPr>
        <w:t xml:space="preserve"> </w:t>
      </w:r>
      <w:r w:rsidR="00DA5E30" w:rsidRPr="00AC20D5">
        <w:rPr>
          <w:rFonts w:ascii="Palatino Linotype" w:hAnsi="Palatino Linotype"/>
        </w:rPr>
        <w:t xml:space="preserve">As a result, teams </w:t>
      </w:r>
      <w:r w:rsidR="00624767" w:rsidRPr="00AC20D5">
        <w:rPr>
          <w:rFonts w:ascii="Palatino Linotype" w:hAnsi="Palatino Linotype"/>
        </w:rPr>
        <w:t>with lower relational conflict</w:t>
      </w:r>
      <w:r w:rsidR="00F66F3E" w:rsidRPr="00AC20D5">
        <w:rPr>
          <w:rFonts w:ascii="Palatino Linotype" w:hAnsi="Palatino Linotype"/>
        </w:rPr>
        <w:t>s</w:t>
      </w:r>
      <w:del w:id="787" w:author="James Bowden" w:date="2020-11-16T12:51:00Z">
        <w:r w:rsidR="00624767" w:rsidRPr="00AC20D5" w:rsidDel="00EC19DE">
          <w:rPr>
            <w:rFonts w:ascii="Palatino Linotype" w:hAnsi="Palatino Linotype"/>
          </w:rPr>
          <w:delText>,</w:delText>
        </w:r>
      </w:del>
      <w:r w:rsidR="00624767" w:rsidRPr="00AC20D5">
        <w:rPr>
          <w:rFonts w:ascii="Palatino Linotype" w:hAnsi="Palatino Linotype"/>
        </w:rPr>
        <w:t xml:space="preserve"> perform better and their members report </w:t>
      </w:r>
      <w:del w:id="788" w:author="James Bowden" w:date="2020-11-16T12:51:00Z">
        <w:r w:rsidR="00624767" w:rsidRPr="00AC20D5" w:rsidDel="00EC19DE">
          <w:rPr>
            <w:rFonts w:ascii="Palatino Linotype" w:hAnsi="Palatino Linotype"/>
          </w:rPr>
          <w:delText xml:space="preserve">on </w:delText>
        </w:r>
      </w:del>
      <w:r w:rsidR="00624767" w:rsidRPr="00AC20D5">
        <w:rPr>
          <w:rFonts w:ascii="Palatino Linotype" w:hAnsi="Palatino Linotype"/>
        </w:rPr>
        <w:t>higher job satisfaction (</w:t>
      </w:r>
      <w:r w:rsidR="000B6E84" w:rsidRPr="00AC20D5">
        <w:rPr>
          <w:rFonts w:ascii="Palatino Linotype" w:hAnsi="Palatino Linotype"/>
        </w:rPr>
        <w:t>Shaw et al., 2011</w:t>
      </w:r>
      <w:r w:rsidR="00624767" w:rsidRPr="00AC20D5">
        <w:rPr>
          <w:rFonts w:ascii="Palatino Linotype" w:hAnsi="Palatino Linotype"/>
        </w:rPr>
        <w:t xml:space="preserve">). </w:t>
      </w:r>
      <w:r w:rsidR="00DD5C96" w:rsidRPr="00AC20D5">
        <w:rPr>
          <w:rFonts w:ascii="Palatino Linotype" w:hAnsi="Palatino Linotype"/>
        </w:rPr>
        <w:t xml:space="preserve">We therefore </w:t>
      </w:r>
      <w:r w:rsidR="007512E3" w:rsidRPr="00AC20D5">
        <w:rPr>
          <w:rFonts w:ascii="Palatino Linotype" w:hAnsi="Palatino Linotype"/>
        </w:rPr>
        <w:t>propose:</w:t>
      </w:r>
      <w:r w:rsidR="00F66F3E" w:rsidRPr="00AC20D5">
        <w:rPr>
          <w:rFonts w:ascii="Palatino Linotype" w:hAnsi="Palatino Linotype"/>
        </w:rPr>
        <w:t xml:space="preserve"> </w:t>
      </w:r>
    </w:p>
    <w:p w14:paraId="6D8F12CD" w14:textId="5D420F7A" w:rsidR="006C37B4" w:rsidRPr="00AC20D5" w:rsidRDefault="00E36B11" w:rsidP="00EC19DE">
      <w:pPr>
        <w:autoSpaceDE w:val="0"/>
        <w:autoSpaceDN w:val="0"/>
        <w:bidi w:val="0"/>
        <w:adjustRightInd w:val="0"/>
        <w:spacing w:after="0" w:line="360" w:lineRule="auto"/>
        <w:ind w:left="720"/>
        <w:rPr>
          <w:rFonts w:ascii="Palatino Linotype" w:hAnsi="Palatino Linotype"/>
          <w:i/>
          <w:iCs/>
        </w:rPr>
        <w:pPrChange w:id="789" w:author="James Bowden" w:date="2020-11-16T12:51:00Z">
          <w:pPr>
            <w:autoSpaceDE w:val="0"/>
            <w:autoSpaceDN w:val="0"/>
            <w:bidi w:val="0"/>
            <w:adjustRightInd w:val="0"/>
            <w:spacing w:after="0" w:line="360" w:lineRule="auto"/>
            <w:ind w:firstLine="720"/>
          </w:pPr>
        </w:pPrChange>
      </w:pPr>
      <w:r w:rsidRPr="00AC20D5">
        <w:rPr>
          <w:rFonts w:ascii="Palatino Linotype" w:hAnsi="Palatino Linotype"/>
          <w:i/>
          <w:iCs/>
        </w:rPr>
        <w:t>H4a</w:t>
      </w:r>
      <w:r w:rsidR="00B824D1" w:rsidRPr="00AC20D5">
        <w:rPr>
          <w:rFonts w:ascii="Palatino Linotype" w:hAnsi="Palatino Linotype"/>
          <w:i/>
          <w:iCs/>
        </w:rPr>
        <w:t xml:space="preserve">: </w:t>
      </w:r>
      <w:del w:id="790" w:author="James Bowden" w:date="2020-11-16T15:43:00Z">
        <w:r w:rsidR="007512E3" w:rsidRPr="00EC19DE" w:rsidDel="00A860F2">
          <w:rPr>
            <w:rFonts w:ascii="Palatino Linotype" w:hAnsi="Palatino Linotype"/>
            <w:rPrChange w:id="791" w:author="James Bowden" w:date="2020-11-16T12:51:00Z">
              <w:rPr>
                <w:rFonts w:ascii="Palatino Linotype" w:hAnsi="Palatino Linotype"/>
                <w:i/>
                <w:iCs/>
              </w:rPr>
            </w:rPrChange>
          </w:rPr>
          <w:delText>T</w:delText>
        </w:r>
      </w:del>
      <w:ins w:id="792" w:author="James Bowden" w:date="2020-11-16T15:43:00Z">
        <w:r w:rsidR="00A860F2">
          <w:rPr>
            <w:rFonts w:ascii="Palatino Linotype" w:hAnsi="Palatino Linotype"/>
          </w:rPr>
          <w:t xml:space="preserve">Greater </w:t>
        </w:r>
      </w:ins>
      <w:del w:id="793" w:author="James Bowden" w:date="2020-11-16T15:43:00Z">
        <w:r w:rsidR="007512E3" w:rsidRPr="00EC19DE" w:rsidDel="00A860F2">
          <w:rPr>
            <w:rFonts w:ascii="Palatino Linotype" w:hAnsi="Palatino Linotype"/>
            <w:rPrChange w:id="794" w:author="James Bowden" w:date="2020-11-16T12:51:00Z">
              <w:rPr>
                <w:rFonts w:ascii="Palatino Linotype" w:hAnsi="Palatino Linotype"/>
                <w:i/>
                <w:iCs/>
              </w:rPr>
            </w:rPrChange>
          </w:rPr>
          <w:delText xml:space="preserve">he more </w:delText>
        </w:r>
      </w:del>
      <w:r w:rsidR="007512E3" w:rsidRPr="00EC19DE">
        <w:rPr>
          <w:rFonts w:ascii="Palatino Linotype" w:hAnsi="Palatino Linotype"/>
          <w:rPrChange w:id="795" w:author="James Bowden" w:date="2020-11-16T12:51:00Z">
            <w:rPr>
              <w:rFonts w:ascii="Palatino Linotype" w:hAnsi="Palatino Linotype"/>
              <w:i/>
              <w:iCs/>
            </w:rPr>
          </w:rPrChange>
        </w:rPr>
        <w:t>align</w:t>
      </w:r>
      <w:ins w:id="796" w:author="James Bowden" w:date="2020-11-16T15:43:00Z">
        <w:r w:rsidR="00A860F2">
          <w:rPr>
            <w:rFonts w:ascii="Palatino Linotype" w:hAnsi="Palatino Linotype"/>
          </w:rPr>
          <w:t xml:space="preserve">ment </w:t>
        </w:r>
      </w:ins>
      <w:del w:id="797" w:author="James Bowden" w:date="2020-11-16T15:43:00Z">
        <w:r w:rsidR="007512E3" w:rsidRPr="00EC19DE" w:rsidDel="00A860F2">
          <w:rPr>
            <w:rFonts w:ascii="Palatino Linotype" w:hAnsi="Palatino Linotype"/>
            <w:rPrChange w:id="798" w:author="James Bowden" w:date="2020-11-16T12:51:00Z">
              <w:rPr>
                <w:rFonts w:ascii="Palatino Linotype" w:hAnsi="Palatino Linotype"/>
                <w:i/>
                <w:iCs/>
              </w:rPr>
            </w:rPrChange>
          </w:rPr>
          <w:delText>ed the</w:delText>
        </w:r>
      </w:del>
      <w:ins w:id="799" w:author="James Bowden" w:date="2020-11-16T15:43:00Z">
        <w:r w:rsidR="00A860F2">
          <w:rPr>
            <w:rFonts w:ascii="Palatino Linotype" w:hAnsi="Palatino Linotype"/>
          </w:rPr>
          <w:t>between</w:t>
        </w:r>
      </w:ins>
      <w:r w:rsidR="007512E3" w:rsidRPr="00EC19DE">
        <w:rPr>
          <w:rFonts w:ascii="Palatino Linotype" w:hAnsi="Palatino Linotype"/>
          <w:rPrChange w:id="800" w:author="James Bowden" w:date="2020-11-16T12:51:00Z">
            <w:rPr>
              <w:rFonts w:ascii="Palatino Linotype" w:hAnsi="Palatino Linotype"/>
              <w:i/>
              <w:iCs/>
            </w:rPr>
          </w:rPrChange>
        </w:rPr>
        <w:t xml:space="preserve"> </w:t>
      </w:r>
      <w:r w:rsidR="000C652C" w:rsidRPr="00EC19DE">
        <w:rPr>
          <w:rFonts w:ascii="Palatino Linotype" w:hAnsi="Palatino Linotype"/>
          <w:rPrChange w:id="801" w:author="James Bowden" w:date="2020-11-16T12:51:00Z">
            <w:rPr>
              <w:rFonts w:ascii="Palatino Linotype" w:hAnsi="Palatino Linotype"/>
              <w:i/>
              <w:iCs/>
            </w:rPr>
          </w:rPrChange>
        </w:rPr>
        <w:t>team</w:t>
      </w:r>
      <w:ins w:id="802" w:author="James Bowden" w:date="2020-11-16T12:52:00Z">
        <w:r w:rsidR="00EC19DE">
          <w:rPr>
            <w:rFonts w:ascii="Palatino Linotype" w:hAnsi="Palatino Linotype"/>
          </w:rPr>
          <w:t>-level</w:t>
        </w:r>
      </w:ins>
      <w:r w:rsidR="000C652C" w:rsidRPr="00EC19DE">
        <w:rPr>
          <w:rFonts w:ascii="Palatino Linotype" w:hAnsi="Palatino Linotype"/>
          <w:rPrChange w:id="803" w:author="James Bowden" w:date="2020-11-16T12:51:00Z">
            <w:rPr>
              <w:rFonts w:ascii="Palatino Linotype" w:hAnsi="Palatino Linotype"/>
              <w:i/>
              <w:iCs/>
            </w:rPr>
          </w:rPrChange>
        </w:rPr>
        <w:t xml:space="preserve"> </w:t>
      </w:r>
      <w:r w:rsidR="007512E3" w:rsidRPr="00EC19DE">
        <w:rPr>
          <w:rFonts w:ascii="Palatino Linotype" w:hAnsi="Palatino Linotype"/>
          <w:rPrChange w:id="804" w:author="James Bowden" w:date="2020-11-16T12:51:00Z">
            <w:rPr>
              <w:rFonts w:ascii="Palatino Linotype" w:hAnsi="Palatino Linotype"/>
              <w:i/>
              <w:iCs/>
            </w:rPr>
          </w:rPrChange>
        </w:rPr>
        <w:t xml:space="preserve">LSS and the </w:t>
      </w:r>
      <w:del w:id="805" w:author="James Bowden" w:date="2020-11-16T12:52:00Z">
        <w:r w:rsidRPr="00EC19DE" w:rsidDel="00EC19DE">
          <w:rPr>
            <w:rFonts w:ascii="Palatino Linotype" w:hAnsi="Palatino Linotype"/>
            <w:rPrChange w:id="806" w:author="James Bowden" w:date="2020-11-16T12:51:00Z">
              <w:rPr>
                <w:rFonts w:ascii="Palatino Linotype" w:hAnsi="Palatino Linotype"/>
                <w:i/>
                <w:iCs/>
              </w:rPr>
            </w:rPrChange>
          </w:rPr>
          <w:delText xml:space="preserve">formed </w:delText>
        </w:r>
      </w:del>
      <w:del w:id="807" w:author="James Bowden" w:date="2020-11-16T15:43:00Z">
        <w:r w:rsidR="00E07FB2" w:rsidRPr="00EC19DE" w:rsidDel="00374D4E">
          <w:rPr>
            <w:rFonts w:ascii="Palatino Linotype" w:hAnsi="Palatino Linotype"/>
            <w:rPrChange w:id="808" w:author="James Bowden" w:date="2020-11-16T12:51:00Z">
              <w:rPr>
                <w:rFonts w:ascii="Palatino Linotype" w:hAnsi="Palatino Linotype"/>
                <w:i/>
                <w:iCs/>
              </w:rPr>
            </w:rPrChange>
          </w:rPr>
          <w:delText xml:space="preserve">SMT </w:delText>
        </w:r>
      </w:del>
      <w:r w:rsidR="007512E3" w:rsidRPr="00EC19DE">
        <w:rPr>
          <w:rFonts w:ascii="Palatino Linotype" w:hAnsi="Palatino Linotype"/>
          <w:rPrChange w:id="809" w:author="James Bowden" w:date="2020-11-16T12:51:00Z">
            <w:rPr>
              <w:rFonts w:ascii="Palatino Linotype" w:hAnsi="Palatino Linotype"/>
              <w:i/>
              <w:iCs/>
            </w:rPr>
          </w:rPrChange>
        </w:rPr>
        <w:t>leadership structure</w:t>
      </w:r>
      <w:ins w:id="810" w:author="James Bowden" w:date="2020-11-16T12:52:00Z">
        <w:r w:rsidR="00EC19DE" w:rsidRPr="00EC19DE">
          <w:rPr>
            <w:rFonts w:ascii="Palatino Linotype" w:hAnsi="Palatino Linotype"/>
          </w:rPr>
          <w:t xml:space="preserve"> </w:t>
        </w:r>
        <w:r w:rsidR="00EC19DE" w:rsidRPr="00C0307E">
          <w:rPr>
            <w:rFonts w:ascii="Palatino Linotype" w:hAnsi="Palatino Linotype"/>
          </w:rPr>
          <w:t>formed</w:t>
        </w:r>
      </w:ins>
      <w:ins w:id="811" w:author="James Bowden" w:date="2020-11-16T15:43:00Z">
        <w:r w:rsidR="00374D4E">
          <w:rPr>
            <w:rFonts w:ascii="Palatino Linotype" w:hAnsi="Palatino Linotype"/>
          </w:rPr>
          <w:t xml:space="preserve"> reduces t</w:t>
        </w:r>
      </w:ins>
      <w:ins w:id="812" w:author="James Bowden" w:date="2020-11-16T15:44:00Z">
        <w:r w:rsidR="00374D4E">
          <w:rPr>
            <w:rFonts w:ascii="Palatino Linotype" w:hAnsi="Palatino Linotype"/>
          </w:rPr>
          <w:t>he likelihood of</w:t>
        </w:r>
      </w:ins>
      <w:del w:id="813" w:author="James Bowden" w:date="2020-11-16T15:44:00Z">
        <w:r w:rsidR="007512E3" w:rsidRPr="00EC19DE" w:rsidDel="00374D4E">
          <w:rPr>
            <w:rFonts w:ascii="Palatino Linotype" w:hAnsi="Palatino Linotype"/>
            <w:rPrChange w:id="814" w:author="James Bowden" w:date="2020-11-16T12:51:00Z">
              <w:rPr>
                <w:rFonts w:ascii="Palatino Linotype" w:hAnsi="Palatino Linotype"/>
                <w:i/>
                <w:iCs/>
              </w:rPr>
            </w:rPrChange>
          </w:rPr>
          <w:delText xml:space="preserve">, the </w:delText>
        </w:r>
        <w:r w:rsidR="00442562" w:rsidRPr="00EC19DE" w:rsidDel="00374D4E">
          <w:rPr>
            <w:rFonts w:ascii="Palatino Linotype" w:hAnsi="Palatino Linotype"/>
            <w:rPrChange w:id="815" w:author="James Bowden" w:date="2020-11-16T12:51:00Z">
              <w:rPr>
                <w:rFonts w:ascii="Palatino Linotype" w:hAnsi="Palatino Linotype"/>
                <w:i/>
                <w:iCs/>
              </w:rPr>
            </w:rPrChange>
          </w:rPr>
          <w:delText xml:space="preserve">lower </w:delText>
        </w:r>
        <w:r w:rsidRPr="00EC19DE" w:rsidDel="00374D4E">
          <w:rPr>
            <w:rFonts w:ascii="Palatino Linotype" w:hAnsi="Palatino Linotype"/>
            <w:rPrChange w:id="816" w:author="James Bowden" w:date="2020-11-16T12:51:00Z">
              <w:rPr>
                <w:rFonts w:ascii="Palatino Linotype" w:hAnsi="Palatino Linotype"/>
                <w:i/>
                <w:iCs/>
              </w:rPr>
            </w:rPrChange>
          </w:rPr>
          <w:delText>the</w:delText>
        </w:r>
      </w:del>
      <w:r w:rsidRPr="00EC19DE">
        <w:rPr>
          <w:rFonts w:ascii="Palatino Linotype" w:hAnsi="Palatino Linotype"/>
          <w:rPrChange w:id="817" w:author="James Bowden" w:date="2020-11-16T12:51:00Z">
            <w:rPr>
              <w:rFonts w:ascii="Palatino Linotype" w:hAnsi="Palatino Linotype"/>
              <w:i/>
              <w:iCs/>
            </w:rPr>
          </w:rPrChange>
        </w:rPr>
        <w:t xml:space="preserve"> relation</w:t>
      </w:r>
      <w:r w:rsidR="000C652C" w:rsidRPr="00EC19DE">
        <w:rPr>
          <w:rFonts w:ascii="Palatino Linotype" w:hAnsi="Palatino Linotype"/>
          <w:rPrChange w:id="818" w:author="James Bowden" w:date="2020-11-16T12:51:00Z">
            <w:rPr>
              <w:rFonts w:ascii="Palatino Linotype" w:hAnsi="Palatino Linotype"/>
              <w:i/>
              <w:iCs/>
            </w:rPr>
          </w:rPrChange>
        </w:rPr>
        <w:t xml:space="preserve">ship </w:t>
      </w:r>
      <w:r w:rsidRPr="00EC19DE">
        <w:rPr>
          <w:rFonts w:ascii="Palatino Linotype" w:hAnsi="Palatino Linotype"/>
          <w:rPrChange w:id="819" w:author="James Bowden" w:date="2020-11-16T12:51:00Z">
            <w:rPr>
              <w:rFonts w:ascii="Palatino Linotype" w:hAnsi="Palatino Linotype"/>
              <w:i/>
              <w:iCs/>
            </w:rPr>
          </w:rPrChange>
        </w:rPr>
        <w:t>conflict.</w:t>
      </w:r>
    </w:p>
    <w:p w14:paraId="0760A8F7" w14:textId="757006F9" w:rsidR="00381787" w:rsidRDefault="00381787" w:rsidP="00EC19DE">
      <w:pPr>
        <w:bidi w:val="0"/>
        <w:spacing w:after="120" w:line="360" w:lineRule="auto"/>
        <w:ind w:left="720"/>
        <w:rPr>
          <w:ins w:id="820" w:author="James Bowden" w:date="2020-11-16T12:52:00Z"/>
          <w:rFonts w:ascii="Palatino Linotype" w:hAnsi="Palatino Linotype"/>
          <w:shd w:val="clear" w:color="auto" w:fill="FFFFFF"/>
        </w:rPr>
      </w:pPr>
      <w:r w:rsidRPr="00AC20D5">
        <w:rPr>
          <w:rFonts w:ascii="Palatino Linotype" w:hAnsi="Palatino Linotype"/>
          <w:i/>
          <w:iCs/>
          <w:shd w:val="clear" w:color="auto" w:fill="FFFFFF"/>
        </w:rPr>
        <w:t>H</w:t>
      </w:r>
      <w:r w:rsidRPr="00AC20D5">
        <w:rPr>
          <w:rFonts w:ascii="Palatino Linotype" w:hAnsi="Palatino Linotype"/>
          <w:i/>
          <w:iCs/>
          <w:shd w:val="clear" w:color="auto" w:fill="FFFFFF"/>
          <w:rtl/>
        </w:rPr>
        <w:t>4</w:t>
      </w:r>
      <w:r w:rsidRPr="00AC20D5">
        <w:rPr>
          <w:rFonts w:ascii="Palatino Linotype" w:hAnsi="Palatino Linotype"/>
          <w:i/>
          <w:iCs/>
          <w:shd w:val="clear" w:color="auto" w:fill="FFFFFF"/>
        </w:rPr>
        <w:t>b</w:t>
      </w:r>
      <w:r w:rsidRPr="00AC20D5">
        <w:rPr>
          <w:rFonts w:ascii="Palatino Linotype" w:eastAsia="Calibri" w:hAnsi="Palatino Linotype" w:cs="Times New Roman"/>
          <w:i/>
          <w:iCs/>
        </w:rPr>
        <w:t>:</w:t>
      </w:r>
      <w:r w:rsidRPr="00AC20D5">
        <w:rPr>
          <w:rFonts w:ascii="Palatino Linotype" w:eastAsia="Calibri" w:hAnsi="Palatino Linotype" w:cs="Times New Roman"/>
          <w:i/>
          <w:iCs/>
          <w:sz w:val="24"/>
          <w:szCs w:val="24"/>
        </w:rPr>
        <w:t xml:space="preserve"> </w:t>
      </w:r>
      <w:r w:rsidR="00E07FB2" w:rsidRPr="00EC19DE">
        <w:rPr>
          <w:rFonts w:ascii="Palatino Linotype" w:hAnsi="Palatino Linotype"/>
          <w:rPrChange w:id="821" w:author="James Bowden" w:date="2020-11-16T12:51:00Z">
            <w:rPr>
              <w:rFonts w:ascii="Palatino Linotype" w:hAnsi="Palatino Linotype"/>
              <w:i/>
              <w:iCs/>
            </w:rPr>
          </w:rPrChange>
        </w:rPr>
        <w:t>R</w:t>
      </w:r>
      <w:r w:rsidR="00E36B11" w:rsidRPr="00EC19DE">
        <w:rPr>
          <w:rFonts w:ascii="Palatino Linotype" w:hAnsi="Palatino Linotype"/>
          <w:rPrChange w:id="822" w:author="James Bowden" w:date="2020-11-16T12:51:00Z">
            <w:rPr>
              <w:rFonts w:ascii="Palatino Linotype" w:hAnsi="Palatino Linotype"/>
              <w:i/>
              <w:iCs/>
            </w:rPr>
          </w:rPrChange>
        </w:rPr>
        <w:t>elationship conflict</w:t>
      </w:r>
      <w:r w:rsidRPr="00EC19DE">
        <w:rPr>
          <w:rFonts w:ascii="Palatino Linotype" w:hAnsi="Palatino Linotype"/>
          <w:rPrChange w:id="823" w:author="James Bowden" w:date="2020-11-16T12:51:00Z">
            <w:rPr>
              <w:rFonts w:ascii="Palatino Linotype" w:hAnsi="Palatino Linotype"/>
              <w:i/>
              <w:iCs/>
            </w:rPr>
          </w:rPrChange>
        </w:rPr>
        <w:t xml:space="preserve"> </w:t>
      </w:r>
      <w:r w:rsidRPr="00EC19DE">
        <w:rPr>
          <w:rFonts w:ascii="Palatino Linotype" w:hAnsi="Palatino Linotype"/>
          <w:bCs/>
          <w:shd w:val="clear" w:color="auto" w:fill="FFFFFF"/>
          <w:rPrChange w:id="824" w:author="James Bowden" w:date="2020-11-16T12:51:00Z">
            <w:rPr>
              <w:rFonts w:ascii="Palatino Linotype" w:hAnsi="Palatino Linotype"/>
              <w:bCs/>
              <w:i/>
              <w:iCs/>
              <w:shd w:val="clear" w:color="auto" w:fill="FFFFFF"/>
            </w:rPr>
          </w:rPrChange>
        </w:rPr>
        <w:t xml:space="preserve">will mediate the </w:t>
      </w:r>
      <w:r w:rsidR="00E07FB2" w:rsidRPr="00EC19DE">
        <w:rPr>
          <w:rFonts w:ascii="Palatino Linotype" w:hAnsi="Palatino Linotype"/>
          <w:bCs/>
          <w:shd w:val="clear" w:color="auto" w:fill="FFFFFF"/>
          <w:rPrChange w:id="825" w:author="James Bowden" w:date="2020-11-16T12:51:00Z">
            <w:rPr>
              <w:rFonts w:ascii="Palatino Linotype" w:hAnsi="Palatino Linotype"/>
              <w:bCs/>
              <w:i/>
              <w:iCs/>
              <w:shd w:val="clear" w:color="auto" w:fill="FFFFFF"/>
            </w:rPr>
          </w:rPrChange>
        </w:rPr>
        <w:t>congruence</w:t>
      </w:r>
      <w:r w:rsidRPr="00EC19DE">
        <w:rPr>
          <w:rFonts w:ascii="Palatino Linotype" w:hAnsi="Palatino Linotype"/>
          <w:bCs/>
          <w:shd w:val="clear" w:color="auto" w:fill="FFFFFF"/>
          <w:rPrChange w:id="826" w:author="James Bowden" w:date="2020-11-16T12:51:00Z">
            <w:rPr>
              <w:rFonts w:ascii="Palatino Linotype" w:hAnsi="Palatino Linotype"/>
              <w:bCs/>
              <w:i/>
              <w:iCs/>
              <w:shd w:val="clear" w:color="auto" w:fill="FFFFFF"/>
            </w:rPr>
          </w:rPrChange>
        </w:rPr>
        <w:t xml:space="preserve"> effect of </w:t>
      </w:r>
      <w:r w:rsidR="004A2983" w:rsidRPr="00EC19DE">
        <w:rPr>
          <w:rFonts w:ascii="Palatino Linotype" w:hAnsi="Palatino Linotype"/>
          <w:rPrChange w:id="827" w:author="James Bowden" w:date="2020-11-16T12:51:00Z">
            <w:rPr>
              <w:rFonts w:ascii="Palatino Linotype" w:hAnsi="Palatino Linotype"/>
              <w:i/>
              <w:iCs/>
            </w:rPr>
          </w:rPrChange>
        </w:rPr>
        <w:t>team</w:t>
      </w:r>
      <w:ins w:id="828" w:author="James Bowden" w:date="2020-11-16T12:52:00Z">
        <w:r w:rsidR="00CD707B">
          <w:rPr>
            <w:rFonts w:ascii="Palatino Linotype" w:hAnsi="Palatino Linotype"/>
          </w:rPr>
          <w:t>-level</w:t>
        </w:r>
      </w:ins>
      <w:r w:rsidR="004A2983" w:rsidRPr="00EC19DE">
        <w:rPr>
          <w:rFonts w:ascii="Palatino Linotype" w:hAnsi="Palatino Linotype"/>
          <w:rPrChange w:id="829" w:author="James Bowden" w:date="2020-11-16T12:51:00Z">
            <w:rPr>
              <w:rFonts w:ascii="Palatino Linotype" w:hAnsi="Palatino Linotype"/>
              <w:i/>
              <w:iCs/>
            </w:rPr>
          </w:rPrChange>
        </w:rPr>
        <w:t xml:space="preserve"> LSS</w:t>
      </w:r>
      <w:r w:rsidRPr="00EC19DE">
        <w:rPr>
          <w:rFonts w:ascii="Palatino Linotype" w:hAnsi="Palatino Linotype"/>
          <w:rPrChange w:id="830" w:author="James Bowden" w:date="2020-11-16T12:51:00Z">
            <w:rPr>
              <w:rFonts w:ascii="Palatino Linotype" w:hAnsi="Palatino Linotype"/>
              <w:i/>
              <w:iCs/>
            </w:rPr>
          </w:rPrChange>
        </w:rPr>
        <w:t xml:space="preserve"> and the </w:t>
      </w:r>
      <w:del w:id="831" w:author="James Bowden" w:date="2020-11-16T12:52:00Z">
        <w:r w:rsidRPr="00EC19DE" w:rsidDel="00CD707B">
          <w:rPr>
            <w:rFonts w:ascii="Palatino Linotype" w:hAnsi="Palatino Linotype"/>
            <w:rPrChange w:id="832" w:author="James Bowden" w:date="2020-11-16T12:51:00Z">
              <w:rPr>
                <w:rFonts w:ascii="Palatino Linotype" w:hAnsi="Palatino Linotype"/>
                <w:i/>
                <w:iCs/>
              </w:rPr>
            </w:rPrChange>
          </w:rPr>
          <w:delText xml:space="preserve">formed </w:delText>
        </w:r>
      </w:del>
      <w:r w:rsidRPr="00EC19DE">
        <w:rPr>
          <w:rFonts w:ascii="Palatino Linotype" w:hAnsi="Palatino Linotype"/>
          <w:rPrChange w:id="833" w:author="James Bowden" w:date="2020-11-16T12:51:00Z">
            <w:rPr>
              <w:rFonts w:ascii="Palatino Linotype" w:hAnsi="Palatino Linotype"/>
              <w:i/>
              <w:iCs/>
            </w:rPr>
          </w:rPrChange>
        </w:rPr>
        <w:t>team</w:t>
      </w:r>
      <w:ins w:id="834" w:author="James Bowden" w:date="2020-11-16T12:52:00Z">
        <w:r w:rsidR="00CD707B">
          <w:rPr>
            <w:rFonts w:ascii="Palatino Linotype" w:hAnsi="Palatino Linotype"/>
          </w:rPr>
          <w:t>-</w:t>
        </w:r>
      </w:ins>
      <w:del w:id="835" w:author="James Bowden" w:date="2020-11-16T12:52:00Z">
        <w:r w:rsidRPr="00EC19DE" w:rsidDel="00CD707B">
          <w:rPr>
            <w:rFonts w:ascii="Palatino Linotype" w:hAnsi="Palatino Linotype"/>
            <w:rPrChange w:id="836" w:author="James Bowden" w:date="2020-11-16T12:51:00Z">
              <w:rPr>
                <w:rFonts w:ascii="Palatino Linotype" w:hAnsi="Palatino Linotype"/>
                <w:i/>
                <w:iCs/>
              </w:rPr>
            </w:rPrChange>
          </w:rPr>
          <w:delText xml:space="preserve"> </w:delText>
        </w:r>
      </w:del>
      <w:r w:rsidRPr="00EC19DE">
        <w:rPr>
          <w:rFonts w:ascii="Palatino Linotype" w:hAnsi="Palatino Linotype"/>
          <w:rPrChange w:id="837" w:author="James Bowden" w:date="2020-11-16T12:51:00Z">
            <w:rPr>
              <w:rFonts w:ascii="Palatino Linotype" w:hAnsi="Palatino Linotype"/>
              <w:i/>
              <w:iCs/>
            </w:rPr>
          </w:rPrChange>
        </w:rPr>
        <w:t xml:space="preserve">leadership structure </w:t>
      </w:r>
      <w:ins w:id="838" w:author="James Bowden" w:date="2020-11-16T12:52:00Z">
        <w:r w:rsidR="00CD707B" w:rsidRPr="00C0307E">
          <w:rPr>
            <w:rFonts w:ascii="Palatino Linotype" w:hAnsi="Palatino Linotype"/>
          </w:rPr>
          <w:t xml:space="preserve">formed </w:t>
        </w:r>
      </w:ins>
      <w:r w:rsidRPr="00EC19DE">
        <w:rPr>
          <w:rFonts w:ascii="Palatino Linotype" w:hAnsi="Palatino Linotype"/>
          <w:rPrChange w:id="839" w:author="James Bowden" w:date="2020-11-16T12:51:00Z">
            <w:rPr>
              <w:rFonts w:ascii="Palatino Linotype" w:hAnsi="Palatino Linotype"/>
              <w:i/>
              <w:iCs/>
            </w:rPr>
          </w:rPrChange>
        </w:rPr>
        <w:t>on SMT effectiveness (</w:t>
      </w:r>
      <w:r w:rsidR="00E07FB2" w:rsidRPr="00EC19DE">
        <w:rPr>
          <w:rFonts w:ascii="Palatino Linotype" w:eastAsia="Calibri" w:hAnsi="Palatino Linotype" w:cs="Times New Roman"/>
          <w:rPrChange w:id="840" w:author="James Bowden" w:date="2020-11-16T12:51:00Z">
            <w:rPr>
              <w:rFonts w:ascii="Palatino Linotype" w:eastAsia="Calibri" w:hAnsi="Palatino Linotype" w:cs="Times New Roman"/>
              <w:i/>
              <w:iCs/>
            </w:rPr>
          </w:rPrChange>
        </w:rPr>
        <w:t xml:space="preserve">team performance and satisfaction </w:t>
      </w:r>
      <w:del w:id="841" w:author="James Bowden" w:date="2020-11-16T15:44:00Z">
        <w:r w:rsidR="00E07FB2" w:rsidRPr="00EC19DE" w:rsidDel="00FA3286">
          <w:rPr>
            <w:rFonts w:ascii="Palatino Linotype" w:eastAsia="Calibri" w:hAnsi="Palatino Linotype" w:cs="Times New Roman"/>
            <w:rPrChange w:id="842" w:author="James Bowden" w:date="2020-11-16T12:51:00Z">
              <w:rPr>
                <w:rFonts w:ascii="Palatino Linotype" w:eastAsia="Calibri" w:hAnsi="Palatino Linotype" w:cs="Times New Roman"/>
                <w:i/>
                <w:iCs/>
              </w:rPr>
            </w:rPrChange>
          </w:rPr>
          <w:delText xml:space="preserve">from </w:delText>
        </w:r>
      </w:del>
      <w:ins w:id="843" w:author="James Bowden" w:date="2020-11-16T15:44:00Z">
        <w:r w:rsidR="00FA3286">
          <w:rPr>
            <w:rFonts w:ascii="Palatino Linotype" w:eastAsia="Calibri" w:hAnsi="Palatino Linotype" w:cs="Times New Roman"/>
          </w:rPr>
          <w:t>with</w:t>
        </w:r>
        <w:r w:rsidR="00FA3286" w:rsidRPr="00EC19DE">
          <w:rPr>
            <w:rFonts w:ascii="Palatino Linotype" w:eastAsia="Calibri" w:hAnsi="Palatino Linotype" w:cs="Times New Roman"/>
            <w:rPrChange w:id="844" w:author="James Bowden" w:date="2020-11-16T12:51:00Z">
              <w:rPr>
                <w:rFonts w:ascii="Palatino Linotype" w:eastAsia="Calibri" w:hAnsi="Palatino Linotype" w:cs="Times New Roman"/>
                <w:i/>
                <w:iCs/>
              </w:rPr>
            </w:rPrChange>
          </w:rPr>
          <w:t xml:space="preserve"> </w:t>
        </w:r>
      </w:ins>
      <w:r w:rsidR="00E07FB2" w:rsidRPr="00EC19DE">
        <w:rPr>
          <w:rFonts w:ascii="Palatino Linotype" w:eastAsia="Calibri" w:hAnsi="Palatino Linotype" w:cs="Times New Roman"/>
          <w:rPrChange w:id="845" w:author="James Bowden" w:date="2020-11-16T12:51:00Z">
            <w:rPr>
              <w:rFonts w:ascii="Palatino Linotype" w:eastAsia="Calibri" w:hAnsi="Palatino Linotype" w:cs="Times New Roman"/>
              <w:i/>
              <w:iCs/>
            </w:rPr>
          </w:rPrChange>
        </w:rPr>
        <w:t>team relationships</w:t>
      </w:r>
      <w:r w:rsidRPr="00EC19DE">
        <w:rPr>
          <w:rFonts w:ascii="Palatino Linotype" w:hAnsi="Palatino Linotype"/>
          <w:rPrChange w:id="846" w:author="James Bowden" w:date="2020-11-16T12:51:00Z">
            <w:rPr>
              <w:rFonts w:ascii="Palatino Linotype" w:hAnsi="Palatino Linotype"/>
              <w:i/>
              <w:iCs/>
            </w:rPr>
          </w:rPrChange>
        </w:rPr>
        <w:t>).</w:t>
      </w:r>
      <w:r w:rsidR="00A95772" w:rsidRPr="00EC19DE">
        <w:rPr>
          <w:rFonts w:ascii="Palatino Linotype" w:hAnsi="Palatino Linotype"/>
          <w:b/>
          <w:bCs/>
          <w:shd w:val="clear" w:color="auto" w:fill="FFFFFF"/>
          <w:rPrChange w:id="847" w:author="James Bowden" w:date="2020-11-16T12:51:00Z">
            <w:rPr>
              <w:rFonts w:ascii="Palatino Linotype" w:hAnsi="Palatino Linotype"/>
              <w:b/>
              <w:bCs/>
              <w:i/>
              <w:iCs/>
              <w:shd w:val="clear" w:color="auto" w:fill="FFFFFF"/>
            </w:rPr>
          </w:rPrChange>
        </w:rPr>
        <w:t xml:space="preserve"> </w:t>
      </w:r>
      <w:del w:id="848" w:author="James Bowden" w:date="2020-11-16T15:44:00Z">
        <w:r w:rsidR="00A95772" w:rsidRPr="00EC19DE" w:rsidDel="00FA3286">
          <w:rPr>
            <w:rFonts w:ascii="Palatino Linotype" w:hAnsi="Palatino Linotype"/>
            <w:shd w:val="clear" w:color="auto" w:fill="FFFFFF"/>
            <w:rPrChange w:id="849" w:author="James Bowden" w:date="2020-11-16T12:51:00Z">
              <w:rPr>
                <w:rFonts w:ascii="Palatino Linotype" w:hAnsi="Palatino Linotype"/>
                <w:i/>
                <w:iCs/>
                <w:shd w:val="clear" w:color="auto" w:fill="FFFFFF"/>
              </w:rPr>
            </w:rPrChange>
          </w:rPr>
          <w:delText>T</w:delText>
        </w:r>
      </w:del>
      <w:ins w:id="850" w:author="James Bowden" w:date="2020-11-16T15:44:00Z">
        <w:r w:rsidR="00FA3286">
          <w:rPr>
            <w:rFonts w:ascii="Palatino Linotype" w:hAnsi="Palatino Linotype"/>
            <w:shd w:val="clear" w:color="auto" w:fill="FFFFFF"/>
          </w:rPr>
          <w:t xml:space="preserve">Greater </w:t>
        </w:r>
      </w:ins>
      <w:del w:id="851" w:author="James Bowden" w:date="2020-11-16T15:44:00Z">
        <w:r w:rsidR="00A95772" w:rsidRPr="00EC19DE" w:rsidDel="00FA3286">
          <w:rPr>
            <w:rFonts w:ascii="Palatino Linotype" w:hAnsi="Palatino Linotype"/>
            <w:shd w:val="clear" w:color="auto" w:fill="FFFFFF"/>
            <w:rPrChange w:id="852" w:author="James Bowden" w:date="2020-11-16T12:51:00Z">
              <w:rPr>
                <w:rFonts w:ascii="Palatino Linotype" w:hAnsi="Palatino Linotype"/>
                <w:i/>
                <w:iCs/>
                <w:shd w:val="clear" w:color="auto" w:fill="FFFFFF"/>
              </w:rPr>
            </w:rPrChange>
          </w:rPr>
          <w:delText xml:space="preserve">he higher the </w:delText>
        </w:r>
      </w:del>
      <w:r w:rsidR="00A95772" w:rsidRPr="00EC19DE">
        <w:rPr>
          <w:rFonts w:ascii="Palatino Linotype" w:hAnsi="Palatino Linotype"/>
          <w:shd w:val="clear" w:color="auto" w:fill="FFFFFF"/>
          <w:rPrChange w:id="853" w:author="James Bowden" w:date="2020-11-16T12:51:00Z">
            <w:rPr>
              <w:rFonts w:ascii="Palatino Linotype" w:hAnsi="Palatino Linotype"/>
              <w:i/>
              <w:iCs/>
              <w:shd w:val="clear" w:color="auto" w:fill="FFFFFF"/>
            </w:rPr>
          </w:rPrChange>
        </w:rPr>
        <w:t>congruence</w:t>
      </w:r>
      <w:ins w:id="854" w:author="James Bowden" w:date="2020-11-16T15:44:00Z">
        <w:r w:rsidR="00FA3286">
          <w:rPr>
            <w:rFonts w:ascii="Palatino Linotype" w:hAnsi="Palatino Linotype"/>
            <w:shd w:val="clear" w:color="auto" w:fill="FFFFFF"/>
          </w:rPr>
          <w:t xml:space="preserve"> will </w:t>
        </w:r>
      </w:ins>
      <w:ins w:id="855" w:author="James Bowden" w:date="2020-11-16T15:45:00Z">
        <w:r w:rsidR="007F37EF">
          <w:rPr>
            <w:rFonts w:ascii="Palatino Linotype" w:hAnsi="Palatino Linotype"/>
          </w:rPr>
          <w:t>reduce the likelihood of</w:t>
        </w:r>
        <w:r w:rsidR="007F37EF" w:rsidRPr="00C0307E">
          <w:rPr>
            <w:rFonts w:ascii="Palatino Linotype" w:hAnsi="Palatino Linotype"/>
          </w:rPr>
          <w:t xml:space="preserve"> relationship conflict</w:t>
        </w:r>
      </w:ins>
      <w:del w:id="856" w:author="James Bowden" w:date="2020-11-16T15:45:00Z">
        <w:r w:rsidR="00A95772" w:rsidRPr="00EC19DE" w:rsidDel="007F37EF">
          <w:rPr>
            <w:rFonts w:ascii="Palatino Linotype" w:hAnsi="Palatino Linotype"/>
            <w:shd w:val="clear" w:color="auto" w:fill="FFFFFF"/>
            <w:rPrChange w:id="857" w:author="James Bowden" w:date="2020-11-16T12:51:00Z">
              <w:rPr>
                <w:rFonts w:ascii="Palatino Linotype" w:hAnsi="Palatino Linotype"/>
                <w:i/>
                <w:iCs/>
                <w:shd w:val="clear" w:color="auto" w:fill="FFFFFF"/>
              </w:rPr>
            </w:rPrChange>
          </w:rPr>
          <w:delText>, the lower the relationship conflict</w:delText>
        </w:r>
      </w:del>
      <w:r w:rsidR="00A95772" w:rsidRPr="00EC19DE">
        <w:rPr>
          <w:rFonts w:ascii="Palatino Linotype" w:hAnsi="Palatino Linotype"/>
          <w:shd w:val="clear" w:color="auto" w:fill="FFFFFF"/>
          <w:rPrChange w:id="858" w:author="James Bowden" w:date="2020-11-16T12:51:00Z">
            <w:rPr>
              <w:rFonts w:ascii="Palatino Linotype" w:hAnsi="Palatino Linotype"/>
              <w:i/>
              <w:iCs/>
              <w:shd w:val="clear" w:color="auto" w:fill="FFFFFF"/>
            </w:rPr>
          </w:rPrChange>
        </w:rPr>
        <w:t xml:space="preserve"> and </w:t>
      </w:r>
      <w:ins w:id="859" w:author="James Bowden" w:date="2020-11-16T15:45:00Z">
        <w:r w:rsidR="007F37EF">
          <w:rPr>
            <w:rFonts w:ascii="Palatino Linotype" w:hAnsi="Palatino Linotype"/>
            <w:shd w:val="clear" w:color="auto" w:fill="FFFFFF"/>
          </w:rPr>
          <w:t xml:space="preserve">improve </w:t>
        </w:r>
      </w:ins>
      <w:del w:id="860" w:author="James Bowden" w:date="2020-11-16T15:45:00Z">
        <w:r w:rsidR="00A95772" w:rsidRPr="00EC19DE" w:rsidDel="007F37EF">
          <w:rPr>
            <w:rFonts w:ascii="Palatino Linotype" w:hAnsi="Palatino Linotype"/>
            <w:shd w:val="clear" w:color="auto" w:fill="FFFFFF"/>
            <w:rPrChange w:id="861" w:author="James Bowden" w:date="2020-11-16T12:51:00Z">
              <w:rPr>
                <w:rFonts w:ascii="Palatino Linotype" w:hAnsi="Palatino Linotype"/>
                <w:i/>
                <w:iCs/>
                <w:shd w:val="clear" w:color="auto" w:fill="FFFFFF"/>
              </w:rPr>
            </w:rPrChange>
          </w:rPr>
          <w:delText xml:space="preserve">the higher </w:delText>
        </w:r>
      </w:del>
      <w:r w:rsidR="00A95772" w:rsidRPr="00EC19DE">
        <w:rPr>
          <w:rFonts w:ascii="Palatino Linotype" w:hAnsi="Palatino Linotype"/>
          <w:shd w:val="clear" w:color="auto" w:fill="FFFFFF"/>
          <w:rPrChange w:id="862" w:author="James Bowden" w:date="2020-11-16T12:51:00Z">
            <w:rPr>
              <w:rFonts w:ascii="Palatino Linotype" w:hAnsi="Palatino Linotype"/>
              <w:i/>
              <w:iCs/>
              <w:shd w:val="clear" w:color="auto" w:fill="FFFFFF"/>
            </w:rPr>
          </w:rPrChange>
        </w:rPr>
        <w:t>SMT effectiveness.</w:t>
      </w:r>
      <w:r w:rsidRPr="00EC19DE">
        <w:rPr>
          <w:rFonts w:ascii="Palatino Linotype" w:hAnsi="Palatino Linotype"/>
          <w:b/>
          <w:bCs/>
          <w:shd w:val="clear" w:color="auto" w:fill="FFFFFF"/>
          <w:rPrChange w:id="863" w:author="James Bowden" w:date="2020-11-16T12:51:00Z">
            <w:rPr>
              <w:rFonts w:ascii="Palatino Linotype" w:hAnsi="Palatino Linotype"/>
              <w:b/>
              <w:bCs/>
              <w:i/>
              <w:iCs/>
              <w:shd w:val="clear" w:color="auto" w:fill="FFFFFF"/>
            </w:rPr>
          </w:rPrChange>
        </w:rPr>
        <w:t xml:space="preserve"> </w:t>
      </w:r>
      <w:r w:rsidRPr="00EC19DE">
        <w:rPr>
          <w:rFonts w:ascii="Palatino Linotype" w:eastAsia="Calibri" w:hAnsi="Palatino Linotype" w:cs="Times New Roman"/>
          <w:rPrChange w:id="864" w:author="James Bowden" w:date="2020-11-16T12:51:00Z">
            <w:rPr>
              <w:rFonts w:ascii="Palatino Linotype" w:eastAsia="Calibri" w:hAnsi="Palatino Linotype" w:cs="Times New Roman"/>
              <w:i/>
              <w:iCs/>
            </w:rPr>
          </w:rPrChange>
        </w:rPr>
        <w:t xml:space="preserve">LSS diversity will mitigate </w:t>
      </w:r>
      <w:r w:rsidR="00E07FB2" w:rsidRPr="00EC19DE">
        <w:rPr>
          <w:rFonts w:ascii="Palatino Linotype" w:eastAsia="Calibri" w:hAnsi="Palatino Linotype" w:cs="Times New Roman"/>
          <w:rPrChange w:id="865" w:author="James Bowden" w:date="2020-11-16T12:51:00Z">
            <w:rPr>
              <w:rFonts w:ascii="Palatino Linotype" w:eastAsia="Calibri" w:hAnsi="Palatino Linotype" w:cs="Times New Roman"/>
              <w:i/>
              <w:iCs/>
            </w:rPr>
          </w:rPrChange>
        </w:rPr>
        <w:t xml:space="preserve">this </w:t>
      </w:r>
      <w:r w:rsidR="00A95772" w:rsidRPr="00EC19DE">
        <w:rPr>
          <w:rFonts w:ascii="Palatino Linotype" w:eastAsia="Calibri" w:hAnsi="Palatino Linotype" w:cs="Times New Roman"/>
          <w:rPrChange w:id="866" w:author="James Bowden" w:date="2020-11-16T12:51:00Z">
            <w:rPr>
              <w:rFonts w:ascii="Palatino Linotype" w:eastAsia="Calibri" w:hAnsi="Palatino Linotype" w:cs="Times New Roman"/>
              <w:i/>
              <w:iCs/>
            </w:rPr>
          </w:rPrChange>
        </w:rPr>
        <w:t>relationship</w:t>
      </w:r>
      <w:r w:rsidRPr="00EC19DE">
        <w:rPr>
          <w:rFonts w:ascii="Palatino Linotype" w:hAnsi="Palatino Linotype"/>
          <w:shd w:val="clear" w:color="auto" w:fill="FFFFFF"/>
          <w:rPrChange w:id="867" w:author="James Bowden" w:date="2020-11-16T12:51:00Z">
            <w:rPr>
              <w:rFonts w:ascii="Palatino Linotype" w:hAnsi="Palatino Linotype"/>
              <w:i/>
              <w:iCs/>
              <w:shd w:val="clear" w:color="auto" w:fill="FFFFFF"/>
            </w:rPr>
          </w:rPrChange>
        </w:rPr>
        <w:t xml:space="preserve">. </w:t>
      </w:r>
    </w:p>
    <w:p w14:paraId="0F6F7C0D" w14:textId="77777777" w:rsidR="00BE6A58" w:rsidRPr="00AC20D5" w:rsidRDefault="00BE6A58" w:rsidP="00BE6A58">
      <w:pPr>
        <w:bidi w:val="0"/>
        <w:spacing w:after="120" w:line="360" w:lineRule="auto"/>
        <w:ind w:left="720"/>
        <w:rPr>
          <w:rFonts w:ascii="Palatino Linotype" w:hAnsi="Palatino Linotype"/>
          <w:shd w:val="clear" w:color="auto" w:fill="FFFFFF"/>
        </w:rPr>
        <w:pPrChange w:id="868" w:author="James Bowden" w:date="2020-11-16T12:52:00Z">
          <w:pPr>
            <w:bidi w:val="0"/>
            <w:spacing w:after="120" w:line="360" w:lineRule="auto"/>
            <w:ind w:firstLine="720"/>
          </w:pPr>
        </w:pPrChange>
      </w:pPr>
    </w:p>
    <w:p w14:paraId="754D8E8E" w14:textId="751DA843" w:rsidR="00C51D12" w:rsidRPr="00AC20D5" w:rsidRDefault="00C51D12" w:rsidP="00F14FF3">
      <w:pPr>
        <w:pStyle w:val="Heading1"/>
        <w:pPrChange w:id="869" w:author="James Bowden" w:date="2020-11-16T11:38:00Z">
          <w:pPr>
            <w:autoSpaceDE w:val="0"/>
            <w:autoSpaceDN w:val="0"/>
            <w:bidi w:val="0"/>
            <w:adjustRightInd w:val="0"/>
            <w:spacing w:after="0" w:line="360" w:lineRule="auto"/>
            <w:jc w:val="center"/>
          </w:pPr>
        </w:pPrChange>
      </w:pPr>
      <w:del w:id="870" w:author="James Bowden" w:date="2020-11-16T11:38:00Z">
        <w:r w:rsidRPr="00AC20D5" w:rsidDel="00F14FF3">
          <w:delText xml:space="preserve">B. </w:delText>
        </w:r>
      </w:del>
      <w:r w:rsidRPr="00AC20D5">
        <w:t>Research Objectives &amp; Expected Significance</w:t>
      </w:r>
    </w:p>
    <w:p w14:paraId="3B62D2ED" w14:textId="29362452" w:rsidR="00C51D12" w:rsidRPr="00AC20D5" w:rsidRDefault="00C51D12" w:rsidP="00197432">
      <w:pPr>
        <w:autoSpaceDE w:val="0"/>
        <w:autoSpaceDN w:val="0"/>
        <w:bidi w:val="0"/>
        <w:adjustRightInd w:val="0"/>
        <w:spacing w:after="0" w:line="360" w:lineRule="auto"/>
        <w:ind w:firstLine="720"/>
        <w:rPr>
          <w:rFonts w:ascii="Palatino Linotype" w:hAnsi="Palatino Linotype"/>
        </w:rPr>
        <w:pPrChange w:id="871" w:author="James Bowden" w:date="2020-11-16T12:49:00Z">
          <w:pPr>
            <w:autoSpaceDE w:val="0"/>
            <w:autoSpaceDN w:val="0"/>
            <w:bidi w:val="0"/>
            <w:adjustRightInd w:val="0"/>
            <w:spacing w:after="0" w:line="360" w:lineRule="auto"/>
          </w:pPr>
        </w:pPrChange>
      </w:pPr>
      <w:r w:rsidRPr="00AC20D5">
        <w:rPr>
          <w:rFonts w:ascii="Palatino Linotype" w:hAnsi="Palatino Linotype"/>
        </w:rPr>
        <w:t>The overall goal of the proposed study is to theoretically explain how diverse leadership structures can be related to SMTs effectiveness. The expected theoretical contributions are related to our efforts to avoid the common comparative perspective</w:t>
      </w:r>
      <w:ins w:id="872" w:author="James Bowden" w:date="2020-11-16T12:53:00Z">
        <w:r w:rsidR="00BD7752">
          <w:rPr>
            <w:rFonts w:ascii="Palatino Linotype" w:hAnsi="Palatino Linotype"/>
          </w:rPr>
          <w:t>,</w:t>
        </w:r>
      </w:ins>
      <w:r w:rsidRPr="00AC20D5">
        <w:rPr>
          <w:rFonts w:ascii="Palatino Linotype" w:hAnsi="Palatino Linotype"/>
        </w:rPr>
        <w:t xml:space="preserve"> which compares the performance of teams with diverse leadership structures (e.g.</w:t>
      </w:r>
      <w:del w:id="873" w:author="James Bowden" w:date="2020-11-16T12:53:00Z">
        <w:r w:rsidRPr="00AC20D5" w:rsidDel="00BD7752">
          <w:rPr>
            <w:rFonts w:ascii="Palatino Linotype" w:hAnsi="Palatino Linotype"/>
          </w:rPr>
          <w:delText>,</w:delText>
        </w:r>
      </w:del>
      <w:r w:rsidRPr="00AC20D5">
        <w:rPr>
          <w:rFonts w:ascii="Palatino Linotype" w:hAnsi="Palatino Linotype"/>
        </w:rPr>
        <w:t xml:space="preserve"> hierarchical vs. shared leadership). Proposing that SMTs</w:t>
      </w:r>
      <w:ins w:id="874" w:author="James Bowden" w:date="2020-11-16T15:45:00Z">
        <w:r w:rsidR="00C803B8">
          <w:rPr>
            <w:rFonts w:ascii="Palatino Linotype" w:hAnsi="Palatino Linotype"/>
          </w:rPr>
          <w:t>’</w:t>
        </w:r>
      </w:ins>
      <w:r w:rsidRPr="00AC20D5">
        <w:rPr>
          <w:rFonts w:ascii="Palatino Linotype" w:hAnsi="Palatino Linotype"/>
        </w:rPr>
        <w:t xml:space="preserve"> effectiveness is a result of a congruence between the </w:t>
      </w:r>
      <w:del w:id="875" w:author="James Bowden" w:date="2020-11-16T12:53:00Z">
        <w:r w:rsidRPr="00AC20D5" w:rsidDel="00BD7752">
          <w:rPr>
            <w:rFonts w:ascii="Palatino Linotype" w:hAnsi="Palatino Linotype"/>
          </w:rPr>
          <w:delText xml:space="preserve">formed </w:delText>
        </w:r>
      </w:del>
      <w:del w:id="876" w:author="James Bowden" w:date="2020-11-16T15:45:00Z">
        <w:r w:rsidRPr="00AC20D5" w:rsidDel="00C803B8">
          <w:rPr>
            <w:rFonts w:ascii="Palatino Linotype" w:hAnsi="Palatino Linotype"/>
          </w:rPr>
          <w:delText>SMT</w:delText>
        </w:r>
      </w:del>
      <w:ins w:id="877" w:author="James Bowden" w:date="2020-11-16T15:45:00Z">
        <w:r w:rsidR="00C803B8">
          <w:rPr>
            <w:rFonts w:ascii="Palatino Linotype" w:hAnsi="Palatino Linotype"/>
          </w:rPr>
          <w:t>leadership</w:t>
        </w:r>
      </w:ins>
      <w:r w:rsidRPr="00AC20D5">
        <w:rPr>
          <w:rFonts w:ascii="Palatino Linotype" w:hAnsi="Palatino Linotype"/>
        </w:rPr>
        <w:t xml:space="preserve"> structure </w:t>
      </w:r>
      <w:ins w:id="878" w:author="James Bowden" w:date="2020-11-16T12:53:00Z">
        <w:r w:rsidR="00BD7752" w:rsidRPr="00AC20D5">
          <w:rPr>
            <w:rFonts w:ascii="Palatino Linotype" w:hAnsi="Palatino Linotype"/>
          </w:rPr>
          <w:t xml:space="preserve">formed </w:t>
        </w:r>
      </w:ins>
      <w:r w:rsidRPr="00AC20D5">
        <w:rPr>
          <w:rFonts w:ascii="Palatino Linotype" w:hAnsi="Palatino Linotype"/>
        </w:rPr>
        <w:t>and team</w:t>
      </w:r>
      <w:ins w:id="879" w:author="James Bowden" w:date="2020-11-16T12:53:00Z">
        <w:r w:rsidR="00BD7752">
          <w:rPr>
            <w:rFonts w:ascii="Palatino Linotype" w:hAnsi="Palatino Linotype"/>
          </w:rPr>
          <w:t>-</w:t>
        </w:r>
      </w:ins>
      <w:del w:id="880" w:author="James Bowden" w:date="2020-11-16T12:53:00Z">
        <w:r w:rsidRPr="00AC20D5" w:rsidDel="00BD7752">
          <w:rPr>
            <w:rFonts w:ascii="Palatino Linotype" w:hAnsi="Palatino Linotype"/>
          </w:rPr>
          <w:delText xml:space="preserve"> </w:delText>
        </w:r>
      </w:del>
      <w:r w:rsidRPr="00AC20D5">
        <w:rPr>
          <w:rFonts w:ascii="Palatino Linotype" w:hAnsi="Palatino Linotype"/>
        </w:rPr>
        <w:t xml:space="preserve">level </w:t>
      </w:r>
      <w:del w:id="881" w:author="James Bowden" w:date="2020-11-16T12:53:00Z">
        <w:r w:rsidRPr="00AC20D5" w:rsidDel="004B0B5B">
          <w:rPr>
            <w:rFonts w:ascii="Palatino Linotype" w:hAnsi="Palatino Linotype"/>
          </w:rPr>
          <w:delText xml:space="preserve">representation of </w:delText>
        </w:r>
      </w:del>
      <w:r w:rsidRPr="00AC20D5">
        <w:rPr>
          <w:rFonts w:ascii="Palatino Linotype" w:hAnsi="Palatino Linotype"/>
        </w:rPr>
        <w:t xml:space="preserve">LSS, we </w:t>
      </w:r>
      <w:del w:id="882" w:author="James Bowden" w:date="2020-11-16T15:46:00Z">
        <w:r w:rsidRPr="00AC20D5" w:rsidDel="009C00C6">
          <w:rPr>
            <w:rFonts w:ascii="Palatino Linotype" w:hAnsi="Palatino Linotype"/>
          </w:rPr>
          <w:delText xml:space="preserve">suggest </w:delText>
        </w:r>
      </w:del>
      <w:ins w:id="883" w:author="James Bowden" w:date="2020-11-16T15:46:00Z">
        <w:r w:rsidR="009C00C6">
          <w:rPr>
            <w:rFonts w:ascii="Palatino Linotype" w:hAnsi="Palatino Linotype"/>
          </w:rPr>
          <w:t>propose</w:t>
        </w:r>
        <w:r w:rsidR="009C00C6" w:rsidRPr="00AC20D5">
          <w:rPr>
            <w:rFonts w:ascii="Palatino Linotype" w:hAnsi="Palatino Linotype"/>
          </w:rPr>
          <w:t xml:space="preserve"> </w:t>
        </w:r>
      </w:ins>
      <w:r w:rsidRPr="00AC20D5">
        <w:rPr>
          <w:rFonts w:ascii="Palatino Linotype" w:hAnsi="Palatino Linotype"/>
        </w:rPr>
        <w:t xml:space="preserve">a theoretical model that explains the conditions in which any </w:t>
      </w:r>
      <w:del w:id="884" w:author="James Bowden" w:date="2020-11-16T12:53:00Z">
        <w:r w:rsidRPr="00AC20D5" w:rsidDel="004B0B5B">
          <w:rPr>
            <w:rFonts w:ascii="Palatino Linotype" w:hAnsi="Palatino Linotype"/>
          </w:rPr>
          <w:delText xml:space="preserve">formed </w:delText>
        </w:r>
      </w:del>
      <w:r w:rsidRPr="00AC20D5">
        <w:rPr>
          <w:rFonts w:ascii="Palatino Linotype" w:hAnsi="Palatino Linotype"/>
        </w:rPr>
        <w:t xml:space="preserve">leadership structure </w:t>
      </w:r>
      <w:ins w:id="885" w:author="James Bowden" w:date="2020-11-16T12:53:00Z">
        <w:r w:rsidR="004B0B5B" w:rsidRPr="00AC20D5">
          <w:rPr>
            <w:rFonts w:ascii="Palatino Linotype" w:hAnsi="Palatino Linotype"/>
          </w:rPr>
          <w:t xml:space="preserve">formed </w:t>
        </w:r>
      </w:ins>
      <w:r w:rsidRPr="00AC20D5">
        <w:rPr>
          <w:rFonts w:ascii="Palatino Linotype" w:hAnsi="Palatino Linotype"/>
        </w:rPr>
        <w:t>can be relate</w:t>
      </w:r>
      <w:ins w:id="886" w:author="James Bowden" w:date="2020-11-16T12:53:00Z">
        <w:r w:rsidR="004B0B5B">
          <w:rPr>
            <w:rFonts w:ascii="Palatino Linotype" w:hAnsi="Palatino Linotype"/>
          </w:rPr>
          <w:t>d</w:t>
        </w:r>
      </w:ins>
      <w:del w:id="887" w:author="James Bowden" w:date="2020-11-16T12:53:00Z">
        <w:r w:rsidRPr="00AC20D5" w:rsidDel="004B0B5B">
          <w:rPr>
            <w:rFonts w:ascii="Palatino Linotype" w:hAnsi="Palatino Linotype"/>
          </w:rPr>
          <w:delText>s</w:delText>
        </w:r>
      </w:del>
      <w:r w:rsidRPr="00AC20D5">
        <w:rPr>
          <w:rFonts w:ascii="Palatino Linotype" w:hAnsi="Palatino Linotype"/>
        </w:rPr>
        <w:t xml:space="preserve"> to SMT effectiveness. Our focus on team</w:t>
      </w:r>
      <w:ins w:id="888" w:author="James Bowden" w:date="2020-11-16T12:54:00Z">
        <w:r w:rsidR="004B0B5B">
          <w:rPr>
            <w:rFonts w:ascii="Palatino Linotype" w:hAnsi="Palatino Linotype"/>
          </w:rPr>
          <w:t>-</w:t>
        </w:r>
      </w:ins>
      <w:del w:id="889" w:author="James Bowden" w:date="2020-11-16T12:54:00Z">
        <w:r w:rsidRPr="00AC20D5" w:rsidDel="004B0B5B">
          <w:rPr>
            <w:rFonts w:ascii="Palatino Linotype" w:hAnsi="Palatino Linotype"/>
          </w:rPr>
          <w:delText xml:space="preserve"> </w:delText>
        </w:r>
      </w:del>
      <w:r w:rsidRPr="00AC20D5">
        <w:rPr>
          <w:rFonts w:ascii="Palatino Linotype" w:hAnsi="Palatino Linotype"/>
        </w:rPr>
        <w:t>level mechanisms</w:t>
      </w:r>
      <w:del w:id="890" w:author="James Bowden" w:date="2020-11-16T12:54:00Z">
        <w:r w:rsidRPr="00AC20D5" w:rsidDel="004B0B5B">
          <w:rPr>
            <w:rFonts w:ascii="Palatino Linotype" w:hAnsi="Palatino Linotype"/>
          </w:rPr>
          <w:delText>,</w:delText>
        </w:r>
      </w:del>
      <w:r w:rsidRPr="00AC20D5">
        <w:rPr>
          <w:rFonts w:ascii="Palatino Linotype" w:hAnsi="Palatino Linotype"/>
        </w:rPr>
        <w:t xml:space="preserve"> extend</w:t>
      </w:r>
      <w:ins w:id="891" w:author="James Bowden" w:date="2020-11-16T15:46:00Z">
        <w:r w:rsidR="007C21DF">
          <w:rPr>
            <w:rFonts w:ascii="Palatino Linotype" w:hAnsi="Palatino Linotype"/>
          </w:rPr>
          <w:t>s</w:t>
        </w:r>
      </w:ins>
      <w:r w:rsidRPr="00AC20D5">
        <w:rPr>
          <w:rFonts w:ascii="Palatino Linotype" w:hAnsi="Palatino Linotype"/>
        </w:rPr>
        <w:t xml:space="preserve"> the theoretical and empirical scope of </w:t>
      </w:r>
      <w:del w:id="892" w:author="James Bowden" w:date="2020-11-16T12:54:00Z">
        <w:r w:rsidRPr="00AC20D5" w:rsidDel="00AA276F">
          <w:rPr>
            <w:rFonts w:ascii="Palatino Linotype" w:hAnsi="Palatino Linotype"/>
          </w:rPr>
          <w:delText xml:space="preserve"> </w:delText>
        </w:r>
      </w:del>
      <w:r w:rsidRPr="00AC20D5">
        <w:rPr>
          <w:rFonts w:ascii="Palatino Linotype" w:hAnsi="Palatino Linotype"/>
        </w:rPr>
        <w:t>the implicit</w:t>
      </w:r>
      <w:ins w:id="893" w:author="James Bowden" w:date="2020-11-16T12:54:00Z">
        <w:r w:rsidR="00AA276F">
          <w:rPr>
            <w:rFonts w:ascii="Palatino Linotype" w:hAnsi="Palatino Linotype"/>
          </w:rPr>
          <w:t>-</w:t>
        </w:r>
      </w:ins>
      <w:del w:id="894" w:author="James Bowden" w:date="2020-11-16T12:54:00Z">
        <w:r w:rsidRPr="00AC20D5" w:rsidDel="00AA276F">
          <w:rPr>
            <w:rFonts w:ascii="Palatino Linotype" w:hAnsi="Palatino Linotype"/>
          </w:rPr>
          <w:delText xml:space="preserve"> </w:delText>
        </w:r>
      </w:del>
      <w:r w:rsidRPr="00AC20D5">
        <w:rPr>
          <w:rFonts w:ascii="Palatino Linotype" w:hAnsi="Palatino Linotype"/>
        </w:rPr>
        <w:t>leadership</w:t>
      </w:r>
      <w:ins w:id="895" w:author="James Bowden" w:date="2020-11-16T12:54:00Z">
        <w:r w:rsidR="00AA276F">
          <w:rPr>
            <w:rFonts w:ascii="Palatino Linotype" w:hAnsi="Palatino Linotype"/>
          </w:rPr>
          <w:t>-</w:t>
        </w:r>
      </w:ins>
      <w:del w:id="896" w:author="James Bowden" w:date="2020-11-16T12:54:00Z">
        <w:r w:rsidRPr="00AC20D5" w:rsidDel="00AA276F">
          <w:rPr>
            <w:rFonts w:ascii="Palatino Linotype" w:hAnsi="Palatino Linotype"/>
          </w:rPr>
          <w:delText xml:space="preserve"> </w:delText>
        </w:r>
      </w:del>
      <w:r w:rsidRPr="00AC20D5">
        <w:rPr>
          <w:rFonts w:ascii="Palatino Linotype" w:hAnsi="Palatino Linotype"/>
        </w:rPr>
        <w:t xml:space="preserve">network approach, which is </w:t>
      </w:r>
      <w:del w:id="897" w:author="James Bowden" w:date="2020-11-16T12:54:00Z">
        <w:r w:rsidRPr="00AC20D5" w:rsidDel="00AA276F">
          <w:rPr>
            <w:rFonts w:ascii="Palatino Linotype" w:hAnsi="Palatino Linotype"/>
          </w:rPr>
          <w:delText xml:space="preserve">mostly </w:delText>
        </w:r>
      </w:del>
      <w:ins w:id="898" w:author="James Bowden" w:date="2020-11-16T12:54:00Z">
        <w:r w:rsidR="00AA276F">
          <w:rPr>
            <w:rFonts w:ascii="Palatino Linotype" w:hAnsi="Palatino Linotype"/>
          </w:rPr>
          <w:t>primarily</w:t>
        </w:r>
        <w:r w:rsidR="00AA276F" w:rsidRPr="00AC20D5">
          <w:rPr>
            <w:rFonts w:ascii="Palatino Linotype" w:hAnsi="Palatino Linotype"/>
          </w:rPr>
          <w:t xml:space="preserve"> </w:t>
        </w:r>
      </w:ins>
      <w:r w:rsidRPr="00AC20D5">
        <w:rPr>
          <w:rFonts w:ascii="Palatino Linotype" w:hAnsi="Palatino Linotype"/>
        </w:rPr>
        <w:t>focus</w:t>
      </w:r>
      <w:ins w:id="899" w:author="James Bowden" w:date="2020-11-16T12:54:00Z">
        <w:r w:rsidR="00AA276F">
          <w:rPr>
            <w:rFonts w:ascii="Palatino Linotype" w:hAnsi="Palatino Linotype"/>
          </w:rPr>
          <w:t>ed</w:t>
        </w:r>
      </w:ins>
      <w:r w:rsidRPr="00AC20D5">
        <w:rPr>
          <w:rFonts w:ascii="Palatino Linotype" w:hAnsi="Palatino Linotype"/>
        </w:rPr>
        <w:t xml:space="preserve"> on individual</w:t>
      </w:r>
      <w:ins w:id="900" w:author="James Bowden" w:date="2020-11-16T12:54:00Z">
        <w:r w:rsidR="00AA276F">
          <w:rPr>
            <w:rFonts w:ascii="Palatino Linotype" w:hAnsi="Palatino Linotype"/>
          </w:rPr>
          <w:t>-</w:t>
        </w:r>
      </w:ins>
      <w:del w:id="901" w:author="James Bowden" w:date="2020-11-16T12:54:00Z">
        <w:r w:rsidRPr="00AC20D5" w:rsidDel="00AA276F">
          <w:rPr>
            <w:rFonts w:ascii="Palatino Linotype" w:hAnsi="Palatino Linotype"/>
          </w:rPr>
          <w:delText xml:space="preserve"> </w:delText>
        </w:r>
      </w:del>
      <w:r w:rsidRPr="00AC20D5">
        <w:rPr>
          <w:rFonts w:ascii="Palatino Linotype" w:hAnsi="Palatino Linotype"/>
        </w:rPr>
        <w:t xml:space="preserve">level </w:t>
      </w:r>
      <w:r w:rsidRPr="00AC20D5">
        <w:rPr>
          <w:rFonts w:ascii="Palatino Linotype" w:hAnsi="Palatino Linotype"/>
        </w:rPr>
        <w:lastRenderedPageBreak/>
        <w:t>outcomes (e.g. leadership emergence and structure construction</w:t>
      </w:r>
      <w:ins w:id="902" w:author="James Bowden" w:date="2020-11-16T12:54:00Z">
        <w:r w:rsidR="00AA276F">
          <w:rPr>
            <w:rFonts w:ascii="Palatino Linotype" w:hAnsi="Palatino Linotype"/>
          </w:rPr>
          <w:t>;</w:t>
        </w:r>
      </w:ins>
      <w:r w:rsidRPr="00AC20D5">
        <w:rPr>
          <w:rFonts w:ascii="Palatino Linotype" w:hAnsi="Palatino Linotype"/>
        </w:rPr>
        <w:t xml:space="preserve"> DeRue &amp; Ashford, 2010), </w:t>
      </w:r>
      <w:del w:id="903" w:author="James Bowden" w:date="2020-11-16T12:54:00Z">
        <w:r w:rsidRPr="00AC20D5" w:rsidDel="00AA276F">
          <w:rPr>
            <w:rFonts w:ascii="Palatino Linotype" w:hAnsi="Palatino Linotype"/>
          </w:rPr>
          <w:delText xml:space="preserve">and </w:delText>
        </w:r>
      </w:del>
      <w:r w:rsidRPr="00AC20D5">
        <w:rPr>
          <w:rFonts w:ascii="Palatino Linotype" w:hAnsi="Palatino Linotype"/>
        </w:rPr>
        <w:t>enabl</w:t>
      </w:r>
      <w:ins w:id="904" w:author="James Bowden" w:date="2020-11-16T12:54:00Z">
        <w:r w:rsidR="00AA276F">
          <w:rPr>
            <w:rFonts w:ascii="Palatino Linotype" w:hAnsi="Palatino Linotype"/>
          </w:rPr>
          <w:t>ing</w:t>
        </w:r>
      </w:ins>
      <w:del w:id="905" w:author="James Bowden" w:date="2020-11-16T12:54:00Z">
        <w:r w:rsidRPr="00AC20D5" w:rsidDel="00AA276F">
          <w:rPr>
            <w:rFonts w:ascii="Palatino Linotype" w:hAnsi="Palatino Linotype"/>
          </w:rPr>
          <w:delText>e</w:delText>
        </w:r>
      </w:del>
      <w:r w:rsidRPr="00AC20D5">
        <w:rPr>
          <w:rFonts w:ascii="Palatino Linotype" w:hAnsi="Palatino Linotype"/>
        </w:rPr>
        <w:t xml:space="preserve"> us to </w:t>
      </w:r>
      <w:del w:id="906" w:author="James Bowden" w:date="2020-11-16T12:54:00Z">
        <w:r w:rsidRPr="00AC20D5" w:rsidDel="00AA276F">
          <w:rPr>
            <w:rFonts w:ascii="Palatino Linotype" w:hAnsi="Palatino Linotype"/>
          </w:rPr>
          <w:delText xml:space="preserve">suggest </w:delText>
        </w:r>
      </w:del>
      <w:ins w:id="907" w:author="James Bowden" w:date="2020-11-16T12:54:00Z">
        <w:r w:rsidR="00AA276F">
          <w:rPr>
            <w:rFonts w:ascii="Palatino Linotype" w:hAnsi="Palatino Linotype"/>
          </w:rPr>
          <w:t>propose</w:t>
        </w:r>
        <w:r w:rsidR="00AA276F" w:rsidRPr="00AC20D5">
          <w:rPr>
            <w:rFonts w:ascii="Palatino Linotype" w:hAnsi="Palatino Linotype"/>
          </w:rPr>
          <w:t xml:space="preserve"> </w:t>
        </w:r>
      </w:ins>
      <w:r w:rsidRPr="00AC20D5">
        <w:rPr>
          <w:rFonts w:ascii="Palatino Linotype" w:hAnsi="Palatino Linotype"/>
        </w:rPr>
        <w:t xml:space="preserve">a model that explains team outcomes. </w:t>
      </w:r>
    </w:p>
    <w:p w14:paraId="28F140AA" w14:textId="77777777" w:rsidR="00CD523F" w:rsidRDefault="00C51D12" w:rsidP="00197432">
      <w:pPr>
        <w:autoSpaceDE w:val="0"/>
        <w:autoSpaceDN w:val="0"/>
        <w:bidi w:val="0"/>
        <w:adjustRightInd w:val="0"/>
        <w:spacing w:after="0" w:line="360" w:lineRule="auto"/>
        <w:ind w:firstLine="720"/>
        <w:rPr>
          <w:ins w:id="908" w:author="James Bowden" w:date="2020-11-16T12:56:00Z"/>
          <w:rFonts w:ascii="Palatino Linotype" w:hAnsi="Palatino Linotype"/>
        </w:rPr>
      </w:pPr>
      <w:r w:rsidRPr="00AC20D5">
        <w:rPr>
          <w:rFonts w:ascii="Palatino Linotype" w:hAnsi="Palatino Linotype"/>
        </w:rPr>
        <w:t xml:space="preserve">This study </w:t>
      </w:r>
      <w:ins w:id="909" w:author="James Bowden" w:date="2020-11-16T12:54:00Z">
        <w:r w:rsidR="001804C7">
          <w:rPr>
            <w:rFonts w:ascii="Palatino Linotype" w:hAnsi="Palatino Linotype"/>
          </w:rPr>
          <w:t xml:space="preserve">will </w:t>
        </w:r>
      </w:ins>
      <w:r w:rsidRPr="00AC20D5">
        <w:rPr>
          <w:rFonts w:ascii="Palatino Linotype" w:hAnsi="Palatino Linotype"/>
        </w:rPr>
        <w:t>also ha</w:t>
      </w:r>
      <w:ins w:id="910" w:author="James Bowden" w:date="2020-11-16T12:54:00Z">
        <w:r w:rsidR="001804C7">
          <w:rPr>
            <w:rFonts w:ascii="Palatino Linotype" w:hAnsi="Palatino Linotype"/>
          </w:rPr>
          <w:t>ve</w:t>
        </w:r>
      </w:ins>
      <w:del w:id="911" w:author="James Bowden" w:date="2020-11-16T12:54:00Z">
        <w:r w:rsidRPr="00AC20D5" w:rsidDel="001804C7">
          <w:rPr>
            <w:rFonts w:ascii="Palatino Linotype" w:hAnsi="Palatino Linotype"/>
          </w:rPr>
          <w:delText>s</w:delText>
        </w:r>
      </w:del>
      <w:r w:rsidRPr="00AC20D5">
        <w:rPr>
          <w:rFonts w:ascii="Palatino Linotype" w:hAnsi="Palatino Linotype"/>
        </w:rPr>
        <w:t xml:space="preserve"> practical significance</w:t>
      </w:r>
      <w:del w:id="912" w:author="James Bowden" w:date="2020-11-16T12:54:00Z">
        <w:r w:rsidRPr="00AC20D5" w:rsidDel="001804C7">
          <w:rPr>
            <w:rFonts w:ascii="Palatino Linotype" w:hAnsi="Palatino Linotype"/>
          </w:rPr>
          <w:delText>,</w:delText>
        </w:r>
      </w:del>
      <w:r w:rsidRPr="00AC20D5">
        <w:rPr>
          <w:rFonts w:ascii="Palatino Linotype" w:hAnsi="Palatino Linotype"/>
        </w:rPr>
        <w:t xml:space="preserve"> as the proportion of SMTs</w:t>
      </w:r>
      <w:ins w:id="913" w:author="James Bowden" w:date="2020-11-16T12:54:00Z">
        <w:r w:rsidR="001804C7">
          <w:rPr>
            <w:rFonts w:ascii="Palatino Linotype" w:hAnsi="Palatino Linotype"/>
          </w:rPr>
          <w:t xml:space="preserve"> within organizat</w:t>
        </w:r>
      </w:ins>
      <w:ins w:id="914" w:author="James Bowden" w:date="2020-11-16T12:55:00Z">
        <w:r w:rsidR="001804C7">
          <w:rPr>
            <w:rFonts w:ascii="Palatino Linotype" w:hAnsi="Palatino Linotype"/>
          </w:rPr>
          <w:t>ions</w:t>
        </w:r>
      </w:ins>
      <w:r w:rsidRPr="00AC20D5">
        <w:rPr>
          <w:rFonts w:ascii="Palatino Linotype" w:hAnsi="Palatino Linotype"/>
        </w:rPr>
        <w:t>, as well as their contribution to organizational effectiveness</w:t>
      </w:r>
      <w:ins w:id="915" w:author="James Bowden" w:date="2020-11-16T12:55:00Z">
        <w:r w:rsidR="001804C7">
          <w:rPr>
            <w:rFonts w:ascii="Palatino Linotype" w:hAnsi="Palatino Linotype"/>
          </w:rPr>
          <w:t>,</w:t>
        </w:r>
      </w:ins>
      <w:r w:rsidRPr="00AC20D5">
        <w:rPr>
          <w:rFonts w:ascii="Palatino Linotype" w:hAnsi="Palatino Linotype"/>
        </w:rPr>
        <w:t xml:space="preserve"> is consistently growing (Magpili &amp; Pazos, 2018).</w:t>
      </w:r>
      <w:del w:id="916" w:author="James Bowden" w:date="2020-11-16T12:55:00Z">
        <w:r w:rsidRPr="00AC20D5" w:rsidDel="001804C7">
          <w:rPr>
            <w:rFonts w:ascii="Palatino Linotype" w:hAnsi="Palatino Linotype"/>
          </w:rPr>
          <w:delText xml:space="preserve"> </w:delText>
        </w:r>
      </w:del>
      <w:r w:rsidRPr="00AC20D5">
        <w:rPr>
          <w:rFonts w:ascii="Palatino Linotype" w:hAnsi="Palatino Linotype"/>
        </w:rPr>
        <w:t xml:space="preserve"> This is specifically true for the public healthcare sector and </w:t>
      </w:r>
      <w:del w:id="917" w:author="James Bowden" w:date="2020-11-16T12:55:00Z">
        <w:r w:rsidRPr="00AC20D5" w:rsidDel="00810FFB">
          <w:rPr>
            <w:rFonts w:ascii="Palatino Linotype" w:hAnsi="Palatino Linotype"/>
          </w:rPr>
          <w:delText xml:space="preserve">to </w:delText>
        </w:r>
      </w:del>
      <w:r w:rsidRPr="00AC20D5">
        <w:rPr>
          <w:rFonts w:ascii="Palatino Linotype" w:hAnsi="Palatino Linotype"/>
        </w:rPr>
        <w:t>community clinics in health services, w</w:t>
      </w:r>
      <w:ins w:id="918" w:author="James Bowden" w:date="2020-11-16T12:55:00Z">
        <w:r w:rsidR="00810FFB">
          <w:rPr>
            <w:rFonts w:ascii="Palatino Linotype" w:hAnsi="Palatino Linotype"/>
          </w:rPr>
          <w:t>h</w:t>
        </w:r>
      </w:ins>
      <w:r w:rsidRPr="00AC20D5">
        <w:rPr>
          <w:rFonts w:ascii="Palatino Linotype" w:hAnsi="Palatino Linotype"/>
        </w:rPr>
        <w:t>ere SMTs are very common. Demonstrating that incongruence between team</w:t>
      </w:r>
      <w:ins w:id="919" w:author="James Bowden" w:date="2020-11-16T12:55:00Z">
        <w:r w:rsidR="00810FFB">
          <w:rPr>
            <w:rFonts w:ascii="Palatino Linotype" w:hAnsi="Palatino Linotype"/>
          </w:rPr>
          <w:t>-</w:t>
        </w:r>
      </w:ins>
      <w:del w:id="920" w:author="James Bowden" w:date="2020-11-16T12:55:00Z">
        <w:r w:rsidRPr="00AC20D5" w:rsidDel="00810FFB">
          <w:rPr>
            <w:rFonts w:ascii="Palatino Linotype" w:hAnsi="Palatino Linotype"/>
          </w:rPr>
          <w:delText xml:space="preserve"> </w:delText>
        </w:r>
      </w:del>
      <w:r w:rsidRPr="00AC20D5">
        <w:rPr>
          <w:rFonts w:ascii="Palatino Linotype" w:hAnsi="Palatino Linotype"/>
        </w:rPr>
        <w:t xml:space="preserve">level LSS and leadership structures can lead to high conflict </w:t>
      </w:r>
      <w:ins w:id="921" w:author="James Bowden" w:date="2020-11-16T12:55:00Z">
        <w:r w:rsidR="00810FFB">
          <w:rPr>
            <w:rFonts w:ascii="Palatino Linotype" w:hAnsi="Palatino Linotype"/>
          </w:rPr>
          <w:t xml:space="preserve">and </w:t>
        </w:r>
      </w:ins>
      <w:r w:rsidRPr="00AC20D5">
        <w:rPr>
          <w:rFonts w:ascii="Palatino Linotype" w:hAnsi="Palatino Linotype"/>
        </w:rPr>
        <w:t>low communication</w:t>
      </w:r>
      <w:del w:id="922" w:author="James Bowden" w:date="2020-11-16T12:56:00Z">
        <w:r w:rsidRPr="00AC20D5" w:rsidDel="007A530F">
          <w:rPr>
            <w:rFonts w:ascii="Palatino Linotype" w:hAnsi="Palatino Linotype"/>
          </w:rPr>
          <w:delText>,</w:delText>
        </w:r>
      </w:del>
      <w:r w:rsidRPr="00AC20D5">
        <w:rPr>
          <w:rFonts w:ascii="Palatino Linotype" w:hAnsi="Palatino Linotype"/>
        </w:rPr>
        <w:t xml:space="preserve"> and to </w:t>
      </w:r>
      <w:ins w:id="923" w:author="James Bowden" w:date="2020-11-16T12:55:00Z">
        <w:r w:rsidR="00810FFB">
          <w:rPr>
            <w:rFonts w:ascii="Palatino Linotype" w:hAnsi="Palatino Linotype"/>
          </w:rPr>
          <w:t>reduc</w:t>
        </w:r>
      </w:ins>
      <w:ins w:id="924" w:author="James Bowden" w:date="2020-11-16T12:56:00Z">
        <w:r w:rsidR="007A530F">
          <w:rPr>
            <w:rFonts w:ascii="Palatino Linotype" w:hAnsi="Palatino Linotype"/>
          </w:rPr>
          <w:t>ed</w:t>
        </w:r>
      </w:ins>
      <w:ins w:id="925" w:author="James Bowden" w:date="2020-11-16T12:55:00Z">
        <w:r w:rsidR="00810FFB">
          <w:rPr>
            <w:rFonts w:ascii="Palatino Linotype" w:hAnsi="Palatino Linotype"/>
          </w:rPr>
          <w:t xml:space="preserve"> </w:t>
        </w:r>
      </w:ins>
      <w:del w:id="926" w:author="James Bowden" w:date="2020-11-16T12:55:00Z">
        <w:r w:rsidRPr="00AC20D5" w:rsidDel="00810FFB">
          <w:rPr>
            <w:rFonts w:ascii="Palatino Linotype" w:hAnsi="Palatino Linotype"/>
          </w:rPr>
          <w:delText xml:space="preserve">impede </w:delText>
        </w:r>
      </w:del>
      <w:r w:rsidRPr="00AC20D5">
        <w:rPr>
          <w:rFonts w:ascii="Palatino Linotype" w:hAnsi="Palatino Linotype"/>
        </w:rPr>
        <w:t xml:space="preserve">SMT effectiveness, </w:t>
      </w:r>
      <w:ins w:id="927" w:author="James Bowden" w:date="2020-11-16T12:56:00Z">
        <w:r w:rsidR="00CD523F">
          <w:rPr>
            <w:rFonts w:ascii="Palatino Linotype" w:hAnsi="Palatino Linotype"/>
          </w:rPr>
          <w:t xml:space="preserve">our aim is to </w:t>
        </w:r>
      </w:ins>
      <w:del w:id="928" w:author="James Bowden" w:date="2020-11-16T12:56:00Z">
        <w:r w:rsidRPr="00AC20D5" w:rsidDel="00CD523F">
          <w:rPr>
            <w:rFonts w:ascii="Palatino Linotype" w:hAnsi="Palatino Linotype"/>
          </w:rPr>
          <w:delText>can lead</w:delText>
        </w:r>
      </w:del>
      <w:ins w:id="929" w:author="James Bowden" w:date="2020-11-16T12:56:00Z">
        <w:r w:rsidR="00CD523F">
          <w:rPr>
            <w:rFonts w:ascii="Palatino Linotype" w:hAnsi="Palatino Linotype"/>
          </w:rPr>
          <w:t>help</w:t>
        </w:r>
      </w:ins>
      <w:r w:rsidRPr="00AC20D5">
        <w:rPr>
          <w:rFonts w:ascii="Palatino Linotype" w:hAnsi="Palatino Linotype"/>
        </w:rPr>
        <w:t xml:space="preserve"> organizations </w:t>
      </w:r>
      <w:ins w:id="930" w:author="James Bowden" w:date="2020-11-16T12:56:00Z">
        <w:r w:rsidR="00CD523F">
          <w:rPr>
            <w:rFonts w:ascii="Palatino Linotype" w:hAnsi="Palatino Linotype"/>
          </w:rPr>
          <w:t xml:space="preserve">to </w:t>
        </w:r>
      </w:ins>
      <w:del w:id="931" w:author="James Bowden" w:date="2020-11-16T12:56:00Z">
        <w:r w:rsidRPr="00AC20D5" w:rsidDel="00CD523F">
          <w:rPr>
            <w:rFonts w:ascii="Palatino Linotype" w:hAnsi="Palatino Linotype"/>
          </w:rPr>
          <w:delText xml:space="preserve">to </w:delText>
        </w:r>
      </w:del>
      <w:r w:rsidRPr="00AC20D5">
        <w:rPr>
          <w:rFonts w:ascii="Palatino Linotype" w:hAnsi="Palatino Linotype"/>
        </w:rPr>
        <w:t>develop intervention method</w:t>
      </w:r>
      <w:ins w:id="932" w:author="James Bowden" w:date="2020-11-16T12:56:00Z">
        <w:r w:rsidR="00CD523F">
          <w:rPr>
            <w:rFonts w:ascii="Palatino Linotype" w:hAnsi="Palatino Linotype"/>
          </w:rPr>
          <w:t>s</w:t>
        </w:r>
      </w:ins>
      <w:r w:rsidRPr="00AC20D5">
        <w:rPr>
          <w:rFonts w:ascii="Palatino Linotype" w:hAnsi="Palatino Linotype"/>
        </w:rPr>
        <w:t xml:space="preserve"> to overcome such incongruence</w:t>
      </w:r>
      <w:del w:id="933" w:author="James Bowden" w:date="2020-11-16T12:56:00Z">
        <w:r w:rsidRPr="00AC20D5" w:rsidDel="00CD523F">
          <w:rPr>
            <w:rFonts w:ascii="Palatino Linotype" w:hAnsi="Palatino Linotype"/>
          </w:rPr>
          <w:delText>,</w:delText>
        </w:r>
      </w:del>
      <w:r w:rsidRPr="00AC20D5">
        <w:rPr>
          <w:rFonts w:ascii="Palatino Linotype" w:hAnsi="Palatino Linotype"/>
        </w:rPr>
        <w:t xml:space="preserve"> and</w:t>
      </w:r>
      <w:ins w:id="934" w:author="James Bowden" w:date="2020-11-16T12:56:00Z">
        <w:r w:rsidR="00CD523F">
          <w:rPr>
            <w:rFonts w:ascii="Palatino Linotype" w:hAnsi="Palatino Linotype"/>
          </w:rPr>
          <w:t>,</w:t>
        </w:r>
      </w:ins>
      <w:r w:rsidRPr="00AC20D5">
        <w:rPr>
          <w:rFonts w:ascii="Palatino Linotype" w:hAnsi="Palatino Linotype"/>
        </w:rPr>
        <w:t xml:space="preserve"> subsequently, to enhance SMTs</w:t>
      </w:r>
      <w:ins w:id="935" w:author="James Bowden" w:date="2020-11-16T12:56:00Z">
        <w:r w:rsidR="00CD523F">
          <w:rPr>
            <w:rFonts w:ascii="Palatino Linotype" w:hAnsi="Palatino Linotype"/>
          </w:rPr>
          <w:t>’</w:t>
        </w:r>
      </w:ins>
      <w:r w:rsidRPr="00AC20D5">
        <w:rPr>
          <w:rFonts w:ascii="Palatino Linotype" w:hAnsi="Palatino Linotype"/>
        </w:rPr>
        <w:t xml:space="preserve"> effectiveness.</w:t>
      </w:r>
      <w:del w:id="936" w:author="James Bowden" w:date="2020-11-16T12:56:00Z">
        <w:r w:rsidRPr="00AC20D5" w:rsidDel="00CD523F">
          <w:rPr>
            <w:rFonts w:ascii="Palatino Linotype" w:hAnsi="Palatino Linotype"/>
          </w:rPr>
          <w:delText xml:space="preserve">     </w:delText>
        </w:r>
      </w:del>
    </w:p>
    <w:p w14:paraId="594292F5" w14:textId="038E64FB" w:rsidR="00C51D12" w:rsidRPr="00AC20D5" w:rsidRDefault="00C51D12" w:rsidP="00CD523F">
      <w:pPr>
        <w:autoSpaceDE w:val="0"/>
        <w:autoSpaceDN w:val="0"/>
        <w:bidi w:val="0"/>
        <w:adjustRightInd w:val="0"/>
        <w:spacing w:after="0" w:line="360" w:lineRule="auto"/>
        <w:ind w:firstLine="720"/>
        <w:rPr>
          <w:rFonts w:ascii="Palatino Linotype" w:hAnsi="Palatino Linotype"/>
        </w:rPr>
        <w:pPrChange w:id="937" w:author="James Bowden" w:date="2020-11-16T12:56:00Z">
          <w:pPr>
            <w:autoSpaceDE w:val="0"/>
            <w:autoSpaceDN w:val="0"/>
            <w:bidi w:val="0"/>
            <w:adjustRightInd w:val="0"/>
            <w:spacing w:after="0" w:line="360" w:lineRule="auto"/>
          </w:pPr>
        </w:pPrChange>
      </w:pPr>
      <w:del w:id="938" w:author="James Bowden" w:date="2020-11-16T15:47:00Z">
        <w:r w:rsidRPr="00AC20D5" w:rsidDel="000901A3">
          <w:rPr>
            <w:rFonts w:ascii="Palatino Linotype" w:hAnsi="Palatino Linotype"/>
          </w:rPr>
          <w:delText xml:space="preserve"> </w:delText>
        </w:r>
      </w:del>
    </w:p>
    <w:p w14:paraId="6A0C9811" w14:textId="2F70A440" w:rsidR="00C51D12" w:rsidRPr="00AC20D5" w:rsidRDefault="00C51D12" w:rsidP="00F14FF3">
      <w:pPr>
        <w:pStyle w:val="Heading1"/>
        <w:pPrChange w:id="939" w:author="James Bowden" w:date="2020-11-16T11:39:00Z">
          <w:pPr>
            <w:autoSpaceDE w:val="0"/>
            <w:autoSpaceDN w:val="0"/>
            <w:bidi w:val="0"/>
            <w:adjustRightInd w:val="0"/>
            <w:spacing w:after="0" w:line="360" w:lineRule="auto"/>
            <w:jc w:val="center"/>
          </w:pPr>
        </w:pPrChange>
      </w:pPr>
      <w:del w:id="940" w:author="James Bowden" w:date="2020-11-16T11:39:00Z">
        <w:r w:rsidRPr="00AC20D5" w:rsidDel="00F14FF3">
          <w:delText xml:space="preserve">C. </w:delText>
        </w:r>
      </w:del>
      <w:r w:rsidRPr="00AC20D5">
        <w:t>Detailed Description of the Proposed Research</w:t>
      </w:r>
    </w:p>
    <w:p w14:paraId="5E9849E2" w14:textId="3F89BB70" w:rsidR="00005585" w:rsidRDefault="00005585" w:rsidP="00005585">
      <w:pPr>
        <w:pStyle w:val="Heading2"/>
        <w:rPr>
          <w:ins w:id="941" w:author="James Bowden" w:date="2020-11-16T12:57:00Z"/>
        </w:rPr>
        <w:pPrChange w:id="942" w:author="James Bowden" w:date="2020-11-16T12:58:00Z">
          <w:pPr>
            <w:autoSpaceDE w:val="0"/>
            <w:autoSpaceDN w:val="0"/>
            <w:bidi w:val="0"/>
            <w:adjustRightInd w:val="0"/>
            <w:spacing w:after="0" w:line="360" w:lineRule="auto"/>
          </w:pPr>
        </w:pPrChange>
      </w:pPr>
      <w:ins w:id="943" w:author="James Bowden" w:date="2020-11-16T12:57:00Z">
        <w:r>
          <w:t>C1</w:t>
        </w:r>
      </w:ins>
      <w:del w:id="944" w:author="James Bowden" w:date="2020-11-16T12:57:00Z">
        <w:r w:rsidR="00C51D12" w:rsidRPr="00AC20D5" w:rsidDel="00005585">
          <w:delText xml:space="preserve">(1) </w:delText>
        </w:r>
      </w:del>
      <w:r w:rsidR="00C51D12" w:rsidRPr="00AC20D5">
        <w:t xml:space="preserve"> Working hypothes</w:t>
      </w:r>
      <w:ins w:id="945" w:author="James Bowden" w:date="2020-11-16T13:01:00Z">
        <w:r w:rsidR="00B72FDB">
          <w:t>e</w:t>
        </w:r>
      </w:ins>
      <w:del w:id="946" w:author="James Bowden" w:date="2020-11-16T13:01:00Z">
        <w:r w:rsidR="00C51D12" w:rsidRPr="00AC20D5" w:rsidDel="00B72FDB">
          <w:delText>i</w:delText>
        </w:r>
      </w:del>
      <w:r w:rsidR="00C51D12" w:rsidRPr="00AC20D5">
        <w:t>s</w:t>
      </w:r>
    </w:p>
    <w:p w14:paraId="0032C6EE" w14:textId="7255EF1F" w:rsidR="00C51D12" w:rsidRDefault="00C51D12" w:rsidP="00916534">
      <w:pPr>
        <w:autoSpaceDE w:val="0"/>
        <w:autoSpaceDN w:val="0"/>
        <w:bidi w:val="0"/>
        <w:adjustRightInd w:val="0"/>
        <w:spacing w:after="0" w:line="360" w:lineRule="auto"/>
        <w:ind w:firstLine="720"/>
        <w:rPr>
          <w:ins w:id="947" w:author="James Bowden" w:date="2020-11-16T12:58:00Z"/>
          <w:rFonts w:ascii="Palatino Linotype" w:hAnsi="Palatino Linotype"/>
        </w:rPr>
        <w:pPrChange w:id="948" w:author="James Bowden" w:date="2020-11-16T13:27:00Z">
          <w:pPr>
            <w:autoSpaceDE w:val="0"/>
            <w:autoSpaceDN w:val="0"/>
            <w:bidi w:val="0"/>
            <w:adjustRightInd w:val="0"/>
            <w:spacing w:after="0" w:line="360" w:lineRule="auto"/>
          </w:pPr>
        </w:pPrChange>
      </w:pPr>
      <w:del w:id="949" w:author="James Bowden" w:date="2020-11-16T12:57:00Z">
        <w:r w:rsidRPr="00AC20D5" w:rsidDel="00005585">
          <w:rPr>
            <w:rFonts w:ascii="Palatino Linotype" w:hAnsi="Palatino Linotype"/>
            <w:b/>
            <w:bCs/>
          </w:rPr>
          <w:delText xml:space="preserve">- </w:delText>
        </w:r>
      </w:del>
      <w:r w:rsidR="004B4EC9" w:rsidRPr="00AC20D5">
        <w:rPr>
          <w:rFonts w:ascii="Palatino Linotype" w:hAnsi="Palatino Linotype"/>
        </w:rPr>
        <w:t>S</w:t>
      </w:r>
      <w:r w:rsidRPr="00AC20D5">
        <w:rPr>
          <w:rFonts w:ascii="Palatino Linotype" w:hAnsi="Palatino Linotype"/>
        </w:rPr>
        <w:t xml:space="preserve">ee explanations and the description of the hypotheses in </w:t>
      </w:r>
      <w:ins w:id="950" w:author="James Bowden" w:date="2020-11-16T13:01:00Z">
        <w:r w:rsidR="00805EE1">
          <w:rPr>
            <w:rFonts w:ascii="Palatino Linotype" w:hAnsi="Palatino Linotype"/>
          </w:rPr>
          <w:t>section B</w:t>
        </w:r>
      </w:ins>
      <w:del w:id="951" w:author="James Bowden" w:date="2020-11-16T13:01:00Z">
        <w:r w:rsidRPr="00AC20D5" w:rsidDel="00805EE1">
          <w:rPr>
            <w:rFonts w:ascii="Palatino Linotype" w:hAnsi="Palatino Linotype"/>
          </w:rPr>
          <w:delText xml:space="preserve">the </w:delText>
        </w:r>
        <w:r w:rsidR="004B4EC9" w:rsidRPr="00AC20D5" w:rsidDel="00805EE1">
          <w:rPr>
            <w:rFonts w:ascii="Palatino Linotype" w:hAnsi="Palatino Linotype"/>
          </w:rPr>
          <w:delText>scientific background section</w:delText>
        </w:r>
      </w:del>
      <w:r w:rsidRPr="00AC20D5">
        <w:rPr>
          <w:rFonts w:ascii="Palatino Linotype" w:hAnsi="Palatino Linotype"/>
        </w:rPr>
        <w:t xml:space="preserve">. </w:t>
      </w:r>
    </w:p>
    <w:p w14:paraId="70793895" w14:textId="77777777" w:rsidR="00005585" w:rsidRPr="00AC20D5" w:rsidRDefault="00005585" w:rsidP="00AF2EC8">
      <w:pPr>
        <w:autoSpaceDE w:val="0"/>
        <w:autoSpaceDN w:val="0"/>
        <w:bidi w:val="0"/>
        <w:adjustRightInd w:val="0"/>
        <w:spacing w:after="0" w:line="360" w:lineRule="auto"/>
        <w:rPr>
          <w:rFonts w:ascii="Palatino Linotype" w:hAnsi="Palatino Linotype"/>
        </w:rPr>
      </w:pPr>
    </w:p>
    <w:p w14:paraId="37064A84" w14:textId="38C17C3C" w:rsidR="00C51D12" w:rsidRPr="00AC20D5" w:rsidRDefault="00005585" w:rsidP="00005585">
      <w:pPr>
        <w:pStyle w:val="Heading2"/>
        <w:pPrChange w:id="952" w:author="James Bowden" w:date="2020-11-16T12:58:00Z">
          <w:pPr>
            <w:autoSpaceDE w:val="0"/>
            <w:autoSpaceDN w:val="0"/>
            <w:bidi w:val="0"/>
            <w:adjustRightInd w:val="0"/>
            <w:spacing w:after="0" w:line="360" w:lineRule="auto"/>
          </w:pPr>
        </w:pPrChange>
      </w:pPr>
      <w:ins w:id="953" w:author="James Bowden" w:date="2020-11-16T12:58:00Z">
        <w:r>
          <w:t>C</w:t>
        </w:r>
      </w:ins>
      <w:del w:id="954" w:author="James Bowden" w:date="2020-11-16T12:58:00Z">
        <w:r w:rsidR="00C51D12" w:rsidRPr="00AC20D5" w:rsidDel="00005585">
          <w:delText>(</w:delText>
        </w:r>
      </w:del>
      <w:r w:rsidR="00C51D12" w:rsidRPr="00AC20D5">
        <w:t>2</w:t>
      </w:r>
      <w:del w:id="955" w:author="James Bowden" w:date="2020-11-16T12:58:00Z">
        <w:r w:rsidR="00C51D12" w:rsidRPr="00AC20D5" w:rsidDel="00005585">
          <w:delText>)</w:delText>
        </w:r>
      </w:del>
      <w:r w:rsidR="00C51D12" w:rsidRPr="00AC20D5">
        <w:t xml:space="preserve"> Research design &amp; methods</w:t>
      </w:r>
      <w:del w:id="956" w:author="James Bowden" w:date="2020-11-16T12:58:00Z">
        <w:r w:rsidR="00C51D12" w:rsidRPr="00AC20D5" w:rsidDel="00005585">
          <w:delText>.</w:delText>
        </w:r>
      </w:del>
    </w:p>
    <w:p w14:paraId="07656A52" w14:textId="19726403" w:rsidR="00C51D12" w:rsidRPr="00AC20D5" w:rsidRDefault="00005585" w:rsidP="00005585">
      <w:pPr>
        <w:pStyle w:val="Heading3"/>
        <w:pPrChange w:id="957" w:author="James Bowden" w:date="2020-11-16T12:58:00Z">
          <w:pPr>
            <w:autoSpaceDE w:val="0"/>
            <w:autoSpaceDN w:val="0"/>
            <w:bidi w:val="0"/>
            <w:adjustRightInd w:val="0"/>
            <w:spacing w:after="0" w:line="360" w:lineRule="auto"/>
          </w:pPr>
        </w:pPrChange>
      </w:pPr>
      <w:ins w:id="958" w:author="James Bowden" w:date="2020-11-16T12:58:00Z">
        <w:r>
          <w:t>C</w:t>
        </w:r>
      </w:ins>
      <w:r w:rsidR="00C51D12" w:rsidRPr="00AC20D5">
        <w:t>2.1</w:t>
      </w:r>
      <w:del w:id="959" w:author="James Bowden" w:date="2020-11-16T12:58:00Z">
        <w:r w:rsidR="00C51D12" w:rsidRPr="00AC20D5" w:rsidDel="00005585">
          <w:delText>.</w:delText>
        </w:r>
      </w:del>
      <w:r w:rsidR="00C51D12" w:rsidRPr="00AC20D5">
        <w:t xml:space="preserve"> Field study</w:t>
      </w:r>
    </w:p>
    <w:p w14:paraId="05A4AD46" w14:textId="77777777" w:rsidR="00BD5575" w:rsidRPr="00BD5575" w:rsidRDefault="00BD5575" w:rsidP="00BD5575">
      <w:pPr>
        <w:pStyle w:val="Heading4"/>
        <w:rPr>
          <w:ins w:id="960" w:author="James Bowden" w:date="2020-11-16T13:17:00Z"/>
          <w:rPrChange w:id="961" w:author="James Bowden" w:date="2020-11-16T13:17:00Z">
            <w:rPr>
              <w:ins w:id="962" w:author="James Bowden" w:date="2020-11-16T13:17:00Z"/>
              <w:rFonts w:ascii="Palatino Linotype" w:hAnsi="Palatino Linotype"/>
              <w:b/>
              <w:bCs/>
            </w:rPr>
          </w:rPrChange>
        </w:rPr>
        <w:pPrChange w:id="963" w:author="James Bowden" w:date="2020-11-16T13:17:00Z">
          <w:pPr>
            <w:bidi w:val="0"/>
            <w:spacing w:after="0" w:line="360" w:lineRule="auto"/>
          </w:pPr>
        </w:pPrChange>
      </w:pPr>
      <w:ins w:id="964" w:author="James Bowden" w:date="2020-11-16T13:17:00Z">
        <w:r w:rsidRPr="00BD5575">
          <w:rPr>
            <w:rPrChange w:id="965" w:author="James Bowden" w:date="2020-11-16T13:17:00Z">
              <w:rPr>
                <w:rFonts w:ascii="Palatino Linotype" w:hAnsi="Palatino Linotype"/>
                <w:b/>
                <w:bCs/>
              </w:rPr>
            </w:rPrChange>
          </w:rPr>
          <w:t xml:space="preserve">C2.1.1 </w:t>
        </w:r>
      </w:ins>
      <w:r w:rsidR="00C51D12" w:rsidRPr="00BD5575">
        <w:rPr>
          <w:rPrChange w:id="966" w:author="James Bowden" w:date="2020-11-16T13:17:00Z">
            <w:rPr>
              <w:rFonts w:ascii="Palatino Linotype" w:hAnsi="Palatino Linotype"/>
              <w:b/>
              <w:bCs/>
            </w:rPr>
          </w:rPrChange>
        </w:rPr>
        <w:t>Participants</w:t>
      </w:r>
    </w:p>
    <w:p w14:paraId="58AC8EC6" w14:textId="71713198" w:rsidR="00C51D12" w:rsidRPr="00AC20D5" w:rsidRDefault="00C51D12" w:rsidP="00916534">
      <w:pPr>
        <w:bidi w:val="0"/>
        <w:spacing w:after="0" w:line="360" w:lineRule="auto"/>
        <w:ind w:firstLine="720"/>
        <w:rPr>
          <w:rFonts w:ascii="Palatino Linotype" w:hAnsi="Palatino Linotype"/>
        </w:rPr>
        <w:pPrChange w:id="967" w:author="James Bowden" w:date="2020-11-16T13:27:00Z">
          <w:pPr>
            <w:bidi w:val="0"/>
            <w:spacing w:after="0" w:line="360" w:lineRule="auto"/>
          </w:pPr>
        </w:pPrChange>
      </w:pPr>
      <w:del w:id="968" w:author="James Bowden" w:date="2020-11-16T13:17:00Z">
        <w:r w:rsidRPr="00AC20D5" w:rsidDel="00BD5575">
          <w:rPr>
            <w:rFonts w:ascii="Palatino Linotype" w:hAnsi="Palatino Linotype"/>
            <w:b/>
            <w:bCs/>
          </w:rPr>
          <w:delText xml:space="preserve">. </w:delText>
        </w:r>
      </w:del>
      <w:r w:rsidRPr="00AC20D5">
        <w:rPr>
          <w:rFonts w:ascii="Palatino Linotype" w:hAnsi="Palatino Linotype"/>
        </w:rPr>
        <w:t xml:space="preserve">The field study will be conducted in the </w:t>
      </w:r>
      <w:del w:id="969" w:author="James Bowden" w:date="2020-11-16T13:01:00Z">
        <w:r w:rsidRPr="00AC20D5" w:rsidDel="00805EE1">
          <w:rPr>
            <w:rFonts w:ascii="Palatino Linotype" w:hAnsi="Palatino Linotype"/>
          </w:rPr>
          <w:delText>“</w:delText>
        </w:r>
      </w:del>
      <w:r w:rsidRPr="00AC20D5">
        <w:rPr>
          <w:rFonts w:ascii="Palatino Linotype" w:hAnsi="Palatino Linotype"/>
        </w:rPr>
        <w:t>Clalit Health Services</w:t>
      </w:r>
      <w:del w:id="970" w:author="James Bowden" w:date="2020-11-16T13:01:00Z">
        <w:r w:rsidRPr="00AC20D5" w:rsidDel="00805EE1">
          <w:rPr>
            <w:rFonts w:ascii="Palatino Linotype" w:hAnsi="Palatino Linotype"/>
          </w:rPr>
          <w:delText>”</w:delText>
        </w:r>
      </w:del>
      <w:r w:rsidRPr="00AC20D5">
        <w:rPr>
          <w:rFonts w:ascii="Palatino Linotype" w:hAnsi="Palatino Linotype"/>
        </w:rPr>
        <w:t xml:space="preserve"> </w:t>
      </w:r>
      <w:ins w:id="971" w:author="James Bowden" w:date="2020-11-16T13:01:00Z">
        <w:r w:rsidR="00805EE1">
          <w:rPr>
            <w:rFonts w:ascii="Palatino Linotype" w:hAnsi="Palatino Linotype"/>
          </w:rPr>
          <w:t>o</w:t>
        </w:r>
      </w:ins>
      <w:del w:id="972" w:author="James Bowden" w:date="2020-11-16T13:01:00Z">
        <w:r w:rsidRPr="00AC20D5" w:rsidDel="00805EE1">
          <w:rPr>
            <w:rFonts w:ascii="Palatino Linotype" w:hAnsi="Palatino Linotype"/>
          </w:rPr>
          <w:delText>O</w:delText>
        </w:r>
      </w:del>
      <w:r w:rsidRPr="00AC20D5">
        <w:rPr>
          <w:rFonts w:ascii="Palatino Linotype" w:hAnsi="Palatino Linotype"/>
        </w:rPr>
        <w:t xml:space="preserve">rganization. </w:t>
      </w:r>
      <w:del w:id="973" w:author="James Bowden" w:date="2020-11-16T13:01:00Z">
        <w:r w:rsidRPr="00AC20D5" w:rsidDel="00805EE1">
          <w:rPr>
            <w:rFonts w:ascii="Palatino Linotype" w:hAnsi="Palatino Linotype"/>
          </w:rPr>
          <w:delText>“</w:delText>
        </w:r>
      </w:del>
      <w:r w:rsidRPr="00AC20D5">
        <w:rPr>
          <w:rFonts w:ascii="Palatino Linotype" w:hAnsi="Palatino Linotype"/>
        </w:rPr>
        <w:t>Clalit</w:t>
      </w:r>
      <w:del w:id="974" w:author="James Bowden" w:date="2020-11-16T13:01:00Z">
        <w:r w:rsidRPr="00AC20D5" w:rsidDel="00805EE1">
          <w:rPr>
            <w:rFonts w:ascii="Palatino Linotype" w:hAnsi="Palatino Linotype"/>
          </w:rPr>
          <w:delText>”</w:delText>
        </w:r>
      </w:del>
      <w:r w:rsidRPr="00AC20D5">
        <w:rPr>
          <w:rFonts w:ascii="Palatino Linotype" w:hAnsi="Palatino Linotype"/>
        </w:rPr>
        <w:t xml:space="preserve"> is the largest health organization in Israel, with more than</w:t>
      </w:r>
      <w:r w:rsidRPr="00C70C18">
        <w:rPr>
          <w:rFonts w:ascii="Palatino Linotype" w:hAnsi="Palatino Linotype"/>
        </w:rPr>
        <w:t xml:space="preserve"> 4</w:t>
      </w:r>
      <w:ins w:id="975" w:author="James Bowden" w:date="2020-11-16T15:48:00Z">
        <w:r w:rsidR="006822FD">
          <w:rPr>
            <w:rFonts w:ascii="Palatino Linotype" w:hAnsi="Palatino Linotype"/>
          </w:rPr>
          <w:t>2,</w:t>
        </w:r>
      </w:ins>
      <w:del w:id="976" w:author="James Bowden" w:date="2020-11-16T15:48:00Z">
        <w:r w:rsidRPr="00A92A13" w:rsidDel="006822FD">
          <w:rPr>
            <w:rFonts w:ascii="Palatino Linotype" w:hAnsi="Palatino Linotype"/>
            <w:rtl/>
            <w:rPrChange w:id="977" w:author="James Bowden" w:date="2020-11-16T15:47:00Z">
              <w:rPr>
                <w:rFonts w:ascii="Palatino Linotype" w:hAnsi="Palatino Linotype"/>
                <w:rtl/>
              </w:rPr>
            </w:rPrChange>
          </w:rPr>
          <w:delText>2</w:delText>
        </w:r>
        <w:r w:rsidRPr="00A92A13" w:rsidDel="006822FD">
          <w:rPr>
            <w:rFonts w:ascii="Palatino Linotype" w:hAnsi="Palatino Linotype"/>
            <w:rPrChange w:id="978" w:author="James Bowden" w:date="2020-11-16T15:47:00Z">
              <w:rPr>
                <w:rFonts w:ascii="Palatino Linotype" w:hAnsi="Palatino Linotype"/>
              </w:rPr>
            </w:rPrChange>
          </w:rPr>
          <w:delText>,</w:delText>
        </w:r>
      </w:del>
      <w:r w:rsidRPr="00A92A13">
        <w:rPr>
          <w:rFonts w:ascii="Palatino Linotype" w:hAnsi="Palatino Linotype"/>
          <w:rPrChange w:id="979" w:author="James Bowden" w:date="2020-11-16T15:47:00Z">
            <w:rPr>
              <w:rFonts w:ascii="Palatino Linotype" w:hAnsi="Palatino Linotype"/>
            </w:rPr>
          </w:rPrChange>
        </w:rPr>
        <w:t xml:space="preserve">000 </w:t>
      </w:r>
      <w:r w:rsidRPr="00AC20D5">
        <w:rPr>
          <w:rFonts w:ascii="Palatino Linotype" w:hAnsi="Palatino Linotype"/>
        </w:rPr>
        <w:t xml:space="preserve">employees. The sample will include 2,000 function managers who are members of 500 management teams </w:t>
      </w:r>
      <w:ins w:id="980" w:author="James Bowden" w:date="2020-11-16T13:02:00Z">
        <w:r w:rsidR="00E86502">
          <w:rPr>
            <w:rFonts w:ascii="Palatino Linotype" w:hAnsi="Palatino Linotype"/>
          </w:rPr>
          <w:t>in</w:t>
        </w:r>
      </w:ins>
      <w:del w:id="981" w:author="James Bowden" w:date="2020-11-16T13:02:00Z">
        <w:r w:rsidRPr="00AC20D5" w:rsidDel="00E86502">
          <w:rPr>
            <w:rFonts w:ascii="Palatino Linotype" w:hAnsi="Palatino Linotype"/>
          </w:rPr>
          <w:delText>of</w:delText>
        </w:r>
      </w:del>
      <w:r w:rsidRPr="00AC20D5">
        <w:rPr>
          <w:rFonts w:ascii="Palatino Linotype" w:hAnsi="Palatino Linotype"/>
        </w:rPr>
        <w:t xml:space="preserve"> community clinics. These are SMTs and are each composed of four managers from different professional functions (physician, nurse, administrator, and pharmacist). Each function manager is responsible for the performance of </w:t>
      </w:r>
      <w:del w:id="982" w:author="James Bowden" w:date="2020-11-16T13:04:00Z">
        <w:r w:rsidRPr="00AC20D5" w:rsidDel="00221A68">
          <w:rPr>
            <w:rFonts w:ascii="Palatino Linotype" w:hAnsi="Palatino Linotype"/>
          </w:rPr>
          <w:delText xml:space="preserve">their </w:delText>
        </w:r>
      </w:del>
      <w:ins w:id="983" w:author="James Bowden" w:date="2020-11-16T13:04:00Z">
        <w:r w:rsidR="00221A68">
          <w:rPr>
            <w:rFonts w:ascii="Palatino Linotype" w:hAnsi="Palatino Linotype"/>
          </w:rPr>
          <w:t>his/her</w:t>
        </w:r>
        <w:r w:rsidR="00221A68" w:rsidRPr="00AC20D5">
          <w:rPr>
            <w:rFonts w:ascii="Palatino Linotype" w:hAnsi="Palatino Linotype"/>
          </w:rPr>
          <w:t xml:space="preserve"> </w:t>
        </w:r>
      </w:ins>
      <w:r w:rsidRPr="00AC20D5">
        <w:rPr>
          <w:rFonts w:ascii="Palatino Linotype" w:hAnsi="Palatino Linotype"/>
        </w:rPr>
        <w:t>function, and they all share responsibility for the performance of the clinic.</w:t>
      </w:r>
      <w:r w:rsidRPr="00AC20D5">
        <w:rPr>
          <w:rFonts w:ascii="Palatino Linotype" w:hAnsi="Palatino Linotype"/>
          <w:rtl/>
        </w:rPr>
        <w:t xml:space="preserve"> </w:t>
      </w:r>
    </w:p>
    <w:p w14:paraId="6EEE2A9A" w14:textId="7F57304B" w:rsidR="00C51D12" w:rsidRDefault="00C51D12" w:rsidP="00CF5336">
      <w:pPr>
        <w:bidi w:val="0"/>
        <w:spacing w:after="0" w:line="360" w:lineRule="auto"/>
        <w:ind w:firstLine="720"/>
        <w:rPr>
          <w:ins w:id="984" w:author="James Bowden" w:date="2020-11-16T13:04:00Z"/>
          <w:rFonts w:ascii="Palatino Linotype" w:hAnsi="Palatino Linotype"/>
        </w:rPr>
      </w:pPr>
      <w:r w:rsidRPr="00AC20D5">
        <w:rPr>
          <w:rFonts w:ascii="Palatino Linotype" w:hAnsi="Palatino Linotype"/>
        </w:rPr>
        <w:t xml:space="preserve">Although the physician managers hold the title of “clinic manager” (due to an arbitrary organizational decision), they have no professional authority or administrative authority over the other function managers or their employees, and each </w:t>
      </w:r>
      <w:del w:id="985" w:author="James Bowden" w:date="2020-11-16T13:05:00Z">
        <w:r w:rsidRPr="00AC20D5" w:rsidDel="00D07449">
          <w:rPr>
            <w:rFonts w:ascii="Palatino Linotype" w:hAnsi="Palatino Linotype"/>
          </w:rPr>
          <w:delText xml:space="preserve">one </w:delText>
        </w:r>
      </w:del>
      <w:r w:rsidRPr="00AC20D5">
        <w:rPr>
          <w:rFonts w:ascii="Palatino Linotype" w:hAnsi="Palatino Linotype"/>
        </w:rPr>
        <w:t xml:space="preserve">of the function managers answers to the </w:t>
      </w:r>
      <w:ins w:id="986" w:author="James Bowden" w:date="2020-11-16T15:49:00Z">
        <w:r w:rsidR="00712067">
          <w:rPr>
            <w:rFonts w:ascii="Palatino Linotype" w:hAnsi="Palatino Linotype"/>
          </w:rPr>
          <w:t>senior</w:t>
        </w:r>
      </w:ins>
      <w:del w:id="987" w:author="James Bowden" w:date="2020-11-16T15:49:00Z">
        <w:r w:rsidRPr="00AC20D5" w:rsidDel="00712067">
          <w:rPr>
            <w:rFonts w:ascii="Palatino Linotype" w:hAnsi="Palatino Linotype"/>
          </w:rPr>
          <w:delText>professional</w:delText>
        </w:r>
      </w:del>
      <w:r w:rsidRPr="00AC20D5">
        <w:rPr>
          <w:rFonts w:ascii="Palatino Linotype" w:hAnsi="Palatino Linotype"/>
        </w:rPr>
        <w:t xml:space="preserve"> function manager in their district. As a result, each </w:t>
      </w:r>
      <w:del w:id="988" w:author="James Bowden" w:date="2020-11-16T13:05:00Z">
        <w:r w:rsidRPr="00AC20D5" w:rsidDel="00D07449">
          <w:rPr>
            <w:rFonts w:ascii="Palatino Linotype" w:hAnsi="Palatino Linotype"/>
          </w:rPr>
          <w:delText xml:space="preserve">one </w:delText>
        </w:r>
      </w:del>
      <w:r w:rsidRPr="00AC20D5">
        <w:rPr>
          <w:rFonts w:ascii="Palatino Linotype" w:hAnsi="Palatino Linotype"/>
        </w:rPr>
        <w:t>of them has the potential to be perceived as an informal leader by their peers.</w:t>
      </w:r>
      <w:del w:id="989" w:author="James Bowden" w:date="2020-11-16T13:05:00Z">
        <w:r w:rsidRPr="00AC20D5" w:rsidDel="00D07449">
          <w:rPr>
            <w:rFonts w:ascii="Palatino Linotype" w:hAnsi="Palatino Linotype"/>
          </w:rPr>
          <w:delText xml:space="preserve">  </w:delText>
        </w:r>
      </w:del>
    </w:p>
    <w:p w14:paraId="3628DBA6" w14:textId="77777777" w:rsidR="00221A68" w:rsidRPr="00AC20D5" w:rsidRDefault="00221A68" w:rsidP="00221A68">
      <w:pPr>
        <w:bidi w:val="0"/>
        <w:spacing w:after="0" w:line="360" w:lineRule="auto"/>
        <w:ind w:firstLine="720"/>
        <w:rPr>
          <w:rFonts w:ascii="Palatino Linotype" w:hAnsi="Palatino Linotype"/>
        </w:rPr>
        <w:pPrChange w:id="990" w:author="James Bowden" w:date="2020-11-16T13:04:00Z">
          <w:pPr>
            <w:bidi w:val="0"/>
            <w:spacing w:after="0" w:line="360" w:lineRule="auto"/>
          </w:pPr>
        </w:pPrChange>
      </w:pPr>
    </w:p>
    <w:p w14:paraId="41E54CA2" w14:textId="0C93E1E9" w:rsidR="00C51D12" w:rsidRPr="00AC20D5" w:rsidRDefault="00BD5575" w:rsidP="00BD5575">
      <w:pPr>
        <w:pStyle w:val="Heading4"/>
        <w:pPrChange w:id="991" w:author="James Bowden" w:date="2020-11-16T13:18:00Z">
          <w:pPr>
            <w:autoSpaceDE w:val="0"/>
            <w:autoSpaceDN w:val="0"/>
            <w:bidi w:val="0"/>
            <w:adjustRightInd w:val="0"/>
            <w:spacing w:after="0" w:line="360" w:lineRule="auto"/>
          </w:pPr>
        </w:pPrChange>
      </w:pPr>
      <w:ins w:id="992" w:author="James Bowden" w:date="2020-11-16T13:18:00Z">
        <w:r>
          <w:t xml:space="preserve">C2.1.2 </w:t>
        </w:r>
      </w:ins>
      <w:r w:rsidR="00C51D12" w:rsidRPr="00AC20D5">
        <w:t>Procedure</w:t>
      </w:r>
      <w:del w:id="993" w:author="James Bowden" w:date="2020-11-16T13:05:00Z">
        <w:r w:rsidR="00C51D12" w:rsidRPr="00AC20D5" w:rsidDel="00D07449">
          <w:delText xml:space="preserve">. </w:delText>
        </w:r>
      </w:del>
    </w:p>
    <w:p w14:paraId="14B9B1E7" w14:textId="1FA99123" w:rsidR="00C51D12" w:rsidRPr="00AC20D5" w:rsidRDefault="00C51D12" w:rsidP="00916534">
      <w:pPr>
        <w:autoSpaceDE w:val="0"/>
        <w:autoSpaceDN w:val="0"/>
        <w:bidi w:val="0"/>
        <w:adjustRightInd w:val="0"/>
        <w:spacing w:after="0" w:line="360" w:lineRule="auto"/>
        <w:ind w:firstLine="720"/>
        <w:rPr>
          <w:rFonts w:ascii="Palatino Linotype" w:hAnsi="Palatino Linotype"/>
        </w:rPr>
        <w:pPrChange w:id="994" w:author="James Bowden" w:date="2020-11-16T13:26:00Z">
          <w:pPr>
            <w:autoSpaceDE w:val="0"/>
            <w:autoSpaceDN w:val="0"/>
            <w:bidi w:val="0"/>
            <w:adjustRightInd w:val="0"/>
            <w:spacing w:after="0" w:line="360" w:lineRule="auto"/>
          </w:pPr>
        </w:pPrChange>
      </w:pPr>
      <w:r w:rsidRPr="00AC20D5">
        <w:rPr>
          <w:rFonts w:ascii="Palatino Linotype" w:hAnsi="Palatino Linotype"/>
          <w:b/>
          <w:bCs/>
        </w:rPr>
        <w:lastRenderedPageBreak/>
        <w:t xml:space="preserve">Preliminary procedure. </w:t>
      </w:r>
      <w:ins w:id="995" w:author="James Bowden" w:date="2020-11-16T13:08:00Z">
        <w:r w:rsidR="00805C35" w:rsidRPr="00712067">
          <w:rPr>
            <w:rFonts w:ascii="Palatino Linotype" w:hAnsi="Palatino Linotype"/>
            <w:rPrChange w:id="996" w:author="James Bowden" w:date="2020-11-16T15:50:00Z">
              <w:rPr>
                <w:rFonts w:ascii="Palatino Linotype" w:hAnsi="Palatino Linotype"/>
                <w:b/>
                <w:bCs/>
              </w:rPr>
            </w:rPrChange>
          </w:rPr>
          <w:t>F</w:t>
        </w:r>
        <w:r w:rsidR="00805C35" w:rsidRPr="00805C35">
          <w:rPr>
            <w:rFonts w:ascii="Palatino Linotype" w:hAnsi="Palatino Linotype"/>
            <w:rPrChange w:id="997" w:author="James Bowden" w:date="2020-11-16T13:08:00Z">
              <w:rPr>
                <w:rFonts w:ascii="Palatino Linotype" w:hAnsi="Palatino Linotype"/>
                <w:b/>
                <w:bCs/>
              </w:rPr>
            </w:rPrChange>
          </w:rPr>
          <w:t>our</w:t>
        </w:r>
      </w:ins>
      <w:del w:id="998" w:author="James Bowden" w:date="2020-11-16T13:08:00Z">
        <w:r w:rsidRPr="00805C35" w:rsidDel="00805C35">
          <w:rPr>
            <w:rFonts w:ascii="Palatino Linotype" w:hAnsi="Palatino Linotype"/>
            <w:rPrChange w:id="999" w:author="James Bowden" w:date="2020-11-16T13:08:00Z">
              <w:rPr>
                <w:rFonts w:ascii="Palatino Linotype" w:hAnsi="Palatino Linotype"/>
              </w:rPr>
            </w:rPrChange>
          </w:rPr>
          <w:delText>A few</w:delText>
        </w:r>
      </w:del>
      <w:r w:rsidRPr="00AC20D5">
        <w:rPr>
          <w:rFonts w:ascii="Palatino Linotype" w:hAnsi="Palatino Linotype"/>
        </w:rPr>
        <w:t xml:space="preserve"> steps will be conducted to enhance participation in this study</w:t>
      </w:r>
      <w:ins w:id="1000" w:author="James Bowden" w:date="2020-11-16T13:08:00Z">
        <w:r w:rsidR="00EC3BF9">
          <w:rPr>
            <w:rFonts w:ascii="Palatino Linotype" w:hAnsi="Palatino Linotype"/>
          </w:rPr>
          <w:t>. First,</w:t>
        </w:r>
      </w:ins>
      <w:del w:id="1001" w:author="James Bowden" w:date="2020-11-16T13:08:00Z">
        <w:r w:rsidRPr="00AC20D5" w:rsidDel="00EC3BF9">
          <w:rPr>
            <w:rFonts w:ascii="Palatino Linotype" w:hAnsi="Palatino Linotype"/>
          </w:rPr>
          <w:delText>:</w:delText>
        </w:r>
      </w:del>
      <w:r w:rsidRPr="00AC20D5">
        <w:rPr>
          <w:rFonts w:ascii="Palatino Linotype" w:hAnsi="Palatino Linotype"/>
        </w:rPr>
        <w:t xml:space="preserve"> </w:t>
      </w:r>
      <w:del w:id="1002" w:author="James Bowden" w:date="2020-11-16T13:08:00Z">
        <w:r w:rsidRPr="00AC20D5" w:rsidDel="00EC3BF9">
          <w:rPr>
            <w:rFonts w:ascii="Palatino Linotype" w:hAnsi="Palatino Linotype"/>
          </w:rPr>
          <w:delText>(1) T</w:delText>
        </w:r>
      </w:del>
      <w:ins w:id="1003" w:author="James Bowden" w:date="2020-11-16T13:08:00Z">
        <w:r w:rsidR="00EC3BF9">
          <w:rPr>
            <w:rFonts w:ascii="Palatino Linotype" w:hAnsi="Palatino Linotype"/>
          </w:rPr>
          <w:t>t</w:t>
        </w:r>
      </w:ins>
      <w:r w:rsidRPr="00AC20D5">
        <w:rPr>
          <w:rFonts w:ascii="Palatino Linotype" w:hAnsi="Palatino Linotype"/>
        </w:rPr>
        <w:t xml:space="preserve">he </w:t>
      </w:r>
      <w:ins w:id="1004" w:author="James Bowden" w:date="2020-11-16T13:06:00Z">
        <w:r w:rsidR="00347B17">
          <w:rPr>
            <w:rFonts w:ascii="Palatino Linotype" w:hAnsi="Palatino Linotype"/>
          </w:rPr>
          <w:t>principal investigator (</w:t>
        </w:r>
      </w:ins>
      <w:r w:rsidRPr="00AC20D5">
        <w:rPr>
          <w:rFonts w:ascii="Palatino Linotype" w:hAnsi="Palatino Linotype"/>
        </w:rPr>
        <w:t>PI</w:t>
      </w:r>
      <w:ins w:id="1005" w:author="James Bowden" w:date="2020-11-16T13:06:00Z">
        <w:r w:rsidR="00347B17">
          <w:rPr>
            <w:rFonts w:ascii="Palatino Linotype" w:hAnsi="Palatino Linotype"/>
          </w:rPr>
          <w:t>)</w:t>
        </w:r>
      </w:ins>
      <w:r w:rsidRPr="00AC20D5">
        <w:rPr>
          <w:rFonts w:ascii="Palatino Linotype" w:hAnsi="Palatino Linotype"/>
        </w:rPr>
        <w:t xml:space="preserve"> and the </w:t>
      </w:r>
      <w:r w:rsidR="00347B17" w:rsidRPr="00AC20D5">
        <w:rPr>
          <w:rFonts w:ascii="Palatino Linotype" w:hAnsi="Palatino Linotype"/>
        </w:rPr>
        <w:t xml:space="preserve">research coordinator </w:t>
      </w:r>
      <w:r w:rsidRPr="00AC20D5">
        <w:rPr>
          <w:rFonts w:ascii="Palatino Linotype" w:hAnsi="Palatino Linotype"/>
        </w:rPr>
        <w:t>will present the study in monthly meetings to be held in each district for these SMTs</w:t>
      </w:r>
      <w:ins w:id="1006" w:author="James Bowden" w:date="2020-11-16T13:08:00Z">
        <w:r w:rsidR="00EC3BF9">
          <w:rPr>
            <w:rFonts w:ascii="Palatino Linotype" w:hAnsi="Palatino Linotype"/>
          </w:rPr>
          <w:t>. Second,</w:t>
        </w:r>
      </w:ins>
      <w:del w:id="1007" w:author="James Bowden" w:date="2020-11-16T13:06:00Z">
        <w:r w:rsidRPr="00AC20D5" w:rsidDel="006D691E">
          <w:rPr>
            <w:rFonts w:ascii="Palatino Linotype" w:hAnsi="Palatino Linotype"/>
          </w:rPr>
          <w:delText>.</w:delText>
        </w:r>
      </w:del>
      <w:del w:id="1008" w:author="James Bowden" w:date="2020-11-16T13:08:00Z">
        <w:r w:rsidRPr="00AC20D5" w:rsidDel="00EC3BF9">
          <w:rPr>
            <w:rFonts w:ascii="Palatino Linotype" w:hAnsi="Palatino Linotype"/>
          </w:rPr>
          <w:delText xml:space="preserve"> (2)</w:delText>
        </w:r>
      </w:del>
      <w:r w:rsidRPr="00AC20D5">
        <w:rPr>
          <w:rFonts w:ascii="Palatino Linotype" w:hAnsi="Palatino Linotype"/>
        </w:rPr>
        <w:t xml:space="preserve"> </w:t>
      </w:r>
      <w:ins w:id="1009" w:author="James Bowden" w:date="2020-11-16T13:07:00Z">
        <w:r w:rsidR="006D691E">
          <w:rPr>
            <w:rFonts w:ascii="Palatino Linotype" w:hAnsi="Palatino Linotype"/>
          </w:rPr>
          <w:t>t</w:t>
        </w:r>
      </w:ins>
      <w:ins w:id="1010" w:author="James Bowden" w:date="2020-11-16T13:06:00Z">
        <w:r w:rsidR="006D691E">
          <w:rPr>
            <w:rFonts w:ascii="Palatino Linotype" w:hAnsi="Palatino Linotype"/>
          </w:rPr>
          <w:t xml:space="preserve">he </w:t>
        </w:r>
      </w:ins>
      <w:del w:id="1011" w:author="James Bowden" w:date="2020-11-16T13:06:00Z">
        <w:r w:rsidRPr="00AC20D5" w:rsidDel="006D691E">
          <w:rPr>
            <w:rFonts w:ascii="Palatino Linotype" w:hAnsi="Palatino Linotype"/>
          </w:rPr>
          <w:delText>“</w:delText>
        </w:r>
      </w:del>
      <w:r w:rsidRPr="00AC20D5">
        <w:rPr>
          <w:rFonts w:ascii="Palatino Linotype" w:hAnsi="Palatino Linotype"/>
        </w:rPr>
        <w:t>Clalit</w:t>
      </w:r>
      <w:del w:id="1012" w:author="James Bowden" w:date="2020-11-16T13:06:00Z">
        <w:r w:rsidRPr="00AC20D5" w:rsidDel="006D691E">
          <w:rPr>
            <w:rFonts w:ascii="Palatino Linotype" w:hAnsi="Palatino Linotype"/>
          </w:rPr>
          <w:delText>”</w:delText>
        </w:r>
      </w:del>
      <w:r w:rsidRPr="00AC20D5">
        <w:rPr>
          <w:rFonts w:ascii="Palatino Linotype" w:hAnsi="Palatino Linotype"/>
        </w:rPr>
        <w:t xml:space="preserve"> Human Resource Management (HRM) department will send a letter of support </w:t>
      </w:r>
      <w:ins w:id="1013" w:author="James Bowden" w:date="2020-11-16T13:06:00Z">
        <w:r w:rsidR="006D691E">
          <w:rPr>
            <w:rFonts w:ascii="Palatino Linotype" w:hAnsi="Palatino Linotype"/>
          </w:rPr>
          <w:t>for</w:t>
        </w:r>
      </w:ins>
      <w:del w:id="1014" w:author="James Bowden" w:date="2020-11-16T13:06:00Z">
        <w:r w:rsidRPr="00AC20D5" w:rsidDel="006D691E">
          <w:rPr>
            <w:rFonts w:ascii="Palatino Linotype" w:hAnsi="Palatino Linotype"/>
          </w:rPr>
          <w:delText>in</w:delText>
        </w:r>
      </w:del>
      <w:r w:rsidRPr="00AC20D5">
        <w:rPr>
          <w:rFonts w:ascii="Palatino Linotype" w:hAnsi="Palatino Linotype"/>
        </w:rPr>
        <w:t xml:space="preserve"> this study to these members</w:t>
      </w:r>
      <w:ins w:id="1015" w:author="James Bowden" w:date="2020-11-16T13:08:00Z">
        <w:r w:rsidR="00EC3BF9">
          <w:rPr>
            <w:rFonts w:ascii="Palatino Linotype" w:hAnsi="Palatino Linotype"/>
          </w:rPr>
          <w:t>. Third,</w:t>
        </w:r>
      </w:ins>
      <w:del w:id="1016" w:author="James Bowden" w:date="2020-11-16T13:07:00Z">
        <w:r w:rsidRPr="00AC20D5" w:rsidDel="006D691E">
          <w:rPr>
            <w:rFonts w:ascii="Palatino Linotype" w:hAnsi="Palatino Linotype"/>
          </w:rPr>
          <w:delText>.</w:delText>
        </w:r>
      </w:del>
      <w:del w:id="1017" w:author="James Bowden" w:date="2020-11-16T13:08:00Z">
        <w:r w:rsidRPr="00AC20D5" w:rsidDel="00EC3BF9">
          <w:rPr>
            <w:rFonts w:ascii="Palatino Linotype" w:hAnsi="Palatino Linotype"/>
          </w:rPr>
          <w:delText xml:space="preserve"> (3)</w:delText>
        </w:r>
      </w:del>
      <w:r w:rsidRPr="00AC20D5">
        <w:rPr>
          <w:rFonts w:ascii="Palatino Linotype" w:hAnsi="Palatino Linotype"/>
        </w:rPr>
        <w:t xml:space="preserve"> </w:t>
      </w:r>
      <w:ins w:id="1018" w:author="James Bowden" w:date="2020-11-16T13:07:00Z">
        <w:r w:rsidR="006D691E">
          <w:rPr>
            <w:rFonts w:ascii="Palatino Linotype" w:hAnsi="Palatino Linotype"/>
          </w:rPr>
          <w:t>t</w:t>
        </w:r>
      </w:ins>
      <w:del w:id="1019" w:author="James Bowden" w:date="2020-11-16T13:07:00Z">
        <w:r w:rsidRPr="00AC20D5" w:rsidDel="006D691E">
          <w:rPr>
            <w:rFonts w:ascii="Palatino Linotype" w:hAnsi="Palatino Linotype"/>
          </w:rPr>
          <w:delText>T</w:delText>
        </w:r>
      </w:del>
      <w:r w:rsidRPr="00AC20D5">
        <w:rPr>
          <w:rFonts w:ascii="Palatino Linotype" w:hAnsi="Palatino Linotype"/>
        </w:rPr>
        <w:t xml:space="preserve">he HRM department will provide us with a file containing the names, professions, and organizational email addresses of the SMTs members, </w:t>
      </w:r>
      <w:ins w:id="1020" w:author="James Bowden" w:date="2020-11-16T13:07:00Z">
        <w:r w:rsidR="00B009F3">
          <w:rPr>
            <w:rFonts w:ascii="Palatino Linotype" w:hAnsi="Palatino Linotype"/>
          </w:rPr>
          <w:t xml:space="preserve">based on information held by </w:t>
        </w:r>
      </w:ins>
      <w:del w:id="1021" w:author="James Bowden" w:date="2020-11-16T13:07:00Z">
        <w:r w:rsidRPr="00AC20D5" w:rsidDel="00B009F3">
          <w:rPr>
            <w:rFonts w:ascii="Palatino Linotype" w:hAnsi="Palatino Linotype"/>
          </w:rPr>
          <w:delText>according to</w:delText>
        </w:r>
      </w:del>
      <w:ins w:id="1022" w:author="James Bowden" w:date="2020-11-16T13:07:00Z">
        <w:r w:rsidR="00B009F3">
          <w:rPr>
            <w:rFonts w:ascii="Palatino Linotype" w:hAnsi="Palatino Linotype"/>
          </w:rPr>
          <w:t>the</w:t>
        </w:r>
      </w:ins>
      <w:r w:rsidRPr="00AC20D5">
        <w:rPr>
          <w:rFonts w:ascii="Palatino Linotype" w:hAnsi="Palatino Linotype"/>
        </w:rPr>
        <w:t xml:space="preserve"> clinics. Based on this information, we will send a personal invitation (by organizational email)</w:t>
      </w:r>
      <w:del w:id="1023" w:author="James Bowden" w:date="2020-11-16T15:50:00Z">
        <w:r w:rsidRPr="00AC20D5" w:rsidDel="00495F57">
          <w:rPr>
            <w:rFonts w:ascii="Palatino Linotype" w:hAnsi="Palatino Linotype"/>
          </w:rPr>
          <w:delText>,</w:delText>
        </w:r>
      </w:del>
      <w:r w:rsidRPr="00AC20D5">
        <w:rPr>
          <w:rFonts w:ascii="Palatino Linotype" w:hAnsi="Palatino Linotype"/>
        </w:rPr>
        <w:t xml:space="preserve"> asking them to participate voluntarily in this study. In this email, we will clarify ethical issues and encourage members to </w:t>
      </w:r>
      <w:ins w:id="1024" w:author="James Bowden" w:date="2020-11-16T15:50:00Z">
        <w:r w:rsidR="00373AD1">
          <w:rPr>
            <w:rFonts w:ascii="Palatino Linotype" w:hAnsi="Palatino Linotype"/>
          </w:rPr>
          <w:t xml:space="preserve">seek any </w:t>
        </w:r>
      </w:ins>
      <w:del w:id="1025" w:author="James Bowden" w:date="2020-11-16T15:50:00Z">
        <w:r w:rsidRPr="00AC20D5" w:rsidDel="00373AD1">
          <w:rPr>
            <w:rFonts w:ascii="Palatino Linotype" w:hAnsi="Palatino Linotype"/>
          </w:rPr>
          <w:delText xml:space="preserve">ask </w:delText>
        </w:r>
      </w:del>
      <w:r w:rsidRPr="00AC20D5">
        <w:rPr>
          <w:rFonts w:ascii="Palatino Linotype" w:hAnsi="Palatino Linotype"/>
        </w:rPr>
        <w:t xml:space="preserve">clarification </w:t>
      </w:r>
      <w:ins w:id="1026" w:author="James Bowden" w:date="2020-11-16T15:51:00Z">
        <w:r w:rsidR="00373AD1">
          <w:rPr>
            <w:rFonts w:ascii="Palatino Linotype" w:hAnsi="Palatino Linotype"/>
          </w:rPr>
          <w:t>required</w:t>
        </w:r>
      </w:ins>
      <w:del w:id="1027" w:author="James Bowden" w:date="2020-11-16T15:51:00Z">
        <w:r w:rsidRPr="00AC20D5" w:rsidDel="00373AD1">
          <w:rPr>
            <w:rFonts w:ascii="Palatino Linotype" w:hAnsi="Palatino Linotype"/>
          </w:rPr>
          <w:delText>questions</w:delText>
        </w:r>
      </w:del>
      <w:r w:rsidRPr="00AC20D5">
        <w:rPr>
          <w:rFonts w:ascii="Palatino Linotype" w:hAnsi="Palatino Linotype"/>
        </w:rPr>
        <w:t xml:space="preserve">. </w:t>
      </w:r>
      <w:ins w:id="1028" w:author="James Bowden" w:date="2020-11-16T13:08:00Z">
        <w:r w:rsidR="00EC3BF9">
          <w:rPr>
            <w:rFonts w:ascii="Palatino Linotype" w:hAnsi="Palatino Linotype"/>
          </w:rPr>
          <w:t xml:space="preserve">Finally, </w:t>
        </w:r>
      </w:ins>
      <w:del w:id="1029" w:author="James Bowden" w:date="2020-11-16T13:08:00Z">
        <w:r w:rsidRPr="00AC20D5" w:rsidDel="00EC3BF9">
          <w:rPr>
            <w:rFonts w:ascii="Palatino Linotype" w:hAnsi="Palatino Linotype"/>
          </w:rPr>
          <w:delText>4) T</w:delText>
        </w:r>
      </w:del>
      <w:ins w:id="1030" w:author="James Bowden" w:date="2020-11-16T13:08:00Z">
        <w:r w:rsidR="00EC3BF9">
          <w:rPr>
            <w:rFonts w:ascii="Palatino Linotype" w:hAnsi="Palatino Linotype"/>
          </w:rPr>
          <w:t>t</w:t>
        </w:r>
      </w:ins>
      <w:r w:rsidRPr="00AC20D5">
        <w:rPr>
          <w:rFonts w:ascii="Palatino Linotype" w:hAnsi="Palatino Linotype"/>
        </w:rPr>
        <w:t>o increase the response rate, we will noti</w:t>
      </w:r>
      <w:ins w:id="1031" w:author="James Bowden" w:date="2020-11-16T13:09:00Z">
        <w:r w:rsidR="00E33381">
          <w:rPr>
            <w:rFonts w:ascii="Palatino Linotype" w:hAnsi="Palatino Linotype"/>
          </w:rPr>
          <w:t>fy</w:t>
        </w:r>
      </w:ins>
      <w:del w:id="1032" w:author="James Bowden" w:date="2020-11-16T13:09:00Z">
        <w:r w:rsidRPr="00AC20D5" w:rsidDel="00E33381">
          <w:rPr>
            <w:rFonts w:ascii="Palatino Linotype" w:hAnsi="Palatino Linotype"/>
          </w:rPr>
          <w:delText>ce</w:delText>
        </w:r>
      </w:del>
      <w:r w:rsidRPr="00AC20D5">
        <w:rPr>
          <w:rFonts w:ascii="Palatino Linotype" w:hAnsi="Palatino Linotype"/>
        </w:rPr>
        <w:t xml:space="preserve"> the SMT members about lottery incentives. Participants who complete the web-based questionnaires in all data</w:t>
      </w:r>
      <w:ins w:id="1033" w:author="James Bowden" w:date="2020-11-16T13:09:00Z">
        <w:r w:rsidR="00E33381">
          <w:rPr>
            <w:rFonts w:ascii="Palatino Linotype" w:hAnsi="Palatino Linotype"/>
          </w:rPr>
          <w:t>-</w:t>
        </w:r>
      </w:ins>
      <w:del w:id="1034" w:author="James Bowden" w:date="2020-11-16T13:09:00Z">
        <w:r w:rsidRPr="00AC20D5" w:rsidDel="00E33381">
          <w:rPr>
            <w:rFonts w:ascii="Palatino Linotype" w:hAnsi="Palatino Linotype"/>
          </w:rPr>
          <w:delText xml:space="preserve"> </w:delText>
        </w:r>
      </w:del>
      <w:r w:rsidRPr="00AC20D5">
        <w:rPr>
          <w:rFonts w:ascii="Palatino Linotype" w:hAnsi="Palatino Linotype"/>
        </w:rPr>
        <w:t xml:space="preserve">collection phases will </w:t>
      </w:r>
      <w:ins w:id="1035" w:author="James Bowden" w:date="2020-11-16T15:51:00Z">
        <w:r w:rsidR="00373AD1">
          <w:rPr>
            <w:rFonts w:ascii="Palatino Linotype" w:hAnsi="Palatino Linotype"/>
          </w:rPr>
          <w:t xml:space="preserve">be </w:t>
        </w:r>
      </w:ins>
      <w:r w:rsidRPr="00AC20D5">
        <w:rPr>
          <w:rFonts w:ascii="Palatino Linotype" w:hAnsi="Palatino Linotype"/>
        </w:rPr>
        <w:t>enter</w:t>
      </w:r>
      <w:ins w:id="1036" w:author="James Bowden" w:date="2020-11-16T13:09:00Z">
        <w:r w:rsidR="00E33381">
          <w:rPr>
            <w:rFonts w:ascii="Palatino Linotype" w:hAnsi="Palatino Linotype"/>
          </w:rPr>
          <w:t>ed in</w:t>
        </w:r>
      </w:ins>
      <w:r w:rsidRPr="00AC20D5">
        <w:rPr>
          <w:rFonts w:ascii="Palatino Linotype" w:hAnsi="Palatino Linotype"/>
        </w:rPr>
        <w:t xml:space="preserve"> a lottery with a chance of winning a 600</w:t>
      </w:r>
      <w:ins w:id="1037" w:author="James Bowden" w:date="2020-11-16T13:09:00Z">
        <w:r w:rsidR="00E33381">
          <w:rPr>
            <w:rFonts w:ascii="Palatino Linotype" w:hAnsi="Palatino Linotype"/>
          </w:rPr>
          <w:t>-</w:t>
        </w:r>
      </w:ins>
      <w:del w:id="1038" w:author="James Bowden" w:date="2020-11-16T13:09:00Z">
        <w:r w:rsidRPr="00AC20D5" w:rsidDel="00E33381">
          <w:rPr>
            <w:rFonts w:ascii="Palatino Linotype" w:hAnsi="Palatino Linotype"/>
          </w:rPr>
          <w:delText xml:space="preserve"> </w:delText>
        </w:r>
      </w:del>
      <w:r w:rsidRPr="00AC20D5">
        <w:rPr>
          <w:rFonts w:ascii="Palatino Linotype" w:hAnsi="Palatino Linotype"/>
        </w:rPr>
        <w:t>NIS vacation voucher (</w:t>
      </w:r>
      <w:ins w:id="1039" w:author="James Bowden" w:date="2020-11-16T13:09:00Z">
        <w:r w:rsidR="0064788E">
          <w:rPr>
            <w:rFonts w:ascii="Palatino Linotype" w:hAnsi="Palatino Linotype"/>
          </w:rPr>
          <w:t xml:space="preserve">a total of 10 </w:t>
        </w:r>
      </w:ins>
      <w:del w:id="1040" w:author="James Bowden" w:date="2020-11-16T13:09:00Z">
        <w:r w:rsidRPr="00AC20D5" w:rsidDel="0064788E">
          <w:rPr>
            <w:rFonts w:ascii="Palatino Linotype" w:hAnsi="Palatino Linotype"/>
          </w:rPr>
          <w:delText xml:space="preserve">Ten </w:delText>
        </w:r>
      </w:del>
      <w:r w:rsidRPr="00AC20D5">
        <w:rPr>
          <w:rFonts w:ascii="Palatino Linotype" w:hAnsi="Palatino Linotype"/>
        </w:rPr>
        <w:t xml:space="preserve">vouchers will be awarded). </w:t>
      </w:r>
    </w:p>
    <w:p w14:paraId="32EAB699" w14:textId="308DA613" w:rsidR="00C51D12" w:rsidRPr="00AC20D5" w:rsidRDefault="00C51D12" w:rsidP="00916534">
      <w:pPr>
        <w:autoSpaceDE w:val="0"/>
        <w:autoSpaceDN w:val="0"/>
        <w:bidi w:val="0"/>
        <w:adjustRightInd w:val="0"/>
        <w:spacing w:after="0" w:line="360" w:lineRule="auto"/>
        <w:ind w:firstLine="720"/>
        <w:jc w:val="both"/>
        <w:rPr>
          <w:rFonts w:ascii="Palatino Linotype" w:hAnsi="Palatino Linotype"/>
        </w:rPr>
        <w:pPrChange w:id="1041" w:author="James Bowden" w:date="2020-11-16T13:26:00Z">
          <w:pPr>
            <w:autoSpaceDE w:val="0"/>
            <w:autoSpaceDN w:val="0"/>
            <w:bidi w:val="0"/>
            <w:adjustRightInd w:val="0"/>
            <w:spacing w:after="0" w:line="360" w:lineRule="auto"/>
            <w:ind w:firstLine="360"/>
            <w:jc w:val="both"/>
          </w:pPr>
        </w:pPrChange>
      </w:pPr>
      <w:del w:id="1042" w:author="James Bowden" w:date="2020-11-16T13:09:00Z">
        <w:r w:rsidRPr="00AC20D5" w:rsidDel="0064788E">
          <w:rPr>
            <w:rFonts w:ascii="Palatino Linotype" w:hAnsi="Palatino Linotype"/>
          </w:rPr>
          <w:delText xml:space="preserve">  </w:delText>
        </w:r>
      </w:del>
      <w:r w:rsidRPr="00AC20D5">
        <w:rPr>
          <w:rFonts w:ascii="Palatino Linotype" w:hAnsi="Palatino Linotype"/>
          <w:b/>
          <w:bCs/>
        </w:rPr>
        <w:t>Data</w:t>
      </w:r>
      <w:ins w:id="1043" w:author="James Bowden" w:date="2020-11-16T13:10:00Z">
        <w:r w:rsidR="005E3979">
          <w:rPr>
            <w:rFonts w:ascii="Palatino Linotype" w:hAnsi="Palatino Linotype"/>
            <w:b/>
            <w:bCs/>
          </w:rPr>
          <w:t>-</w:t>
        </w:r>
      </w:ins>
      <w:del w:id="1044" w:author="James Bowden" w:date="2020-11-16T13:10:00Z">
        <w:r w:rsidRPr="00AC20D5" w:rsidDel="005E3979">
          <w:rPr>
            <w:rFonts w:ascii="Palatino Linotype" w:hAnsi="Palatino Linotype"/>
            <w:b/>
            <w:bCs/>
          </w:rPr>
          <w:delText xml:space="preserve"> </w:delText>
        </w:r>
      </w:del>
      <w:r w:rsidRPr="00AC20D5">
        <w:rPr>
          <w:rFonts w:ascii="Palatino Linotype" w:hAnsi="Palatino Linotype"/>
          <w:b/>
          <w:bCs/>
        </w:rPr>
        <w:t xml:space="preserve">collection procedure. </w:t>
      </w:r>
      <w:r w:rsidRPr="00AC20D5">
        <w:rPr>
          <w:rFonts w:ascii="Palatino Linotype" w:hAnsi="Palatino Linotype"/>
        </w:rPr>
        <w:t xml:space="preserve">To reduce common method bias </w:t>
      </w:r>
      <w:r w:rsidRPr="00AC20D5">
        <w:rPr>
          <w:rFonts w:ascii="Palatino Linotype" w:hAnsi="Palatino Linotype"/>
        </w:rPr>
        <w:fldChar w:fldCharType="begin" w:fldLock="1"/>
      </w:r>
      <w:r w:rsidRPr="00AC20D5">
        <w:rPr>
          <w:rFonts w:ascii="Palatino Linotype" w:hAnsi="Palatino Linotype"/>
        </w:rPr>
        <w:instrText>ADDIN CSL_CITATION {"citationItems":[{"id":"ITEM-1","itemData":{"DOI":"10.1037/0021-9010.88.5.879","ISSN":"1939-1854","author":[{"dropping-particle":"","family":"Podsakoff","given":"Philip M.","non-dropping-particle":"","parse-names":false,"suffix":""},{"dropping-particle":"","family":"MacKenzie","given":"Scott B.","non-dropping-particle":"","parse-names":false,"suffix":""},{"dropping-particle":"","family":"Lee","given":"Jeong-Yeon","non-dropping-particle":"","parse-names":false,"suffix":""},{"dropping-particle":"","family":"Podsakoff","given":"Nathan P.","non-dropping-particle":"","parse-names":false,"suffix":""}],"container-title":"Journal of applied psychology","id":"ITEM-1","issue":"5","issued":{"date-parts":[["2003"]]},"page":"879-903","publisher":"American Psychological Association","title":"Common method biases in behavioral research: A critical review of the literature and recommended remedies.","type":"article-journal","volume":"88"},"uris":["http://www.mendeley.com/documents/?uuid=e12894d6-b126-4164-9013-7efc6fb0994e"]}],"mendeley":{"formattedCitation":"(Podsakoff, MacKenzie, Lee, &amp; Podsakoff, 2003)","plainTextFormattedCitation":"(Podsakoff, MacKenzie, Lee, &amp; Podsakoff, 2003)","previouslyFormattedCitation":"(Podsakoff, MacKenzie, Lee, &amp; Podsakoff, 2003)"},"properties":{"noteIndex":0},"schema":"https://github.com/citation-style-language/schema/raw/master/csl-citation.json"}</w:instrText>
      </w:r>
      <w:r w:rsidRPr="00AC20D5">
        <w:rPr>
          <w:rFonts w:ascii="Palatino Linotype" w:hAnsi="Palatino Linotype"/>
        </w:rPr>
        <w:fldChar w:fldCharType="separate"/>
      </w:r>
      <w:r w:rsidRPr="00AC20D5">
        <w:rPr>
          <w:rFonts w:ascii="Palatino Linotype" w:hAnsi="Palatino Linotype"/>
        </w:rPr>
        <w:t>(Podsakoff et al., 2003)</w:t>
      </w:r>
      <w:r w:rsidRPr="00AC20D5">
        <w:rPr>
          <w:rFonts w:ascii="Palatino Linotype" w:hAnsi="Palatino Linotype"/>
        </w:rPr>
        <w:fldChar w:fldCharType="end"/>
      </w:r>
      <w:r w:rsidRPr="00AC20D5">
        <w:rPr>
          <w:rFonts w:ascii="Palatino Linotype" w:hAnsi="Palatino Linotype"/>
        </w:rPr>
        <w:t>, we will collect data across three</w:t>
      </w:r>
      <w:ins w:id="1045" w:author="James Bowden" w:date="2020-11-16T13:10:00Z">
        <w:r w:rsidR="005E3979">
          <w:rPr>
            <w:rFonts w:ascii="Palatino Linotype" w:hAnsi="Palatino Linotype"/>
          </w:rPr>
          <w:t xml:space="preserve"> </w:t>
        </w:r>
      </w:ins>
      <w:del w:id="1046" w:author="James Bowden" w:date="2020-11-16T13:10:00Z">
        <w:r w:rsidRPr="00AC20D5" w:rsidDel="005E3979">
          <w:rPr>
            <w:rFonts w:ascii="Palatino Linotype" w:hAnsi="Palatino Linotype"/>
          </w:rPr>
          <w:delText>-</w:delText>
        </w:r>
      </w:del>
      <w:r w:rsidRPr="00AC20D5">
        <w:rPr>
          <w:rFonts w:ascii="Palatino Linotype" w:hAnsi="Palatino Linotype"/>
        </w:rPr>
        <w:t>time points and from three different sources: (a) self-reports</w:t>
      </w:r>
      <w:ins w:id="1047" w:author="James Bowden" w:date="2020-11-16T13:10:00Z">
        <w:r w:rsidR="005E3979">
          <w:rPr>
            <w:rFonts w:ascii="Palatino Linotype" w:hAnsi="Palatino Linotype"/>
          </w:rPr>
          <w:t>;</w:t>
        </w:r>
      </w:ins>
      <w:del w:id="1048" w:author="James Bowden" w:date="2020-11-16T13:10:00Z">
        <w:r w:rsidRPr="00AC20D5" w:rsidDel="005E3979">
          <w:rPr>
            <w:rFonts w:ascii="Palatino Linotype" w:hAnsi="Palatino Linotype"/>
          </w:rPr>
          <w:delText>,</w:delText>
        </w:r>
      </w:del>
      <w:r w:rsidRPr="00AC20D5">
        <w:rPr>
          <w:rFonts w:ascii="Palatino Linotype" w:hAnsi="Palatino Linotype"/>
        </w:rPr>
        <w:t xml:space="preserve"> (b) other team members’ reports</w:t>
      </w:r>
      <w:ins w:id="1049" w:author="James Bowden" w:date="2020-11-16T13:10:00Z">
        <w:r w:rsidR="005E3979">
          <w:rPr>
            <w:rFonts w:ascii="Palatino Linotype" w:hAnsi="Palatino Linotype"/>
          </w:rPr>
          <w:t>;</w:t>
        </w:r>
      </w:ins>
      <w:del w:id="1050" w:author="James Bowden" w:date="2020-11-16T13:10:00Z">
        <w:r w:rsidRPr="00AC20D5" w:rsidDel="005E3979">
          <w:rPr>
            <w:rFonts w:ascii="Palatino Linotype" w:hAnsi="Palatino Linotype"/>
          </w:rPr>
          <w:delText>,</w:delText>
        </w:r>
      </w:del>
      <w:r w:rsidRPr="00AC20D5">
        <w:rPr>
          <w:rFonts w:ascii="Palatino Linotype" w:hAnsi="Palatino Linotype"/>
        </w:rPr>
        <w:t xml:space="preserve"> and (c) organizational data. </w:t>
      </w:r>
      <w:del w:id="1051" w:author="James Bowden" w:date="2020-11-16T13:10:00Z">
        <w:r w:rsidRPr="00AC20D5" w:rsidDel="005E3979">
          <w:rPr>
            <w:rFonts w:ascii="Palatino Linotype" w:hAnsi="Palatino Linotype"/>
          </w:rPr>
          <w:delText>Namely</w:delText>
        </w:r>
      </w:del>
      <w:ins w:id="1052" w:author="James Bowden" w:date="2020-11-16T13:10:00Z">
        <w:r w:rsidR="005E3979">
          <w:rPr>
            <w:rFonts w:ascii="Palatino Linotype" w:hAnsi="Palatino Linotype"/>
          </w:rPr>
          <w:t>Specifically</w:t>
        </w:r>
      </w:ins>
      <w:r w:rsidRPr="00AC20D5">
        <w:rPr>
          <w:rFonts w:ascii="Palatino Linotype" w:hAnsi="Palatino Linotype"/>
        </w:rPr>
        <w:t xml:space="preserve">, we will test our research model using a survey-based, longitudinal field study. The research design will consist of three phases, separated by four-month intervals </w:t>
      </w:r>
      <w:del w:id="1053" w:author="James Bowden" w:date="2020-11-16T13:11:00Z">
        <w:r w:rsidRPr="00AC20D5" w:rsidDel="005E3979">
          <w:rPr>
            <w:rFonts w:ascii="Palatino Linotype" w:hAnsi="Palatino Linotype"/>
          </w:rPr>
          <w:delText xml:space="preserve">between them </w:delText>
        </w:r>
      </w:del>
      <w:r w:rsidRPr="00AC20D5">
        <w:rPr>
          <w:rFonts w:ascii="Palatino Linotype" w:hAnsi="Palatino Linotype"/>
        </w:rPr>
        <w:t>(</w:t>
      </w:r>
      <w:ins w:id="1054" w:author="James Bowden" w:date="2020-11-16T13:11:00Z">
        <w:r w:rsidR="005E3979">
          <w:rPr>
            <w:rFonts w:ascii="Palatino Linotype" w:hAnsi="Palatino Linotype"/>
          </w:rPr>
          <w:t>s</w:t>
        </w:r>
      </w:ins>
      <w:del w:id="1055" w:author="James Bowden" w:date="2020-11-16T13:11:00Z">
        <w:r w:rsidRPr="00AC20D5" w:rsidDel="005E3979">
          <w:rPr>
            <w:rFonts w:ascii="Palatino Linotype" w:hAnsi="Palatino Linotype"/>
          </w:rPr>
          <w:delText>S</w:delText>
        </w:r>
      </w:del>
      <w:r w:rsidRPr="00AC20D5">
        <w:rPr>
          <w:rFonts w:ascii="Palatino Linotype" w:hAnsi="Palatino Linotype"/>
        </w:rPr>
        <w:t xml:space="preserve">ee Figure 1). To ensure confidentiality, we will produce a random </w:t>
      </w:r>
      <w:ins w:id="1056" w:author="James Bowden" w:date="2020-11-16T13:11:00Z">
        <w:r w:rsidR="005E3979">
          <w:rPr>
            <w:rFonts w:ascii="Palatino Linotype" w:hAnsi="Palatino Linotype"/>
          </w:rPr>
          <w:t>four</w:t>
        </w:r>
      </w:ins>
      <w:del w:id="1057" w:author="James Bowden" w:date="2020-11-16T13:11:00Z">
        <w:r w:rsidRPr="00AC20D5" w:rsidDel="005E3979">
          <w:rPr>
            <w:rFonts w:ascii="Palatino Linotype" w:hAnsi="Palatino Linotype"/>
          </w:rPr>
          <w:delText>4</w:delText>
        </w:r>
      </w:del>
      <w:r w:rsidRPr="00AC20D5">
        <w:rPr>
          <w:rFonts w:ascii="Palatino Linotype" w:hAnsi="Palatino Linotype"/>
        </w:rPr>
        <w:t>-digit code for each participant, which will be used exclusively in this data</w:t>
      </w:r>
      <w:ins w:id="1058" w:author="James Bowden" w:date="2020-11-16T13:11:00Z">
        <w:r w:rsidR="005E3979">
          <w:rPr>
            <w:rFonts w:ascii="Palatino Linotype" w:hAnsi="Palatino Linotype"/>
          </w:rPr>
          <w:t>-</w:t>
        </w:r>
      </w:ins>
      <w:del w:id="1059" w:author="James Bowden" w:date="2020-11-16T13:11:00Z">
        <w:r w:rsidRPr="00AC20D5" w:rsidDel="005E3979">
          <w:rPr>
            <w:rFonts w:ascii="Palatino Linotype" w:hAnsi="Palatino Linotype"/>
          </w:rPr>
          <w:delText xml:space="preserve"> </w:delText>
        </w:r>
      </w:del>
      <w:r w:rsidRPr="00AC20D5">
        <w:rPr>
          <w:rFonts w:ascii="Palatino Linotype" w:hAnsi="Palatino Linotype"/>
        </w:rPr>
        <w:t>collection process (the file linking participants’ personal information with their codes will be stored in a different secured computer in Ben-Gurion University).</w:t>
      </w:r>
      <w:del w:id="1060" w:author="James Bowden" w:date="2020-11-16T13:11:00Z">
        <w:r w:rsidRPr="00AC20D5" w:rsidDel="005E3979">
          <w:rPr>
            <w:rFonts w:ascii="Palatino Linotype" w:hAnsi="Palatino Linotype"/>
          </w:rPr>
          <w:delText xml:space="preserve">  </w:delText>
        </w:r>
      </w:del>
    </w:p>
    <w:p w14:paraId="716BD097" w14:textId="34CF3415" w:rsidR="00C51D12" w:rsidRPr="00AC20D5" w:rsidRDefault="00C51D12" w:rsidP="00916534">
      <w:pPr>
        <w:autoSpaceDE w:val="0"/>
        <w:autoSpaceDN w:val="0"/>
        <w:bidi w:val="0"/>
        <w:adjustRightInd w:val="0"/>
        <w:spacing w:after="0" w:line="360" w:lineRule="auto"/>
        <w:ind w:firstLine="720"/>
        <w:jc w:val="both"/>
        <w:rPr>
          <w:rFonts w:ascii="Palatino Linotype" w:hAnsi="Palatino Linotype"/>
        </w:rPr>
        <w:pPrChange w:id="1061" w:author="James Bowden" w:date="2020-11-16T13:26:00Z">
          <w:pPr>
            <w:autoSpaceDE w:val="0"/>
            <w:autoSpaceDN w:val="0"/>
            <w:bidi w:val="0"/>
            <w:adjustRightInd w:val="0"/>
            <w:spacing w:after="0" w:line="360" w:lineRule="auto"/>
            <w:ind w:firstLine="360"/>
            <w:jc w:val="both"/>
          </w:pPr>
        </w:pPrChange>
      </w:pPr>
      <w:r w:rsidRPr="00AC20D5">
        <w:rPr>
          <w:rFonts w:ascii="Palatino Linotype" w:hAnsi="Palatino Linotype"/>
          <w:b/>
          <w:bCs/>
        </w:rPr>
        <w:t>Phases 1</w:t>
      </w:r>
      <w:ins w:id="1062" w:author="James Bowden" w:date="2020-11-16T13:11:00Z">
        <w:r w:rsidR="005E3979">
          <w:rPr>
            <w:rFonts w:ascii="Palatino Linotype" w:hAnsi="Palatino Linotype"/>
            <w:b/>
            <w:bCs/>
          </w:rPr>
          <w:t>–</w:t>
        </w:r>
      </w:ins>
      <w:del w:id="1063" w:author="James Bowden" w:date="2020-11-16T13:11:00Z">
        <w:r w:rsidRPr="00AC20D5" w:rsidDel="005E3979">
          <w:rPr>
            <w:rFonts w:ascii="Palatino Linotype" w:hAnsi="Palatino Linotype"/>
            <w:b/>
            <w:bCs/>
          </w:rPr>
          <w:delText>-</w:delText>
        </w:r>
      </w:del>
      <w:r w:rsidRPr="00AC20D5">
        <w:rPr>
          <w:rFonts w:ascii="Palatino Linotype" w:hAnsi="Palatino Linotype"/>
          <w:b/>
          <w:bCs/>
        </w:rPr>
        <w:t>2</w:t>
      </w:r>
      <w:ins w:id="1064" w:author="James Bowden" w:date="2020-11-16T13:11:00Z">
        <w:r w:rsidR="005E3979">
          <w:rPr>
            <w:rFonts w:ascii="Palatino Linotype" w:hAnsi="Palatino Linotype"/>
            <w:b/>
            <w:bCs/>
          </w:rPr>
          <w:t>.</w:t>
        </w:r>
      </w:ins>
      <w:del w:id="1065" w:author="James Bowden" w:date="2020-11-16T13:11:00Z">
        <w:r w:rsidRPr="00AC20D5" w:rsidDel="005E3979">
          <w:rPr>
            <w:rFonts w:ascii="Palatino Linotype" w:hAnsi="Palatino Linotype"/>
            <w:b/>
            <w:bCs/>
          </w:rPr>
          <w:delText>:</w:delText>
        </w:r>
      </w:del>
      <w:r w:rsidRPr="00AC20D5">
        <w:rPr>
          <w:rFonts w:ascii="Palatino Linotype" w:hAnsi="Palatino Linotype"/>
        </w:rPr>
        <w:t xml:space="preserve"> We will collect data using the “NEMALA” web-based program, </w:t>
      </w:r>
      <w:commentRangeStart w:id="1066"/>
      <w:r w:rsidRPr="00AC20D5">
        <w:rPr>
          <w:rFonts w:ascii="Palatino Linotype" w:hAnsi="Palatino Linotype"/>
        </w:rPr>
        <w:t xml:space="preserve">which has </w:t>
      </w:r>
      <w:ins w:id="1067" w:author="James Bowden" w:date="2020-11-16T13:11:00Z">
        <w:r w:rsidR="001925B9">
          <w:rPr>
            <w:rFonts w:ascii="Palatino Linotype" w:hAnsi="Palatino Linotype"/>
          </w:rPr>
          <w:t xml:space="preserve">been certified by </w:t>
        </w:r>
      </w:ins>
      <w:del w:id="1068" w:author="James Bowden" w:date="2020-11-16T13:11:00Z">
        <w:r w:rsidRPr="00AC20D5" w:rsidDel="001925B9">
          <w:rPr>
            <w:rFonts w:ascii="Palatino Linotype" w:hAnsi="Palatino Linotype"/>
          </w:rPr>
          <w:delText>a certificate from “</w:delText>
        </w:r>
      </w:del>
      <w:r w:rsidRPr="00AC20D5">
        <w:rPr>
          <w:rFonts w:ascii="Palatino Linotype" w:hAnsi="Palatino Linotype"/>
        </w:rPr>
        <w:t>Clalit</w:t>
      </w:r>
      <w:ins w:id="1069" w:author="James Bowden" w:date="2020-11-16T13:11:00Z">
        <w:r w:rsidR="001925B9">
          <w:rPr>
            <w:rFonts w:ascii="Palatino Linotype" w:hAnsi="Palatino Linotype"/>
          </w:rPr>
          <w:t>’s</w:t>
        </w:r>
      </w:ins>
      <w:del w:id="1070" w:author="James Bowden" w:date="2020-11-16T13:11:00Z">
        <w:r w:rsidRPr="00AC20D5" w:rsidDel="001925B9">
          <w:rPr>
            <w:rFonts w:ascii="Palatino Linotype" w:hAnsi="Palatino Linotype"/>
          </w:rPr>
          <w:delText>”</w:delText>
        </w:r>
      </w:del>
      <w:r w:rsidRPr="00AC20D5">
        <w:rPr>
          <w:rFonts w:ascii="Palatino Linotype" w:hAnsi="Palatino Linotype"/>
        </w:rPr>
        <w:t xml:space="preserve"> information security unit</w:t>
      </w:r>
      <w:commentRangeEnd w:id="1066"/>
      <w:r w:rsidR="001925B9">
        <w:rPr>
          <w:rStyle w:val="CommentReference"/>
        </w:rPr>
        <w:commentReference w:id="1066"/>
      </w:r>
      <w:r w:rsidRPr="00AC20D5">
        <w:rPr>
          <w:rFonts w:ascii="Palatino Linotype" w:hAnsi="Palatino Linotype"/>
        </w:rPr>
        <w:t xml:space="preserve">. </w:t>
      </w:r>
      <w:del w:id="1071" w:author="James Bowden" w:date="2020-11-16T13:12:00Z">
        <w:r w:rsidRPr="00AC20D5" w:rsidDel="001925B9">
          <w:rPr>
            <w:rFonts w:ascii="Palatino Linotype" w:hAnsi="Palatino Linotype"/>
          </w:rPr>
          <w:delText xml:space="preserve">The </w:delText>
        </w:r>
      </w:del>
      <w:r w:rsidRPr="00AC20D5">
        <w:rPr>
          <w:rFonts w:ascii="Palatino Linotype" w:hAnsi="Palatino Linotype"/>
        </w:rPr>
        <w:t xml:space="preserve">"NEMALA" is a web-based </w:t>
      </w:r>
      <w:del w:id="1072" w:author="James Bowden" w:date="2020-11-16T13:12:00Z">
        <w:r w:rsidRPr="00AC20D5" w:rsidDel="008A133D">
          <w:rPr>
            <w:rFonts w:ascii="Palatino Linotype" w:hAnsi="Palatino Linotype"/>
          </w:rPr>
          <w:delText xml:space="preserve">software </w:delText>
        </w:r>
      </w:del>
      <w:ins w:id="1073" w:author="James Bowden" w:date="2020-11-16T13:12:00Z">
        <w:r w:rsidR="008A133D">
          <w:rPr>
            <w:rFonts w:ascii="Palatino Linotype" w:hAnsi="Palatino Linotype"/>
          </w:rPr>
          <w:t>program</w:t>
        </w:r>
        <w:r w:rsidR="008A133D" w:rsidRPr="00AC20D5">
          <w:rPr>
            <w:rFonts w:ascii="Palatino Linotype" w:hAnsi="Palatino Linotype"/>
          </w:rPr>
          <w:t xml:space="preserve"> </w:t>
        </w:r>
      </w:ins>
      <w:r w:rsidRPr="00AC20D5">
        <w:rPr>
          <w:rFonts w:ascii="Palatino Linotype" w:hAnsi="Palatino Linotype"/>
        </w:rPr>
        <w:t>that enable</w:t>
      </w:r>
      <w:ins w:id="1074" w:author="James Bowden" w:date="2020-11-16T13:12:00Z">
        <w:r w:rsidR="008A133D">
          <w:rPr>
            <w:rFonts w:ascii="Palatino Linotype" w:hAnsi="Palatino Linotype"/>
          </w:rPr>
          <w:t>s</w:t>
        </w:r>
      </w:ins>
      <w:r w:rsidRPr="00AC20D5">
        <w:rPr>
          <w:rFonts w:ascii="Palatino Linotype" w:hAnsi="Palatino Linotype"/>
        </w:rPr>
        <w:t xml:space="preserve"> </w:t>
      </w:r>
      <w:ins w:id="1075" w:author="James Bowden" w:date="2020-11-16T13:12:00Z">
        <w:r w:rsidR="008A133D">
          <w:rPr>
            <w:rFonts w:ascii="Palatino Linotype" w:hAnsi="Palatino Linotype"/>
          </w:rPr>
          <w:t xml:space="preserve">the </w:t>
        </w:r>
      </w:ins>
      <w:del w:id="1076" w:author="James Bowden" w:date="2020-11-16T13:12:00Z">
        <w:r w:rsidRPr="00AC20D5" w:rsidDel="008A133D">
          <w:rPr>
            <w:rFonts w:ascii="Palatino Linotype" w:hAnsi="Palatino Linotype"/>
          </w:rPr>
          <w:delText xml:space="preserve">to </w:delText>
        </w:r>
      </w:del>
      <w:r w:rsidRPr="00AC20D5">
        <w:rPr>
          <w:rFonts w:ascii="Palatino Linotype" w:hAnsi="Palatino Linotype"/>
        </w:rPr>
        <w:t>collect</w:t>
      </w:r>
      <w:ins w:id="1077" w:author="James Bowden" w:date="2020-11-16T13:12:00Z">
        <w:r w:rsidR="008A133D">
          <w:rPr>
            <w:rFonts w:ascii="Palatino Linotype" w:hAnsi="Palatino Linotype"/>
          </w:rPr>
          <w:t>ion of</w:t>
        </w:r>
      </w:ins>
      <w:r w:rsidRPr="00AC20D5">
        <w:rPr>
          <w:rFonts w:ascii="Palatino Linotype" w:hAnsi="Palatino Linotype"/>
        </w:rPr>
        <w:t xml:space="preserve"> survey data in a variety of display modes (both on PCs and mobile devices). Each participant will receive a link to </w:t>
      </w:r>
      <w:ins w:id="1078" w:author="James Bowden" w:date="2020-11-16T15:52:00Z">
        <w:r w:rsidR="00DF08AD">
          <w:rPr>
            <w:rFonts w:ascii="Palatino Linotype" w:hAnsi="Palatino Linotype"/>
          </w:rPr>
          <w:t xml:space="preserve">the </w:t>
        </w:r>
      </w:ins>
      <w:r w:rsidRPr="00AC20D5">
        <w:rPr>
          <w:rFonts w:ascii="Palatino Linotype" w:hAnsi="Palatino Linotype"/>
        </w:rPr>
        <w:t xml:space="preserve">web-based questionnaire via organizational emails. Participants will dedicate </w:t>
      </w:r>
      <w:ins w:id="1079" w:author="James Bowden" w:date="2020-11-16T13:15:00Z">
        <w:r w:rsidR="009D72A7">
          <w:rPr>
            <w:rFonts w:ascii="Palatino Linotype" w:hAnsi="Palatino Linotype"/>
          </w:rPr>
          <w:t>5–</w:t>
        </w:r>
      </w:ins>
      <w:ins w:id="1080" w:author="James Bowden" w:date="2020-11-16T13:12:00Z">
        <w:r w:rsidR="008A133D">
          <w:rPr>
            <w:rFonts w:ascii="Palatino Linotype" w:hAnsi="Palatino Linotype"/>
          </w:rPr>
          <w:t xml:space="preserve">10 </w:t>
        </w:r>
      </w:ins>
      <w:del w:id="1081" w:author="James Bowden" w:date="2020-11-16T13:12:00Z">
        <w:r w:rsidRPr="00AC20D5" w:rsidDel="008A133D">
          <w:rPr>
            <w:rFonts w:ascii="Palatino Linotype" w:hAnsi="Palatino Linotype"/>
          </w:rPr>
          <w:delText xml:space="preserve">5-10 </w:delText>
        </w:r>
      </w:del>
      <w:r w:rsidRPr="00AC20D5">
        <w:rPr>
          <w:rFonts w:ascii="Palatino Linotype" w:hAnsi="Palatino Linotype"/>
        </w:rPr>
        <w:t>minutes in each phase to complete these questionnaires. Data collection will be continuously monitored. Late responders will receive an automatic reminder by email</w:t>
      </w:r>
      <w:del w:id="1082" w:author="James Bowden" w:date="2020-11-16T13:13:00Z">
        <w:r w:rsidRPr="00AC20D5" w:rsidDel="006B0463">
          <w:rPr>
            <w:rFonts w:ascii="Palatino Linotype" w:hAnsi="Palatino Linotype"/>
          </w:rPr>
          <w:delText>,</w:delText>
        </w:r>
      </w:del>
      <w:r w:rsidRPr="00AC20D5">
        <w:rPr>
          <w:rFonts w:ascii="Palatino Linotype" w:hAnsi="Palatino Linotype"/>
        </w:rPr>
        <w:t xml:space="preserve"> and</w:t>
      </w:r>
      <w:ins w:id="1083" w:author="James Bowden" w:date="2020-11-16T13:13:00Z">
        <w:r w:rsidR="006B0463">
          <w:rPr>
            <w:rFonts w:ascii="Palatino Linotype" w:hAnsi="Palatino Linotype"/>
          </w:rPr>
          <w:t>,</w:t>
        </w:r>
      </w:ins>
      <w:r w:rsidRPr="00AC20D5">
        <w:rPr>
          <w:rFonts w:ascii="Palatino Linotype" w:hAnsi="Palatino Linotype"/>
        </w:rPr>
        <w:t xml:space="preserve"> if necessary, the research team will contact them in person. </w:t>
      </w:r>
    </w:p>
    <w:p w14:paraId="29F0F8BF" w14:textId="1A863E87" w:rsidR="006B0463" w:rsidRDefault="00C51D12" w:rsidP="00916534">
      <w:pPr>
        <w:autoSpaceDE w:val="0"/>
        <w:autoSpaceDN w:val="0"/>
        <w:bidi w:val="0"/>
        <w:adjustRightInd w:val="0"/>
        <w:spacing w:after="0" w:line="360" w:lineRule="auto"/>
        <w:ind w:firstLine="720"/>
        <w:jc w:val="both"/>
        <w:rPr>
          <w:ins w:id="1084" w:author="James Bowden" w:date="2020-11-16T13:13:00Z"/>
          <w:rFonts w:ascii="Palatino Linotype" w:hAnsi="Palatino Linotype"/>
        </w:rPr>
        <w:pPrChange w:id="1085" w:author="James Bowden" w:date="2020-11-16T13:26:00Z">
          <w:pPr>
            <w:autoSpaceDE w:val="0"/>
            <w:autoSpaceDN w:val="0"/>
            <w:bidi w:val="0"/>
            <w:adjustRightInd w:val="0"/>
            <w:spacing w:after="0" w:line="360" w:lineRule="auto"/>
            <w:jc w:val="both"/>
          </w:pPr>
        </w:pPrChange>
      </w:pPr>
      <w:r w:rsidRPr="00AC20D5">
        <w:rPr>
          <w:rFonts w:ascii="Palatino Linotype" w:hAnsi="Palatino Linotype"/>
          <w:b/>
          <w:bCs/>
        </w:rPr>
        <w:t>Phase 3</w:t>
      </w:r>
      <w:ins w:id="1086" w:author="James Bowden" w:date="2020-11-16T13:13:00Z">
        <w:r w:rsidR="006B0463">
          <w:rPr>
            <w:rFonts w:ascii="Palatino Linotype" w:hAnsi="Palatino Linotype"/>
            <w:b/>
            <w:bCs/>
          </w:rPr>
          <w:t>.</w:t>
        </w:r>
      </w:ins>
      <w:del w:id="1087" w:author="James Bowden" w:date="2020-11-16T13:13:00Z">
        <w:r w:rsidRPr="00AC20D5" w:rsidDel="006B0463">
          <w:rPr>
            <w:rFonts w:ascii="Palatino Linotype" w:hAnsi="Palatino Linotype"/>
            <w:b/>
            <w:bCs/>
          </w:rPr>
          <w:delText>:</w:delText>
        </w:r>
      </w:del>
      <w:r w:rsidRPr="00AC20D5">
        <w:rPr>
          <w:rFonts w:ascii="Palatino Linotype" w:hAnsi="Palatino Linotype"/>
        </w:rPr>
        <w:t xml:space="preserve"> The data will be delivered by </w:t>
      </w:r>
      <w:del w:id="1088" w:author="James Bowden" w:date="2020-11-16T13:13:00Z">
        <w:r w:rsidRPr="00AC20D5" w:rsidDel="00416564">
          <w:rPr>
            <w:rFonts w:ascii="Palatino Linotype" w:hAnsi="Palatino Linotype"/>
          </w:rPr>
          <w:delText>the “</w:delText>
        </w:r>
      </w:del>
      <w:r w:rsidRPr="00AC20D5">
        <w:rPr>
          <w:rFonts w:ascii="Palatino Linotype" w:hAnsi="Palatino Linotype"/>
        </w:rPr>
        <w:t>Clalit</w:t>
      </w:r>
      <w:ins w:id="1089" w:author="James Bowden" w:date="2020-11-16T13:13:00Z">
        <w:r w:rsidR="00416564">
          <w:rPr>
            <w:rFonts w:ascii="Palatino Linotype" w:hAnsi="Palatino Linotype"/>
          </w:rPr>
          <w:t>’s</w:t>
        </w:r>
      </w:ins>
      <w:del w:id="1090" w:author="James Bowden" w:date="2020-11-16T13:13:00Z">
        <w:r w:rsidRPr="00AC20D5" w:rsidDel="00416564">
          <w:rPr>
            <w:rFonts w:ascii="Palatino Linotype" w:hAnsi="Palatino Linotype"/>
          </w:rPr>
          <w:delText>”</w:delText>
        </w:r>
      </w:del>
      <w:r w:rsidRPr="00AC20D5">
        <w:rPr>
          <w:rFonts w:ascii="Palatino Linotype" w:hAnsi="Palatino Linotype"/>
        </w:rPr>
        <w:t xml:space="preserve"> HRM department (see </w:t>
      </w:r>
      <w:del w:id="1091" w:author="James Bowden" w:date="2020-11-16T15:52:00Z">
        <w:r w:rsidRPr="00AC20D5" w:rsidDel="009904FD">
          <w:rPr>
            <w:rFonts w:ascii="Palatino Linotype" w:hAnsi="Palatino Linotype"/>
          </w:rPr>
          <w:delText xml:space="preserve">Measures </w:delText>
        </w:r>
      </w:del>
      <w:ins w:id="1092" w:author="James Bowden" w:date="2020-11-16T13:13:00Z">
        <w:r w:rsidR="00416564">
          <w:rPr>
            <w:rFonts w:ascii="Palatino Linotype" w:hAnsi="Palatino Linotype"/>
          </w:rPr>
          <w:t>sub-</w:t>
        </w:r>
      </w:ins>
      <w:r w:rsidRPr="00AC20D5">
        <w:rPr>
          <w:rFonts w:ascii="Palatino Linotype" w:hAnsi="Palatino Linotype"/>
        </w:rPr>
        <w:t xml:space="preserve">section </w:t>
      </w:r>
      <w:del w:id="1093" w:author="James Bowden" w:date="2020-11-16T15:52:00Z">
        <w:r w:rsidRPr="00AC20D5" w:rsidDel="009904FD">
          <w:rPr>
            <w:rFonts w:ascii="Palatino Linotype" w:hAnsi="Palatino Linotype"/>
          </w:rPr>
          <w:delText>below</w:delText>
        </w:r>
      </w:del>
      <w:ins w:id="1094" w:author="James Bowden" w:date="2020-11-16T15:52:00Z">
        <w:r w:rsidR="009904FD">
          <w:rPr>
            <w:rFonts w:ascii="Palatino Linotype" w:hAnsi="Palatino Linotype"/>
          </w:rPr>
          <w:t>C2.1.3</w:t>
        </w:r>
      </w:ins>
      <w:r w:rsidRPr="00AC20D5">
        <w:rPr>
          <w:rFonts w:ascii="Palatino Linotype" w:hAnsi="Palatino Linotype"/>
        </w:rPr>
        <w:t>).</w:t>
      </w:r>
    </w:p>
    <w:p w14:paraId="502E15DC" w14:textId="3BC13AC8" w:rsidR="00C51D12" w:rsidRPr="00AC20D5" w:rsidRDefault="00C51D12" w:rsidP="006B0463">
      <w:pPr>
        <w:autoSpaceDE w:val="0"/>
        <w:autoSpaceDN w:val="0"/>
        <w:bidi w:val="0"/>
        <w:adjustRightInd w:val="0"/>
        <w:spacing w:after="0" w:line="360" w:lineRule="auto"/>
        <w:jc w:val="both"/>
        <w:rPr>
          <w:rFonts w:ascii="Palatino Linotype" w:hAnsi="Palatino Linotype"/>
        </w:rPr>
        <w:pPrChange w:id="1095" w:author="James Bowden" w:date="2020-11-16T13:13:00Z">
          <w:pPr>
            <w:autoSpaceDE w:val="0"/>
            <w:autoSpaceDN w:val="0"/>
            <w:bidi w:val="0"/>
            <w:adjustRightInd w:val="0"/>
            <w:spacing w:after="0" w:line="360" w:lineRule="auto"/>
            <w:ind w:firstLine="360"/>
            <w:jc w:val="both"/>
          </w:pPr>
        </w:pPrChange>
      </w:pPr>
      <w:del w:id="1096" w:author="James Bowden" w:date="2020-11-16T13:13:00Z">
        <w:r w:rsidRPr="00AC20D5" w:rsidDel="00416564">
          <w:rPr>
            <w:rFonts w:ascii="Palatino Linotype" w:hAnsi="Palatino Linotype"/>
          </w:rPr>
          <w:delText xml:space="preserve"> </w:delText>
        </w:r>
      </w:del>
    </w:p>
    <w:p w14:paraId="13096D12" w14:textId="7858F31B" w:rsidR="00C51D12" w:rsidRPr="00AC20D5" w:rsidRDefault="00BD5575" w:rsidP="00BD5575">
      <w:pPr>
        <w:pStyle w:val="Heading4"/>
        <w:pPrChange w:id="1097" w:author="James Bowden" w:date="2020-11-16T13:18:00Z">
          <w:pPr>
            <w:autoSpaceDE w:val="0"/>
            <w:autoSpaceDN w:val="0"/>
            <w:bidi w:val="0"/>
            <w:adjustRightInd w:val="0"/>
            <w:spacing w:after="0" w:line="360" w:lineRule="auto"/>
          </w:pPr>
        </w:pPrChange>
      </w:pPr>
      <w:ins w:id="1098" w:author="James Bowden" w:date="2020-11-16T13:18:00Z">
        <w:r>
          <w:t xml:space="preserve">C2.1.3 </w:t>
        </w:r>
      </w:ins>
      <w:r w:rsidR="00C51D12" w:rsidRPr="00AC20D5">
        <w:t>Measures</w:t>
      </w:r>
      <w:del w:id="1099" w:author="James Bowden" w:date="2020-11-16T13:13:00Z">
        <w:r w:rsidR="00C51D12" w:rsidRPr="00AC20D5" w:rsidDel="00416564">
          <w:delText xml:space="preserve">. </w:delText>
        </w:r>
      </w:del>
    </w:p>
    <w:p w14:paraId="6BA9FE57" w14:textId="11668705" w:rsidR="00C51D12" w:rsidRPr="00AC20D5" w:rsidRDefault="00C51D12" w:rsidP="00916534">
      <w:pPr>
        <w:autoSpaceDE w:val="0"/>
        <w:autoSpaceDN w:val="0"/>
        <w:bidi w:val="0"/>
        <w:adjustRightInd w:val="0"/>
        <w:spacing w:after="0" w:line="360" w:lineRule="auto"/>
        <w:ind w:firstLine="720"/>
        <w:rPr>
          <w:rFonts w:ascii="Palatino Linotype" w:hAnsi="Palatino Linotype"/>
        </w:rPr>
        <w:pPrChange w:id="1100" w:author="James Bowden" w:date="2020-11-16T13:27:00Z">
          <w:pPr>
            <w:autoSpaceDE w:val="0"/>
            <w:autoSpaceDN w:val="0"/>
            <w:bidi w:val="0"/>
            <w:adjustRightInd w:val="0"/>
            <w:spacing w:after="0" w:line="360" w:lineRule="auto"/>
          </w:pPr>
        </w:pPrChange>
      </w:pPr>
      <w:r w:rsidRPr="00AC20D5">
        <w:rPr>
          <w:rFonts w:ascii="Palatino Linotype" w:hAnsi="Palatino Linotype"/>
        </w:rPr>
        <w:lastRenderedPageBreak/>
        <w:t xml:space="preserve">The questionnaire will be delivered in Hebrew. Relevant scales </w:t>
      </w:r>
      <w:ins w:id="1101" w:author="James Bowden" w:date="2020-11-16T13:19:00Z">
        <w:r w:rsidR="009910DC">
          <w:rPr>
            <w:rFonts w:ascii="Palatino Linotype" w:hAnsi="Palatino Linotype"/>
          </w:rPr>
          <w:t xml:space="preserve">will be </w:t>
        </w:r>
      </w:ins>
      <w:del w:id="1102" w:author="James Bowden" w:date="2020-11-16T13:19:00Z">
        <w:r w:rsidRPr="00AC20D5" w:rsidDel="009910DC">
          <w:rPr>
            <w:rFonts w:ascii="Palatino Linotype" w:hAnsi="Palatino Linotype"/>
          </w:rPr>
          <w:delText xml:space="preserve">were </w:delText>
        </w:r>
      </w:del>
      <w:r w:rsidRPr="00AC20D5">
        <w:rPr>
          <w:rFonts w:ascii="Palatino Linotype" w:hAnsi="Palatino Linotype"/>
        </w:rPr>
        <w:t xml:space="preserve">translated into Hebrew, following the </w:t>
      </w:r>
      <w:ins w:id="1103" w:author="James Bowden" w:date="2020-11-16T13:20:00Z">
        <w:r w:rsidR="00270F1F">
          <w:rPr>
            <w:rFonts w:ascii="Palatino Linotype" w:hAnsi="Palatino Linotype"/>
          </w:rPr>
          <w:t>back-</w:t>
        </w:r>
      </w:ins>
      <w:r w:rsidRPr="00AC20D5">
        <w:rPr>
          <w:rFonts w:ascii="Palatino Linotype" w:hAnsi="Palatino Linotype"/>
        </w:rPr>
        <w:t>translation</w:t>
      </w:r>
      <w:ins w:id="1104" w:author="James Bowden" w:date="2020-11-16T13:20:00Z">
        <w:r w:rsidR="00270F1F">
          <w:rPr>
            <w:rFonts w:ascii="Palatino Linotype" w:hAnsi="Palatino Linotype"/>
          </w:rPr>
          <w:t xml:space="preserve"> method</w:t>
        </w:r>
      </w:ins>
      <w:del w:id="1105" w:author="James Bowden" w:date="2020-11-16T13:20:00Z">
        <w:r w:rsidRPr="00AC20D5" w:rsidDel="00270F1F">
          <w:rPr>
            <w:rFonts w:ascii="Palatino Linotype" w:hAnsi="Palatino Linotype"/>
          </w:rPr>
          <w:delText xml:space="preserve"> re-translation procedure</w:delText>
        </w:r>
      </w:del>
      <w:r w:rsidRPr="00AC20D5">
        <w:rPr>
          <w:rFonts w:ascii="Palatino Linotype" w:hAnsi="Palatino Linotype"/>
        </w:rPr>
        <w:t xml:space="preserve"> (Brislin, 1980). All measures (except </w:t>
      </w:r>
      <w:ins w:id="1106" w:author="James Bowden" w:date="2020-11-16T15:53:00Z">
        <w:r w:rsidR="00985BEB">
          <w:rPr>
            <w:rFonts w:ascii="Palatino Linotype" w:hAnsi="Palatino Linotype"/>
          </w:rPr>
          <w:t>for</w:t>
        </w:r>
      </w:ins>
      <w:del w:id="1107" w:author="James Bowden" w:date="2020-11-16T15:53:00Z">
        <w:r w:rsidRPr="00AC20D5" w:rsidDel="00985BEB">
          <w:rPr>
            <w:rFonts w:ascii="Palatino Linotype" w:hAnsi="Palatino Linotype"/>
          </w:rPr>
          <w:delText>of</w:delText>
        </w:r>
      </w:del>
      <w:r w:rsidRPr="00AC20D5">
        <w:rPr>
          <w:rFonts w:ascii="Palatino Linotype" w:hAnsi="Palatino Linotype"/>
        </w:rPr>
        <w:t xml:space="preserve"> </w:t>
      </w:r>
      <w:del w:id="1108" w:author="James Bowden" w:date="2020-11-16T13:20:00Z">
        <w:r w:rsidRPr="00AC20D5" w:rsidDel="00E8205E">
          <w:rPr>
            <w:rFonts w:ascii="Palatino Linotype" w:hAnsi="Palatino Linotype"/>
          </w:rPr>
          <w:delText xml:space="preserve">formed </w:delText>
        </w:r>
      </w:del>
      <w:r w:rsidRPr="00AC20D5">
        <w:rPr>
          <w:rFonts w:ascii="Palatino Linotype" w:hAnsi="Palatino Linotype"/>
        </w:rPr>
        <w:t xml:space="preserve">leadership structure </w:t>
      </w:r>
      <w:ins w:id="1109" w:author="James Bowden" w:date="2020-11-16T13:20:00Z">
        <w:r w:rsidR="00E8205E" w:rsidRPr="00AC20D5">
          <w:rPr>
            <w:rFonts w:ascii="Palatino Linotype" w:hAnsi="Palatino Linotype"/>
          </w:rPr>
          <w:t xml:space="preserve">formed </w:t>
        </w:r>
      </w:ins>
      <w:r w:rsidRPr="00AC20D5">
        <w:rPr>
          <w:rFonts w:ascii="Palatino Linotype" w:hAnsi="Palatino Linotype"/>
        </w:rPr>
        <w:t xml:space="preserve">and team performance) will be aggregated to </w:t>
      </w:r>
      <w:ins w:id="1110" w:author="James Bowden" w:date="2020-11-16T13:20:00Z">
        <w:r w:rsidR="00E8205E">
          <w:rPr>
            <w:rFonts w:ascii="Palatino Linotype" w:hAnsi="Palatino Linotype"/>
          </w:rPr>
          <w:t xml:space="preserve">the </w:t>
        </w:r>
      </w:ins>
      <w:r w:rsidRPr="00AC20D5">
        <w:rPr>
          <w:rFonts w:ascii="Palatino Linotype" w:hAnsi="Palatino Linotype"/>
        </w:rPr>
        <w:t>team level.</w:t>
      </w:r>
      <w:del w:id="1111" w:author="James Bowden" w:date="2020-11-16T13:20:00Z">
        <w:r w:rsidRPr="00AC20D5" w:rsidDel="00E8205E">
          <w:rPr>
            <w:rFonts w:ascii="Palatino Linotype" w:hAnsi="Palatino Linotype"/>
          </w:rPr>
          <w:delText xml:space="preserve"> </w:delText>
        </w:r>
      </w:del>
      <w:r w:rsidRPr="00AC20D5">
        <w:rPr>
          <w:rFonts w:ascii="Palatino Linotype" w:hAnsi="Palatino Linotype"/>
        </w:rPr>
        <w:t xml:space="preserve"> The level of agreement among SMT members will be assessed using intraclass correlation coefficients </w:t>
      </w:r>
      <w:ins w:id="1112" w:author="James Bowden" w:date="2020-11-16T13:20:00Z">
        <w:r w:rsidR="00E8205E">
          <w:rPr>
            <w:rFonts w:ascii="Palatino Linotype" w:hAnsi="Palatino Linotype"/>
          </w:rPr>
          <w:t>[</w:t>
        </w:r>
      </w:ins>
      <w:del w:id="1113" w:author="James Bowden" w:date="2020-11-16T13:20:00Z">
        <w:r w:rsidRPr="00AC20D5" w:rsidDel="00E8205E">
          <w:rPr>
            <w:rFonts w:ascii="Palatino Linotype" w:hAnsi="Palatino Linotype"/>
          </w:rPr>
          <w:delText>(</w:delText>
        </w:r>
      </w:del>
      <w:r w:rsidRPr="00AC20D5">
        <w:rPr>
          <w:rFonts w:ascii="Palatino Linotype" w:hAnsi="Palatino Linotype"/>
        </w:rPr>
        <w:t>ICC(1) and ICC(2)</w:t>
      </w:r>
      <w:ins w:id="1114" w:author="James Bowden" w:date="2020-11-16T13:20:00Z">
        <w:r w:rsidR="00E8205E">
          <w:rPr>
            <w:rFonts w:ascii="Palatino Linotype" w:hAnsi="Palatino Linotype"/>
          </w:rPr>
          <w:t>;</w:t>
        </w:r>
      </w:ins>
      <w:del w:id="1115" w:author="James Bowden" w:date="2020-11-16T13:20:00Z">
        <w:r w:rsidRPr="00AC20D5" w:rsidDel="00E8205E">
          <w:rPr>
            <w:rFonts w:ascii="Palatino Linotype" w:hAnsi="Palatino Linotype"/>
          </w:rPr>
          <w:delText>,</w:delText>
        </w:r>
      </w:del>
      <w:r w:rsidRPr="00AC20D5">
        <w:rPr>
          <w:rFonts w:ascii="Palatino Linotype" w:hAnsi="Palatino Linotype"/>
        </w:rPr>
        <w:t xml:space="preserve"> Bliese, 2000</w:t>
      </w:r>
      <w:ins w:id="1116" w:author="James Bowden" w:date="2020-11-16T13:21:00Z">
        <w:r w:rsidR="00E8205E">
          <w:rPr>
            <w:rFonts w:ascii="Palatino Linotype" w:hAnsi="Palatino Linotype"/>
          </w:rPr>
          <w:t>]</w:t>
        </w:r>
      </w:ins>
      <w:del w:id="1117" w:author="James Bowden" w:date="2020-11-16T13:21:00Z">
        <w:r w:rsidRPr="00AC20D5" w:rsidDel="00E8205E">
          <w:rPr>
            <w:rFonts w:ascii="Palatino Linotype" w:hAnsi="Palatino Linotype"/>
          </w:rPr>
          <w:delText>)</w:delText>
        </w:r>
      </w:del>
      <w:r w:rsidRPr="00AC20D5">
        <w:rPr>
          <w:rFonts w:ascii="Palatino Linotype" w:hAnsi="Palatino Linotype"/>
        </w:rPr>
        <w:t xml:space="preserve"> and interrater agreement </w:t>
      </w:r>
      <w:ins w:id="1118" w:author="James Bowden" w:date="2020-11-16T13:21:00Z">
        <w:r w:rsidR="00E8205E">
          <w:rPr>
            <w:rFonts w:ascii="Palatino Linotype" w:hAnsi="Palatino Linotype"/>
          </w:rPr>
          <w:t>[</w:t>
        </w:r>
        <w:r w:rsidR="00B37271">
          <w:rPr>
            <w:rFonts w:ascii="Palatino Linotype" w:hAnsi="Palatino Linotype"/>
          </w:rPr>
          <w:t>r</w:t>
        </w:r>
      </w:ins>
      <w:del w:id="1119" w:author="James Bowden" w:date="2020-11-16T13:21:00Z">
        <w:r w:rsidRPr="00AC20D5" w:rsidDel="00E8205E">
          <w:rPr>
            <w:rFonts w:ascii="Palatino Linotype" w:hAnsi="Palatino Linotype"/>
          </w:rPr>
          <w:delText>(</w:delText>
        </w:r>
        <w:r w:rsidRPr="00AC20D5" w:rsidDel="00B37271">
          <w:rPr>
            <w:rFonts w:ascii="Palatino Linotype" w:hAnsi="Palatino Linotype"/>
          </w:rPr>
          <w:delText>R</w:delText>
        </w:r>
      </w:del>
      <w:r w:rsidRPr="00AC20D5">
        <w:rPr>
          <w:rFonts w:ascii="Palatino Linotype" w:hAnsi="Palatino Linotype"/>
        </w:rPr>
        <w:t>wg(j)</w:t>
      </w:r>
      <w:ins w:id="1120" w:author="James Bowden" w:date="2020-11-16T13:21:00Z">
        <w:r w:rsidR="00E8205E">
          <w:rPr>
            <w:rFonts w:ascii="Palatino Linotype" w:hAnsi="Palatino Linotype"/>
          </w:rPr>
          <w:t>;</w:t>
        </w:r>
      </w:ins>
      <w:del w:id="1121" w:author="James Bowden" w:date="2020-11-16T13:21:00Z">
        <w:r w:rsidRPr="00AC20D5" w:rsidDel="00E8205E">
          <w:rPr>
            <w:rFonts w:ascii="Palatino Linotype" w:hAnsi="Palatino Linotype"/>
          </w:rPr>
          <w:delText>,</w:delText>
        </w:r>
      </w:del>
      <w:r w:rsidRPr="00AC20D5">
        <w:rPr>
          <w:rFonts w:ascii="Palatino Linotype" w:hAnsi="Palatino Linotype"/>
        </w:rPr>
        <w:t xml:space="preserve"> James et al., 1984</w:t>
      </w:r>
      <w:ins w:id="1122" w:author="James Bowden" w:date="2020-11-16T13:21:00Z">
        <w:r w:rsidR="00E8205E">
          <w:rPr>
            <w:rFonts w:ascii="Palatino Linotype" w:hAnsi="Palatino Linotype"/>
          </w:rPr>
          <w:t>]</w:t>
        </w:r>
      </w:ins>
      <w:del w:id="1123" w:author="James Bowden" w:date="2020-11-16T13:21:00Z">
        <w:r w:rsidRPr="00AC20D5" w:rsidDel="00E8205E">
          <w:rPr>
            <w:rFonts w:ascii="Palatino Linotype" w:hAnsi="Palatino Linotype"/>
          </w:rPr>
          <w:delText>)</w:delText>
        </w:r>
      </w:del>
      <w:r w:rsidRPr="00AC20D5">
        <w:rPr>
          <w:rFonts w:ascii="Palatino Linotype" w:hAnsi="Palatino Linotype"/>
        </w:rPr>
        <w:t>.</w:t>
      </w:r>
    </w:p>
    <w:p w14:paraId="738F2F49" w14:textId="0A7A696B" w:rsidR="00C51D12" w:rsidRPr="00AC20D5" w:rsidRDefault="00C51D12" w:rsidP="00916534">
      <w:pPr>
        <w:autoSpaceDE w:val="0"/>
        <w:autoSpaceDN w:val="0"/>
        <w:bidi w:val="0"/>
        <w:adjustRightInd w:val="0"/>
        <w:spacing w:after="0" w:line="360" w:lineRule="auto"/>
        <w:ind w:firstLine="720"/>
        <w:rPr>
          <w:rFonts w:ascii="Palatino Linotype" w:hAnsi="Palatino Linotype"/>
          <w:b/>
          <w:bCs/>
          <w:i/>
          <w:iCs/>
          <w:u w:val="single"/>
        </w:rPr>
        <w:pPrChange w:id="1124" w:author="James Bowden" w:date="2020-11-16T13:27:00Z">
          <w:pPr>
            <w:autoSpaceDE w:val="0"/>
            <w:autoSpaceDN w:val="0"/>
            <w:bidi w:val="0"/>
            <w:adjustRightInd w:val="0"/>
            <w:spacing w:after="0" w:line="360" w:lineRule="auto"/>
          </w:pPr>
        </w:pPrChange>
      </w:pPr>
      <w:del w:id="1125" w:author="James Bowden" w:date="2020-11-16T13:18:00Z">
        <w:r w:rsidRPr="00AC20D5" w:rsidDel="004E62C1">
          <w:rPr>
            <w:rFonts w:ascii="Palatino Linotype" w:hAnsi="Palatino Linotype"/>
            <w:b/>
            <w:bCs/>
            <w:u w:val="single"/>
          </w:rPr>
          <w:delText>Phase 1</w:delText>
        </w:r>
        <w:r w:rsidRPr="00AC20D5" w:rsidDel="004E62C1">
          <w:rPr>
            <w:rFonts w:ascii="Palatino Linotype" w:hAnsi="Palatino Linotype"/>
            <w:b/>
            <w:bCs/>
          </w:rPr>
          <w:delText xml:space="preserve">: </w:delText>
        </w:r>
      </w:del>
      <w:r w:rsidRPr="00AC20D5">
        <w:rPr>
          <w:rFonts w:ascii="Palatino Linotype" w:hAnsi="Palatino Linotype"/>
          <w:b/>
          <w:bCs/>
        </w:rPr>
        <w:t xml:space="preserve">The </w:t>
      </w:r>
      <w:del w:id="1126" w:author="James Bowden" w:date="2020-11-16T13:22:00Z">
        <w:r w:rsidRPr="00AC20D5" w:rsidDel="002A306A">
          <w:rPr>
            <w:rFonts w:ascii="Palatino Linotype" w:hAnsi="Palatino Linotype"/>
            <w:b/>
            <w:bCs/>
          </w:rPr>
          <w:delText xml:space="preserve">Formed </w:delText>
        </w:r>
      </w:del>
      <w:r w:rsidR="002A306A" w:rsidRPr="00AC20D5">
        <w:rPr>
          <w:rFonts w:ascii="Palatino Linotype" w:hAnsi="Palatino Linotype"/>
          <w:b/>
          <w:bCs/>
        </w:rPr>
        <w:t>leadership structure</w:t>
      </w:r>
      <w:ins w:id="1127" w:author="James Bowden" w:date="2020-11-16T13:18:00Z">
        <w:r w:rsidR="002A306A">
          <w:rPr>
            <w:rFonts w:ascii="Palatino Linotype" w:hAnsi="Palatino Linotype"/>
            <w:b/>
            <w:bCs/>
          </w:rPr>
          <w:t xml:space="preserve"> </w:t>
        </w:r>
      </w:ins>
      <w:ins w:id="1128" w:author="James Bowden" w:date="2020-11-16T13:22:00Z">
        <w:r w:rsidR="002A306A" w:rsidRPr="00AC20D5">
          <w:rPr>
            <w:rFonts w:ascii="Palatino Linotype" w:hAnsi="Palatino Linotype"/>
            <w:b/>
            <w:bCs/>
          </w:rPr>
          <w:t xml:space="preserve">formed </w:t>
        </w:r>
      </w:ins>
      <w:ins w:id="1129" w:author="James Bowden" w:date="2020-11-16T13:18:00Z">
        <w:r w:rsidR="004E62C1">
          <w:rPr>
            <w:rFonts w:ascii="Palatino Linotype" w:hAnsi="Palatino Linotype"/>
            <w:b/>
            <w:bCs/>
          </w:rPr>
          <w:t>(Phase 1)</w:t>
        </w:r>
      </w:ins>
      <w:r w:rsidRPr="00AC20D5">
        <w:rPr>
          <w:rFonts w:ascii="Palatino Linotype" w:hAnsi="Palatino Linotype"/>
          <w:b/>
          <w:bCs/>
        </w:rPr>
        <w:t>.</w:t>
      </w:r>
      <w:r w:rsidRPr="00AC20D5">
        <w:rPr>
          <w:rFonts w:ascii="Palatino Linotype" w:hAnsi="Palatino Linotype"/>
        </w:rPr>
        <w:t xml:space="preserve"> The evaluation of the </w:t>
      </w:r>
      <w:del w:id="1130" w:author="James Bowden" w:date="2020-11-16T13:22:00Z">
        <w:r w:rsidRPr="00AC20D5" w:rsidDel="00F10494">
          <w:rPr>
            <w:rFonts w:ascii="Palatino Linotype" w:hAnsi="Palatino Linotype"/>
          </w:rPr>
          <w:delText xml:space="preserve">formed </w:delText>
        </w:r>
      </w:del>
      <w:r w:rsidRPr="00AC20D5">
        <w:rPr>
          <w:rFonts w:ascii="Palatino Linotype" w:hAnsi="Palatino Linotype"/>
        </w:rPr>
        <w:t xml:space="preserve">leadership structure </w:t>
      </w:r>
      <w:ins w:id="1131" w:author="James Bowden" w:date="2020-11-16T13:22:00Z">
        <w:r w:rsidR="00F10494" w:rsidRPr="00AC20D5">
          <w:rPr>
            <w:rFonts w:ascii="Palatino Linotype" w:hAnsi="Palatino Linotype"/>
          </w:rPr>
          <w:t xml:space="preserve">formed </w:t>
        </w:r>
      </w:ins>
      <w:ins w:id="1132" w:author="James Bowden" w:date="2020-11-16T13:23:00Z">
        <w:r w:rsidR="00F10494">
          <w:rPr>
            <w:rFonts w:ascii="Palatino Linotype" w:hAnsi="Palatino Linotype"/>
          </w:rPr>
          <w:t xml:space="preserve">will be </w:t>
        </w:r>
      </w:ins>
      <w:del w:id="1133" w:author="James Bowden" w:date="2020-11-16T13:23:00Z">
        <w:r w:rsidRPr="00AC20D5" w:rsidDel="00F10494">
          <w:rPr>
            <w:rFonts w:ascii="Palatino Linotype" w:hAnsi="Palatino Linotype"/>
          </w:rPr>
          <w:delText xml:space="preserve">is </w:delText>
        </w:r>
      </w:del>
      <w:r w:rsidRPr="00AC20D5">
        <w:rPr>
          <w:rFonts w:ascii="Palatino Linotype" w:hAnsi="Palatino Linotype"/>
        </w:rPr>
        <w:t xml:space="preserve">a twofold process. First, the extent to which each team member is perceived as a leader by other team members </w:t>
      </w:r>
      <w:ins w:id="1134" w:author="James Bowden" w:date="2020-11-16T13:23:00Z">
        <w:r w:rsidR="00F6668F">
          <w:rPr>
            <w:rFonts w:ascii="Palatino Linotype" w:hAnsi="Palatino Linotype"/>
          </w:rPr>
          <w:t>will be</w:t>
        </w:r>
      </w:ins>
      <w:del w:id="1135" w:author="James Bowden" w:date="2020-11-16T13:23:00Z">
        <w:r w:rsidRPr="00AC20D5" w:rsidDel="00F6668F">
          <w:rPr>
            <w:rFonts w:ascii="Palatino Linotype" w:hAnsi="Palatino Linotype"/>
          </w:rPr>
          <w:delText>is</w:delText>
        </w:r>
      </w:del>
      <w:r w:rsidRPr="00AC20D5">
        <w:rPr>
          <w:rFonts w:ascii="Palatino Linotype" w:hAnsi="Palatino Linotype"/>
        </w:rPr>
        <w:t xml:space="preserve"> measured </w:t>
      </w:r>
      <w:ins w:id="1136" w:author="James Bowden" w:date="2020-11-16T13:23:00Z">
        <w:r w:rsidR="00F6668F">
          <w:rPr>
            <w:rFonts w:ascii="Palatino Linotype" w:hAnsi="Palatino Linotype"/>
          </w:rPr>
          <w:t xml:space="preserve">using </w:t>
        </w:r>
      </w:ins>
      <w:del w:id="1137" w:author="James Bowden" w:date="2020-11-16T13:23:00Z">
        <w:r w:rsidRPr="00AC20D5" w:rsidDel="00F6668F">
          <w:rPr>
            <w:rFonts w:ascii="Palatino Linotype" w:hAnsi="Palatino Linotype"/>
          </w:rPr>
          <w:delText xml:space="preserve">by </w:delText>
        </w:r>
      </w:del>
      <w:r w:rsidRPr="00AC20D5">
        <w:rPr>
          <w:rFonts w:ascii="Palatino Linotype" w:hAnsi="Palatino Linotype"/>
        </w:rPr>
        <w:t>the</w:t>
      </w:r>
      <w:r w:rsidRPr="00AC20D5">
        <w:rPr>
          <w:rFonts w:ascii="Palatino Linotype" w:hAnsi="Palatino Linotype"/>
          <w:b/>
          <w:bCs/>
        </w:rPr>
        <w:t xml:space="preserve"> </w:t>
      </w:r>
      <w:r w:rsidRPr="00AC20D5">
        <w:rPr>
          <w:rFonts w:ascii="Palatino Linotype" w:hAnsi="Palatino Linotype"/>
        </w:rPr>
        <w:t>five-item</w:t>
      </w:r>
      <w:r w:rsidRPr="00AC20D5">
        <w:rPr>
          <w:rFonts w:ascii="Palatino Linotype" w:hAnsi="Palatino Linotype"/>
          <w:b/>
          <w:bCs/>
        </w:rPr>
        <w:t xml:space="preserve"> </w:t>
      </w:r>
      <w:r w:rsidRPr="00AC20D5">
        <w:rPr>
          <w:rFonts w:ascii="Palatino Linotype" w:hAnsi="Palatino Linotype"/>
        </w:rPr>
        <w:t>scale of</w:t>
      </w:r>
      <w:r w:rsidRPr="00AC20D5">
        <w:rPr>
          <w:rFonts w:ascii="Palatino Linotype" w:hAnsi="Palatino Linotype"/>
          <w:b/>
          <w:bCs/>
        </w:rPr>
        <w:t xml:space="preserve"> </w:t>
      </w:r>
      <w:r w:rsidRPr="00AC20D5">
        <w:rPr>
          <w:rFonts w:ascii="Palatino Linotype" w:hAnsi="Palatino Linotype"/>
        </w:rPr>
        <w:t xml:space="preserve">the General Leadership Impression </w:t>
      </w:r>
      <w:r w:rsidRPr="00AC20D5">
        <w:rPr>
          <w:rFonts w:ascii="Palatino Linotype" w:hAnsi="Palatino Linotype"/>
          <w:bCs/>
        </w:rPr>
        <w:t>scale (Cronshaw &amp; Lord, 1987)</w:t>
      </w:r>
      <w:r w:rsidRPr="00AC20D5">
        <w:rPr>
          <w:rFonts w:ascii="Palatino Linotype" w:hAnsi="Palatino Linotype"/>
        </w:rPr>
        <w:t>. These items are rate</w:t>
      </w:r>
      <w:ins w:id="1138" w:author="James Bowden" w:date="2020-11-16T13:23:00Z">
        <w:r w:rsidR="00F6668F">
          <w:rPr>
            <w:rFonts w:ascii="Palatino Linotype" w:hAnsi="Palatino Linotype"/>
          </w:rPr>
          <w:t>d</w:t>
        </w:r>
      </w:ins>
      <w:r w:rsidRPr="00AC20D5">
        <w:rPr>
          <w:rFonts w:ascii="Palatino Linotype" w:hAnsi="Palatino Linotype"/>
        </w:rPr>
        <w:t xml:space="preserve"> on a </w:t>
      </w:r>
      <w:ins w:id="1139" w:author="James Bowden" w:date="2020-11-16T13:23:00Z">
        <w:r w:rsidR="00F6668F">
          <w:rPr>
            <w:rFonts w:ascii="Palatino Linotype" w:hAnsi="Palatino Linotype"/>
          </w:rPr>
          <w:t>seven</w:t>
        </w:r>
      </w:ins>
      <w:del w:id="1140" w:author="James Bowden" w:date="2020-11-16T13:23:00Z">
        <w:r w:rsidRPr="00AC20D5" w:rsidDel="00F6668F">
          <w:rPr>
            <w:rFonts w:ascii="Palatino Linotype" w:hAnsi="Palatino Linotype"/>
          </w:rPr>
          <w:delText>7</w:delText>
        </w:r>
      </w:del>
      <w:r w:rsidRPr="00AC20D5">
        <w:rPr>
          <w:rFonts w:ascii="Palatino Linotype" w:hAnsi="Palatino Linotype"/>
        </w:rPr>
        <w:t>-point Likert</w:t>
      </w:r>
      <w:ins w:id="1141" w:author="James Bowden" w:date="2020-11-16T13:23:00Z">
        <w:r w:rsidR="00F6668F">
          <w:rPr>
            <w:rFonts w:ascii="Palatino Linotype" w:hAnsi="Palatino Linotype"/>
          </w:rPr>
          <w:t>-</w:t>
        </w:r>
      </w:ins>
      <w:del w:id="1142" w:author="James Bowden" w:date="2020-11-16T13:23:00Z">
        <w:r w:rsidRPr="00AC20D5" w:rsidDel="00F6668F">
          <w:rPr>
            <w:rFonts w:ascii="Palatino Linotype" w:hAnsi="Palatino Linotype"/>
          </w:rPr>
          <w:delText xml:space="preserve"> </w:delText>
        </w:r>
      </w:del>
      <w:r w:rsidRPr="00AC20D5">
        <w:rPr>
          <w:rFonts w:ascii="Palatino Linotype" w:hAnsi="Palatino Linotype"/>
        </w:rPr>
        <w:t>type scale (1=</w:t>
      </w:r>
      <w:ins w:id="1143" w:author="James Bowden" w:date="2020-11-16T16:00:00Z">
        <w:r w:rsidR="00B72B98">
          <w:rPr>
            <w:rFonts w:ascii="Palatino Linotype" w:hAnsi="Palatino Linotype"/>
          </w:rPr>
          <w:t xml:space="preserve"> “</w:t>
        </w:r>
      </w:ins>
      <w:r w:rsidRPr="00AC20D5">
        <w:rPr>
          <w:rFonts w:ascii="Palatino Linotype" w:hAnsi="Palatino Linotype"/>
        </w:rPr>
        <w:t>not at all</w:t>
      </w:r>
      <w:ins w:id="1144" w:author="James Bowden" w:date="2020-11-16T15:53:00Z">
        <w:r w:rsidR="00203FCB">
          <w:rPr>
            <w:rFonts w:ascii="Palatino Linotype" w:hAnsi="Palatino Linotype"/>
          </w:rPr>
          <w:t>”</w:t>
        </w:r>
      </w:ins>
      <w:r w:rsidRPr="00AC20D5">
        <w:rPr>
          <w:rFonts w:ascii="Palatino Linotype" w:hAnsi="Palatino Linotype"/>
        </w:rPr>
        <w:t xml:space="preserve"> to 7=</w:t>
      </w:r>
      <w:ins w:id="1145" w:author="James Bowden" w:date="2020-11-16T16:00:00Z">
        <w:r w:rsidR="00B72B98">
          <w:rPr>
            <w:rFonts w:ascii="Palatino Linotype" w:hAnsi="Palatino Linotype"/>
          </w:rPr>
          <w:t>“</w:t>
        </w:r>
      </w:ins>
      <w:r w:rsidRPr="00AC20D5">
        <w:rPr>
          <w:rFonts w:ascii="Palatino Linotype" w:hAnsi="Palatino Linotype"/>
        </w:rPr>
        <w:t>to a great extent</w:t>
      </w:r>
      <w:ins w:id="1146" w:author="James Bowden" w:date="2020-11-16T15:53:00Z">
        <w:r w:rsidR="00203FCB">
          <w:rPr>
            <w:rFonts w:ascii="Palatino Linotype" w:hAnsi="Palatino Linotype"/>
          </w:rPr>
          <w:t>”</w:t>
        </w:r>
      </w:ins>
      <w:r w:rsidRPr="00AC20D5">
        <w:rPr>
          <w:rFonts w:ascii="Palatino Linotype" w:hAnsi="Palatino Linotype"/>
        </w:rPr>
        <w:t xml:space="preserve">; </w:t>
      </w:r>
      <w:del w:id="1147" w:author="James Bowden" w:date="2020-11-16T13:23:00Z">
        <w:r w:rsidRPr="00AC20D5" w:rsidDel="00C02579">
          <w:rPr>
            <w:rFonts w:ascii="Palatino Linotype" w:hAnsi="Palatino Linotype"/>
          </w:rPr>
          <w:delText>(</w:delText>
        </w:r>
      </w:del>
      <w:r w:rsidRPr="00AC20D5">
        <w:rPr>
          <w:rFonts w:ascii="Palatino Linotype" w:hAnsi="Palatino Linotype"/>
        </w:rPr>
        <w:t>α=</w:t>
      </w:r>
      <w:ins w:id="1148" w:author="James Bowden" w:date="2020-11-16T13:23:00Z">
        <w:r w:rsidR="00F6668F">
          <w:rPr>
            <w:rFonts w:ascii="Palatino Linotype" w:hAnsi="Palatino Linotype"/>
          </w:rPr>
          <w:t>0</w:t>
        </w:r>
      </w:ins>
      <w:del w:id="1149" w:author="James Bowden" w:date="2020-11-16T13:23:00Z">
        <w:r w:rsidRPr="00AC20D5" w:rsidDel="00F6668F">
          <w:rPr>
            <w:rFonts w:ascii="Palatino Linotype" w:hAnsi="Palatino Linotype"/>
          </w:rPr>
          <w:delText xml:space="preserve"> </w:delText>
        </w:r>
      </w:del>
      <w:r w:rsidRPr="00AC20D5">
        <w:rPr>
          <w:rFonts w:ascii="Palatino Linotype" w:hAnsi="Palatino Linotype"/>
        </w:rPr>
        <w:t>.87</w:t>
      </w:r>
      <w:del w:id="1150" w:author="James Bowden" w:date="2020-11-16T13:23:00Z">
        <w:r w:rsidRPr="00AC20D5" w:rsidDel="00C02579">
          <w:rPr>
            <w:rFonts w:ascii="Palatino Linotype" w:hAnsi="Palatino Linotype"/>
          </w:rPr>
          <w:delText>)</w:delText>
        </w:r>
      </w:del>
      <w:r w:rsidRPr="00AC20D5">
        <w:rPr>
          <w:rFonts w:ascii="Palatino Linotype" w:hAnsi="Palatino Linotype"/>
        </w:rPr>
        <w:t>) and include</w:t>
      </w:r>
      <w:del w:id="1151" w:author="James Bowden" w:date="2020-11-16T13:24:00Z">
        <w:r w:rsidRPr="00AC20D5" w:rsidDel="001A691A">
          <w:rPr>
            <w:rFonts w:ascii="Palatino Linotype" w:hAnsi="Palatino Linotype"/>
          </w:rPr>
          <w:delText>s</w:delText>
        </w:r>
      </w:del>
      <w:r w:rsidRPr="00AC20D5">
        <w:rPr>
          <w:rFonts w:ascii="Palatino Linotype" w:hAnsi="Palatino Linotype"/>
        </w:rPr>
        <w:t xml:space="preserve"> items </w:t>
      </w:r>
      <w:ins w:id="1152" w:author="James Bowden" w:date="2020-11-16T13:24:00Z">
        <w:r w:rsidR="001A691A">
          <w:rPr>
            <w:rFonts w:ascii="Palatino Linotype" w:hAnsi="Palatino Linotype"/>
          </w:rPr>
          <w:t xml:space="preserve">such </w:t>
        </w:r>
      </w:ins>
      <w:r w:rsidRPr="00AC20D5">
        <w:rPr>
          <w:rFonts w:ascii="Palatino Linotype" w:hAnsi="Palatino Linotype"/>
        </w:rPr>
        <w:t xml:space="preserve">as </w:t>
      </w:r>
      <w:ins w:id="1153" w:author="James Bowden" w:date="2020-11-16T13:25:00Z">
        <w:r w:rsidR="001A691A">
          <w:rPr>
            <w:rFonts w:ascii="Palatino Linotype" w:hAnsi="Palatino Linotype"/>
          </w:rPr>
          <w:t>“</w:t>
        </w:r>
      </w:ins>
      <w:del w:id="1154" w:author="James Bowden" w:date="2020-11-16T13:25:00Z">
        <w:r w:rsidRPr="00AC20D5" w:rsidDel="001A691A">
          <w:rPr>
            <w:rFonts w:ascii="Palatino Linotype" w:hAnsi="Palatino Linotype"/>
          </w:rPr>
          <w:delText>"</w:delText>
        </w:r>
      </w:del>
      <w:r w:rsidRPr="00AC20D5">
        <w:rPr>
          <w:rFonts w:ascii="Palatino Linotype" w:hAnsi="Palatino Linotype"/>
        </w:rPr>
        <w:t>The amount of leadership that the</w:t>
      </w:r>
      <w:ins w:id="1155" w:author="James Bowden" w:date="2020-11-16T13:25:00Z">
        <w:r w:rsidR="001A691A">
          <w:rPr>
            <w:rFonts w:ascii="Palatino Linotype" w:hAnsi="Palatino Linotype"/>
          </w:rPr>
          <w:t xml:space="preserve"> </w:t>
        </w:r>
      </w:ins>
      <w:r w:rsidRPr="00AC20D5">
        <w:rPr>
          <w:rFonts w:ascii="Palatino Linotype" w:hAnsi="Palatino Linotype"/>
        </w:rPr>
        <w:t>_____</w:t>
      </w:r>
      <w:ins w:id="1156" w:author="James Bowden" w:date="2020-11-16T13:25:00Z">
        <w:r w:rsidR="001A691A">
          <w:rPr>
            <w:rFonts w:ascii="Palatino Linotype" w:hAnsi="Palatino Linotype"/>
          </w:rPr>
          <w:t xml:space="preserve"> </w:t>
        </w:r>
      </w:ins>
      <w:ins w:id="1157" w:author="James Bowden" w:date="2020-11-16T15:55:00Z">
        <w:r w:rsidR="001B79A4">
          <w:rPr>
            <w:rFonts w:ascii="Palatino Linotype" w:hAnsi="Palatino Linotype"/>
          </w:rPr>
          <w:t>[</w:t>
        </w:r>
      </w:ins>
      <w:del w:id="1158" w:author="James Bowden" w:date="2020-11-16T15:55:00Z">
        <w:r w:rsidRPr="00AC20D5" w:rsidDel="001B79A4">
          <w:rPr>
            <w:rFonts w:ascii="Palatino Linotype" w:hAnsi="Palatino Linotype"/>
          </w:rPr>
          <w:delText>(</w:delText>
        </w:r>
      </w:del>
      <w:r w:rsidRPr="00AC20D5">
        <w:rPr>
          <w:rFonts w:ascii="Palatino Linotype" w:hAnsi="Palatino Linotype"/>
        </w:rPr>
        <w:t>e.g.</w:t>
      </w:r>
      <w:del w:id="1159" w:author="James Bowden" w:date="2020-11-16T13:25:00Z">
        <w:r w:rsidRPr="00AC20D5" w:rsidDel="001A691A">
          <w:rPr>
            <w:rFonts w:ascii="Palatino Linotype" w:hAnsi="Palatino Linotype"/>
          </w:rPr>
          <w:delText>,</w:delText>
        </w:r>
      </w:del>
      <w:r w:rsidRPr="00AC20D5">
        <w:rPr>
          <w:rFonts w:ascii="Palatino Linotype" w:hAnsi="Palatino Linotype"/>
        </w:rPr>
        <w:t xml:space="preserve"> </w:t>
      </w:r>
      <w:ins w:id="1160" w:author="James Bowden" w:date="2020-11-16T13:25:00Z">
        <w:r w:rsidR="001A691A">
          <w:rPr>
            <w:rFonts w:ascii="Palatino Linotype" w:hAnsi="Palatino Linotype"/>
          </w:rPr>
          <w:t>a</w:t>
        </w:r>
      </w:ins>
      <w:del w:id="1161" w:author="James Bowden" w:date="2020-11-16T13:25:00Z">
        <w:r w:rsidRPr="00AC20D5" w:rsidDel="001A691A">
          <w:rPr>
            <w:rFonts w:ascii="Palatino Linotype" w:hAnsi="Palatino Linotype"/>
          </w:rPr>
          <w:delText>A</w:delText>
        </w:r>
      </w:del>
      <w:r w:rsidRPr="00AC20D5">
        <w:rPr>
          <w:rFonts w:ascii="Palatino Linotype" w:hAnsi="Palatino Linotype"/>
        </w:rPr>
        <w:t>dministrator</w:t>
      </w:r>
      <w:ins w:id="1162" w:author="James Bowden" w:date="2020-11-16T15:55:00Z">
        <w:r w:rsidR="001B79A4">
          <w:rPr>
            <w:rFonts w:ascii="Palatino Linotype" w:hAnsi="Palatino Linotype"/>
          </w:rPr>
          <w:t>]</w:t>
        </w:r>
      </w:ins>
      <w:del w:id="1163" w:author="James Bowden" w:date="2020-11-16T15:55:00Z">
        <w:r w:rsidRPr="00AC20D5" w:rsidDel="001B79A4">
          <w:rPr>
            <w:rFonts w:ascii="Palatino Linotype" w:hAnsi="Palatino Linotype"/>
          </w:rPr>
          <w:delText>)</w:delText>
        </w:r>
      </w:del>
      <w:r w:rsidRPr="00AC20D5">
        <w:rPr>
          <w:rFonts w:ascii="Palatino Linotype" w:hAnsi="Palatino Linotype"/>
        </w:rPr>
        <w:t xml:space="preserve"> exhibited</w:t>
      </w:r>
      <w:ins w:id="1164" w:author="James Bowden" w:date="2020-11-16T13:25:00Z">
        <w:r w:rsidR="001A691A">
          <w:rPr>
            <w:rFonts w:ascii="Palatino Linotype" w:hAnsi="Palatino Linotype"/>
          </w:rPr>
          <w:t>.”</w:t>
        </w:r>
      </w:ins>
      <w:del w:id="1165" w:author="James Bowden" w:date="2020-11-16T13:25:00Z">
        <w:r w:rsidRPr="00AC20D5" w:rsidDel="001A691A">
          <w:rPr>
            <w:rFonts w:ascii="Palatino Linotype" w:hAnsi="Palatino Linotype"/>
          </w:rPr>
          <w:delText>".</w:delText>
        </w:r>
      </w:del>
      <w:r w:rsidRPr="00AC20D5">
        <w:rPr>
          <w:rFonts w:ascii="Palatino Linotype" w:hAnsi="Palatino Linotype"/>
        </w:rPr>
        <w:t xml:space="preserve"> In this process,</w:t>
      </w:r>
      <w:r w:rsidRPr="00AC20D5">
        <w:rPr>
          <w:rFonts w:ascii="Palatino Linotype" w:hAnsi="Palatino Linotype"/>
          <w:rtl/>
        </w:rPr>
        <w:t xml:space="preserve"> </w:t>
      </w:r>
      <w:r w:rsidRPr="00AC20D5">
        <w:rPr>
          <w:rFonts w:ascii="Palatino Linotype" w:hAnsi="Palatino Linotype"/>
        </w:rPr>
        <w:t xml:space="preserve">each team member </w:t>
      </w:r>
      <w:ins w:id="1166" w:author="James Bowden" w:date="2020-11-16T13:25:00Z">
        <w:r w:rsidR="001A691A">
          <w:rPr>
            <w:rFonts w:ascii="Palatino Linotype" w:hAnsi="Palatino Linotype"/>
          </w:rPr>
          <w:t xml:space="preserve">will </w:t>
        </w:r>
      </w:ins>
      <w:r w:rsidRPr="00AC20D5">
        <w:rPr>
          <w:rFonts w:ascii="Palatino Linotype" w:hAnsi="Palatino Linotype"/>
        </w:rPr>
        <w:t xml:space="preserve">rate all other members and </w:t>
      </w:r>
      <w:ins w:id="1167" w:author="James Bowden" w:date="2020-11-16T13:25:00Z">
        <w:r w:rsidR="001A691A">
          <w:rPr>
            <w:rFonts w:ascii="Palatino Linotype" w:hAnsi="Palatino Linotype"/>
          </w:rPr>
          <w:t xml:space="preserve">will be </w:t>
        </w:r>
      </w:ins>
      <w:del w:id="1168" w:author="James Bowden" w:date="2020-11-16T13:25:00Z">
        <w:r w:rsidRPr="00AC20D5" w:rsidDel="001A691A">
          <w:rPr>
            <w:rFonts w:ascii="Palatino Linotype" w:hAnsi="Palatino Linotype"/>
          </w:rPr>
          <w:delText xml:space="preserve">is </w:delText>
        </w:r>
      </w:del>
      <w:r w:rsidRPr="00AC20D5">
        <w:rPr>
          <w:rFonts w:ascii="Palatino Linotype" w:hAnsi="Palatino Linotype"/>
        </w:rPr>
        <w:t xml:space="preserve">rated by them. A total score </w:t>
      </w:r>
      <w:ins w:id="1169" w:author="James Bowden" w:date="2020-11-16T13:25:00Z">
        <w:r w:rsidR="001A691A">
          <w:rPr>
            <w:rFonts w:ascii="Palatino Linotype" w:hAnsi="Palatino Linotype"/>
          </w:rPr>
          <w:t>for</w:t>
        </w:r>
      </w:ins>
      <w:del w:id="1170" w:author="James Bowden" w:date="2020-11-16T13:25:00Z">
        <w:r w:rsidRPr="00AC20D5" w:rsidDel="001A691A">
          <w:rPr>
            <w:rFonts w:ascii="Palatino Linotype" w:hAnsi="Palatino Linotype"/>
          </w:rPr>
          <w:delText>of</w:delText>
        </w:r>
      </w:del>
      <w:r w:rsidRPr="00AC20D5">
        <w:rPr>
          <w:rFonts w:ascii="Palatino Linotype" w:hAnsi="Palatino Linotype"/>
        </w:rPr>
        <w:t xml:space="preserve"> leader perception </w:t>
      </w:r>
      <w:ins w:id="1171" w:author="James Bowden" w:date="2020-11-16T13:25:00Z">
        <w:r w:rsidR="001A691A">
          <w:rPr>
            <w:rFonts w:ascii="Palatino Linotype" w:hAnsi="Palatino Linotype"/>
          </w:rPr>
          <w:t xml:space="preserve">will be </w:t>
        </w:r>
      </w:ins>
      <w:del w:id="1172" w:author="James Bowden" w:date="2020-11-16T13:25:00Z">
        <w:r w:rsidRPr="00AC20D5" w:rsidDel="001A691A">
          <w:rPr>
            <w:rFonts w:ascii="Palatino Linotype" w:hAnsi="Palatino Linotype"/>
          </w:rPr>
          <w:delText xml:space="preserve">is </w:delText>
        </w:r>
      </w:del>
      <w:r w:rsidRPr="00AC20D5">
        <w:rPr>
          <w:rFonts w:ascii="Palatino Linotype" w:hAnsi="Palatino Linotype"/>
        </w:rPr>
        <w:t>calculated for each member, using the average score given by other SMT members (DeRue et al., 2015). Members will be listed in the questionnaire according to their profession (e.g.</w:t>
      </w:r>
      <w:del w:id="1173" w:author="James Bowden" w:date="2020-11-16T13:25:00Z">
        <w:r w:rsidRPr="00AC20D5" w:rsidDel="00D26689">
          <w:rPr>
            <w:rFonts w:ascii="Palatino Linotype" w:hAnsi="Palatino Linotype"/>
          </w:rPr>
          <w:delText>,</w:delText>
        </w:r>
      </w:del>
      <w:r w:rsidRPr="00AC20D5">
        <w:rPr>
          <w:rFonts w:ascii="Palatino Linotype" w:hAnsi="Palatino Linotype"/>
        </w:rPr>
        <w:t xml:space="preserve"> </w:t>
      </w:r>
      <w:ins w:id="1174" w:author="James Bowden" w:date="2020-11-16T13:25:00Z">
        <w:r w:rsidR="00D26689">
          <w:rPr>
            <w:rFonts w:ascii="Palatino Linotype" w:hAnsi="Palatino Linotype"/>
          </w:rPr>
          <w:t>a</w:t>
        </w:r>
      </w:ins>
      <w:del w:id="1175" w:author="James Bowden" w:date="2020-11-16T13:25:00Z">
        <w:r w:rsidRPr="00AC20D5" w:rsidDel="00D26689">
          <w:rPr>
            <w:rFonts w:ascii="Palatino Linotype" w:hAnsi="Palatino Linotype"/>
          </w:rPr>
          <w:delText>A</w:delText>
        </w:r>
      </w:del>
      <w:r w:rsidRPr="00AC20D5">
        <w:rPr>
          <w:rFonts w:ascii="Palatino Linotype" w:hAnsi="Palatino Linotype"/>
        </w:rPr>
        <w:t xml:space="preserve">dministrator, </w:t>
      </w:r>
      <w:ins w:id="1176" w:author="James Bowden" w:date="2020-11-16T13:25:00Z">
        <w:r w:rsidR="00D26689">
          <w:rPr>
            <w:rFonts w:ascii="Palatino Linotype" w:hAnsi="Palatino Linotype"/>
          </w:rPr>
          <w:t>n</w:t>
        </w:r>
      </w:ins>
      <w:del w:id="1177" w:author="James Bowden" w:date="2020-11-16T13:25:00Z">
        <w:r w:rsidRPr="00AC20D5" w:rsidDel="00D26689">
          <w:rPr>
            <w:rFonts w:ascii="Palatino Linotype" w:hAnsi="Palatino Linotype"/>
          </w:rPr>
          <w:delText>N</w:delText>
        </w:r>
      </w:del>
      <w:r w:rsidRPr="00AC20D5">
        <w:rPr>
          <w:rFonts w:ascii="Palatino Linotype" w:hAnsi="Palatino Linotype"/>
        </w:rPr>
        <w:t xml:space="preserve">urse) rather than by name.  </w:t>
      </w:r>
    </w:p>
    <w:p w14:paraId="57160213" w14:textId="4B469A90" w:rsidR="00C51D12" w:rsidRPr="00AC20D5" w:rsidRDefault="00C51D12" w:rsidP="00D26689">
      <w:pPr>
        <w:autoSpaceDE w:val="0"/>
        <w:autoSpaceDN w:val="0"/>
        <w:bidi w:val="0"/>
        <w:adjustRightInd w:val="0"/>
        <w:spacing w:after="0" w:line="360" w:lineRule="auto"/>
        <w:ind w:firstLine="720"/>
        <w:rPr>
          <w:rFonts w:ascii="Palatino Linotype" w:hAnsi="Palatino Linotype"/>
        </w:rPr>
        <w:pPrChange w:id="1178" w:author="James Bowden" w:date="2020-11-16T13:25:00Z">
          <w:pPr>
            <w:autoSpaceDE w:val="0"/>
            <w:autoSpaceDN w:val="0"/>
            <w:bidi w:val="0"/>
            <w:adjustRightInd w:val="0"/>
            <w:spacing w:after="0" w:line="360" w:lineRule="auto"/>
          </w:pPr>
        </w:pPrChange>
      </w:pPr>
      <w:r w:rsidRPr="00AC20D5">
        <w:rPr>
          <w:rFonts w:ascii="Palatino Linotype" w:hAnsi="Palatino Linotype"/>
        </w:rPr>
        <w:t>Next, to calculate the informal team</w:t>
      </w:r>
      <w:ins w:id="1179" w:author="James Bowden" w:date="2020-11-16T13:28:00Z">
        <w:r w:rsidR="00156863">
          <w:rPr>
            <w:rFonts w:ascii="Palatino Linotype" w:hAnsi="Palatino Linotype"/>
          </w:rPr>
          <w:t>-</w:t>
        </w:r>
      </w:ins>
      <w:del w:id="1180" w:author="James Bowden" w:date="2020-11-16T13:28:00Z">
        <w:r w:rsidRPr="00AC20D5" w:rsidDel="00156863">
          <w:rPr>
            <w:rFonts w:ascii="Palatino Linotype" w:hAnsi="Palatino Linotype"/>
          </w:rPr>
          <w:delText xml:space="preserve"> </w:delText>
        </w:r>
      </w:del>
      <w:r w:rsidRPr="00AC20D5">
        <w:rPr>
          <w:rFonts w:ascii="Palatino Linotype" w:hAnsi="Palatino Linotype"/>
        </w:rPr>
        <w:t xml:space="preserve">leadership structure, we </w:t>
      </w:r>
      <w:ins w:id="1181" w:author="James Bowden" w:date="2020-11-16T13:28:00Z">
        <w:r w:rsidR="00156863">
          <w:rPr>
            <w:rFonts w:ascii="Palatino Linotype" w:hAnsi="Palatino Linotype"/>
          </w:rPr>
          <w:t xml:space="preserve">will </w:t>
        </w:r>
      </w:ins>
      <w:r w:rsidRPr="00AC20D5">
        <w:rPr>
          <w:rFonts w:ascii="Palatino Linotype" w:hAnsi="Palatino Linotype"/>
        </w:rPr>
        <w:t>use the network centralization method, based on SMT members’ leadership perception scores. Centralization reflects the structure of leadership on a continuum between a highly centralized leadership</w:t>
      </w:r>
      <w:r w:rsidRPr="00AC20D5">
        <w:rPr>
          <w:rFonts w:ascii="Palatino Linotype" w:hAnsi="Palatino Linotype"/>
          <w:b/>
          <w:bCs/>
        </w:rPr>
        <w:t xml:space="preserve"> </w:t>
      </w:r>
      <w:r w:rsidRPr="00AC20D5">
        <w:rPr>
          <w:rFonts w:ascii="Palatino Linotype" w:hAnsi="Palatino Linotype"/>
        </w:rPr>
        <w:t xml:space="preserve">structure (one member is perceived as leader) </w:t>
      </w:r>
      <w:ins w:id="1182" w:author="James Bowden" w:date="2020-11-16T15:56:00Z">
        <w:r w:rsidR="00465DF4">
          <w:rPr>
            <w:rFonts w:ascii="Palatino Linotype" w:hAnsi="Palatino Linotype"/>
          </w:rPr>
          <w:t>and</w:t>
        </w:r>
      </w:ins>
      <w:del w:id="1183" w:author="James Bowden" w:date="2020-11-16T15:56:00Z">
        <w:r w:rsidRPr="00AC20D5" w:rsidDel="00465DF4">
          <w:rPr>
            <w:rFonts w:ascii="Palatino Linotype" w:hAnsi="Palatino Linotype"/>
          </w:rPr>
          <w:delText>to</w:delText>
        </w:r>
      </w:del>
      <w:r w:rsidRPr="00AC20D5">
        <w:rPr>
          <w:rFonts w:ascii="Palatino Linotype" w:hAnsi="Palatino Linotype"/>
        </w:rPr>
        <w:t xml:space="preserve"> a highly decentralized leadership</w:t>
      </w:r>
      <w:r w:rsidRPr="00AC20D5">
        <w:rPr>
          <w:rFonts w:ascii="Palatino Linotype" w:hAnsi="Palatino Linotype"/>
          <w:b/>
          <w:bCs/>
        </w:rPr>
        <w:t xml:space="preserve"> </w:t>
      </w:r>
      <w:r w:rsidRPr="00AC20D5">
        <w:rPr>
          <w:rFonts w:ascii="Palatino Linotype" w:hAnsi="Palatino Linotype"/>
        </w:rPr>
        <w:t xml:space="preserve">structure (all members perceived as </w:t>
      </w:r>
      <w:del w:id="1184" w:author="James Bowden" w:date="2020-11-16T13:29:00Z">
        <w:r w:rsidRPr="00AC20D5" w:rsidDel="00156863">
          <w:rPr>
            <w:rFonts w:ascii="Palatino Linotype" w:hAnsi="Palatino Linotype"/>
          </w:rPr>
          <w:delText xml:space="preserve">same level </w:delText>
        </w:r>
      </w:del>
      <w:r w:rsidRPr="00AC20D5">
        <w:rPr>
          <w:rFonts w:ascii="Palatino Linotype" w:hAnsi="Palatino Linotype"/>
        </w:rPr>
        <w:t>leaders</w:t>
      </w:r>
      <w:ins w:id="1185" w:author="James Bowden" w:date="2020-11-16T13:29:00Z">
        <w:r w:rsidR="00156863">
          <w:rPr>
            <w:rFonts w:ascii="Palatino Linotype" w:hAnsi="Palatino Linotype"/>
          </w:rPr>
          <w:t xml:space="preserve"> equally</w:t>
        </w:r>
      </w:ins>
      <w:r w:rsidRPr="00AC20D5">
        <w:rPr>
          <w:rFonts w:ascii="Palatino Linotype" w:hAnsi="Palatino Linotype"/>
        </w:rPr>
        <w:t xml:space="preserve">) </w:t>
      </w:r>
      <w:r w:rsidRPr="00AC20D5">
        <w:rPr>
          <w:rFonts w:ascii="Palatino Linotype" w:hAnsi="Palatino Linotype"/>
          <w:bCs/>
        </w:rPr>
        <w:t>(DeRue et al., 2015)</w:t>
      </w:r>
      <w:r w:rsidRPr="00AC20D5">
        <w:rPr>
          <w:rFonts w:ascii="Palatino Linotype" w:hAnsi="Palatino Linotype"/>
        </w:rPr>
        <w:t xml:space="preserve">. The </w:t>
      </w:r>
      <w:ins w:id="1186" w:author="James Bowden" w:date="2020-11-16T15:57:00Z">
        <w:r w:rsidR="00D34E39">
          <w:rPr>
            <w:rFonts w:ascii="Palatino Linotype" w:hAnsi="Palatino Linotype"/>
          </w:rPr>
          <w:t xml:space="preserve">level of </w:t>
        </w:r>
      </w:ins>
      <w:del w:id="1187" w:author="James Bowden" w:date="2020-11-16T15:57:00Z">
        <w:r w:rsidRPr="00AC20D5" w:rsidDel="00D34E39">
          <w:rPr>
            <w:rFonts w:ascii="Palatino Linotype" w:hAnsi="Palatino Linotype"/>
          </w:rPr>
          <w:delText xml:space="preserve">structure </w:delText>
        </w:r>
      </w:del>
      <w:r w:rsidRPr="00AC20D5">
        <w:rPr>
          <w:rFonts w:ascii="Palatino Linotype" w:hAnsi="Palatino Linotype"/>
        </w:rPr>
        <w:t xml:space="preserve">centralization </w:t>
      </w:r>
      <w:ins w:id="1188" w:author="James Bowden" w:date="2020-11-16T15:57:00Z">
        <w:r w:rsidR="00D34E39">
          <w:rPr>
            <w:rFonts w:ascii="Palatino Linotype" w:hAnsi="Palatino Linotype"/>
          </w:rPr>
          <w:t>of the leadership</w:t>
        </w:r>
        <w:r w:rsidR="00D34E39" w:rsidRPr="00D34E39">
          <w:rPr>
            <w:rFonts w:ascii="Palatino Linotype" w:hAnsi="Palatino Linotype"/>
          </w:rPr>
          <w:t xml:space="preserve"> </w:t>
        </w:r>
        <w:r w:rsidR="00D34E39" w:rsidRPr="00AC20D5">
          <w:rPr>
            <w:rFonts w:ascii="Palatino Linotype" w:hAnsi="Palatino Linotype"/>
          </w:rPr>
          <w:t xml:space="preserve">structure </w:t>
        </w:r>
      </w:ins>
      <w:del w:id="1189" w:author="James Bowden" w:date="2020-11-16T15:57:00Z">
        <w:r w:rsidRPr="00AC20D5" w:rsidDel="00D34E39">
          <w:rPr>
            <w:rFonts w:ascii="Palatino Linotype" w:hAnsi="Palatino Linotype"/>
          </w:rPr>
          <w:delText xml:space="preserve">level </w:delText>
        </w:r>
      </w:del>
      <w:ins w:id="1190" w:author="James Bowden" w:date="2020-11-16T13:29:00Z">
        <w:r w:rsidR="00156863">
          <w:rPr>
            <w:rFonts w:ascii="Palatino Linotype" w:hAnsi="Palatino Linotype"/>
          </w:rPr>
          <w:t>will be</w:t>
        </w:r>
      </w:ins>
      <w:del w:id="1191" w:author="James Bowden" w:date="2020-11-16T13:29:00Z">
        <w:r w:rsidRPr="00AC20D5" w:rsidDel="00156863">
          <w:rPr>
            <w:rFonts w:ascii="Palatino Linotype" w:hAnsi="Palatino Linotype"/>
          </w:rPr>
          <w:delText xml:space="preserve"> is</w:delText>
        </w:r>
      </w:del>
      <w:r w:rsidRPr="00AC20D5">
        <w:rPr>
          <w:rFonts w:ascii="Palatino Linotype" w:hAnsi="Palatino Linotype"/>
        </w:rPr>
        <w:t xml:space="preserve"> calculated </w:t>
      </w:r>
      <w:ins w:id="1192" w:author="James Bowden" w:date="2020-11-16T13:29:00Z">
        <w:r w:rsidR="00156863">
          <w:rPr>
            <w:rFonts w:ascii="Palatino Linotype" w:hAnsi="Palatino Linotype"/>
          </w:rPr>
          <w:t xml:space="preserve">using </w:t>
        </w:r>
      </w:ins>
      <w:del w:id="1193" w:author="James Bowden" w:date="2020-11-16T13:29:00Z">
        <w:r w:rsidRPr="00AC20D5" w:rsidDel="00156863">
          <w:rPr>
            <w:rFonts w:ascii="Palatino Linotype" w:hAnsi="Palatino Linotype"/>
          </w:rPr>
          <w:delText xml:space="preserve">by </w:delText>
        </w:r>
      </w:del>
      <w:r w:rsidRPr="00AC20D5">
        <w:rPr>
          <w:rFonts w:ascii="Palatino Linotype" w:hAnsi="Palatino Linotype"/>
        </w:rPr>
        <w:t xml:space="preserve">Berdahl and Anderson’s </w:t>
      </w:r>
      <w:ins w:id="1194" w:author="James Bowden" w:date="2020-11-16T13:29:00Z">
        <w:r w:rsidR="00156863">
          <w:rPr>
            <w:rFonts w:ascii="Palatino Linotype" w:hAnsi="Palatino Linotype"/>
          </w:rPr>
          <w:t xml:space="preserve">(2005) </w:t>
        </w:r>
      </w:ins>
      <w:r w:rsidRPr="00AC20D5">
        <w:rPr>
          <w:rFonts w:ascii="Palatino Linotype" w:hAnsi="Palatino Linotype"/>
        </w:rPr>
        <w:t>index</w:t>
      </w:r>
      <w:del w:id="1195" w:author="James Bowden" w:date="2020-11-16T13:29:00Z">
        <w:r w:rsidRPr="00AC20D5" w:rsidDel="00156863">
          <w:rPr>
            <w:rFonts w:ascii="Palatino Linotype" w:hAnsi="Palatino Linotype"/>
          </w:rPr>
          <w:delText xml:space="preserve"> </w:delText>
        </w:r>
        <w:r w:rsidRPr="00AC20D5" w:rsidDel="00156863">
          <w:rPr>
            <w:rFonts w:ascii="Palatino Linotype" w:hAnsi="Palatino Linotype"/>
            <w:bCs/>
          </w:rPr>
          <w:delText>(2005)</w:delText>
        </w:r>
      </w:del>
      <w:r w:rsidRPr="00AC20D5">
        <w:rPr>
          <w:rFonts w:ascii="Palatino Linotype" w:hAnsi="Palatino Linotype"/>
        </w:rPr>
        <w:t xml:space="preserve">, </w:t>
      </w:r>
      <w:ins w:id="1196" w:author="James Bowden" w:date="2020-11-16T13:29:00Z">
        <w:r w:rsidR="00156863">
          <w:rPr>
            <w:rFonts w:ascii="Palatino Linotype" w:hAnsi="Palatino Linotype"/>
          </w:rPr>
          <w:t xml:space="preserve">which </w:t>
        </w:r>
      </w:ins>
      <w:del w:id="1197" w:author="James Bowden" w:date="2020-11-16T13:29:00Z">
        <w:r w:rsidRPr="00AC20D5" w:rsidDel="00156863">
          <w:rPr>
            <w:rFonts w:ascii="Palatino Linotype" w:hAnsi="Palatino Linotype"/>
          </w:rPr>
          <w:delText xml:space="preserve">that </w:delText>
        </w:r>
      </w:del>
      <w:r w:rsidRPr="00AC20D5">
        <w:rPr>
          <w:rFonts w:ascii="Palatino Linotype" w:hAnsi="Palatino Linotype"/>
        </w:rPr>
        <w:t>accounts for team size and ranges from 0 (completely decentralized: all members have the same leadership</w:t>
      </w:r>
      <w:ins w:id="1198" w:author="James Bowden" w:date="2020-11-16T13:29:00Z">
        <w:r w:rsidR="00156863">
          <w:rPr>
            <w:rFonts w:ascii="Palatino Linotype" w:hAnsi="Palatino Linotype"/>
          </w:rPr>
          <w:t>-</w:t>
        </w:r>
      </w:ins>
      <w:del w:id="1199" w:author="James Bowden" w:date="2020-11-16T13:29:00Z">
        <w:r w:rsidRPr="00AC20D5" w:rsidDel="00156863">
          <w:rPr>
            <w:rFonts w:ascii="Palatino Linotype" w:hAnsi="Palatino Linotype"/>
          </w:rPr>
          <w:delText xml:space="preserve"> </w:delText>
        </w:r>
      </w:del>
      <w:r w:rsidRPr="00AC20D5">
        <w:rPr>
          <w:rFonts w:ascii="Palatino Linotype" w:hAnsi="Palatino Linotype"/>
        </w:rPr>
        <w:t xml:space="preserve">perception score) to 1 (completely centralized: one member has a score of 7, and all others have a score of 1). The equation for this index is presented below: </w:t>
      </w:r>
    </w:p>
    <w:tbl>
      <w:tblPr>
        <w:tblW w:w="0" w:type="auto"/>
        <w:tblInd w:w="2144" w:type="dxa"/>
        <w:tblBorders>
          <w:insideH w:val="single" w:sz="4" w:space="0" w:color="auto"/>
        </w:tblBorders>
        <w:tblLook w:val="0000" w:firstRow="0" w:lastRow="0" w:firstColumn="0" w:lastColumn="0" w:noHBand="0" w:noVBand="0"/>
      </w:tblPr>
      <w:tblGrid>
        <w:gridCol w:w="4298"/>
      </w:tblGrid>
      <w:tr w:rsidR="00C51D12" w:rsidRPr="00AC20D5" w14:paraId="60D9D467" w14:textId="77777777" w:rsidTr="00934035">
        <w:trPr>
          <w:trHeight w:val="271"/>
        </w:trPr>
        <w:tc>
          <w:tcPr>
            <w:tcW w:w="4298" w:type="dxa"/>
          </w:tcPr>
          <w:p w14:paraId="025A64CE" w14:textId="53E5959B" w:rsidR="00C51D12" w:rsidRPr="00AC20D5" w:rsidRDefault="001975EE" w:rsidP="00C51D12">
            <w:pPr>
              <w:autoSpaceDE w:val="0"/>
              <w:autoSpaceDN w:val="0"/>
              <w:bidi w:val="0"/>
              <w:adjustRightInd w:val="0"/>
              <w:spacing w:after="0" w:line="360" w:lineRule="auto"/>
              <w:rPr>
                <w:rFonts w:ascii="Palatino Linotype" w:hAnsi="Palatino Linotype"/>
              </w:rPr>
            </w:pPr>
            <m:oMathPara>
              <m:oMath>
                <m:nary>
                  <m:naryPr>
                    <m:chr m:val="∑"/>
                    <m:grow m:val="1"/>
                    <m:ctrlPr>
                      <w:rPr>
                        <w:rFonts w:ascii="Cambria Math" w:hAnsi="Cambria Math"/>
                      </w:rPr>
                    </m:ctrlPr>
                  </m:naryPr>
                  <m:sub>
                    <m:r>
                      <w:rPr>
                        <w:rFonts w:ascii="Cambria Math" w:hAnsi="Cambria Math"/>
                      </w:rPr>
                      <m:t>i=1</m:t>
                    </m:r>
                  </m:sub>
                  <m:sup>
                    <m:r>
                      <w:rPr>
                        <w:rFonts w:ascii="Cambria Math" w:hAnsi="Cambria Math"/>
                      </w:rPr>
                      <m:t>n</m:t>
                    </m:r>
                  </m:sup>
                  <m:e>
                    <m:d>
                      <m:dPr>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highest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ctrlPr>
                          <w:rPr>
                            <w:rFonts w:ascii="Cambria Math" w:hAnsi="Cambria Math"/>
                            <w:rtl/>
                          </w:rPr>
                        </m:ctrlPr>
                      </m:e>
                    </m:d>
                    <m:ctrlPr>
                      <w:rPr>
                        <w:rFonts w:ascii="Cambria Math" w:hAnsi="Cambria Math"/>
                        <w:rtl/>
                      </w:rPr>
                    </m:ctrlPr>
                  </m:e>
                </m:nary>
              </m:oMath>
            </m:oMathPara>
          </w:p>
        </w:tc>
      </w:tr>
      <w:tr w:rsidR="00C51D12" w:rsidRPr="00AC20D5" w14:paraId="31E6ACD2" w14:textId="77777777" w:rsidTr="00934035">
        <w:trPr>
          <w:trHeight w:val="562"/>
        </w:trPr>
        <w:tc>
          <w:tcPr>
            <w:tcW w:w="4298" w:type="dxa"/>
            <w:tcBorders>
              <w:bottom w:val="nil"/>
            </w:tcBorders>
          </w:tcPr>
          <w:p w14:paraId="1FB65BA6" w14:textId="0749CE7D" w:rsidR="00C51D12" w:rsidRPr="00AC20D5" w:rsidRDefault="00C51D12" w:rsidP="00115EB8">
            <w:pPr>
              <w:autoSpaceDE w:val="0"/>
              <w:autoSpaceDN w:val="0"/>
              <w:bidi w:val="0"/>
              <w:adjustRightInd w:val="0"/>
              <w:spacing w:after="0" w:line="360" w:lineRule="auto"/>
              <w:jc w:val="center"/>
              <w:rPr>
                <w:rFonts w:ascii="Palatino Linotype" w:hAnsi="Palatino Linotype"/>
              </w:rPr>
              <w:pPrChange w:id="1200" w:author="James Bowden" w:date="2020-11-16T15:58:00Z">
                <w:pPr>
                  <w:autoSpaceDE w:val="0"/>
                  <w:autoSpaceDN w:val="0"/>
                  <w:bidi w:val="0"/>
                  <w:adjustRightInd w:val="0"/>
                  <w:spacing w:after="0" w:line="360" w:lineRule="auto"/>
                </w:pPr>
              </w:pPrChange>
            </w:pPr>
            <w:r w:rsidRPr="00AC20D5">
              <w:rPr>
                <w:rFonts w:ascii="Palatino Linotype" w:hAnsi="Palatino Linotype"/>
              </w:rPr>
              <w:t>(x</w:t>
            </w:r>
            <w:r w:rsidRPr="00115EB8">
              <w:rPr>
                <w:rFonts w:ascii="Palatino Linotype" w:hAnsi="Palatino Linotype"/>
                <w:iCs/>
                <w:vertAlign w:val="subscript"/>
                <w:rPrChange w:id="1201" w:author="James Bowden" w:date="2020-11-16T15:57:00Z">
                  <w:rPr>
                    <w:rFonts w:ascii="Palatino Linotype" w:hAnsi="Palatino Linotype"/>
                    <w:i/>
                    <w:vertAlign w:val="subscript"/>
                  </w:rPr>
                </w:rPrChange>
              </w:rPr>
              <w:t>possible max</w:t>
            </w:r>
            <w:r w:rsidRPr="00AC20D5">
              <w:rPr>
                <w:rFonts w:ascii="Palatino Linotype" w:hAnsi="Palatino Linotype"/>
                <w:vertAlign w:val="subscript"/>
              </w:rPr>
              <w:t xml:space="preserve"> </w:t>
            </w:r>
            <w:r w:rsidRPr="00AC20D5">
              <w:rPr>
                <w:rFonts w:ascii="Palatino Linotype" w:hAnsi="Palatino Linotype"/>
              </w:rPr>
              <w:t>- x</w:t>
            </w:r>
            <w:r w:rsidRPr="00115EB8">
              <w:rPr>
                <w:rFonts w:ascii="Palatino Linotype" w:hAnsi="Palatino Linotype"/>
                <w:iCs/>
                <w:vertAlign w:val="subscript"/>
                <w:rPrChange w:id="1202" w:author="James Bowden" w:date="2020-11-16T15:58:00Z">
                  <w:rPr>
                    <w:rFonts w:ascii="Palatino Linotype" w:hAnsi="Palatino Linotype"/>
                    <w:i/>
                    <w:vertAlign w:val="subscript"/>
                  </w:rPr>
                </w:rPrChange>
              </w:rPr>
              <w:t>possible</w:t>
            </w:r>
            <w:r w:rsidRPr="00C70C18">
              <w:rPr>
                <w:rFonts w:ascii="Palatino Linotype" w:hAnsi="Palatino Linotype"/>
                <w:iCs/>
                <w:vertAlign w:val="subscript"/>
              </w:rPr>
              <w:t xml:space="preserve"> </w:t>
            </w:r>
            <w:r w:rsidRPr="00115EB8">
              <w:rPr>
                <w:rFonts w:ascii="Palatino Linotype" w:hAnsi="Palatino Linotype"/>
                <w:iCs/>
                <w:vertAlign w:val="subscript"/>
                <w:rPrChange w:id="1203" w:author="James Bowden" w:date="2020-11-16T15:58:00Z">
                  <w:rPr>
                    <w:rFonts w:ascii="Palatino Linotype" w:hAnsi="Palatino Linotype"/>
                    <w:i/>
                    <w:vertAlign w:val="subscript"/>
                  </w:rPr>
                </w:rPrChange>
              </w:rPr>
              <w:t>min</w:t>
            </w:r>
            <w:r w:rsidRPr="00AC20D5">
              <w:rPr>
                <w:rFonts w:ascii="Palatino Linotype" w:hAnsi="Palatino Linotype"/>
              </w:rPr>
              <w:t>) * (</w:t>
            </w:r>
            <w:r w:rsidRPr="00BB2670">
              <w:rPr>
                <w:rFonts w:ascii="Palatino Linotype" w:hAnsi="Palatino Linotype"/>
                <w:i/>
                <w:iCs/>
                <w:rPrChange w:id="1204" w:author="James Bowden" w:date="2020-11-16T13:29:00Z">
                  <w:rPr>
                    <w:rFonts w:ascii="Palatino Linotype" w:hAnsi="Palatino Linotype"/>
                  </w:rPr>
                </w:rPrChange>
              </w:rPr>
              <w:t>n</w:t>
            </w:r>
            <m:oMath>
              <m:r>
                <w:ins w:id="1205" w:author="James Bowden" w:date="2020-11-16T15:58:00Z">
                  <w:rPr>
                    <w:rFonts w:ascii="Cambria Math" w:hAnsi="Cambria Math"/>
                  </w:rPr>
                  <m:t>-</m:t>
                </w:ins>
              </m:r>
            </m:oMath>
            <w:del w:id="1206" w:author="James Bowden" w:date="2020-11-16T15:58:00Z">
              <w:r w:rsidRPr="00AC20D5" w:rsidDel="00115EB8">
                <w:rPr>
                  <w:rFonts w:ascii="Palatino Linotype" w:hAnsi="Palatino Linotype"/>
                </w:rPr>
                <w:delText>-</w:delText>
              </w:r>
            </w:del>
            <w:r w:rsidRPr="00AC20D5">
              <w:rPr>
                <w:rFonts w:ascii="Palatino Linotype" w:hAnsi="Palatino Linotype"/>
              </w:rPr>
              <w:t>1)</w:t>
            </w:r>
          </w:p>
        </w:tc>
      </w:tr>
    </w:tbl>
    <w:p w14:paraId="7980D2FF" w14:textId="0EB4B3E1" w:rsidR="00C51D12" w:rsidRPr="00AC20D5" w:rsidRDefault="00C51D12" w:rsidP="006C318E">
      <w:pPr>
        <w:autoSpaceDE w:val="0"/>
        <w:autoSpaceDN w:val="0"/>
        <w:bidi w:val="0"/>
        <w:adjustRightInd w:val="0"/>
        <w:spacing w:after="0" w:line="360" w:lineRule="auto"/>
        <w:ind w:firstLine="720"/>
        <w:rPr>
          <w:rFonts w:ascii="Palatino Linotype" w:hAnsi="Palatino Linotype"/>
        </w:rPr>
        <w:pPrChange w:id="1207" w:author="James Bowden" w:date="2020-11-16T13:28:00Z">
          <w:pPr>
            <w:autoSpaceDE w:val="0"/>
            <w:autoSpaceDN w:val="0"/>
            <w:bidi w:val="0"/>
            <w:adjustRightInd w:val="0"/>
            <w:spacing w:after="0" w:line="360" w:lineRule="auto"/>
          </w:pPr>
        </w:pPrChange>
      </w:pPr>
      <w:r w:rsidRPr="00AC20D5">
        <w:rPr>
          <w:rFonts w:ascii="Palatino Linotype" w:hAnsi="Palatino Linotype"/>
        </w:rPr>
        <w:t>Example (</w:t>
      </w:r>
      <w:r w:rsidRPr="00156863">
        <w:rPr>
          <w:rFonts w:ascii="Palatino Linotype" w:hAnsi="Palatino Linotype"/>
          <w:i/>
          <w:iCs/>
          <w:rPrChange w:id="1208" w:author="James Bowden" w:date="2020-11-16T13:29:00Z">
            <w:rPr>
              <w:rFonts w:ascii="Palatino Linotype" w:hAnsi="Palatino Linotype"/>
            </w:rPr>
          </w:rPrChange>
        </w:rPr>
        <w:t>n</w:t>
      </w:r>
      <w:r w:rsidRPr="00AC20D5">
        <w:rPr>
          <w:rFonts w:ascii="Palatino Linotype" w:hAnsi="Palatino Linotype"/>
        </w:rPr>
        <w:t>=4, highest possible score is 7; lowest possible score is 1); [(7</w:t>
      </w:r>
      <w:del w:id="1209" w:author="James Bowden" w:date="2020-11-16T13:30:00Z">
        <w:r w:rsidRPr="00AC20D5" w:rsidDel="00BB2670">
          <w:rPr>
            <w:rFonts w:ascii="Palatino Linotype" w:hAnsi="Palatino Linotype"/>
          </w:rPr>
          <w:delText xml:space="preserve"> </w:delText>
        </w:r>
      </w:del>
      <w:r w:rsidRPr="00AC20D5">
        <w:rPr>
          <w:rFonts w:ascii="Palatino Linotype" w:hAnsi="Palatino Linotype"/>
        </w:rPr>
        <w:t>–</w:t>
      </w:r>
      <w:del w:id="1210" w:author="James Bowden" w:date="2020-11-16T13:30:00Z">
        <w:r w:rsidRPr="00AC20D5" w:rsidDel="00BB2670">
          <w:rPr>
            <w:rFonts w:ascii="Palatino Linotype" w:hAnsi="Palatino Linotype"/>
          </w:rPr>
          <w:delText xml:space="preserve"> </w:delText>
        </w:r>
      </w:del>
      <w:r w:rsidRPr="00AC20D5">
        <w:rPr>
          <w:rFonts w:ascii="Palatino Linotype" w:hAnsi="Palatino Linotype"/>
        </w:rPr>
        <w:t>6)</w:t>
      </w:r>
      <w:del w:id="1211" w:author="James Bowden" w:date="2020-11-16T13:30:00Z">
        <w:r w:rsidRPr="00AC20D5" w:rsidDel="00BB2670">
          <w:rPr>
            <w:rFonts w:ascii="Palatino Linotype" w:hAnsi="Palatino Linotype"/>
          </w:rPr>
          <w:delText xml:space="preserve"> </w:delText>
        </w:r>
      </w:del>
      <w:r w:rsidRPr="00AC20D5">
        <w:rPr>
          <w:rFonts w:ascii="Palatino Linotype" w:hAnsi="Palatino Linotype"/>
        </w:rPr>
        <w:t>+</w:t>
      </w:r>
      <w:del w:id="1212" w:author="James Bowden" w:date="2020-11-16T13:30:00Z">
        <w:r w:rsidRPr="00AC20D5" w:rsidDel="00BB2670">
          <w:rPr>
            <w:rFonts w:ascii="Palatino Linotype" w:hAnsi="Palatino Linotype"/>
          </w:rPr>
          <w:delText xml:space="preserve"> </w:delText>
        </w:r>
      </w:del>
      <w:r w:rsidRPr="00AC20D5">
        <w:rPr>
          <w:rFonts w:ascii="Palatino Linotype" w:hAnsi="Palatino Linotype"/>
        </w:rPr>
        <w:t>(7</w:t>
      </w:r>
      <w:del w:id="1213" w:author="James Bowden" w:date="2020-11-16T13:30:00Z">
        <w:r w:rsidRPr="00AC20D5" w:rsidDel="00BB2670">
          <w:rPr>
            <w:rFonts w:ascii="Palatino Linotype" w:hAnsi="Palatino Linotype"/>
          </w:rPr>
          <w:delText xml:space="preserve"> </w:delText>
        </w:r>
      </w:del>
      <w:r w:rsidRPr="00AC20D5">
        <w:rPr>
          <w:rFonts w:ascii="Palatino Linotype" w:hAnsi="Palatino Linotype"/>
        </w:rPr>
        <w:t>–</w:t>
      </w:r>
      <w:del w:id="1214" w:author="James Bowden" w:date="2020-11-16T13:30:00Z">
        <w:r w:rsidRPr="00AC20D5" w:rsidDel="00BB2670">
          <w:rPr>
            <w:rFonts w:ascii="Palatino Linotype" w:hAnsi="Palatino Linotype"/>
          </w:rPr>
          <w:delText xml:space="preserve"> </w:delText>
        </w:r>
      </w:del>
      <w:r w:rsidRPr="00AC20D5">
        <w:rPr>
          <w:rFonts w:ascii="Palatino Linotype" w:hAnsi="Palatino Linotype"/>
        </w:rPr>
        <w:t>5)</w:t>
      </w:r>
      <w:del w:id="1215" w:author="James Bowden" w:date="2020-11-16T13:30:00Z">
        <w:r w:rsidRPr="00AC20D5" w:rsidDel="00BB2670">
          <w:rPr>
            <w:rFonts w:ascii="Palatino Linotype" w:hAnsi="Palatino Linotype"/>
          </w:rPr>
          <w:delText xml:space="preserve"> </w:delText>
        </w:r>
      </w:del>
      <w:r w:rsidRPr="00AC20D5">
        <w:rPr>
          <w:rFonts w:ascii="Palatino Linotype" w:hAnsi="Palatino Linotype"/>
        </w:rPr>
        <w:t>+</w:t>
      </w:r>
      <w:del w:id="1216" w:author="James Bowden" w:date="2020-11-16T13:30:00Z">
        <w:r w:rsidRPr="00AC20D5" w:rsidDel="00BB2670">
          <w:rPr>
            <w:rFonts w:ascii="Palatino Linotype" w:hAnsi="Palatino Linotype"/>
          </w:rPr>
          <w:delText xml:space="preserve"> </w:delText>
        </w:r>
      </w:del>
      <w:r w:rsidRPr="00AC20D5">
        <w:rPr>
          <w:rFonts w:ascii="Palatino Linotype" w:hAnsi="Palatino Linotype"/>
        </w:rPr>
        <w:t>(7</w:t>
      </w:r>
      <w:del w:id="1217" w:author="James Bowden" w:date="2020-11-16T13:30:00Z">
        <w:r w:rsidRPr="00AC20D5" w:rsidDel="00BB2670">
          <w:rPr>
            <w:rFonts w:ascii="Palatino Linotype" w:hAnsi="Palatino Linotype"/>
          </w:rPr>
          <w:delText xml:space="preserve"> </w:delText>
        </w:r>
      </w:del>
      <w:r w:rsidRPr="00AC20D5">
        <w:rPr>
          <w:rFonts w:ascii="Palatino Linotype" w:hAnsi="Palatino Linotype"/>
        </w:rPr>
        <w:t>–</w:t>
      </w:r>
      <w:del w:id="1218" w:author="James Bowden" w:date="2020-11-16T13:30:00Z">
        <w:r w:rsidRPr="00AC20D5" w:rsidDel="00BB2670">
          <w:rPr>
            <w:rFonts w:ascii="Palatino Linotype" w:hAnsi="Palatino Linotype"/>
          </w:rPr>
          <w:delText xml:space="preserve"> </w:delText>
        </w:r>
      </w:del>
      <w:r w:rsidRPr="00AC20D5">
        <w:rPr>
          <w:rFonts w:ascii="Palatino Linotype" w:hAnsi="Palatino Linotype"/>
        </w:rPr>
        <w:t>3)]</w:t>
      </w:r>
      <w:del w:id="1219" w:author="James Bowden" w:date="2020-11-16T13:30:00Z">
        <w:r w:rsidRPr="00AC20D5" w:rsidDel="00BB2670">
          <w:rPr>
            <w:rFonts w:ascii="Palatino Linotype" w:hAnsi="Palatino Linotype"/>
          </w:rPr>
          <w:delText xml:space="preserve"> </w:delText>
        </w:r>
      </w:del>
      <w:r w:rsidRPr="00AC20D5">
        <w:rPr>
          <w:rFonts w:ascii="Palatino Linotype" w:hAnsi="Palatino Linotype"/>
        </w:rPr>
        <w:t>/</w:t>
      </w:r>
      <w:del w:id="1220" w:author="James Bowden" w:date="2020-11-16T13:30:00Z">
        <w:r w:rsidRPr="00AC20D5" w:rsidDel="00BB2670">
          <w:rPr>
            <w:rFonts w:ascii="Palatino Linotype" w:hAnsi="Palatino Linotype"/>
          </w:rPr>
          <w:delText xml:space="preserve"> </w:delText>
        </w:r>
      </w:del>
      <w:r w:rsidRPr="00AC20D5">
        <w:rPr>
          <w:rFonts w:ascii="Palatino Linotype" w:hAnsi="Palatino Linotype"/>
        </w:rPr>
        <w:t>[(7–</w:t>
      </w:r>
      <w:del w:id="1221" w:author="James Bowden" w:date="2020-11-16T13:30:00Z">
        <w:r w:rsidRPr="00AC20D5" w:rsidDel="00BB2670">
          <w:rPr>
            <w:rFonts w:ascii="Palatino Linotype" w:hAnsi="Palatino Linotype"/>
          </w:rPr>
          <w:delText xml:space="preserve"> </w:delText>
        </w:r>
      </w:del>
      <w:r w:rsidRPr="00AC20D5">
        <w:rPr>
          <w:rFonts w:ascii="Palatino Linotype" w:hAnsi="Palatino Linotype"/>
        </w:rPr>
        <w:t>1)</w:t>
      </w:r>
      <w:del w:id="1222" w:author="James Bowden" w:date="2020-11-16T13:30:00Z">
        <w:r w:rsidRPr="00AC20D5" w:rsidDel="00BB2670">
          <w:rPr>
            <w:rFonts w:ascii="Palatino Linotype" w:hAnsi="Palatino Linotype"/>
          </w:rPr>
          <w:delText xml:space="preserve"> </w:delText>
        </w:r>
      </w:del>
      <w:r w:rsidRPr="00AC20D5">
        <w:rPr>
          <w:rFonts w:ascii="Palatino Linotype" w:hAnsi="Palatino Linotype"/>
        </w:rPr>
        <w:t>*</w:t>
      </w:r>
      <w:del w:id="1223" w:author="James Bowden" w:date="2020-11-16T13:30:00Z">
        <w:r w:rsidRPr="00AC20D5" w:rsidDel="00BB2670">
          <w:rPr>
            <w:rFonts w:ascii="Palatino Linotype" w:hAnsi="Palatino Linotype"/>
          </w:rPr>
          <w:delText xml:space="preserve"> </w:delText>
        </w:r>
      </w:del>
      <w:r w:rsidRPr="00AC20D5">
        <w:rPr>
          <w:rFonts w:ascii="Palatino Linotype" w:hAnsi="Palatino Linotype"/>
        </w:rPr>
        <w:t>3]</w:t>
      </w:r>
      <w:del w:id="1224" w:author="James Bowden" w:date="2020-11-16T13:30:00Z">
        <w:r w:rsidRPr="00AC20D5" w:rsidDel="00BB2670">
          <w:rPr>
            <w:rFonts w:ascii="Palatino Linotype" w:hAnsi="Palatino Linotype"/>
          </w:rPr>
          <w:delText xml:space="preserve"> </w:delText>
        </w:r>
      </w:del>
      <w:r w:rsidRPr="00AC20D5">
        <w:rPr>
          <w:rFonts w:ascii="Palatino Linotype" w:hAnsi="Palatino Linotype"/>
        </w:rPr>
        <w:t>=</w:t>
      </w:r>
      <w:del w:id="1225" w:author="James Bowden" w:date="2020-11-16T13:30:00Z">
        <w:r w:rsidRPr="00AC20D5" w:rsidDel="00BB2670">
          <w:rPr>
            <w:rFonts w:ascii="Palatino Linotype" w:hAnsi="Palatino Linotype"/>
          </w:rPr>
          <w:delText xml:space="preserve"> </w:delText>
        </w:r>
      </w:del>
      <w:r w:rsidRPr="00AC20D5">
        <w:rPr>
          <w:rFonts w:ascii="Palatino Linotype" w:hAnsi="Palatino Linotype"/>
        </w:rPr>
        <w:t>0.39</w:t>
      </w:r>
      <w:ins w:id="1226" w:author="James Bowden" w:date="2020-11-16T13:30:00Z">
        <w:r w:rsidR="00BB2670">
          <w:rPr>
            <w:rFonts w:ascii="Palatino Linotype" w:hAnsi="Palatino Linotype"/>
          </w:rPr>
          <w:t>.</w:t>
        </w:r>
      </w:ins>
    </w:p>
    <w:p w14:paraId="5E2B7141" w14:textId="34E5928D" w:rsidR="00C51D12" w:rsidRPr="00AC20D5" w:rsidRDefault="00C51D12" w:rsidP="006C318E">
      <w:pPr>
        <w:autoSpaceDE w:val="0"/>
        <w:autoSpaceDN w:val="0"/>
        <w:bidi w:val="0"/>
        <w:adjustRightInd w:val="0"/>
        <w:spacing w:after="0" w:line="360" w:lineRule="auto"/>
        <w:ind w:firstLine="720"/>
        <w:rPr>
          <w:rFonts w:ascii="Palatino Linotype" w:hAnsi="Palatino Linotype"/>
        </w:rPr>
        <w:pPrChange w:id="1227" w:author="James Bowden" w:date="2020-11-16T13:28:00Z">
          <w:pPr>
            <w:autoSpaceDE w:val="0"/>
            <w:autoSpaceDN w:val="0"/>
            <w:bidi w:val="0"/>
            <w:adjustRightInd w:val="0"/>
            <w:spacing w:after="0" w:line="360" w:lineRule="auto"/>
          </w:pPr>
        </w:pPrChange>
      </w:pPr>
      <w:r w:rsidRPr="00AC20D5">
        <w:rPr>
          <w:rFonts w:ascii="Palatino Linotype" w:hAnsi="Palatino Linotype"/>
          <w:b/>
          <w:bCs/>
        </w:rPr>
        <w:lastRenderedPageBreak/>
        <w:t xml:space="preserve">Leadership </w:t>
      </w:r>
      <w:ins w:id="1228" w:author="James Bowden" w:date="2020-11-16T13:30:00Z">
        <w:r w:rsidR="00BB2670">
          <w:rPr>
            <w:rFonts w:ascii="Palatino Linotype" w:hAnsi="Palatino Linotype"/>
            <w:b/>
            <w:bCs/>
          </w:rPr>
          <w:t>s</w:t>
        </w:r>
      </w:ins>
      <w:del w:id="1229" w:author="James Bowden" w:date="2020-11-16T13:30:00Z">
        <w:r w:rsidRPr="00AC20D5" w:rsidDel="00BB2670">
          <w:rPr>
            <w:rFonts w:ascii="Palatino Linotype" w:hAnsi="Palatino Linotype"/>
            <w:b/>
            <w:bCs/>
          </w:rPr>
          <w:delText>S</w:delText>
        </w:r>
      </w:del>
      <w:r w:rsidRPr="00AC20D5">
        <w:rPr>
          <w:rFonts w:ascii="Palatino Linotype" w:hAnsi="Palatino Linotype"/>
          <w:b/>
          <w:bCs/>
        </w:rPr>
        <w:t xml:space="preserve">tructure </w:t>
      </w:r>
      <w:ins w:id="1230" w:author="James Bowden" w:date="2020-11-16T13:30:00Z">
        <w:r w:rsidR="00BB2670">
          <w:rPr>
            <w:rFonts w:ascii="Palatino Linotype" w:hAnsi="Palatino Linotype"/>
            <w:b/>
            <w:bCs/>
          </w:rPr>
          <w:t>s</w:t>
        </w:r>
      </w:ins>
      <w:del w:id="1231" w:author="James Bowden" w:date="2020-11-16T13:30:00Z">
        <w:r w:rsidRPr="00AC20D5" w:rsidDel="00BB2670">
          <w:rPr>
            <w:rFonts w:ascii="Palatino Linotype" w:hAnsi="Palatino Linotype"/>
            <w:b/>
            <w:bCs/>
          </w:rPr>
          <w:delText>S</w:delText>
        </w:r>
      </w:del>
      <w:r w:rsidRPr="00AC20D5">
        <w:rPr>
          <w:rFonts w:ascii="Palatino Linotype" w:hAnsi="Palatino Linotype"/>
          <w:b/>
          <w:bCs/>
        </w:rPr>
        <w:t>chem</w:t>
      </w:r>
      <w:ins w:id="1232" w:author="James Bowden" w:date="2020-11-16T14:41:00Z">
        <w:r w:rsidR="001442C8">
          <w:rPr>
            <w:rFonts w:ascii="Palatino Linotype" w:hAnsi="Palatino Linotype"/>
            <w:b/>
            <w:bCs/>
          </w:rPr>
          <w:t>a</w:t>
        </w:r>
      </w:ins>
      <w:del w:id="1233" w:author="James Bowden" w:date="2020-11-16T13:30:00Z">
        <w:r w:rsidRPr="00AC20D5" w:rsidDel="00FF4EFA">
          <w:rPr>
            <w:rFonts w:ascii="Palatino Linotype" w:hAnsi="Palatino Linotype"/>
            <w:b/>
            <w:bCs/>
          </w:rPr>
          <w:delText>a</w:delText>
        </w:r>
      </w:del>
      <w:r w:rsidRPr="00AC20D5">
        <w:rPr>
          <w:rFonts w:ascii="Palatino Linotype" w:hAnsi="Palatino Linotype"/>
          <w:b/>
          <w:bCs/>
        </w:rPr>
        <w:t xml:space="preserve"> (LSS)</w:t>
      </w:r>
      <w:ins w:id="1234" w:author="James Bowden" w:date="2020-11-16T13:26:00Z">
        <w:r w:rsidR="00D26689">
          <w:rPr>
            <w:rFonts w:ascii="Palatino Linotype" w:hAnsi="Palatino Linotype"/>
            <w:b/>
            <w:bCs/>
          </w:rPr>
          <w:t xml:space="preserve"> (Phase 1)</w:t>
        </w:r>
      </w:ins>
      <w:r w:rsidRPr="00AC20D5">
        <w:rPr>
          <w:rFonts w:ascii="Palatino Linotype" w:hAnsi="Palatino Linotype"/>
          <w:b/>
          <w:bCs/>
        </w:rPr>
        <w:t xml:space="preserve">. </w:t>
      </w:r>
      <w:r w:rsidRPr="00AC20D5">
        <w:rPr>
          <w:rFonts w:ascii="Palatino Linotype" w:hAnsi="Palatino Linotype"/>
        </w:rPr>
        <w:t xml:space="preserve">LSS </w:t>
      </w:r>
      <w:ins w:id="1235" w:author="James Bowden" w:date="2020-11-16T13:30:00Z">
        <w:r w:rsidR="00FF4EFA">
          <w:rPr>
            <w:rFonts w:ascii="Palatino Linotype" w:hAnsi="Palatino Linotype"/>
          </w:rPr>
          <w:t>wi</w:t>
        </w:r>
      </w:ins>
      <w:ins w:id="1236" w:author="James Bowden" w:date="2020-11-16T13:31:00Z">
        <w:r w:rsidR="00FF4EFA">
          <w:rPr>
            <w:rFonts w:ascii="Palatino Linotype" w:hAnsi="Palatino Linotype"/>
          </w:rPr>
          <w:t xml:space="preserve">ll be </w:t>
        </w:r>
      </w:ins>
      <w:del w:id="1237" w:author="James Bowden" w:date="2020-11-16T13:31:00Z">
        <w:r w:rsidRPr="00AC20D5" w:rsidDel="00FF4EFA">
          <w:rPr>
            <w:rFonts w:ascii="Palatino Linotype" w:hAnsi="Palatino Linotype"/>
          </w:rPr>
          <w:delText xml:space="preserve">is </w:delText>
        </w:r>
      </w:del>
      <w:r w:rsidRPr="00AC20D5">
        <w:rPr>
          <w:rFonts w:ascii="Palatino Linotype" w:hAnsi="Palatino Linotype"/>
        </w:rPr>
        <w:t xml:space="preserve">measured using the five-item LSS scale </w:t>
      </w:r>
      <w:r w:rsidRPr="00AC20D5">
        <w:rPr>
          <w:rFonts w:ascii="Palatino Linotype" w:hAnsi="Palatino Linotype"/>
          <w:bCs/>
        </w:rPr>
        <w:t>(DeRue et al., 2015)</w:t>
      </w:r>
      <w:r w:rsidRPr="00AC20D5">
        <w:rPr>
          <w:rFonts w:ascii="Palatino Linotype" w:hAnsi="Palatino Linotype"/>
        </w:rPr>
        <w:t>. This scale assesses the SMT members’ cognitive schem</w:t>
      </w:r>
      <w:ins w:id="1238" w:author="James Bowden" w:date="2020-11-16T14:41:00Z">
        <w:r w:rsidR="001442C8">
          <w:rPr>
            <w:rFonts w:ascii="Palatino Linotype" w:hAnsi="Palatino Linotype"/>
          </w:rPr>
          <w:t>a</w:t>
        </w:r>
      </w:ins>
      <w:del w:id="1239" w:author="James Bowden" w:date="2020-11-16T14:41:00Z">
        <w:r w:rsidRPr="00AC20D5" w:rsidDel="001442C8">
          <w:rPr>
            <w:rFonts w:ascii="Palatino Linotype" w:hAnsi="Palatino Linotype"/>
          </w:rPr>
          <w:delText>e</w:delText>
        </w:r>
      </w:del>
      <w:r w:rsidRPr="00AC20D5">
        <w:rPr>
          <w:rFonts w:ascii="Palatino Linotype" w:hAnsi="Palatino Linotype"/>
        </w:rPr>
        <w:t xml:space="preserve"> </w:t>
      </w:r>
      <w:ins w:id="1240" w:author="James Bowden" w:date="2020-11-16T13:31:00Z">
        <w:r w:rsidR="00FF4EFA">
          <w:rPr>
            <w:rFonts w:ascii="Palatino Linotype" w:hAnsi="Palatino Linotype"/>
          </w:rPr>
          <w:t>regarding</w:t>
        </w:r>
      </w:ins>
      <w:del w:id="1241" w:author="James Bowden" w:date="2020-11-16T13:31:00Z">
        <w:r w:rsidRPr="00AC20D5" w:rsidDel="00FF4EFA">
          <w:rPr>
            <w:rFonts w:ascii="Palatino Linotype" w:hAnsi="Palatino Linotype"/>
          </w:rPr>
          <w:delText>about</w:delText>
        </w:r>
      </w:del>
      <w:r w:rsidRPr="00AC20D5">
        <w:rPr>
          <w:rFonts w:ascii="Palatino Linotype" w:hAnsi="Palatino Linotype"/>
        </w:rPr>
        <w:t xml:space="preserve"> how leadership should be structured within a team, with higher scores representing a more highly shared LSS (1</w:t>
      </w:r>
      <w:del w:id="1242" w:author="James Bowden" w:date="2020-11-16T13:31:00Z">
        <w:r w:rsidRPr="00AC20D5" w:rsidDel="00AA74BB">
          <w:rPr>
            <w:rFonts w:ascii="Palatino Linotype" w:hAnsi="Palatino Linotype"/>
          </w:rPr>
          <w:delText xml:space="preserve"> </w:delText>
        </w:r>
      </w:del>
      <w:r w:rsidRPr="00AC20D5">
        <w:rPr>
          <w:rFonts w:ascii="Palatino Linotype" w:hAnsi="Palatino Linotype"/>
        </w:rPr>
        <w:t>=</w:t>
      </w:r>
      <w:ins w:id="1243" w:author="James Bowden" w:date="2020-11-16T16:00:00Z">
        <w:r w:rsidR="00B72B98">
          <w:rPr>
            <w:rFonts w:ascii="Palatino Linotype" w:hAnsi="Palatino Linotype"/>
          </w:rPr>
          <w:t>“</w:t>
        </w:r>
      </w:ins>
      <w:del w:id="1244" w:author="James Bowden" w:date="2020-11-16T13:31:00Z">
        <w:r w:rsidRPr="00AC20D5" w:rsidDel="00AA74BB">
          <w:rPr>
            <w:rFonts w:ascii="Palatino Linotype" w:hAnsi="Palatino Linotype"/>
          </w:rPr>
          <w:delText xml:space="preserve"> </w:delText>
        </w:r>
      </w:del>
      <w:r w:rsidRPr="00AC20D5">
        <w:rPr>
          <w:rFonts w:ascii="Palatino Linotype" w:hAnsi="Palatino Linotype"/>
        </w:rPr>
        <w:t>strongly disagree</w:t>
      </w:r>
      <w:ins w:id="1245" w:author="James Bowden" w:date="2020-11-16T15:59:00Z">
        <w:r w:rsidR="006F6621">
          <w:rPr>
            <w:rFonts w:ascii="Palatino Linotype" w:hAnsi="Palatino Linotype"/>
          </w:rPr>
          <w:t>”</w:t>
        </w:r>
      </w:ins>
      <w:r w:rsidRPr="00AC20D5">
        <w:rPr>
          <w:rFonts w:ascii="Palatino Linotype" w:hAnsi="Palatino Linotype"/>
        </w:rPr>
        <w:t>, 7</w:t>
      </w:r>
      <w:del w:id="1246" w:author="James Bowden" w:date="2020-11-16T13:31:00Z">
        <w:r w:rsidRPr="00AC20D5" w:rsidDel="00AA74BB">
          <w:rPr>
            <w:rFonts w:ascii="Palatino Linotype" w:hAnsi="Palatino Linotype"/>
          </w:rPr>
          <w:delText xml:space="preserve"> </w:delText>
        </w:r>
      </w:del>
      <w:r w:rsidRPr="00AC20D5">
        <w:rPr>
          <w:rFonts w:ascii="Palatino Linotype" w:hAnsi="Palatino Linotype"/>
        </w:rPr>
        <w:t>=</w:t>
      </w:r>
      <w:ins w:id="1247" w:author="James Bowden" w:date="2020-11-16T16:00:00Z">
        <w:r w:rsidR="00B72B98">
          <w:rPr>
            <w:rFonts w:ascii="Palatino Linotype" w:hAnsi="Palatino Linotype"/>
          </w:rPr>
          <w:t>“</w:t>
        </w:r>
      </w:ins>
      <w:del w:id="1248" w:author="James Bowden" w:date="2020-11-16T13:31:00Z">
        <w:r w:rsidRPr="00AC20D5" w:rsidDel="00AA74BB">
          <w:rPr>
            <w:rFonts w:ascii="Palatino Linotype" w:hAnsi="Palatino Linotype"/>
          </w:rPr>
          <w:delText xml:space="preserve"> </w:delText>
        </w:r>
      </w:del>
      <w:r w:rsidRPr="00AC20D5">
        <w:rPr>
          <w:rFonts w:ascii="Palatino Linotype" w:hAnsi="Palatino Linotype"/>
        </w:rPr>
        <w:t>strongly agree</w:t>
      </w:r>
      <w:ins w:id="1249" w:author="James Bowden" w:date="2020-11-16T15:59:00Z">
        <w:r w:rsidR="006F6621">
          <w:rPr>
            <w:rFonts w:ascii="Palatino Linotype" w:hAnsi="Palatino Linotype"/>
          </w:rPr>
          <w:t>”</w:t>
        </w:r>
      </w:ins>
      <w:ins w:id="1250" w:author="James Bowden" w:date="2020-11-16T16:00:00Z">
        <w:r w:rsidR="006F6621">
          <w:rPr>
            <w:rFonts w:ascii="Palatino Linotype" w:hAnsi="Palatino Linotype"/>
          </w:rPr>
          <w:t>;</w:t>
        </w:r>
      </w:ins>
      <w:del w:id="1251" w:author="James Bowden" w:date="2020-11-16T16:00:00Z">
        <w:r w:rsidRPr="00AC20D5" w:rsidDel="006F6621">
          <w:rPr>
            <w:rFonts w:ascii="Palatino Linotype" w:hAnsi="Palatino Linotype"/>
          </w:rPr>
          <w:delText>,</w:delText>
        </w:r>
      </w:del>
      <w:r w:rsidRPr="00AC20D5">
        <w:rPr>
          <w:rFonts w:ascii="Palatino Linotype" w:hAnsi="Palatino Linotype"/>
        </w:rPr>
        <w:t xml:space="preserve"> α=0.71)</w:t>
      </w:r>
      <w:ins w:id="1252" w:author="James Bowden" w:date="2020-11-16T13:31:00Z">
        <w:r w:rsidR="00AA74BB">
          <w:rPr>
            <w:rFonts w:ascii="Palatino Linotype" w:hAnsi="Palatino Linotype"/>
          </w:rPr>
          <w:t>; s</w:t>
        </w:r>
      </w:ins>
      <w:del w:id="1253" w:author="James Bowden" w:date="2020-11-16T13:31:00Z">
        <w:r w:rsidRPr="00AC20D5" w:rsidDel="00AA74BB">
          <w:rPr>
            <w:rFonts w:ascii="Palatino Linotype" w:hAnsi="Palatino Linotype"/>
          </w:rPr>
          <w:delText>. S</w:delText>
        </w:r>
      </w:del>
      <w:r w:rsidRPr="00AC20D5">
        <w:rPr>
          <w:rFonts w:ascii="Palatino Linotype" w:hAnsi="Palatino Linotype"/>
        </w:rPr>
        <w:t xml:space="preserve">ample item: </w:t>
      </w:r>
      <w:ins w:id="1254" w:author="James Bowden" w:date="2020-11-16T13:31:00Z">
        <w:r w:rsidR="00AA74BB">
          <w:rPr>
            <w:rFonts w:ascii="Palatino Linotype" w:hAnsi="Palatino Linotype"/>
          </w:rPr>
          <w:t>“</w:t>
        </w:r>
      </w:ins>
      <w:del w:id="1255" w:author="James Bowden" w:date="2020-11-16T13:31:00Z">
        <w:r w:rsidRPr="00AC20D5" w:rsidDel="00AA74BB">
          <w:rPr>
            <w:rFonts w:ascii="Palatino Linotype" w:hAnsi="Palatino Linotype"/>
          </w:rPr>
          <w:delText>"</w:delText>
        </w:r>
      </w:del>
      <w:r w:rsidRPr="00AC20D5">
        <w:rPr>
          <w:rFonts w:ascii="Palatino Linotype" w:hAnsi="Palatino Linotype"/>
        </w:rPr>
        <w:t>Groups work best when leadership is shared among multiple group members</w:t>
      </w:r>
      <w:ins w:id="1256" w:author="James Bowden" w:date="2020-11-16T13:31:00Z">
        <w:r w:rsidR="00AA74BB">
          <w:rPr>
            <w:rFonts w:ascii="Palatino Linotype" w:hAnsi="Palatino Linotype"/>
          </w:rPr>
          <w:t>.</w:t>
        </w:r>
      </w:ins>
      <w:r w:rsidRPr="00AC20D5">
        <w:rPr>
          <w:rFonts w:ascii="Palatino Linotype" w:hAnsi="Palatino Linotype"/>
        </w:rPr>
        <w:t>”</w:t>
      </w:r>
      <w:del w:id="1257" w:author="James Bowden" w:date="2020-11-16T13:31:00Z">
        <w:r w:rsidRPr="00AC20D5" w:rsidDel="00AA74BB">
          <w:rPr>
            <w:rFonts w:ascii="Palatino Linotype" w:hAnsi="Palatino Linotype"/>
          </w:rPr>
          <w:delText>.</w:delText>
        </w:r>
      </w:del>
      <w:r w:rsidRPr="00AC20D5">
        <w:rPr>
          <w:rFonts w:ascii="Palatino Linotype" w:hAnsi="Palatino Linotype"/>
        </w:rPr>
        <w:t xml:space="preserve"> We will use the aggregated LSS scores. Diversity in LSS will be used as moderator.  </w:t>
      </w:r>
    </w:p>
    <w:p w14:paraId="43A4A4C1" w14:textId="5D72861A" w:rsidR="00C51D12" w:rsidRPr="00AC20D5" w:rsidRDefault="00C51D12" w:rsidP="006C318E">
      <w:pPr>
        <w:autoSpaceDE w:val="0"/>
        <w:autoSpaceDN w:val="0"/>
        <w:bidi w:val="0"/>
        <w:adjustRightInd w:val="0"/>
        <w:spacing w:after="0" w:line="360" w:lineRule="auto"/>
        <w:ind w:firstLine="720"/>
        <w:rPr>
          <w:rFonts w:ascii="Palatino Linotype" w:hAnsi="Palatino Linotype"/>
        </w:rPr>
        <w:pPrChange w:id="1258" w:author="James Bowden" w:date="2020-11-16T13:28:00Z">
          <w:pPr>
            <w:autoSpaceDE w:val="0"/>
            <w:autoSpaceDN w:val="0"/>
            <w:bidi w:val="0"/>
            <w:adjustRightInd w:val="0"/>
            <w:spacing w:after="0" w:line="360" w:lineRule="auto"/>
          </w:pPr>
        </w:pPrChange>
      </w:pPr>
      <w:del w:id="1259" w:author="James Bowden" w:date="2020-11-16T13:31:00Z">
        <w:r w:rsidRPr="00AC20D5" w:rsidDel="00AA74BB">
          <w:rPr>
            <w:rFonts w:ascii="Palatino Linotype" w:hAnsi="Palatino Linotype"/>
            <w:b/>
            <w:bCs/>
            <w:u w:val="single"/>
          </w:rPr>
          <w:delText xml:space="preserve">Phase </w:delText>
        </w:r>
        <w:r w:rsidRPr="00AC20D5" w:rsidDel="00AA74BB">
          <w:rPr>
            <w:rFonts w:ascii="Palatino Linotype" w:hAnsi="Palatino Linotype"/>
            <w:b/>
            <w:bCs/>
            <w:u w:val="single"/>
            <w:rtl/>
          </w:rPr>
          <w:delText>2</w:delText>
        </w:r>
        <w:r w:rsidRPr="00AC20D5" w:rsidDel="00AA74BB">
          <w:rPr>
            <w:rFonts w:ascii="Palatino Linotype" w:hAnsi="Palatino Linotype"/>
            <w:b/>
            <w:bCs/>
            <w:u w:val="single"/>
          </w:rPr>
          <w:delText>.</w:delText>
        </w:r>
        <w:r w:rsidRPr="00AC20D5" w:rsidDel="00AA74BB">
          <w:rPr>
            <w:rFonts w:ascii="Palatino Linotype" w:hAnsi="Palatino Linotype"/>
          </w:rPr>
          <w:delText xml:space="preserve"> </w:delText>
        </w:r>
      </w:del>
      <w:r w:rsidRPr="00AC20D5">
        <w:rPr>
          <w:rFonts w:ascii="Palatino Linotype" w:hAnsi="Palatino Linotype"/>
          <w:b/>
          <w:bCs/>
        </w:rPr>
        <w:t>Relationship conflict</w:t>
      </w:r>
      <w:ins w:id="1260" w:author="James Bowden" w:date="2020-11-16T13:31:00Z">
        <w:r w:rsidR="00AA74BB">
          <w:rPr>
            <w:rFonts w:ascii="Palatino Linotype" w:hAnsi="Palatino Linotype"/>
            <w:b/>
            <w:bCs/>
          </w:rPr>
          <w:t xml:space="preserve"> (Phase 2)</w:t>
        </w:r>
      </w:ins>
      <w:r w:rsidRPr="00AC20D5">
        <w:rPr>
          <w:rFonts w:ascii="Palatino Linotype" w:hAnsi="Palatino Linotype"/>
          <w:b/>
          <w:bCs/>
        </w:rPr>
        <w:t>.</w:t>
      </w:r>
      <w:r w:rsidRPr="00AC20D5">
        <w:rPr>
          <w:rFonts w:ascii="Palatino Linotype" w:hAnsi="Palatino Linotype"/>
        </w:rPr>
        <w:t xml:space="preserve"> </w:t>
      </w:r>
      <w:ins w:id="1261" w:author="James Bowden" w:date="2020-11-16T13:31:00Z">
        <w:r w:rsidR="00AA74BB">
          <w:rPr>
            <w:rFonts w:ascii="Palatino Linotype" w:hAnsi="Palatino Linotype"/>
          </w:rPr>
          <w:t>Relationship conflic</w:t>
        </w:r>
      </w:ins>
      <w:ins w:id="1262" w:author="James Bowden" w:date="2020-11-16T13:32:00Z">
        <w:r w:rsidR="00AA74BB">
          <w:rPr>
            <w:rFonts w:ascii="Palatino Linotype" w:hAnsi="Palatino Linotype"/>
          </w:rPr>
          <w:t>t w</w:t>
        </w:r>
      </w:ins>
      <w:del w:id="1263" w:author="James Bowden" w:date="2020-11-16T13:32:00Z">
        <w:r w:rsidRPr="00AC20D5" w:rsidDel="00AA74BB">
          <w:rPr>
            <w:rFonts w:ascii="Palatino Linotype" w:hAnsi="Palatino Linotype"/>
          </w:rPr>
          <w:delText>W</w:delText>
        </w:r>
      </w:del>
      <w:r w:rsidRPr="00AC20D5">
        <w:rPr>
          <w:rFonts w:ascii="Palatino Linotype" w:hAnsi="Palatino Linotype"/>
        </w:rPr>
        <w:t xml:space="preserve">ill be measured on a </w:t>
      </w:r>
      <w:ins w:id="1264" w:author="James Bowden" w:date="2020-11-16T13:32:00Z">
        <w:r w:rsidR="00AA74BB">
          <w:rPr>
            <w:rFonts w:ascii="Palatino Linotype" w:hAnsi="Palatino Linotype"/>
          </w:rPr>
          <w:t xml:space="preserve">seven-point </w:t>
        </w:r>
      </w:ins>
      <w:r w:rsidRPr="00AC20D5">
        <w:rPr>
          <w:rFonts w:ascii="Palatino Linotype" w:hAnsi="Palatino Linotype"/>
        </w:rPr>
        <w:t>Likert-type scale (1</w:t>
      </w:r>
      <w:del w:id="1265" w:author="James Bowden" w:date="2020-11-16T13:32:00Z">
        <w:r w:rsidRPr="00AC20D5" w:rsidDel="00AA74BB">
          <w:rPr>
            <w:rFonts w:ascii="Palatino Linotype" w:hAnsi="Palatino Linotype"/>
          </w:rPr>
          <w:delText xml:space="preserve"> </w:delText>
        </w:r>
      </w:del>
      <w:r w:rsidRPr="00AC20D5">
        <w:rPr>
          <w:rFonts w:ascii="Palatino Linotype" w:hAnsi="Palatino Linotype"/>
        </w:rPr>
        <w:t>=</w:t>
      </w:r>
      <w:ins w:id="1266" w:author="James Bowden" w:date="2020-11-16T16:00:00Z">
        <w:r w:rsidR="00B72B98">
          <w:rPr>
            <w:rFonts w:ascii="Palatino Linotype" w:hAnsi="Palatino Linotype"/>
          </w:rPr>
          <w:t>“</w:t>
        </w:r>
      </w:ins>
      <w:del w:id="1267" w:author="James Bowden" w:date="2020-11-16T16:00:00Z">
        <w:r w:rsidRPr="00AC20D5" w:rsidDel="00B72B98">
          <w:rPr>
            <w:rFonts w:ascii="Palatino Linotype" w:hAnsi="Palatino Linotype"/>
          </w:rPr>
          <w:delText xml:space="preserve"> </w:delText>
        </w:r>
      </w:del>
      <w:r w:rsidRPr="00AC20D5">
        <w:rPr>
          <w:rFonts w:ascii="Palatino Linotype" w:hAnsi="Palatino Linotype"/>
        </w:rPr>
        <w:t>not at all, 7</w:t>
      </w:r>
      <w:del w:id="1268" w:author="James Bowden" w:date="2020-11-16T13:32:00Z">
        <w:r w:rsidRPr="00AC20D5" w:rsidDel="00AA74BB">
          <w:rPr>
            <w:rFonts w:ascii="Palatino Linotype" w:hAnsi="Palatino Linotype"/>
          </w:rPr>
          <w:delText xml:space="preserve"> </w:delText>
        </w:r>
      </w:del>
      <w:r w:rsidRPr="00AC20D5">
        <w:rPr>
          <w:rFonts w:ascii="Palatino Linotype" w:hAnsi="Palatino Linotype"/>
        </w:rPr>
        <w:t>=</w:t>
      </w:r>
      <w:ins w:id="1269" w:author="James Bowden" w:date="2020-11-16T16:01:00Z">
        <w:r w:rsidR="00595A76">
          <w:rPr>
            <w:rFonts w:ascii="Palatino Linotype" w:hAnsi="Palatino Linotype"/>
          </w:rPr>
          <w:t>“</w:t>
        </w:r>
      </w:ins>
      <w:del w:id="1270" w:author="James Bowden" w:date="2020-11-16T13:32:00Z">
        <w:r w:rsidRPr="00AC20D5" w:rsidDel="00AA74BB">
          <w:rPr>
            <w:rFonts w:ascii="Palatino Linotype" w:hAnsi="Palatino Linotype"/>
          </w:rPr>
          <w:delText xml:space="preserve"> </w:delText>
        </w:r>
      </w:del>
      <w:r w:rsidRPr="00AC20D5">
        <w:rPr>
          <w:rFonts w:ascii="Palatino Linotype" w:hAnsi="Palatino Linotype"/>
        </w:rPr>
        <w:t>very much</w:t>
      </w:r>
      <w:ins w:id="1271" w:author="James Bowden" w:date="2020-11-16T16:01:00Z">
        <w:r w:rsidR="00595A76">
          <w:rPr>
            <w:rFonts w:ascii="Palatino Linotype" w:hAnsi="Palatino Linotype"/>
          </w:rPr>
          <w:t>”</w:t>
        </w:r>
      </w:ins>
      <w:r w:rsidRPr="00AC20D5">
        <w:rPr>
          <w:rFonts w:ascii="Palatino Linotype" w:hAnsi="Palatino Linotype"/>
        </w:rPr>
        <w:t xml:space="preserve">) </w:t>
      </w:r>
      <w:ins w:id="1272" w:author="James Bowden" w:date="2020-11-16T13:32:00Z">
        <w:r w:rsidR="00F72E25">
          <w:rPr>
            <w:rFonts w:ascii="Palatino Linotype" w:hAnsi="Palatino Linotype"/>
          </w:rPr>
          <w:t xml:space="preserve">using a combination </w:t>
        </w:r>
      </w:ins>
      <w:del w:id="1273" w:author="James Bowden" w:date="2020-11-16T13:32:00Z">
        <w:r w:rsidRPr="00AC20D5" w:rsidDel="00F72E25">
          <w:rPr>
            <w:rFonts w:ascii="Palatino Linotype" w:hAnsi="Palatino Linotype"/>
          </w:rPr>
          <w:delText xml:space="preserve">by a composition </w:delText>
        </w:r>
      </w:del>
      <w:r w:rsidRPr="00AC20D5">
        <w:rPr>
          <w:rFonts w:ascii="Palatino Linotype" w:hAnsi="Palatino Linotype"/>
        </w:rPr>
        <w:t xml:space="preserve">of two </w:t>
      </w:r>
      <w:r w:rsidR="00D1560C" w:rsidRPr="00AC20D5">
        <w:rPr>
          <w:rFonts w:ascii="Palatino Linotype" w:hAnsi="Palatino Linotype"/>
        </w:rPr>
        <w:t>Relationship</w:t>
      </w:r>
      <w:ins w:id="1274" w:author="James Bowden" w:date="2020-11-16T13:32:00Z">
        <w:r w:rsidR="00D1560C">
          <w:rPr>
            <w:rFonts w:ascii="Palatino Linotype" w:hAnsi="Palatino Linotype"/>
          </w:rPr>
          <w:t>-</w:t>
        </w:r>
      </w:ins>
      <w:del w:id="1275" w:author="James Bowden" w:date="2020-11-16T13:32:00Z">
        <w:r w:rsidRPr="00AC20D5" w:rsidDel="00F72E25">
          <w:rPr>
            <w:rFonts w:ascii="Palatino Linotype" w:hAnsi="Palatino Linotype"/>
          </w:rPr>
          <w:delText xml:space="preserve"> </w:delText>
        </w:r>
      </w:del>
      <w:r w:rsidR="00D1560C" w:rsidRPr="00AC20D5">
        <w:rPr>
          <w:rFonts w:ascii="Palatino Linotype" w:hAnsi="Palatino Linotype"/>
        </w:rPr>
        <w:t>Conflic</w:t>
      </w:r>
      <w:r w:rsidRPr="00AC20D5">
        <w:rPr>
          <w:rFonts w:ascii="Palatino Linotype" w:hAnsi="Palatino Linotype"/>
        </w:rPr>
        <w:t>t scales</w:t>
      </w:r>
      <w:ins w:id="1276" w:author="James Bowden" w:date="2020-11-16T13:32:00Z">
        <w:r w:rsidR="00F72E25">
          <w:rPr>
            <w:rFonts w:ascii="Palatino Linotype" w:hAnsi="Palatino Linotype"/>
          </w:rPr>
          <w:t>: t</w:t>
        </w:r>
      </w:ins>
      <w:del w:id="1277" w:author="James Bowden" w:date="2020-11-16T13:32:00Z">
        <w:r w:rsidRPr="00AC20D5" w:rsidDel="00F72E25">
          <w:rPr>
            <w:rFonts w:ascii="Palatino Linotype" w:hAnsi="Palatino Linotype"/>
          </w:rPr>
          <w:delText>. T</w:delText>
        </w:r>
      </w:del>
      <w:r w:rsidRPr="00AC20D5">
        <w:rPr>
          <w:rFonts w:ascii="Palatino Linotype" w:hAnsi="Palatino Linotype"/>
        </w:rPr>
        <w:t>he three-item scale of Jehn and Mannix</w:t>
      </w:r>
      <w:del w:id="1278" w:author="James Bowden" w:date="2020-11-16T13:32:00Z">
        <w:r w:rsidRPr="00AC20D5" w:rsidDel="00F72E25">
          <w:rPr>
            <w:rFonts w:ascii="Palatino Linotype" w:hAnsi="Palatino Linotype"/>
          </w:rPr>
          <w:delText>,</w:delText>
        </w:r>
      </w:del>
      <w:r w:rsidRPr="00AC20D5">
        <w:rPr>
          <w:rFonts w:ascii="Palatino Linotype" w:hAnsi="Palatino Linotype"/>
        </w:rPr>
        <w:t xml:space="preserve"> (2001)</w:t>
      </w:r>
      <w:ins w:id="1279" w:author="James Bowden" w:date="2020-11-16T13:32:00Z">
        <w:r w:rsidR="00F72E25">
          <w:rPr>
            <w:rFonts w:ascii="Palatino Linotype" w:hAnsi="Palatino Linotype"/>
          </w:rPr>
          <w:t xml:space="preserve"> </w:t>
        </w:r>
      </w:ins>
      <w:r w:rsidRPr="00AC20D5">
        <w:rPr>
          <w:rFonts w:ascii="Palatino Linotype" w:hAnsi="Palatino Linotype"/>
        </w:rPr>
        <w:t>(</w:t>
      </w:r>
      <w:del w:id="1280" w:author="James Bowden" w:date="2020-11-16T13:32:00Z">
        <w:r w:rsidRPr="00AC20D5" w:rsidDel="00F72E25">
          <w:rPr>
            <w:rFonts w:ascii="Palatino Linotype" w:hAnsi="Palatino Linotype"/>
          </w:rPr>
          <w:delText xml:space="preserve"> </w:delText>
        </w:r>
      </w:del>
      <w:r w:rsidRPr="00AC20D5">
        <w:rPr>
          <w:rFonts w:ascii="Palatino Linotype" w:hAnsi="Palatino Linotype"/>
        </w:rPr>
        <w:t>sample item</w:t>
      </w:r>
      <w:del w:id="1281" w:author="James Bowden" w:date="2020-11-16T13:33:00Z">
        <w:r w:rsidRPr="00AC20D5" w:rsidDel="00CB451E">
          <w:rPr>
            <w:rFonts w:ascii="Palatino Linotype" w:hAnsi="Palatino Linotype"/>
          </w:rPr>
          <w:delText>s</w:delText>
        </w:r>
      </w:del>
      <w:r w:rsidRPr="00AC20D5">
        <w:rPr>
          <w:rFonts w:ascii="Palatino Linotype" w:hAnsi="Palatino Linotype"/>
        </w:rPr>
        <w:t xml:space="preserve">: </w:t>
      </w:r>
      <w:ins w:id="1282" w:author="James Bowden" w:date="2020-11-16T13:32:00Z">
        <w:r w:rsidR="00F72E25">
          <w:rPr>
            <w:rFonts w:ascii="Palatino Linotype" w:hAnsi="Palatino Linotype"/>
          </w:rPr>
          <w:t>“</w:t>
        </w:r>
      </w:ins>
      <w:del w:id="1283" w:author="James Bowden" w:date="2020-11-16T13:32:00Z">
        <w:r w:rsidRPr="00AC20D5" w:rsidDel="00F72E25">
          <w:rPr>
            <w:rFonts w:ascii="Palatino Linotype" w:hAnsi="Palatino Linotype"/>
          </w:rPr>
          <w:delText>"</w:delText>
        </w:r>
      </w:del>
      <w:r w:rsidRPr="00AC20D5">
        <w:rPr>
          <w:rFonts w:ascii="Palatino Linotype" w:hAnsi="Palatino Linotype"/>
        </w:rPr>
        <w:t>How much relationship tension is there in the team?”; α=0.94)</w:t>
      </w:r>
      <w:ins w:id="1284" w:author="James Bowden" w:date="2020-11-16T13:33:00Z">
        <w:r w:rsidR="00F72E25">
          <w:rPr>
            <w:rFonts w:ascii="Palatino Linotype" w:hAnsi="Palatino Linotype"/>
          </w:rPr>
          <w:t>;</w:t>
        </w:r>
      </w:ins>
      <w:r w:rsidRPr="00AC20D5">
        <w:rPr>
          <w:rFonts w:ascii="Palatino Linotype" w:hAnsi="Palatino Linotype"/>
        </w:rPr>
        <w:t xml:space="preserve"> and the four</w:t>
      </w:r>
      <w:ins w:id="1285" w:author="James Bowden" w:date="2020-11-16T13:33:00Z">
        <w:r w:rsidR="00F72E25">
          <w:rPr>
            <w:rFonts w:ascii="Palatino Linotype" w:hAnsi="Palatino Linotype"/>
          </w:rPr>
          <w:t>-</w:t>
        </w:r>
      </w:ins>
      <w:del w:id="1286" w:author="James Bowden" w:date="2020-11-16T13:33:00Z">
        <w:r w:rsidRPr="00AC20D5" w:rsidDel="00F72E25">
          <w:rPr>
            <w:rFonts w:ascii="Palatino Linotype" w:hAnsi="Palatino Linotype"/>
          </w:rPr>
          <w:delText xml:space="preserve"> </w:delText>
        </w:r>
      </w:del>
      <w:r w:rsidRPr="00AC20D5">
        <w:rPr>
          <w:rFonts w:ascii="Palatino Linotype" w:hAnsi="Palatino Linotype"/>
        </w:rPr>
        <w:t>item</w:t>
      </w:r>
      <w:del w:id="1287" w:author="James Bowden" w:date="2020-11-16T13:33:00Z">
        <w:r w:rsidRPr="00AC20D5" w:rsidDel="00CB451E">
          <w:rPr>
            <w:rFonts w:ascii="Palatino Linotype" w:hAnsi="Palatino Linotype"/>
          </w:rPr>
          <w:delText>s</w:delText>
        </w:r>
      </w:del>
      <w:r w:rsidRPr="00AC20D5">
        <w:rPr>
          <w:rFonts w:ascii="Palatino Linotype" w:hAnsi="Palatino Linotype"/>
        </w:rPr>
        <w:t xml:space="preserve"> scale of Pelled et al.</w:t>
      </w:r>
      <w:del w:id="1288" w:author="James Bowden" w:date="2020-11-16T13:33:00Z">
        <w:r w:rsidRPr="00AC20D5" w:rsidDel="00CB451E">
          <w:rPr>
            <w:rFonts w:ascii="Palatino Linotype" w:hAnsi="Palatino Linotype"/>
          </w:rPr>
          <w:delText>,</w:delText>
        </w:r>
      </w:del>
      <w:r w:rsidRPr="00AC20D5">
        <w:rPr>
          <w:rFonts w:ascii="Palatino Linotype" w:hAnsi="Palatino Linotype"/>
        </w:rPr>
        <w:t>(1999)</w:t>
      </w:r>
      <w:ins w:id="1289" w:author="James Bowden" w:date="2020-11-16T13:33:00Z">
        <w:r w:rsidR="00CB451E">
          <w:rPr>
            <w:rFonts w:ascii="Palatino Linotype" w:hAnsi="Palatino Linotype"/>
          </w:rPr>
          <w:t xml:space="preserve"> (s</w:t>
        </w:r>
      </w:ins>
      <w:del w:id="1290" w:author="James Bowden" w:date="2020-11-16T13:33:00Z">
        <w:r w:rsidRPr="00AC20D5" w:rsidDel="00CB451E">
          <w:rPr>
            <w:rFonts w:ascii="Palatino Linotype" w:hAnsi="Palatino Linotype"/>
          </w:rPr>
          <w:delText>. S</w:delText>
        </w:r>
      </w:del>
      <w:r w:rsidRPr="00AC20D5">
        <w:rPr>
          <w:rFonts w:ascii="Palatino Linotype" w:hAnsi="Palatino Linotype"/>
        </w:rPr>
        <w:t>ample item</w:t>
      </w:r>
      <w:del w:id="1291" w:author="James Bowden" w:date="2020-11-16T13:33:00Z">
        <w:r w:rsidRPr="00AC20D5" w:rsidDel="00CB451E">
          <w:rPr>
            <w:rFonts w:ascii="Palatino Linotype" w:hAnsi="Palatino Linotype"/>
          </w:rPr>
          <w:delText>s</w:delText>
        </w:r>
      </w:del>
      <w:r w:rsidRPr="00AC20D5">
        <w:rPr>
          <w:rFonts w:ascii="Palatino Linotype" w:hAnsi="Palatino Linotype"/>
        </w:rPr>
        <w:t xml:space="preserve">: </w:t>
      </w:r>
      <w:ins w:id="1292" w:author="James Bowden" w:date="2020-11-16T13:33:00Z">
        <w:r w:rsidR="00CB451E">
          <w:rPr>
            <w:rFonts w:ascii="Palatino Linotype" w:hAnsi="Palatino Linotype"/>
          </w:rPr>
          <w:t>“</w:t>
        </w:r>
      </w:ins>
      <w:del w:id="1293" w:author="James Bowden" w:date="2020-11-16T13:33:00Z">
        <w:r w:rsidRPr="00AC20D5" w:rsidDel="00CB451E">
          <w:rPr>
            <w:rFonts w:ascii="Palatino Linotype" w:hAnsi="Palatino Linotype"/>
          </w:rPr>
          <w:delText>"</w:delText>
        </w:r>
      </w:del>
      <w:r w:rsidRPr="00AC20D5">
        <w:rPr>
          <w:rFonts w:ascii="Palatino Linotype" w:hAnsi="Palatino Linotype"/>
        </w:rPr>
        <w:t>How much are personality clashes evident in your team?”; α=0.83)</w:t>
      </w:r>
      <w:del w:id="1294" w:author="James Bowden" w:date="2020-11-16T13:33:00Z">
        <w:r w:rsidRPr="00AC20D5" w:rsidDel="00CB451E">
          <w:rPr>
            <w:rFonts w:ascii="Palatino Linotype" w:hAnsi="Palatino Linotype"/>
          </w:rPr>
          <w:delText xml:space="preserve"> </w:delText>
        </w:r>
      </w:del>
      <w:ins w:id="1295" w:author="James Bowden" w:date="2020-11-16T13:33:00Z">
        <w:r w:rsidR="00CB451E">
          <w:rPr>
            <w:rFonts w:ascii="Palatino Linotype" w:hAnsi="Palatino Linotype"/>
          </w:rPr>
          <w:t>.</w:t>
        </w:r>
      </w:ins>
      <w:del w:id="1296" w:author="James Bowden" w:date="2020-11-16T13:33:00Z">
        <w:r w:rsidRPr="00AC20D5" w:rsidDel="00CB451E">
          <w:rPr>
            <w:rFonts w:ascii="Palatino Linotype" w:hAnsi="Palatino Linotype"/>
          </w:rPr>
          <w:delText xml:space="preserve"> </w:delText>
        </w:r>
      </w:del>
    </w:p>
    <w:p w14:paraId="1E51474C" w14:textId="38E70F64" w:rsidR="00C51D12" w:rsidRPr="00AC20D5" w:rsidRDefault="00C51D12" w:rsidP="006C318E">
      <w:pPr>
        <w:autoSpaceDE w:val="0"/>
        <w:autoSpaceDN w:val="0"/>
        <w:bidi w:val="0"/>
        <w:adjustRightInd w:val="0"/>
        <w:spacing w:after="0" w:line="360" w:lineRule="auto"/>
        <w:ind w:firstLine="720"/>
        <w:rPr>
          <w:rFonts w:ascii="Palatino Linotype" w:hAnsi="Palatino Linotype"/>
        </w:rPr>
        <w:pPrChange w:id="1297" w:author="James Bowden" w:date="2020-11-16T13:28:00Z">
          <w:pPr>
            <w:autoSpaceDE w:val="0"/>
            <w:autoSpaceDN w:val="0"/>
            <w:bidi w:val="0"/>
            <w:adjustRightInd w:val="0"/>
            <w:spacing w:after="0" w:line="360" w:lineRule="auto"/>
          </w:pPr>
        </w:pPrChange>
      </w:pPr>
      <w:r w:rsidRPr="00AC20D5">
        <w:rPr>
          <w:rFonts w:ascii="Palatino Linotype" w:hAnsi="Palatino Linotype"/>
          <w:b/>
          <w:bCs/>
        </w:rPr>
        <w:t>Elaboration of task-relevant information</w:t>
      </w:r>
      <w:ins w:id="1298" w:author="James Bowden" w:date="2020-11-16T13:33:00Z">
        <w:r w:rsidR="00CB451E">
          <w:rPr>
            <w:rFonts w:ascii="Palatino Linotype" w:hAnsi="Palatino Linotype"/>
            <w:b/>
            <w:bCs/>
          </w:rPr>
          <w:t xml:space="preserve"> (Phase 2)</w:t>
        </w:r>
      </w:ins>
      <w:r w:rsidRPr="00AC20D5">
        <w:rPr>
          <w:rFonts w:ascii="Palatino Linotype" w:hAnsi="Palatino Linotype"/>
        </w:rPr>
        <w:t xml:space="preserve">. </w:t>
      </w:r>
      <w:ins w:id="1299" w:author="James Bowden" w:date="2020-11-16T13:33:00Z">
        <w:r w:rsidR="00653A98">
          <w:rPr>
            <w:rFonts w:ascii="Palatino Linotype" w:hAnsi="Palatino Linotype"/>
          </w:rPr>
          <w:t>This w</w:t>
        </w:r>
      </w:ins>
      <w:del w:id="1300" w:author="James Bowden" w:date="2020-11-16T13:33:00Z">
        <w:r w:rsidRPr="00AC20D5" w:rsidDel="00653A98">
          <w:rPr>
            <w:rFonts w:ascii="Palatino Linotype" w:hAnsi="Palatino Linotype"/>
          </w:rPr>
          <w:delText>W</w:delText>
        </w:r>
      </w:del>
      <w:r w:rsidRPr="00AC20D5">
        <w:rPr>
          <w:rFonts w:ascii="Palatino Linotype" w:hAnsi="Palatino Linotype"/>
        </w:rPr>
        <w:t xml:space="preserve">ill be measured </w:t>
      </w:r>
      <w:ins w:id="1301" w:author="James Bowden" w:date="2020-11-16T13:34:00Z">
        <w:r w:rsidR="00DA469C" w:rsidRPr="00AC20D5">
          <w:rPr>
            <w:rFonts w:ascii="Palatino Linotype" w:hAnsi="Palatino Linotype"/>
          </w:rPr>
          <w:t xml:space="preserve">on a </w:t>
        </w:r>
        <w:r w:rsidR="00DA469C">
          <w:rPr>
            <w:rFonts w:ascii="Palatino Linotype" w:hAnsi="Palatino Linotype"/>
          </w:rPr>
          <w:t xml:space="preserve">seven-point </w:t>
        </w:r>
        <w:r w:rsidR="00DA469C" w:rsidRPr="00AC20D5">
          <w:rPr>
            <w:rFonts w:ascii="Palatino Linotype" w:hAnsi="Palatino Linotype"/>
          </w:rPr>
          <w:t>Likert-type scale (1=</w:t>
        </w:r>
      </w:ins>
      <w:ins w:id="1302" w:author="James Bowden" w:date="2020-11-16T16:01:00Z">
        <w:r w:rsidR="00595A76">
          <w:rPr>
            <w:rFonts w:ascii="Palatino Linotype" w:hAnsi="Palatino Linotype"/>
          </w:rPr>
          <w:t>“</w:t>
        </w:r>
      </w:ins>
      <w:ins w:id="1303" w:author="James Bowden" w:date="2020-11-16T13:34:00Z">
        <w:r w:rsidR="00DA469C" w:rsidRPr="00AC20D5">
          <w:rPr>
            <w:rFonts w:ascii="Palatino Linotype" w:hAnsi="Palatino Linotype"/>
          </w:rPr>
          <w:t>strongly disagree</w:t>
        </w:r>
      </w:ins>
      <w:ins w:id="1304" w:author="James Bowden" w:date="2020-11-16T16:01:00Z">
        <w:r w:rsidR="00595A76">
          <w:rPr>
            <w:rFonts w:ascii="Palatino Linotype" w:hAnsi="Palatino Linotype"/>
          </w:rPr>
          <w:t>”</w:t>
        </w:r>
      </w:ins>
      <w:ins w:id="1305" w:author="James Bowden" w:date="2020-11-16T13:34:00Z">
        <w:r w:rsidR="00DA469C" w:rsidRPr="00AC20D5">
          <w:rPr>
            <w:rFonts w:ascii="Palatino Linotype" w:hAnsi="Palatino Linotype"/>
          </w:rPr>
          <w:t>, 7=</w:t>
        </w:r>
      </w:ins>
      <w:ins w:id="1306" w:author="James Bowden" w:date="2020-11-16T16:01:00Z">
        <w:r w:rsidR="00595A76">
          <w:rPr>
            <w:rFonts w:ascii="Palatino Linotype" w:hAnsi="Palatino Linotype"/>
          </w:rPr>
          <w:t>“</w:t>
        </w:r>
      </w:ins>
      <w:ins w:id="1307" w:author="James Bowden" w:date="2020-11-16T13:34:00Z">
        <w:r w:rsidR="00DA469C" w:rsidRPr="00AC20D5">
          <w:rPr>
            <w:rFonts w:ascii="Palatino Linotype" w:hAnsi="Palatino Linotype"/>
          </w:rPr>
          <w:t>strongly agree</w:t>
        </w:r>
      </w:ins>
      <w:ins w:id="1308" w:author="James Bowden" w:date="2020-11-16T16:01:00Z">
        <w:r w:rsidR="00595A76">
          <w:rPr>
            <w:rFonts w:ascii="Palatino Linotype" w:hAnsi="Palatino Linotype"/>
          </w:rPr>
          <w:t>”</w:t>
        </w:r>
      </w:ins>
      <w:ins w:id="1309" w:author="James Bowden" w:date="2020-11-16T13:34:00Z">
        <w:r w:rsidR="00DA469C">
          <w:rPr>
            <w:rFonts w:ascii="Palatino Linotype" w:hAnsi="Palatino Linotype"/>
          </w:rPr>
          <w:t>;</w:t>
        </w:r>
        <w:r w:rsidR="00DA469C" w:rsidRPr="00AC20D5">
          <w:rPr>
            <w:rFonts w:ascii="Palatino Linotype" w:hAnsi="Palatino Linotype"/>
          </w:rPr>
          <w:t xml:space="preserve"> α=0.86) </w:t>
        </w:r>
        <w:r w:rsidR="00DA469C">
          <w:rPr>
            <w:rFonts w:ascii="Palatino Linotype" w:hAnsi="Palatino Linotype"/>
          </w:rPr>
          <w:t xml:space="preserve">using </w:t>
        </w:r>
      </w:ins>
      <w:del w:id="1310" w:author="James Bowden" w:date="2020-11-16T13:33:00Z">
        <w:r w:rsidRPr="00AC20D5" w:rsidDel="00653A98">
          <w:rPr>
            <w:rFonts w:ascii="Palatino Linotype" w:hAnsi="Palatino Linotype"/>
          </w:rPr>
          <w:delText xml:space="preserve">by </w:delText>
        </w:r>
      </w:del>
      <w:r w:rsidRPr="00AC20D5">
        <w:rPr>
          <w:rFonts w:ascii="Palatino Linotype" w:hAnsi="Palatino Linotype"/>
        </w:rPr>
        <w:t xml:space="preserve">the elaboration of </w:t>
      </w:r>
      <w:r w:rsidR="00D1560C" w:rsidRPr="00AC20D5">
        <w:rPr>
          <w:rFonts w:ascii="Palatino Linotype" w:hAnsi="Palatino Linotype"/>
        </w:rPr>
        <w:t xml:space="preserve">Task-Relevant Information </w:t>
      </w:r>
      <w:r w:rsidRPr="00AC20D5">
        <w:rPr>
          <w:rFonts w:ascii="Palatino Linotype" w:hAnsi="Palatino Linotype"/>
        </w:rPr>
        <w:t xml:space="preserve">scale (Kearney &amp; Gebert, 2009). This scale </w:t>
      </w:r>
      <w:del w:id="1311" w:author="James Bowden" w:date="2020-11-16T13:33:00Z">
        <w:r w:rsidRPr="00AC20D5" w:rsidDel="00653A98">
          <w:rPr>
            <w:rFonts w:ascii="Palatino Linotype" w:hAnsi="Palatino Linotype"/>
          </w:rPr>
          <w:delText xml:space="preserve">consist </w:delText>
        </w:r>
      </w:del>
      <w:ins w:id="1312" w:author="James Bowden" w:date="2020-11-16T13:33:00Z">
        <w:r w:rsidR="00653A98">
          <w:rPr>
            <w:rFonts w:ascii="Palatino Linotype" w:hAnsi="Palatino Linotype"/>
          </w:rPr>
          <w:t>comprises</w:t>
        </w:r>
        <w:r w:rsidR="00653A98" w:rsidRPr="00AC20D5">
          <w:rPr>
            <w:rFonts w:ascii="Palatino Linotype" w:hAnsi="Palatino Linotype"/>
          </w:rPr>
          <w:t xml:space="preserve"> </w:t>
        </w:r>
      </w:ins>
      <w:r w:rsidRPr="00AC20D5">
        <w:rPr>
          <w:rFonts w:ascii="Palatino Linotype" w:hAnsi="Palatino Linotype"/>
        </w:rPr>
        <w:t>four</w:t>
      </w:r>
      <w:del w:id="1313" w:author="James Bowden" w:date="2020-11-16T13:33:00Z">
        <w:r w:rsidRPr="00AC20D5" w:rsidDel="00653A98">
          <w:rPr>
            <w:rFonts w:ascii="Palatino Linotype" w:hAnsi="Palatino Linotype"/>
          </w:rPr>
          <w:delText>-</w:delText>
        </w:r>
      </w:del>
      <w:r w:rsidRPr="00AC20D5">
        <w:rPr>
          <w:rFonts w:ascii="Palatino Linotype" w:hAnsi="Palatino Linotype"/>
        </w:rPr>
        <w:t xml:space="preserve"> items</w:t>
      </w:r>
      <w:ins w:id="1314" w:author="James Bowden" w:date="2020-11-16T13:35:00Z">
        <w:r w:rsidR="00DB03AE">
          <w:rPr>
            <w:rFonts w:ascii="Palatino Linotype" w:hAnsi="Palatino Linotype"/>
          </w:rPr>
          <w:t xml:space="preserve"> (s</w:t>
        </w:r>
      </w:ins>
      <w:del w:id="1315" w:author="James Bowden" w:date="2020-11-16T13:35:00Z">
        <w:r w:rsidRPr="00AC20D5" w:rsidDel="00DB03AE">
          <w:rPr>
            <w:rFonts w:ascii="Palatino Linotype" w:hAnsi="Palatino Linotype"/>
          </w:rPr>
          <w:delText xml:space="preserve"> (</w:delText>
        </w:r>
      </w:del>
      <w:del w:id="1316" w:author="James Bowden" w:date="2020-11-16T13:34:00Z">
        <w:r w:rsidRPr="00AC20D5" w:rsidDel="00DA469C">
          <w:rPr>
            <w:rFonts w:ascii="Palatino Linotype" w:hAnsi="Palatino Linotype"/>
          </w:rPr>
          <w:delText>1 = strongly disagree, 7 = strongly agree, α=0.86</w:delText>
        </w:r>
      </w:del>
      <w:del w:id="1317" w:author="James Bowden" w:date="2020-11-16T13:35:00Z">
        <w:r w:rsidRPr="00AC20D5" w:rsidDel="00DB03AE">
          <w:rPr>
            <w:rFonts w:ascii="Palatino Linotype" w:hAnsi="Palatino Linotype"/>
          </w:rPr>
          <w:delText>). S</w:delText>
        </w:r>
      </w:del>
      <w:r w:rsidRPr="00AC20D5">
        <w:rPr>
          <w:rFonts w:ascii="Palatino Linotype" w:hAnsi="Palatino Linotype"/>
        </w:rPr>
        <w:t>ample item: “The members of this team carefully consider all perspectives in an effort to generate optimal solutions”</w:t>
      </w:r>
      <w:ins w:id="1318" w:author="James Bowden" w:date="2020-11-16T13:35:00Z">
        <w:r w:rsidR="00DB03AE">
          <w:rPr>
            <w:rFonts w:ascii="Palatino Linotype" w:hAnsi="Palatino Linotype"/>
          </w:rPr>
          <w:t>)</w:t>
        </w:r>
      </w:ins>
      <w:r w:rsidRPr="00AC20D5">
        <w:rPr>
          <w:rFonts w:ascii="Palatino Linotype" w:hAnsi="Palatino Linotype"/>
        </w:rPr>
        <w:t>.</w:t>
      </w:r>
    </w:p>
    <w:p w14:paraId="2F28F784" w14:textId="1C28245D" w:rsidR="00C51D12" w:rsidRPr="00AC20D5" w:rsidDel="00297176" w:rsidRDefault="00C51D12" w:rsidP="006C318E">
      <w:pPr>
        <w:autoSpaceDE w:val="0"/>
        <w:autoSpaceDN w:val="0"/>
        <w:bidi w:val="0"/>
        <w:adjustRightInd w:val="0"/>
        <w:spacing w:after="0" w:line="360" w:lineRule="auto"/>
        <w:ind w:firstLine="720"/>
        <w:rPr>
          <w:del w:id="1319" w:author="James Bowden" w:date="2020-11-16T13:39:00Z"/>
          <w:rFonts w:ascii="Palatino Linotype" w:hAnsi="Palatino Linotype"/>
        </w:rPr>
        <w:pPrChange w:id="1320" w:author="James Bowden" w:date="2020-11-16T13:28:00Z">
          <w:pPr>
            <w:autoSpaceDE w:val="0"/>
            <w:autoSpaceDN w:val="0"/>
            <w:bidi w:val="0"/>
            <w:adjustRightInd w:val="0"/>
            <w:spacing w:after="0" w:line="360" w:lineRule="auto"/>
          </w:pPr>
        </w:pPrChange>
      </w:pPr>
      <w:del w:id="1321" w:author="James Bowden" w:date="2020-11-16T13:35:00Z">
        <w:r w:rsidRPr="00AC20D5" w:rsidDel="00DB03AE">
          <w:rPr>
            <w:rFonts w:ascii="Palatino Linotype" w:hAnsi="Palatino Linotype"/>
            <w:b/>
            <w:bCs/>
            <w:u w:val="single"/>
          </w:rPr>
          <w:delText xml:space="preserve">Phase </w:delText>
        </w:r>
        <w:r w:rsidRPr="00AC20D5" w:rsidDel="00DB03AE">
          <w:rPr>
            <w:rFonts w:ascii="Palatino Linotype" w:hAnsi="Palatino Linotype"/>
            <w:b/>
            <w:bCs/>
            <w:u w:val="single"/>
            <w:rtl/>
          </w:rPr>
          <w:delText>3</w:delText>
        </w:r>
        <w:r w:rsidRPr="00AC20D5" w:rsidDel="00DB03AE">
          <w:rPr>
            <w:rFonts w:ascii="Palatino Linotype" w:hAnsi="Palatino Linotype"/>
            <w:b/>
            <w:bCs/>
          </w:rPr>
          <w:delText xml:space="preserve">. </w:delText>
        </w:r>
      </w:del>
      <w:r w:rsidRPr="00AC20D5">
        <w:rPr>
          <w:rFonts w:ascii="Palatino Linotype" w:hAnsi="Palatino Linotype"/>
          <w:b/>
          <w:bCs/>
        </w:rPr>
        <w:t>Team effectiveness</w:t>
      </w:r>
      <w:ins w:id="1322" w:author="James Bowden" w:date="2020-11-16T13:35:00Z">
        <w:r w:rsidR="00DB03AE">
          <w:rPr>
            <w:rFonts w:ascii="Palatino Linotype" w:hAnsi="Palatino Linotype"/>
            <w:b/>
            <w:bCs/>
          </w:rPr>
          <w:t xml:space="preserve"> (Phase 3)</w:t>
        </w:r>
      </w:ins>
      <w:r w:rsidRPr="00AC20D5">
        <w:rPr>
          <w:rFonts w:ascii="Palatino Linotype" w:hAnsi="Palatino Linotype"/>
        </w:rPr>
        <w:t xml:space="preserve">. We </w:t>
      </w:r>
      <w:ins w:id="1323" w:author="James Bowden" w:date="2020-11-16T13:35:00Z">
        <w:r w:rsidR="00DB03AE">
          <w:rPr>
            <w:rFonts w:ascii="Palatino Linotype" w:hAnsi="Palatino Linotype"/>
          </w:rPr>
          <w:t xml:space="preserve">will </w:t>
        </w:r>
      </w:ins>
      <w:r w:rsidRPr="00AC20D5">
        <w:rPr>
          <w:rFonts w:ascii="Palatino Linotype" w:hAnsi="Palatino Linotype"/>
        </w:rPr>
        <w:t>measure team effectiveness</w:t>
      </w:r>
      <w:ins w:id="1324" w:author="James Bowden" w:date="2020-11-16T13:35:00Z">
        <w:r w:rsidR="00DB03AE">
          <w:rPr>
            <w:rFonts w:ascii="Palatino Linotype" w:hAnsi="Palatino Linotype"/>
          </w:rPr>
          <w:t xml:space="preserve"> using</w:t>
        </w:r>
      </w:ins>
      <w:del w:id="1325" w:author="James Bowden" w:date="2020-11-16T13:35:00Z">
        <w:r w:rsidRPr="00AC20D5" w:rsidDel="00DB03AE">
          <w:rPr>
            <w:rFonts w:ascii="Palatino Linotype" w:hAnsi="Palatino Linotype"/>
          </w:rPr>
          <w:delText xml:space="preserve"> by</w:delText>
        </w:r>
      </w:del>
      <w:r w:rsidRPr="00AC20D5">
        <w:rPr>
          <w:rFonts w:ascii="Palatino Linotype" w:hAnsi="Palatino Linotype"/>
        </w:rPr>
        <w:t xml:space="preserve"> two categories: </w:t>
      </w:r>
      <w:del w:id="1326" w:author="James Bowden" w:date="2020-11-16T13:35:00Z">
        <w:r w:rsidRPr="00AC20D5" w:rsidDel="00DB03AE">
          <w:rPr>
            <w:rFonts w:ascii="Palatino Linotype" w:hAnsi="Palatino Linotype"/>
          </w:rPr>
          <w:delText xml:space="preserve">(1) </w:delText>
        </w:r>
      </w:del>
      <w:r w:rsidRPr="00AC20D5">
        <w:rPr>
          <w:rFonts w:ascii="Palatino Linotype" w:hAnsi="Palatino Linotype"/>
        </w:rPr>
        <w:t>team performance</w:t>
      </w:r>
      <w:ins w:id="1327" w:author="James Bowden" w:date="2020-11-16T13:35:00Z">
        <w:r w:rsidR="00DB03AE">
          <w:rPr>
            <w:rFonts w:ascii="Palatino Linotype" w:hAnsi="Palatino Linotype"/>
          </w:rPr>
          <w:t>;</w:t>
        </w:r>
      </w:ins>
      <w:r w:rsidRPr="00AC20D5">
        <w:rPr>
          <w:rFonts w:ascii="Palatino Linotype" w:hAnsi="Palatino Linotype"/>
        </w:rPr>
        <w:t xml:space="preserve"> and </w:t>
      </w:r>
      <w:del w:id="1328" w:author="James Bowden" w:date="2020-11-16T13:35:00Z">
        <w:r w:rsidRPr="00AC20D5" w:rsidDel="00DB03AE">
          <w:rPr>
            <w:rFonts w:ascii="Palatino Linotype" w:hAnsi="Palatino Linotype"/>
          </w:rPr>
          <w:delText>2) T</w:delText>
        </w:r>
      </w:del>
      <w:ins w:id="1329" w:author="James Bowden" w:date="2020-11-16T13:35:00Z">
        <w:r w:rsidR="00DB03AE">
          <w:rPr>
            <w:rFonts w:ascii="Palatino Linotype" w:hAnsi="Palatino Linotype"/>
          </w:rPr>
          <w:t>t</w:t>
        </w:r>
      </w:ins>
      <w:r w:rsidRPr="00AC20D5">
        <w:rPr>
          <w:rFonts w:ascii="Palatino Linotype" w:hAnsi="Palatino Linotype"/>
        </w:rPr>
        <w:t>eam</w:t>
      </w:r>
      <w:ins w:id="1330" w:author="James Bowden" w:date="2020-11-16T13:35:00Z">
        <w:r w:rsidR="00DB03AE">
          <w:rPr>
            <w:rFonts w:ascii="Palatino Linotype" w:hAnsi="Palatino Linotype"/>
          </w:rPr>
          <w:t>-</w:t>
        </w:r>
      </w:ins>
      <w:del w:id="1331" w:author="James Bowden" w:date="2020-11-16T13:35:00Z">
        <w:r w:rsidRPr="00AC20D5" w:rsidDel="00DB03AE">
          <w:rPr>
            <w:rFonts w:ascii="Palatino Linotype" w:hAnsi="Palatino Linotype"/>
          </w:rPr>
          <w:delText xml:space="preserve"> </w:delText>
        </w:r>
      </w:del>
      <w:r w:rsidRPr="00AC20D5">
        <w:rPr>
          <w:rFonts w:ascii="Palatino Linotype" w:hAnsi="Palatino Linotype"/>
        </w:rPr>
        <w:t xml:space="preserve">relationship satisfaction. </w:t>
      </w:r>
      <w:del w:id="1332" w:author="James Bowden" w:date="2020-11-16T13:35:00Z">
        <w:r w:rsidRPr="00AC20D5" w:rsidDel="00DB03AE">
          <w:rPr>
            <w:rFonts w:ascii="Palatino Linotype" w:hAnsi="Palatino Linotype"/>
          </w:rPr>
          <w:delText xml:space="preserve"> </w:delText>
        </w:r>
      </w:del>
      <w:r w:rsidRPr="00AC20D5">
        <w:rPr>
          <w:rFonts w:ascii="Palatino Linotype" w:hAnsi="Palatino Linotype"/>
        </w:rPr>
        <w:t xml:space="preserve">Both </w:t>
      </w:r>
      <w:ins w:id="1333" w:author="James Bowden" w:date="2020-11-16T13:35:00Z">
        <w:r w:rsidR="00DB03AE">
          <w:rPr>
            <w:rFonts w:ascii="Palatino Linotype" w:hAnsi="Palatino Linotype"/>
          </w:rPr>
          <w:t xml:space="preserve">will be </w:t>
        </w:r>
      </w:ins>
      <w:del w:id="1334" w:author="James Bowden" w:date="2020-11-16T13:35:00Z">
        <w:r w:rsidRPr="00AC20D5" w:rsidDel="00DB03AE">
          <w:rPr>
            <w:rFonts w:ascii="Palatino Linotype" w:hAnsi="Palatino Linotype"/>
          </w:rPr>
          <w:delText xml:space="preserve">are </w:delText>
        </w:r>
      </w:del>
      <w:r w:rsidRPr="00AC20D5">
        <w:rPr>
          <w:rFonts w:ascii="Palatino Linotype" w:hAnsi="Palatino Linotype"/>
        </w:rPr>
        <w:t>evaluate</w:t>
      </w:r>
      <w:ins w:id="1335" w:author="James Bowden" w:date="2020-11-16T13:35:00Z">
        <w:r w:rsidR="00DB03AE">
          <w:rPr>
            <w:rFonts w:ascii="Palatino Linotype" w:hAnsi="Palatino Linotype"/>
          </w:rPr>
          <w:t>d</w:t>
        </w:r>
      </w:ins>
      <w:r w:rsidRPr="00AC20D5">
        <w:rPr>
          <w:rFonts w:ascii="Palatino Linotype" w:hAnsi="Palatino Linotype"/>
        </w:rPr>
        <w:t xml:space="preserve"> by </w:t>
      </w:r>
      <w:del w:id="1336" w:author="James Bowden" w:date="2020-11-16T13:35:00Z">
        <w:r w:rsidRPr="00AC20D5" w:rsidDel="00DB03AE">
          <w:rPr>
            <w:rFonts w:ascii="Palatino Linotype" w:hAnsi="Palatino Linotype"/>
          </w:rPr>
          <w:delText>the “</w:delText>
        </w:r>
      </w:del>
      <w:r w:rsidRPr="00AC20D5">
        <w:rPr>
          <w:rFonts w:ascii="Palatino Linotype" w:hAnsi="Palatino Linotype"/>
        </w:rPr>
        <w:t>Clalit</w:t>
      </w:r>
      <w:ins w:id="1337" w:author="James Bowden" w:date="2020-11-16T13:35:00Z">
        <w:r w:rsidR="00DB03AE">
          <w:rPr>
            <w:rFonts w:ascii="Palatino Linotype" w:hAnsi="Palatino Linotype"/>
          </w:rPr>
          <w:t>’s</w:t>
        </w:r>
      </w:ins>
      <w:del w:id="1338" w:author="James Bowden" w:date="2020-11-16T13:35:00Z">
        <w:r w:rsidRPr="00AC20D5" w:rsidDel="00DB03AE">
          <w:rPr>
            <w:rFonts w:ascii="Palatino Linotype" w:hAnsi="Palatino Linotype"/>
          </w:rPr>
          <w:delText>”</w:delText>
        </w:r>
      </w:del>
      <w:r w:rsidRPr="00AC20D5">
        <w:rPr>
          <w:rFonts w:ascii="Palatino Linotype" w:hAnsi="Palatino Linotype"/>
        </w:rPr>
        <w:t xml:space="preserve"> research department. </w:t>
      </w:r>
      <w:del w:id="1339" w:author="James Bowden" w:date="2020-11-16T13:35:00Z">
        <w:r w:rsidRPr="00AC20D5" w:rsidDel="00DB03AE">
          <w:rPr>
            <w:rFonts w:ascii="Palatino Linotype" w:hAnsi="Palatino Linotype"/>
          </w:rPr>
          <w:delText xml:space="preserve"> </w:delText>
        </w:r>
      </w:del>
      <w:r w:rsidRPr="009E1B2F">
        <w:rPr>
          <w:rFonts w:ascii="Palatino Linotype" w:hAnsi="Palatino Linotype"/>
          <w:rPrChange w:id="1340" w:author="James Bowden" w:date="2020-11-16T13:36:00Z">
            <w:rPr>
              <w:rFonts w:ascii="Palatino Linotype" w:hAnsi="Palatino Linotype"/>
              <w:b/>
              <w:bCs/>
            </w:rPr>
          </w:rPrChange>
        </w:rPr>
        <w:t>Team performance</w:t>
      </w:r>
      <w:r w:rsidRPr="00AF2EC8">
        <w:rPr>
          <w:rFonts w:ascii="Palatino Linotype" w:hAnsi="Palatino Linotype"/>
        </w:rPr>
        <w:t xml:space="preserve"> </w:t>
      </w:r>
      <w:ins w:id="1341" w:author="James Bowden" w:date="2020-11-16T13:36:00Z">
        <w:r w:rsidR="009E1B2F">
          <w:rPr>
            <w:rFonts w:ascii="Palatino Linotype" w:hAnsi="Palatino Linotype"/>
          </w:rPr>
          <w:t xml:space="preserve">will be </w:t>
        </w:r>
      </w:ins>
      <w:del w:id="1342" w:author="James Bowden" w:date="2020-11-16T13:36:00Z">
        <w:r w:rsidRPr="00AC20D5" w:rsidDel="009E1B2F">
          <w:rPr>
            <w:rFonts w:ascii="Palatino Linotype" w:hAnsi="Palatino Linotype"/>
          </w:rPr>
          <w:delText xml:space="preserve">is </w:delText>
        </w:r>
      </w:del>
      <w:r w:rsidRPr="00AC20D5">
        <w:rPr>
          <w:rFonts w:ascii="Palatino Linotype" w:hAnsi="Palatino Linotype"/>
        </w:rPr>
        <w:t xml:space="preserve">evaluated </w:t>
      </w:r>
      <w:ins w:id="1343" w:author="James Bowden" w:date="2020-11-16T13:36:00Z">
        <w:r w:rsidR="009E1B2F">
          <w:rPr>
            <w:rFonts w:ascii="Palatino Linotype" w:hAnsi="Palatino Linotype"/>
          </w:rPr>
          <w:t xml:space="preserve">using the </w:t>
        </w:r>
      </w:ins>
      <w:del w:id="1344" w:author="James Bowden" w:date="2020-11-16T13:36:00Z">
        <w:r w:rsidRPr="00AC20D5" w:rsidDel="009E1B2F">
          <w:rPr>
            <w:rFonts w:ascii="Palatino Linotype" w:hAnsi="Palatino Linotype"/>
          </w:rPr>
          <w:delText xml:space="preserve">by a </w:delText>
        </w:r>
      </w:del>
      <w:r w:rsidRPr="00AC20D5">
        <w:rPr>
          <w:rFonts w:ascii="Palatino Linotype" w:hAnsi="Palatino Linotype"/>
        </w:rPr>
        <w:t>general performance score that each clinic receive</w:t>
      </w:r>
      <w:ins w:id="1345" w:author="James Bowden" w:date="2020-11-16T13:36:00Z">
        <w:r w:rsidR="00FF6604">
          <w:rPr>
            <w:rFonts w:ascii="Palatino Linotype" w:hAnsi="Palatino Linotype"/>
          </w:rPr>
          <w:t>s</w:t>
        </w:r>
      </w:ins>
      <w:r w:rsidRPr="00AC20D5">
        <w:rPr>
          <w:rFonts w:ascii="Palatino Linotype" w:hAnsi="Palatino Linotype"/>
        </w:rPr>
        <w:t>. This score is an index, scored on 100</w:t>
      </w:r>
      <w:ins w:id="1346" w:author="James Bowden" w:date="2020-11-16T13:36:00Z">
        <w:r w:rsidR="00FF6604">
          <w:rPr>
            <w:rFonts w:ascii="Palatino Linotype" w:hAnsi="Palatino Linotype"/>
          </w:rPr>
          <w:t>-</w:t>
        </w:r>
      </w:ins>
      <w:del w:id="1347" w:author="James Bowden" w:date="2020-11-16T13:36:00Z">
        <w:r w:rsidRPr="00AC20D5" w:rsidDel="00FF6604">
          <w:rPr>
            <w:rFonts w:ascii="Palatino Linotype" w:hAnsi="Palatino Linotype"/>
          </w:rPr>
          <w:delText xml:space="preserve"> </w:delText>
        </w:r>
      </w:del>
      <w:r w:rsidRPr="00AC20D5">
        <w:rPr>
          <w:rFonts w:ascii="Palatino Linotype" w:hAnsi="Palatino Linotype"/>
        </w:rPr>
        <w:t>point</w:t>
      </w:r>
      <w:del w:id="1348" w:author="James Bowden" w:date="2020-11-16T13:36:00Z">
        <w:r w:rsidRPr="00AC20D5" w:rsidDel="00FF6604">
          <w:rPr>
            <w:rFonts w:ascii="Palatino Linotype" w:hAnsi="Palatino Linotype"/>
          </w:rPr>
          <w:delText>s</w:delText>
        </w:r>
      </w:del>
      <w:r w:rsidRPr="00AC20D5">
        <w:rPr>
          <w:rFonts w:ascii="Palatino Linotype" w:hAnsi="Palatino Linotype"/>
        </w:rPr>
        <w:t xml:space="preserve"> scale, comp</w:t>
      </w:r>
      <w:ins w:id="1349" w:author="James Bowden" w:date="2020-11-16T13:37:00Z">
        <w:r w:rsidR="00FF6604">
          <w:rPr>
            <w:rFonts w:ascii="Palatino Linotype" w:hAnsi="Palatino Linotype"/>
          </w:rPr>
          <w:t>rising</w:t>
        </w:r>
      </w:ins>
      <w:del w:id="1350" w:author="James Bowden" w:date="2020-11-16T13:37:00Z">
        <w:r w:rsidRPr="00AC20D5" w:rsidDel="00FF6604">
          <w:rPr>
            <w:rFonts w:ascii="Palatino Linotype" w:hAnsi="Palatino Linotype"/>
          </w:rPr>
          <w:delText>osed</w:delText>
        </w:r>
      </w:del>
      <w:r w:rsidRPr="00AC20D5">
        <w:rPr>
          <w:rFonts w:ascii="Palatino Linotype" w:hAnsi="Palatino Linotype"/>
        </w:rPr>
        <w:t xml:space="preserve"> the following eight indicators: </w:t>
      </w:r>
      <w:commentRangeStart w:id="1351"/>
      <w:ins w:id="1352" w:author="James Bowden" w:date="2020-11-16T13:37:00Z">
        <w:r w:rsidR="00FF6604">
          <w:rPr>
            <w:rFonts w:ascii="Palatino Linotype" w:hAnsi="Palatino Linotype"/>
          </w:rPr>
          <w:t>m</w:t>
        </w:r>
      </w:ins>
      <w:del w:id="1353" w:author="James Bowden" w:date="2020-11-16T13:37:00Z">
        <w:r w:rsidRPr="00AC20D5" w:rsidDel="00FF6604">
          <w:rPr>
            <w:rFonts w:ascii="Palatino Linotype" w:hAnsi="Palatino Linotype"/>
          </w:rPr>
          <w:delText>M</w:delText>
        </w:r>
      </w:del>
      <w:r w:rsidRPr="00AC20D5">
        <w:rPr>
          <w:rFonts w:ascii="Palatino Linotype" w:hAnsi="Palatino Linotype"/>
        </w:rPr>
        <w:t>edicine quality</w:t>
      </w:r>
      <w:commentRangeEnd w:id="1351"/>
      <w:r w:rsidR="00FF6604">
        <w:rPr>
          <w:rStyle w:val="CommentReference"/>
        </w:rPr>
        <w:commentReference w:id="1351"/>
      </w:r>
      <w:ins w:id="1354" w:author="James Bowden" w:date="2020-11-16T13:37:00Z">
        <w:r w:rsidR="00FF6604">
          <w:rPr>
            <w:rFonts w:ascii="Palatino Linotype" w:hAnsi="Palatino Linotype"/>
          </w:rPr>
          <w:t>;</w:t>
        </w:r>
      </w:ins>
      <w:del w:id="1355" w:author="James Bowden" w:date="2020-11-16T13:37:00Z">
        <w:r w:rsidRPr="00AC20D5" w:rsidDel="00FF6604">
          <w:rPr>
            <w:rFonts w:ascii="Palatino Linotype" w:hAnsi="Palatino Linotype"/>
          </w:rPr>
          <w:delText>,</w:delText>
        </w:r>
      </w:del>
      <w:r w:rsidRPr="00AC20D5">
        <w:rPr>
          <w:rFonts w:ascii="Palatino Linotype" w:hAnsi="Palatino Linotype"/>
        </w:rPr>
        <w:t xml:space="preserve"> patients’ experience</w:t>
      </w:r>
      <w:ins w:id="1356" w:author="James Bowden" w:date="2020-11-16T13:37:00Z">
        <w:r w:rsidR="00FF6604">
          <w:rPr>
            <w:rFonts w:ascii="Palatino Linotype" w:hAnsi="Palatino Linotype"/>
          </w:rPr>
          <w:t>;</w:t>
        </w:r>
      </w:ins>
      <w:del w:id="1357" w:author="James Bowden" w:date="2020-11-16T13:37:00Z">
        <w:r w:rsidRPr="00AC20D5" w:rsidDel="00FF6604">
          <w:rPr>
            <w:rFonts w:ascii="Palatino Linotype" w:hAnsi="Palatino Linotype"/>
          </w:rPr>
          <w:delText>,</w:delText>
        </w:r>
      </w:del>
      <w:r w:rsidRPr="00AC20D5">
        <w:rPr>
          <w:rFonts w:ascii="Palatino Linotype" w:hAnsi="Palatino Linotype"/>
        </w:rPr>
        <w:t xml:space="preserve"> growth in number of patients</w:t>
      </w:r>
      <w:ins w:id="1358" w:author="James Bowden" w:date="2020-11-16T13:37:00Z">
        <w:r w:rsidR="00FF6604">
          <w:rPr>
            <w:rFonts w:ascii="Palatino Linotype" w:hAnsi="Palatino Linotype"/>
          </w:rPr>
          <w:t>;</w:t>
        </w:r>
      </w:ins>
      <w:del w:id="1359" w:author="James Bowden" w:date="2020-11-16T13:37:00Z">
        <w:r w:rsidRPr="00AC20D5" w:rsidDel="00FF6604">
          <w:rPr>
            <w:rFonts w:ascii="Palatino Linotype" w:hAnsi="Palatino Linotype"/>
          </w:rPr>
          <w:delText>,</w:delText>
        </w:r>
      </w:del>
      <w:r w:rsidRPr="00AC20D5">
        <w:rPr>
          <w:rFonts w:ascii="Palatino Linotype" w:hAnsi="Palatino Linotype"/>
        </w:rPr>
        <w:t xml:space="preserve"> budget balance</w:t>
      </w:r>
      <w:ins w:id="1360" w:author="James Bowden" w:date="2020-11-16T13:37:00Z">
        <w:r w:rsidR="00FF6604">
          <w:rPr>
            <w:rFonts w:ascii="Palatino Linotype" w:hAnsi="Palatino Linotype"/>
          </w:rPr>
          <w:t>;</w:t>
        </w:r>
      </w:ins>
      <w:del w:id="1361" w:author="James Bowden" w:date="2020-11-16T13:37:00Z">
        <w:r w:rsidRPr="00AC20D5" w:rsidDel="00FF6604">
          <w:rPr>
            <w:rFonts w:ascii="Palatino Linotype" w:hAnsi="Palatino Linotype"/>
          </w:rPr>
          <w:delText>,</w:delText>
        </w:r>
      </w:del>
      <w:r w:rsidRPr="00AC20D5">
        <w:rPr>
          <w:rFonts w:ascii="Palatino Linotype" w:hAnsi="Palatino Linotype"/>
        </w:rPr>
        <w:t xml:space="preserve"> human resource development</w:t>
      </w:r>
      <w:ins w:id="1362" w:author="James Bowden" w:date="2020-11-16T13:37:00Z">
        <w:r w:rsidR="00FF6604">
          <w:rPr>
            <w:rFonts w:ascii="Palatino Linotype" w:hAnsi="Palatino Linotype"/>
          </w:rPr>
          <w:t>;</w:t>
        </w:r>
      </w:ins>
      <w:del w:id="1363" w:author="James Bowden" w:date="2020-11-16T13:37:00Z">
        <w:r w:rsidRPr="00AC20D5" w:rsidDel="00FF6604">
          <w:rPr>
            <w:rFonts w:ascii="Palatino Linotype" w:hAnsi="Palatino Linotype"/>
          </w:rPr>
          <w:delText>,</w:delText>
        </w:r>
      </w:del>
      <w:r w:rsidRPr="00AC20D5">
        <w:rPr>
          <w:rFonts w:ascii="Palatino Linotype" w:hAnsi="Palatino Linotype"/>
        </w:rPr>
        <w:t xml:space="preserve"> innovation</w:t>
      </w:r>
      <w:ins w:id="1364" w:author="James Bowden" w:date="2020-11-16T13:37:00Z">
        <w:r w:rsidR="00FF6604">
          <w:rPr>
            <w:rFonts w:ascii="Palatino Linotype" w:hAnsi="Palatino Linotype"/>
          </w:rPr>
          <w:t>;</w:t>
        </w:r>
      </w:ins>
      <w:del w:id="1365" w:author="James Bowden" w:date="2020-11-16T13:37:00Z">
        <w:r w:rsidRPr="00AC20D5" w:rsidDel="00FF6604">
          <w:rPr>
            <w:rFonts w:ascii="Palatino Linotype" w:hAnsi="Palatino Linotype"/>
          </w:rPr>
          <w:delText>,</w:delText>
        </w:r>
      </w:del>
      <w:r w:rsidRPr="00AC20D5">
        <w:rPr>
          <w:rFonts w:ascii="Palatino Linotype" w:hAnsi="Palatino Linotype"/>
        </w:rPr>
        <w:t xml:space="preserve"> patients’ care activities</w:t>
      </w:r>
      <w:ins w:id="1366" w:author="James Bowden" w:date="2020-11-16T13:37:00Z">
        <w:r w:rsidR="00FF6604">
          <w:rPr>
            <w:rFonts w:ascii="Palatino Linotype" w:hAnsi="Palatino Linotype"/>
          </w:rPr>
          <w:t>;</w:t>
        </w:r>
      </w:ins>
      <w:del w:id="1367" w:author="James Bowden" w:date="2020-11-16T13:37:00Z">
        <w:r w:rsidRPr="00AC20D5" w:rsidDel="00FF6604">
          <w:rPr>
            <w:rFonts w:ascii="Palatino Linotype" w:hAnsi="Palatino Linotype"/>
          </w:rPr>
          <w:delText>,</w:delText>
        </w:r>
      </w:del>
      <w:r w:rsidRPr="00AC20D5">
        <w:rPr>
          <w:rFonts w:ascii="Palatino Linotype" w:hAnsi="Palatino Linotype"/>
        </w:rPr>
        <w:t xml:space="preserve"> and district evaluation</w:t>
      </w:r>
      <w:ins w:id="1368" w:author="James Bowden" w:date="2020-11-16T13:39:00Z">
        <w:r w:rsidR="00297176">
          <w:rPr>
            <w:rFonts w:ascii="Palatino Linotype" w:hAnsi="Palatino Linotype"/>
          </w:rPr>
          <w:t xml:space="preserve">. </w:t>
        </w:r>
      </w:ins>
      <w:del w:id="1369" w:author="James Bowden" w:date="2020-11-16T13:39:00Z">
        <w:r w:rsidRPr="00AC20D5" w:rsidDel="00297176">
          <w:rPr>
            <w:rFonts w:ascii="Palatino Linotype" w:hAnsi="Palatino Linotype"/>
          </w:rPr>
          <w:delText xml:space="preserve">. </w:delText>
        </w:r>
      </w:del>
    </w:p>
    <w:p w14:paraId="51AC52AD" w14:textId="2C82820A" w:rsidR="00C51D12" w:rsidRDefault="00C51D12" w:rsidP="006C318E">
      <w:pPr>
        <w:autoSpaceDE w:val="0"/>
        <w:autoSpaceDN w:val="0"/>
        <w:bidi w:val="0"/>
        <w:adjustRightInd w:val="0"/>
        <w:spacing w:after="0" w:line="360" w:lineRule="auto"/>
        <w:ind w:firstLine="720"/>
        <w:rPr>
          <w:ins w:id="1370" w:author="James Bowden" w:date="2020-11-16T14:02:00Z"/>
          <w:rFonts w:ascii="Palatino Linotype" w:hAnsi="Palatino Linotype"/>
        </w:rPr>
      </w:pPr>
      <w:r w:rsidRPr="00297176">
        <w:rPr>
          <w:rFonts w:ascii="Palatino Linotype" w:hAnsi="Palatino Linotype"/>
          <w:rPrChange w:id="1371" w:author="James Bowden" w:date="2020-11-16T13:39:00Z">
            <w:rPr>
              <w:rFonts w:ascii="Palatino Linotype" w:hAnsi="Palatino Linotype"/>
              <w:b/>
              <w:bCs/>
            </w:rPr>
          </w:rPrChange>
        </w:rPr>
        <w:t>Team</w:t>
      </w:r>
      <w:ins w:id="1372" w:author="James Bowden" w:date="2020-11-16T13:39:00Z">
        <w:r w:rsidR="00297176">
          <w:rPr>
            <w:rFonts w:ascii="Palatino Linotype" w:hAnsi="Palatino Linotype"/>
          </w:rPr>
          <w:t>-</w:t>
        </w:r>
      </w:ins>
      <w:del w:id="1373" w:author="James Bowden" w:date="2020-11-16T13:39:00Z">
        <w:r w:rsidRPr="00297176" w:rsidDel="00297176">
          <w:rPr>
            <w:rFonts w:ascii="Palatino Linotype" w:hAnsi="Palatino Linotype"/>
            <w:rPrChange w:id="1374" w:author="James Bowden" w:date="2020-11-16T13:39:00Z">
              <w:rPr>
                <w:rFonts w:ascii="Palatino Linotype" w:hAnsi="Palatino Linotype"/>
                <w:b/>
                <w:bCs/>
              </w:rPr>
            </w:rPrChange>
          </w:rPr>
          <w:delText xml:space="preserve"> </w:delText>
        </w:r>
      </w:del>
      <w:r w:rsidRPr="00297176">
        <w:rPr>
          <w:rFonts w:ascii="Palatino Linotype" w:hAnsi="Palatino Linotype"/>
          <w:rPrChange w:id="1375" w:author="James Bowden" w:date="2020-11-16T13:39:00Z">
            <w:rPr>
              <w:rFonts w:ascii="Palatino Linotype" w:hAnsi="Palatino Linotype"/>
              <w:b/>
              <w:bCs/>
            </w:rPr>
          </w:rPrChange>
        </w:rPr>
        <w:t>relationship satisfaction</w:t>
      </w:r>
      <w:r w:rsidRPr="00AC20D5">
        <w:rPr>
          <w:rFonts w:ascii="Palatino Linotype" w:hAnsi="Palatino Linotype"/>
        </w:rPr>
        <w:t xml:space="preserve"> </w:t>
      </w:r>
      <w:ins w:id="1376" w:author="James Bowden" w:date="2020-11-16T13:39:00Z">
        <w:r w:rsidR="00297176">
          <w:rPr>
            <w:rFonts w:ascii="Palatino Linotype" w:hAnsi="Palatino Linotype"/>
          </w:rPr>
          <w:t xml:space="preserve">will be </w:t>
        </w:r>
      </w:ins>
      <w:del w:id="1377" w:author="James Bowden" w:date="2020-11-16T13:39:00Z">
        <w:r w:rsidRPr="00AC20D5" w:rsidDel="00297176">
          <w:rPr>
            <w:rFonts w:ascii="Palatino Linotype" w:hAnsi="Palatino Linotype"/>
          </w:rPr>
          <w:delText xml:space="preserve">is </w:delText>
        </w:r>
      </w:del>
      <w:r w:rsidRPr="00AC20D5">
        <w:rPr>
          <w:rFonts w:ascii="Palatino Linotype" w:hAnsi="Palatino Linotype"/>
        </w:rPr>
        <w:t xml:space="preserve">measured </w:t>
      </w:r>
      <w:ins w:id="1378" w:author="James Bowden" w:date="2020-11-16T13:39:00Z">
        <w:r w:rsidR="00297176">
          <w:rPr>
            <w:rFonts w:ascii="Palatino Linotype" w:hAnsi="Palatino Linotype"/>
          </w:rPr>
          <w:t xml:space="preserve">using </w:t>
        </w:r>
      </w:ins>
      <w:del w:id="1379" w:author="James Bowden" w:date="2020-11-16T13:39:00Z">
        <w:r w:rsidRPr="00AC20D5" w:rsidDel="00297176">
          <w:rPr>
            <w:rFonts w:ascii="Palatino Linotype" w:hAnsi="Palatino Linotype"/>
          </w:rPr>
          <w:delText xml:space="preserve">by </w:delText>
        </w:r>
      </w:del>
      <w:r w:rsidRPr="00AC20D5">
        <w:rPr>
          <w:rFonts w:ascii="Palatino Linotype" w:hAnsi="Palatino Linotype"/>
        </w:rPr>
        <w:t xml:space="preserve">a scale based on items from the </w:t>
      </w:r>
      <w:ins w:id="1380" w:author="James Bowden" w:date="2020-11-16T16:04:00Z">
        <w:r w:rsidR="004424B1">
          <w:rPr>
            <w:rFonts w:ascii="Palatino Linotype" w:hAnsi="Palatino Linotype"/>
          </w:rPr>
          <w:t>Q</w:t>
        </w:r>
      </w:ins>
      <w:del w:id="1381" w:author="James Bowden" w:date="2020-11-16T16:04:00Z">
        <w:r w:rsidRPr="00AC20D5" w:rsidDel="004424B1">
          <w:rPr>
            <w:rFonts w:ascii="Palatino Linotype" w:hAnsi="Palatino Linotype"/>
          </w:rPr>
          <w:delText>q</w:delText>
        </w:r>
      </w:del>
      <w:r w:rsidRPr="00AC20D5">
        <w:rPr>
          <w:rFonts w:ascii="Palatino Linotype" w:hAnsi="Palatino Linotype"/>
        </w:rPr>
        <w:t xml:space="preserve">uality of </w:t>
      </w:r>
      <w:ins w:id="1382" w:author="James Bowden" w:date="2020-11-16T16:04:00Z">
        <w:r w:rsidR="004424B1">
          <w:rPr>
            <w:rFonts w:ascii="Palatino Linotype" w:hAnsi="Palatino Linotype"/>
          </w:rPr>
          <w:t>W</w:t>
        </w:r>
      </w:ins>
      <w:del w:id="1383" w:author="James Bowden" w:date="2020-11-16T16:04:00Z">
        <w:r w:rsidRPr="00AC20D5" w:rsidDel="004424B1">
          <w:rPr>
            <w:rFonts w:ascii="Palatino Linotype" w:hAnsi="Palatino Linotype"/>
          </w:rPr>
          <w:delText>w</w:delText>
        </w:r>
      </w:del>
      <w:r w:rsidRPr="00AC20D5">
        <w:rPr>
          <w:rFonts w:ascii="Palatino Linotype" w:hAnsi="Palatino Linotype"/>
        </w:rPr>
        <w:t xml:space="preserve">ork </w:t>
      </w:r>
      <w:ins w:id="1384" w:author="James Bowden" w:date="2020-11-16T16:04:00Z">
        <w:r w:rsidR="004424B1">
          <w:rPr>
            <w:rFonts w:ascii="Palatino Linotype" w:hAnsi="Palatino Linotype"/>
          </w:rPr>
          <w:t>L</w:t>
        </w:r>
      </w:ins>
      <w:del w:id="1385" w:author="James Bowden" w:date="2020-11-16T16:04:00Z">
        <w:r w:rsidRPr="00AC20D5" w:rsidDel="004424B1">
          <w:rPr>
            <w:rFonts w:ascii="Palatino Linotype" w:hAnsi="Palatino Linotype"/>
          </w:rPr>
          <w:delText>l</w:delText>
        </w:r>
      </w:del>
      <w:r w:rsidRPr="00AC20D5">
        <w:rPr>
          <w:rFonts w:ascii="Palatino Linotype" w:hAnsi="Palatino Linotype"/>
        </w:rPr>
        <w:t>ife questionnaire (</w:t>
      </w:r>
      <w:hyperlink r:id="rId13" w:history="1">
        <w:r w:rsidRPr="00AC20D5">
          <w:rPr>
            <w:rFonts w:ascii="Palatino Linotype" w:hAnsi="Palatino Linotype"/>
            <w:color w:val="0000FF"/>
            <w:u w:val="single"/>
          </w:rPr>
          <w:t>https://www.cdc.gov/niosh/topics/stress/qwlquest.html</w:t>
        </w:r>
      </w:hyperlink>
      <w:r w:rsidRPr="00AC20D5">
        <w:rPr>
          <w:rFonts w:ascii="Palatino Linotype" w:hAnsi="Palatino Linotype"/>
        </w:rPr>
        <w:t xml:space="preserve">), </w:t>
      </w:r>
      <w:ins w:id="1386" w:author="James Bowden" w:date="2020-11-16T13:40:00Z">
        <w:r w:rsidR="001D1CEC">
          <w:rPr>
            <w:rFonts w:ascii="Palatino Linotype" w:hAnsi="Palatino Linotype"/>
          </w:rPr>
          <w:t xml:space="preserve">validated for </w:t>
        </w:r>
      </w:ins>
      <w:del w:id="1387" w:author="James Bowden" w:date="2020-11-16T13:40:00Z">
        <w:r w:rsidRPr="00AC20D5" w:rsidDel="001D1CEC">
          <w:rPr>
            <w:rFonts w:ascii="Palatino Linotype" w:hAnsi="Palatino Linotype"/>
          </w:rPr>
          <w:delText xml:space="preserve">and was </w:delText>
        </w:r>
      </w:del>
      <w:r w:rsidRPr="00AC20D5">
        <w:rPr>
          <w:rFonts w:ascii="Palatino Linotype" w:hAnsi="Palatino Linotype"/>
        </w:rPr>
        <w:t xml:space="preserve">Hebrew </w:t>
      </w:r>
      <w:ins w:id="1388" w:author="James Bowden" w:date="2020-11-16T13:40:00Z">
        <w:r w:rsidR="001D1CEC">
          <w:rPr>
            <w:rFonts w:ascii="Palatino Linotype" w:hAnsi="Palatino Linotype"/>
          </w:rPr>
          <w:t xml:space="preserve">by </w:t>
        </w:r>
      </w:ins>
      <w:del w:id="1389" w:author="James Bowden" w:date="2020-11-16T13:40:00Z">
        <w:r w:rsidRPr="00AC20D5" w:rsidDel="001D1CEC">
          <w:rPr>
            <w:rFonts w:ascii="Palatino Linotype" w:hAnsi="Palatino Linotype"/>
          </w:rPr>
          <w:delText>validated by the “</w:delText>
        </w:r>
      </w:del>
      <w:r w:rsidRPr="00AC20D5">
        <w:rPr>
          <w:rFonts w:ascii="Palatino Linotype" w:hAnsi="Palatino Linotype"/>
        </w:rPr>
        <w:t>Clalit</w:t>
      </w:r>
      <w:ins w:id="1390" w:author="James Bowden" w:date="2020-11-16T13:40:00Z">
        <w:r w:rsidR="001D1CEC">
          <w:rPr>
            <w:rFonts w:ascii="Palatino Linotype" w:hAnsi="Palatino Linotype"/>
          </w:rPr>
          <w:t>’s</w:t>
        </w:r>
      </w:ins>
      <w:del w:id="1391" w:author="James Bowden" w:date="2020-11-16T13:40:00Z">
        <w:r w:rsidRPr="00AC20D5" w:rsidDel="001D1CEC">
          <w:rPr>
            <w:rFonts w:ascii="Palatino Linotype" w:hAnsi="Palatino Linotype"/>
          </w:rPr>
          <w:delText>”</w:delText>
        </w:r>
      </w:del>
      <w:r w:rsidRPr="00AC20D5">
        <w:rPr>
          <w:rFonts w:ascii="Palatino Linotype" w:hAnsi="Palatino Linotype"/>
        </w:rPr>
        <w:t xml:space="preserve"> research department. This scale </w:t>
      </w:r>
      <w:ins w:id="1392" w:author="James Bowden" w:date="2020-11-16T13:40:00Z">
        <w:r w:rsidR="001D1CEC">
          <w:rPr>
            <w:rFonts w:ascii="Palatino Linotype" w:hAnsi="Palatino Linotype"/>
          </w:rPr>
          <w:t xml:space="preserve">comprises </w:t>
        </w:r>
      </w:ins>
      <w:del w:id="1393" w:author="James Bowden" w:date="2020-11-16T13:40:00Z">
        <w:r w:rsidRPr="00AC20D5" w:rsidDel="001D1CEC">
          <w:rPr>
            <w:rFonts w:ascii="Palatino Linotype" w:hAnsi="Palatino Linotype"/>
          </w:rPr>
          <w:delText xml:space="preserve">consist </w:delText>
        </w:r>
      </w:del>
      <w:r w:rsidRPr="00AC20D5">
        <w:rPr>
          <w:rFonts w:ascii="Palatino Linotype" w:hAnsi="Palatino Linotype"/>
        </w:rPr>
        <w:t>five items</w:t>
      </w:r>
      <w:ins w:id="1394" w:author="James Bowden" w:date="2020-11-16T13:40:00Z">
        <w:r w:rsidR="009D5D75">
          <w:rPr>
            <w:rFonts w:ascii="Palatino Linotype" w:hAnsi="Palatino Linotype"/>
          </w:rPr>
          <w:t xml:space="preserve"> and is measured on a </w:t>
        </w:r>
      </w:ins>
      <w:del w:id="1395" w:author="James Bowden" w:date="2020-11-16T13:40:00Z">
        <w:r w:rsidRPr="00AC20D5" w:rsidDel="009D5D75">
          <w:rPr>
            <w:rFonts w:ascii="Palatino Linotype" w:hAnsi="Palatino Linotype"/>
          </w:rPr>
          <w:delText xml:space="preserve">, on </w:delText>
        </w:r>
      </w:del>
      <w:ins w:id="1396" w:author="James Bowden" w:date="2020-11-16T13:40:00Z">
        <w:r w:rsidR="009D5D75">
          <w:rPr>
            <w:rFonts w:ascii="Palatino Linotype" w:hAnsi="Palatino Linotype"/>
          </w:rPr>
          <w:t xml:space="preserve">six-point </w:t>
        </w:r>
      </w:ins>
      <w:r w:rsidRPr="00AC20D5">
        <w:rPr>
          <w:rFonts w:ascii="Palatino Linotype" w:hAnsi="Palatino Linotype"/>
        </w:rPr>
        <w:t>Likert</w:t>
      </w:r>
      <w:ins w:id="1397" w:author="James Bowden" w:date="2020-11-16T13:40:00Z">
        <w:r w:rsidR="009D5D75">
          <w:rPr>
            <w:rFonts w:ascii="Palatino Linotype" w:hAnsi="Palatino Linotype"/>
          </w:rPr>
          <w:t>-</w:t>
        </w:r>
      </w:ins>
      <w:del w:id="1398" w:author="James Bowden" w:date="2020-11-16T13:40:00Z">
        <w:r w:rsidRPr="00AC20D5" w:rsidDel="009D5D75">
          <w:rPr>
            <w:rFonts w:ascii="Palatino Linotype" w:hAnsi="Palatino Linotype"/>
          </w:rPr>
          <w:delText xml:space="preserve"> </w:delText>
        </w:r>
      </w:del>
      <w:r w:rsidRPr="00AC20D5">
        <w:rPr>
          <w:rFonts w:ascii="Palatino Linotype" w:hAnsi="Palatino Linotype"/>
        </w:rPr>
        <w:t>type scale (1=</w:t>
      </w:r>
      <w:ins w:id="1399" w:author="James Bowden" w:date="2020-11-16T16:04:00Z">
        <w:r w:rsidR="008A047D">
          <w:rPr>
            <w:rFonts w:ascii="Palatino Linotype" w:hAnsi="Palatino Linotype"/>
          </w:rPr>
          <w:t>“</w:t>
        </w:r>
      </w:ins>
      <w:r w:rsidRPr="00AC20D5">
        <w:rPr>
          <w:rFonts w:ascii="Palatino Linotype" w:hAnsi="Palatino Linotype"/>
        </w:rPr>
        <w:t>not at all</w:t>
      </w:r>
      <w:ins w:id="1400" w:author="James Bowden" w:date="2020-11-16T16:04:00Z">
        <w:r w:rsidR="008A047D">
          <w:rPr>
            <w:rFonts w:ascii="Palatino Linotype" w:hAnsi="Palatino Linotype"/>
          </w:rPr>
          <w:t>”</w:t>
        </w:r>
      </w:ins>
      <w:r w:rsidRPr="00AC20D5">
        <w:rPr>
          <w:rFonts w:ascii="Palatino Linotype" w:hAnsi="Palatino Linotype"/>
        </w:rPr>
        <w:t>, 6=</w:t>
      </w:r>
      <w:ins w:id="1401" w:author="James Bowden" w:date="2020-11-16T16:04:00Z">
        <w:r w:rsidR="008A047D">
          <w:rPr>
            <w:rFonts w:ascii="Palatino Linotype" w:hAnsi="Palatino Linotype"/>
          </w:rPr>
          <w:t>“</w:t>
        </w:r>
      </w:ins>
      <w:r w:rsidRPr="00AC20D5">
        <w:rPr>
          <w:rFonts w:ascii="Palatino Linotype" w:hAnsi="Palatino Linotype"/>
        </w:rPr>
        <w:t>very much</w:t>
      </w:r>
      <w:ins w:id="1402" w:author="James Bowden" w:date="2020-11-16T16:04:00Z">
        <w:r w:rsidR="008A047D">
          <w:rPr>
            <w:rFonts w:ascii="Palatino Linotype" w:hAnsi="Palatino Linotype"/>
          </w:rPr>
          <w:t>”</w:t>
        </w:r>
      </w:ins>
      <w:ins w:id="1403" w:author="James Bowden" w:date="2020-11-16T13:40:00Z">
        <w:r w:rsidR="009D5D75">
          <w:rPr>
            <w:rFonts w:ascii="Palatino Linotype" w:hAnsi="Palatino Linotype"/>
          </w:rPr>
          <w:t>;</w:t>
        </w:r>
      </w:ins>
      <w:del w:id="1404" w:author="James Bowden" w:date="2020-11-16T13:40:00Z">
        <w:r w:rsidRPr="00AC20D5" w:rsidDel="009D5D75">
          <w:rPr>
            <w:rFonts w:ascii="Palatino Linotype" w:hAnsi="Palatino Linotype"/>
          </w:rPr>
          <w:delText>,</w:delText>
        </w:r>
      </w:del>
      <w:r w:rsidRPr="00AC20D5">
        <w:rPr>
          <w:rFonts w:ascii="Palatino Linotype" w:hAnsi="Palatino Linotype"/>
        </w:rPr>
        <w:t xml:space="preserve"> α=0.83)</w:t>
      </w:r>
      <w:ins w:id="1405" w:author="James Bowden" w:date="2020-11-16T13:40:00Z">
        <w:r w:rsidR="009D5D75">
          <w:rPr>
            <w:rFonts w:ascii="Palatino Linotype" w:hAnsi="Palatino Linotype"/>
          </w:rPr>
          <w:t xml:space="preserve"> </w:t>
        </w:r>
      </w:ins>
      <w:ins w:id="1406" w:author="James Bowden" w:date="2020-11-16T13:41:00Z">
        <w:r w:rsidR="009D5D75">
          <w:rPr>
            <w:rFonts w:ascii="Palatino Linotype" w:hAnsi="Palatino Linotype"/>
          </w:rPr>
          <w:t>(s</w:t>
        </w:r>
      </w:ins>
      <w:del w:id="1407" w:author="James Bowden" w:date="2020-11-16T13:41:00Z">
        <w:r w:rsidRPr="00AC20D5" w:rsidDel="009D5D75">
          <w:rPr>
            <w:rFonts w:ascii="Palatino Linotype" w:hAnsi="Palatino Linotype"/>
          </w:rPr>
          <w:delText>. S</w:delText>
        </w:r>
      </w:del>
      <w:r w:rsidRPr="00AC20D5">
        <w:rPr>
          <w:rFonts w:ascii="Palatino Linotype" w:hAnsi="Palatino Linotype"/>
        </w:rPr>
        <w:t>ample item:</w:t>
      </w:r>
      <w:ins w:id="1408" w:author="James Bowden" w:date="2020-11-16T13:41:00Z">
        <w:r w:rsidR="009D5D75">
          <w:rPr>
            <w:rFonts w:ascii="Palatino Linotype" w:hAnsi="Palatino Linotype"/>
          </w:rPr>
          <w:t xml:space="preserve"> “</w:t>
        </w:r>
      </w:ins>
      <w:commentRangeStart w:id="1409"/>
      <w:del w:id="1410" w:author="James Bowden" w:date="2020-11-16T13:41:00Z">
        <w:r w:rsidRPr="00AC20D5" w:rsidDel="009D5D75">
          <w:rPr>
            <w:rFonts w:ascii="Palatino Linotype" w:hAnsi="Palatino Linotype"/>
          </w:rPr>
          <w:delText>”</w:delText>
        </w:r>
      </w:del>
      <w:ins w:id="1411" w:author="James Bowden" w:date="2020-11-16T13:41:00Z">
        <w:r w:rsidR="00460FD6">
          <w:rPr>
            <w:rFonts w:ascii="Palatino Linotype" w:hAnsi="Palatino Linotype"/>
          </w:rPr>
          <w:t>T</w:t>
        </w:r>
      </w:ins>
      <w:del w:id="1412" w:author="James Bowden" w:date="2020-11-16T13:41:00Z">
        <w:r w:rsidRPr="00AC20D5" w:rsidDel="00460FD6">
          <w:rPr>
            <w:rFonts w:ascii="Palatino Linotype" w:hAnsi="Palatino Linotype"/>
          </w:rPr>
          <w:delText xml:space="preserve"> t</w:delText>
        </w:r>
      </w:del>
      <w:r w:rsidRPr="00AC20D5">
        <w:rPr>
          <w:rFonts w:ascii="Palatino Linotype" w:hAnsi="Palatino Linotype"/>
        </w:rPr>
        <w:t>he functions in our unit are well cooperate</w:t>
      </w:r>
      <w:commentRangeEnd w:id="1409"/>
      <w:r w:rsidR="00460FD6">
        <w:rPr>
          <w:rStyle w:val="CommentReference"/>
        </w:rPr>
        <w:commentReference w:id="1409"/>
      </w:r>
      <w:r w:rsidRPr="00AC20D5">
        <w:rPr>
          <w:rFonts w:ascii="Palatino Linotype" w:hAnsi="Palatino Linotype"/>
        </w:rPr>
        <w:t>”</w:t>
      </w:r>
      <w:ins w:id="1413" w:author="James Bowden" w:date="2020-11-16T13:41:00Z">
        <w:r w:rsidR="00460FD6">
          <w:rPr>
            <w:rFonts w:ascii="Palatino Linotype" w:hAnsi="Palatino Linotype"/>
          </w:rPr>
          <w:t>).</w:t>
        </w:r>
      </w:ins>
    </w:p>
    <w:p w14:paraId="4DFA56E3" w14:textId="77777777" w:rsidR="004B3087" w:rsidRPr="00AC20D5" w:rsidRDefault="004B3087" w:rsidP="004B3087">
      <w:pPr>
        <w:autoSpaceDE w:val="0"/>
        <w:autoSpaceDN w:val="0"/>
        <w:bidi w:val="0"/>
        <w:adjustRightInd w:val="0"/>
        <w:spacing w:after="0" w:line="360" w:lineRule="auto"/>
        <w:ind w:firstLine="720"/>
        <w:rPr>
          <w:rFonts w:ascii="Palatino Linotype" w:hAnsi="Palatino Linotype"/>
        </w:rPr>
        <w:pPrChange w:id="1414" w:author="James Bowden" w:date="2020-11-16T14:02:00Z">
          <w:pPr>
            <w:autoSpaceDE w:val="0"/>
            <w:autoSpaceDN w:val="0"/>
            <w:bidi w:val="0"/>
            <w:adjustRightInd w:val="0"/>
            <w:spacing w:after="0" w:line="360" w:lineRule="auto"/>
          </w:pPr>
        </w:pPrChange>
      </w:pPr>
    </w:p>
    <w:p w14:paraId="0C5FC66E" w14:textId="77777777" w:rsidR="004B3087" w:rsidRDefault="004B3087" w:rsidP="004B3087">
      <w:pPr>
        <w:pStyle w:val="Heading4"/>
        <w:rPr>
          <w:ins w:id="1415" w:author="James Bowden" w:date="2020-11-16T14:02:00Z"/>
        </w:rPr>
        <w:pPrChange w:id="1416" w:author="James Bowden" w:date="2020-11-16T14:02:00Z">
          <w:pPr>
            <w:autoSpaceDE w:val="0"/>
            <w:autoSpaceDN w:val="0"/>
            <w:bidi w:val="0"/>
            <w:adjustRightInd w:val="0"/>
            <w:spacing w:after="0" w:line="360" w:lineRule="auto"/>
            <w:ind w:firstLine="720"/>
          </w:pPr>
        </w:pPrChange>
      </w:pPr>
      <w:ins w:id="1417" w:author="James Bowden" w:date="2020-11-16T14:02:00Z">
        <w:r>
          <w:t xml:space="preserve">C2.1.4 </w:t>
        </w:r>
      </w:ins>
      <w:r w:rsidR="00C51D12" w:rsidRPr="00AC20D5">
        <w:t>Control variables</w:t>
      </w:r>
    </w:p>
    <w:p w14:paraId="5AEC9AE0" w14:textId="17E42A65" w:rsidR="00C51D12" w:rsidRDefault="00C51D12" w:rsidP="004B3087">
      <w:pPr>
        <w:autoSpaceDE w:val="0"/>
        <w:autoSpaceDN w:val="0"/>
        <w:bidi w:val="0"/>
        <w:adjustRightInd w:val="0"/>
        <w:spacing w:after="0" w:line="360" w:lineRule="auto"/>
        <w:ind w:firstLine="720"/>
        <w:rPr>
          <w:ins w:id="1418" w:author="James Bowden" w:date="2020-11-16T14:02:00Z"/>
          <w:rFonts w:ascii="Palatino Linotype" w:hAnsi="Palatino Linotype"/>
        </w:rPr>
      </w:pPr>
      <w:del w:id="1419" w:author="James Bowden" w:date="2020-11-16T14:02:00Z">
        <w:r w:rsidRPr="00AC20D5" w:rsidDel="004B3087">
          <w:rPr>
            <w:rFonts w:ascii="Palatino Linotype" w:hAnsi="Palatino Linotype"/>
            <w:b/>
            <w:bCs/>
          </w:rPr>
          <w:delText>.</w:delText>
        </w:r>
        <w:r w:rsidRPr="00AC20D5" w:rsidDel="004B3087">
          <w:rPr>
            <w:rFonts w:ascii="Palatino Linotype" w:hAnsi="Palatino Linotype"/>
          </w:rPr>
          <w:delText xml:space="preserve"> </w:delText>
        </w:r>
      </w:del>
      <w:r w:rsidRPr="00AC20D5">
        <w:rPr>
          <w:rFonts w:ascii="Palatino Linotype" w:hAnsi="Palatino Linotype"/>
        </w:rPr>
        <w:t>We will control for profession, team tenure, clinic size</w:t>
      </w:r>
      <w:ins w:id="1420" w:author="James Bowden" w:date="2020-11-16T13:44:00Z">
        <w:r w:rsidR="005C27B2">
          <w:rPr>
            <w:rFonts w:ascii="Palatino Linotype" w:hAnsi="Palatino Linotype"/>
          </w:rPr>
          <w:t>,</w:t>
        </w:r>
      </w:ins>
      <w:r w:rsidRPr="00AC20D5">
        <w:rPr>
          <w:rFonts w:ascii="Palatino Linotype" w:hAnsi="Palatino Linotype"/>
        </w:rPr>
        <w:t xml:space="preserve"> and geographic district. </w:t>
      </w:r>
    </w:p>
    <w:p w14:paraId="273B15B2" w14:textId="77777777" w:rsidR="004B3087" w:rsidRPr="00AC20D5" w:rsidRDefault="004B3087" w:rsidP="004B3087">
      <w:pPr>
        <w:autoSpaceDE w:val="0"/>
        <w:autoSpaceDN w:val="0"/>
        <w:bidi w:val="0"/>
        <w:adjustRightInd w:val="0"/>
        <w:spacing w:after="0" w:line="360" w:lineRule="auto"/>
        <w:ind w:firstLine="720"/>
        <w:rPr>
          <w:rFonts w:ascii="Palatino Linotype" w:hAnsi="Palatino Linotype"/>
          <w:color w:val="0070C0"/>
        </w:rPr>
        <w:pPrChange w:id="1421" w:author="James Bowden" w:date="2020-11-16T14:02:00Z">
          <w:pPr>
            <w:autoSpaceDE w:val="0"/>
            <w:autoSpaceDN w:val="0"/>
            <w:bidi w:val="0"/>
            <w:adjustRightInd w:val="0"/>
            <w:spacing w:after="0" w:line="360" w:lineRule="auto"/>
          </w:pPr>
        </w:pPrChange>
      </w:pPr>
    </w:p>
    <w:p w14:paraId="5F3C4DEA" w14:textId="77777777" w:rsidR="004B3087" w:rsidRDefault="004B3087" w:rsidP="004B3087">
      <w:pPr>
        <w:pStyle w:val="Heading4"/>
        <w:rPr>
          <w:ins w:id="1422" w:author="James Bowden" w:date="2020-11-16T14:02:00Z"/>
        </w:rPr>
        <w:pPrChange w:id="1423" w:author="James Bowden" w:date="2020-11-16T14:02:00Z">
          <w:pPr>
            <w:autoSpaceDE w:val="0"/>
            <w:autoSpaceDN w:val="0"/>
            <w:bidi w:val="0"/>
            <w:adjustRightInd w:val="0"/>
            <w:spacing w:after="0" w:line="360" w:lineRule="auto"/>
            <w:ind w:firstLine="720"/>
          </w:pPr>
        </w:pPrChange>
      </w:pPr>
      <w:ins w:id="1424" w:author="James Bowden" w:date="2020-11-16T14:02:00Z">
        <w:r>
          <w:lastRenderedPageBreak/>
          <w:t xml:space="preserve">C2.1.5 </w:t>
        </w:r>
      </w:ins>
      <w:r w:rsidR="00C51D12" w:rsidRPr="005C27B2">
        <w:rPr>
          <w:rPrChange w:id="1425" w:author="James Bowden" w:date="2020-11-16T13:44:00Z">
            <w:rPr>
              <w:rFonts w:ascii="Palatino Linotype" w:hAnsi="Palatino Linotype"/>
              <w:b/>
              <w:u w:val="single"/>
            </w:rPr>
          </w:rPrChange>
        </w:rPr>
        <w:t>Analytic strategy</w:t>
      </w:r>
    </w:p>
    <w:p w14:paraId="41FE7005" w14:textId="3FC094CD" w:rsidR="00C51D12" w:rsidRPr="00AC20D5" w:rsidRDefault="00C51D12" w:rsidP="004B3087">
      <w:pPr>
        <w:autoSpaceDE w:val="0"/>
        <w:autoSpaceDN w:val="0"/>
        <w:bidi w:val="0"/>
        <w:adjustRightInd w:val="0"/>
        <w:spacing w:after="0" w:line="360" w:lineRule="auto"/>
        <w:ind w:firstLine="720"/>
        <w:rPr>
          <w:rFonts w:ascii="Palatino Linotype" w:hAnsi="Palatino Linotype"/>
        </w:rPr>
        <w:pPrChange w:id="1426" w:author="James Bowden" w:date="2020-11-16T14:02:00Z">
          <w:pPr>
            <w:autoSpaceDE w:val="0"/>
            <w:autoSpaceDN w:val="0"/>
            <w:bidi w:val="0"/>
            <w:adjustRightInd w:val="0"/>
            <w:spacing w:after="0" w:line="360" w:lineRule="auto"/>
          </w:pPr>
        </w:pPrChange>
      </w:pPr>
      <w:del w:id="1427" w:author="James Bowden" w:date="2020-11-16T14:02:00Z">
        <w:r w:rsidRPr="005C27B2" w:rsidDel="004B3087">
          <w:rPr>
            <w:rFonts w:ascii="Palatino Linotype" w:hAnsi="Palatino Linotype"/>
            <w:b/>
            <w:rPrChange w:id="1428" w:author="James Bowden" w:date="2020-11-16T13:44:00Z">
              <w:rPr>
                <w:rFonts w:ascii="Palatino Linotype" w:hAnsi="Palatino Linotype"/>
                <w:b/>
                <w:u w:val="single"/>
              </w:rPr>
            </w:rPrChange>
          </w:rPr>
          <w:delText>.</w:delText>
        </w:r>
        <w:r w:rsidRPr="00AC20D5" w:rsidDel="004B3087">
          <w:rPr>
            <w:rFonts w:ascii="Palatino Linotype" w:hAnsi="Palatino Linotype"/>
          </w:rPr>
          <w:delText xml:space="preserve"> </w:delText>
        </w:r>
      </w:del>
      <w:r w:rsidRPr="00AC20D5">
        <w:rPr>
          <w:rFonts w:ascii="Palatino Linotype" w:hAnsi="Palatino Linotype"/>
        </w:rPr>
        <w:t xml:space="preserve">To test our research model, </w:t>
      </w:r>
      <w:commentRangeStart w:id="1429"/>
      <w:r w:rsidRPr="00AC20D5">
        <w:rPr>
          <w:rFonts w:ascii="Palatino Linotype" w:hAnsi="Palatino Linotype"/>
        </w:rPr>
        <w:t xml:space="preserve">we will </w:t>
      </w:r>
      <w:ins w:id="1430" w:author="James Bowden" w:date="2020-11-16T13:45:00Z">
        <w:r w:rsidR="00CB67CE">
          <w:rPr>
            <w:rFonts w:ascii="Palatino Linotype" w:hAnsi="Palatino Linotype"/>
          </w:rPr>
          <w:t>u</w:t>
        </w:r>
      </w:ins>
      <w:ins w:id="1431" w:author="James Bowden" w:date="2020-11-16T13:46:00Z">
        <w:r w:rsidR="00CB67CE">
          <w:rPr>
            <w:rFonts w:ascii="Palatino Linotype" w:hAnsi="Palatino Linotype"/>
          </w:rPr>
          <w:t>tilize</w:t>
        </w:r>
      </w:ins>
      <w:del w:id="1432" w:author="James Bowden" w:date="2020-11-16T13:45:00Z">
        <w:r w:rsidRPr="00AC20D5" w:rsidDel="00CB67CE">
          <w:rPr>
            <w:rFonts w:ascii="Palatino Linotype" w:hAnsi="Palatino Linotype"/>
          </w:rPr>
          <w:delText>conduct</w:delText>
        </w:r>
      </w:del>
      <w:r w:rsidRPr="00AC20D5">
        <w:rPr>
          <w:rFonts w:ascii="Palatino Linotype" w:hAnsi="Palatino Linotype"/>
        </w:rPr>
        <w:t xml:space="preserve"> mediated</w:t>
      </w:r>
      <w:ins w:id="1433" w:author="James Bowden" w:date="2020-11-16T13:45:00Z">
        <w:r w:rsidR="00751A9F">
          <w:rPr>
            <w:rFonts w:ascii="Palatino Linotype" w:hAnsi="Palatino Linotype"/>
          </w:rPr>
          <w:t>/</w:t>
        </w:r>
      </w:ins>
      <w:del w:id="1434" w:author="James Bowden" w:date="2020-11-16T13:45:00Z">
        <w:r w:rsidRPr="00AC20D5" w:rsidDel="00751A9F">
          <w:rPr>
            <w:rFonts w:ascii="Palatino Linotype" w:hAnsi="Palatino Linotype"/>
          </w:rPr>
          <w:delText>-</w:delText>
        </w:r>
      </w:del>
      <w:del w:id="1435" w:author="James Bowden" w:date="2020-11-16T15:58:00Z">
        <w:r w:rsidRPr="00AC20D5" w:rsidDel="00F36433">
          <w:rPr>
            <w:rFonts w:ascii="Palatino Linotype" w:hAnsi="Palatino Linotype"/>
          </w:rPr>
          <w:delText xml:space="preserve"> </w:delText>
        </w:r>
      </w:del>
      <w:r w:rsidRPr="00AC20D5">
        <w:rPr>
          <w:rFonts w:ascii="Palatino Linotype" w:hAnsi="Palatino Linotype"/>
        </w:rPr>
        <w:t>moderat</w:t>
      </w:r>
      <w:ins w:id="1436" w:author="James Bowden" w:date="2020-11-16T13:45:00Z">
        <w:r w:rsidR="00751A9F">
          <w:rPr>
            <w:rFonts w:ascii="Palatino Linotype" w:hAnsi="Palatino Linotype"/>
          </w:rPr>
          <w:t>ed</w:t>
        </w:r>
      </w:ins>
      <w:del w:id="1437" w:author="James Bowden" w:date="2020-11-16T13:45:00Z">
        <w:r w:rsidRPr="00AC20D5" w:rsidDel="00751A9F">
          <w:rPr>
            <w:rFonts w:ascii="Palatino Linotype" w:hAnsi="Palatino Linotype"/>
          </w:rPr>
          <w:delText>ion</w:delText>
        </w:r>
      </w:del>
      <w:r w:rsidRPr="00AC20D5">
        <w:rPr>
          <w:rFonts w:ascii="Palatino Linotype" w:hAnsi="Palatino Linotype"/>
        </w:rPr>
        <w:t xml:space="preserve"> polynomial regression </w:t>
      </w:r>
      <w:del w:id="1438" w:author="James Bowden" w:date="2020-11-16T13:45:00Z">
        <w:r w:rsidRPr="00AC20D5" w:rsidDel="00CB67CE">
          <w:rPr>
            <w:rFonts w:ascii="Palatino Linotype" w:hAnsi="Palatino Linotype"/>
          </w:rPr>
          <w:delText xml:space="preserve">procedures </w:delText>
        </w:r>
      </w:del>
      <w:r w:rsidRPr="00AC20D5">
        <w:rPr>
          <w:rFonts w:ascii="Times New Roman" w:eastAsia="Times New Roman" w:hAnsi="Times New Roman" w:cs="Times New Roman"/>
          <w:sz w:val="24"/>
          <w:szCs w:val="24"/>
        </w:rPr>
        <w:t>and response surface modeling</w:t>
      </w:r>
      <w:commentRangeEnd w:id="1429"/>
      <w:r w:rsidR="00CB67CE">
        <w:rPr>
          <w:rStyle w:val="CommentReference"/>
        </w:rPr>
        <w:commentReference w:id="1429"/>
      </w:r>
      <w:r w:rsidRPr="00AC20D5">
        <w:rPr>
          <w:rFonts w:ascii="Times New Roman" w:eastAsia="Times New Roman" w:hAnsi="Times New Roman" w:cs="Times New Roman"/>
          <w:sz w:val="24"/>
          <w:szCs w:val="24"/>
        </w:rPr>
        <w:t xml:space="preserve"> </w:t>
      </w:r>
      <w:r w:rsidRPr="00AC20D5">
        <w:rPr>
          <w:rFonts w:ascii="Palatino Linotype" w:hAnsi="Palatino Linotype"/>
          <w:bCs/>
        </w:rPr>
        <w:t>(Edwards, 2002; Zhang et al., 2012)</w:t>
      </w:r>
      <w:r w:rsidRPr="00AC20D5">
        <w:rPr>
          <w:rFonts w:ascii="Palatino Linotype" w:hAnsi="Palatino Linotype"/>
        </w:rPr>
        <w:t xml:space="preserve"> </w:t>
      </w:r>
      <w:r w:rsidRPr="00AC20D5">
        <w:rPr>
          <w:rFonts w:ascii="Times New Roman" w:eastAsia="Times New Roman" w:hAnsi="Times New Roman" w:cs="Times New Roman"/>
          <w:sz w:val="24"/>
          <w:szCs w:val="24"/>
        </w:rPr>
        <w:t>using the SAS 9.4 MIXED procedure and</w:t>
      </w:r>
      <w:r w:rsidRPr="00AC20D5">
        <w:rPr>
          <w:rFonts w:ascii="Palatino Linotype" w:hAnsi="Palatino Linotype"/>
        </w:rPr>
        <w:t xml:space="preserve"> </w:t>
      </w:r>
      <w:del w:id="1439" w:author="James Bowden" w:date="2020-11-16T16:05:00Z">
        <w:r w:rsidRPr="00AC20D5" w:rsidDel="009B5B59">
          <w:rPr>
            <w:rFonts w:ascii="Palatino Linotype" w:hAnsi="Palatino Linotype"/>
          </w:rPr>
          <w:delText xml:space="preserve">the </w:delText>
        </w:r>
      </w:del>
      <w:r w:rsidRPr="00AC20D5">
        <w:rPr>
          <w:rFonts w:ascii="Palatino Linotype" w:hAnsi="Palatino Linotype"/>
        </w:rPr>
        <w:t xml:space="preserve">Mplus software. </w:t>
      </w:r>
    </w:p>
    <w:p w14:paraId="591C5831" w14:textId="4F5EB9E4" w:rsidR="00C51D12" w:rsidRDefault="00C51D12" w:rsidP="006C318E">
      <w:pPr>
        <w:autoSpaceDE w:val="0"/>
        <w:autoSpaceDN w:val="0"/>
        <w:bidi w:val="0"/>
        <w:adjustRightInd w:val="0"/>
        <w:spacing w:after="0" w:line="360" w:lineRule="auto"/>
        <w:ind w:firstLine="720"/>
        <w:rPr>
          <w:ins w:id="1440" w:author="James Bowden" w:date="2020-11-16T12:59:00Z"/>
          <w:rFonts w:ascii="Palatino Linotype" w:eastAsia="Times New Roman" w:hAnsi="Palatino Linotype" w:cs="Times New Roman"/>
        </w:rPr>
        <w:pPrChange w:id="1441" w:author="James Bowden" w:date="2020-11-16T13:28:00Z">
          <w:pPr>
            <w:autoSpaceDE w:val="0"/>
            <w:autoSpaceDN w:val="0"/>
            <w:bidi w:val="0"/>
            <w:adjustRightInd w:val="0"/>
            <w:spacing w:after="0" w:line="360" w:lineRule="auto"/>
          </w:pPr>
        </w:pPrChange>
      </w:pPr>
      <w:r w:rsidRPr="00AC20D5">
        <w:rPr>
          <w:rFonts w:ascii="Times New Roman" w:eastAsia="Times New Roman" w:hAnsi="Times New Roman" w:cs="Times New Roman"/>
          <w:sz w:val="24"/>
          <w:szCs w:val="24"/>
        </w:rPr>
        <w:t xml:space="preserve">To test </w:t>
      </w:r>
      <w:ins w:id="1442" w:author="James Bowden" w:date="2020-11-16T13:48:00Z">
        <w:r w:rsidR="00D47AB0" w:rsidRPr="00D47AB0">
          <w:rPr>
            <w:rFonts w:ascii="Times New Roman" w:eastAsia="Times New Roman" w:hAnsi="Times New Roman" w:cs="Times New Roman"/>
            <w:i/>
            <w:iCs/>
            <w:sz w:val="24"/>
            <w:szCs w:val="24"/>
            <w:rPrChange w:id="1443" w:author="James Bowden" w:date="2020-11-16T13:48:00Z">
              <w:rPr>
                <w:rFonts w:ascii="Times New Roman" w:eastAsia="Times New Roman" w:hAnsi="Times New Roman" w:cs="Times New Roman"/>
                <w:sz w:val="24"/>
                <w:szCs w:val="24"/>
              </w:rPr>
            </w:rPrChange>
          </w:rPr>
          <w:t>H1</w:t>
        </w:r>
      </w:ins>
      <w:del w:id="1444" w:author="James Bowden" w:date="2020-11-16T13:48:00Z">
        <w:r w:rsidRPr="00D47AB0" w:rsidDel="00D47AB0">
          <w:rPr>
            <w:rFonts w:ascii="Times New Roman" w:eastAsia="Times New Roman" w:hAnsi="Times New Roman" w:cs="Times New Roman"/>
            <w:i/>
            <w:iCs/>
            <w:sz w:val="24"/>
            <w:szCs w:val="24"/>
            <w:rPrChange w:id="1445" w:author="James Bowden" w:date="2020-11-16T13:48:00Z">
              <w:rPr>
                <w:rFonts w:ascii="Times New Roman" w:eastAsia="Times New Roman" w:hAnsi="Times New Roman" w:cs="Times New Roman"/>
                <w:sz w:val="24"/>
                <w:szCs w:val="24"/>
              </w:rPr>
            </w:rPrChange>
          </w:rPr>
          <w:delText>the first hypothesis</w:delText>
        </w:r>
      </w:del>
      <w:r w:rsidRPr="00AC20D5">
        <w:rPr>
          <w:rFonts w:ascii="Times New Roman" w:eastAsia="Times New Roman" w:hAnsi="Times New Roman" w:cs="Times New Roman"/>
          <w:sz w:val="24"/>
          <w:szCs w:val="24"/>
        </w:rPr>
        <w:t xml:space="preserve">, both team performance and satisfaction will regressed on five polynomial terms: </w:t>
      </w:r>
      <w:commentRangeStart w:id="1446"/>
      <w:ins w:id="1447" w:author="James Bowden" w:date="2020-11-16T13:47:00Z">
        <w:r w:rsidR="00347AD4">
          <w:rPr>
            <w:rFonts w:ascii="Times New Roman" w:eastAsia="Times New Roman" w:hAnsi="Times New Roman" w:cs="Times New Roman"/>
            <w:sz w:val="24"/>
            <w:szCs w:val="24"/>
          </w:rPr>
          <w:t>l</w:t>
        </w:r>
      </w:ins>
      <w:del w:id="1448" w:author="James Bowden" w:date="2020-11-16T13:47:00Z">
        <w:r w:rsidRPr="00AC20D5" w:rsidDel="00347AD4">
          <w:rPr>
            <w:rFonts w:ascii="Times New Roman" w:eastAsia="Times New Roman" w:hAnsi="Times New Roman" w:cs="Times New Roman"/>
            <w:sz w:val="24"/>
            <w:szCs w:val="24"/>
          </w:rPr>
          <w:delText>Formed l</w:delText>
        </w:r>
      </w:del>
      <w:r w:rsidRPr="00AC20D5">
        <w:rPr>
          <w:rFonts w:ascii="Times New Roman" w:eastAsia="Times New Roman" w:hAnsi="Times New Roman" w:cs="Times New Roman"/>
          <w:sz w:val="24"/>
          <w:szCs w:val="24"/>
        </w:rPr>
        <w:t>eadership structure</w:t>
      </w:r>
      <w:ins w:id="1449" w:author="James Bowden" w:date="2020-11-16T13:47:00Z">
        <w:r w:rsidR="00347AD4" w:rsidRPr="00347AD4">
          <w:rPr>
            <w:rFonts w:ascii="Times New Roman" w:eastAsia="Times New Roman" w:hAnsi="Times New Roman" w:cs="Times New Roman"/>
            <w:sz w:val="24"/>
            <w:szCs w:val="24"/>
          </w:rPr>
          <w:t xml:space="preserve"> </w:t>
        </w:r>
        <w:r w:rsidR="00347AD4">
          <w:rPr>
            <w:rFonts w:ascii="Times New Roman" w:eastAsia="Times New Roman" w:hAnsi="Times New Roman" w:cs="Times New Roman"/>
            <w:sz w:val="24"/>
            <w:szCs w:val="24"/>
          </w:rPr>
          <w:t>f</w:t>
        </w:r>
        <w:r w:rsidR="00347AD4" w:rsidRPr="00AC20D5">
          <w:rPr>
            <w:rFonts w:ascii="Times New Roman" w:eastAsia="Times New Roman" w:hAnsi="Times New Roman" w:cs="Times New Roman"/>
            <w:sz w:val="24"/>
            <w:szCs w:val="24"/>
          </w:rPr>
          <w:t>ormed</w:t>
        </w:r>
      </w:ins>
      <w:ins w:id="1450" w:author="James Bowden" w:date="2020-11-16T15:07:00Z">
        <w:r w:rsidR="00A234C0">
          <w:rPr>
            <w:rFonts w:ascii="Times New Roman" w:eastAsia="Times New Roman" w:hAnsi="Times New Roman" w:cs="Times New Roman"/>
            <w:sz w:val="24"/>
            <w:szCs w:val="24"/>
          </w:rPr>
          <w:t>;</w:t>
        </w:r>
      </w:ins>
      <w:del w:id="1451" w:author="James Bowden" w:date="2020-11-16T15:07:00Z">
        <w:r w:rsidRPr="00AC20D5" w:rsidDel="00A234C0">
          <w:rPr>
            <w:rFonts w:ascii="Times New Roman" w:eastAsia="Times New Roman" w:hAnsi="Times New Roman" w:cs="Times New Roman"/>
            <w:sz w:val="24"/>
            <w:szCs w:val="24"/>
          </w:rPr>
          <w:delText>,</w:delText>
        </w:r>
      </w:del>
      <w:r w:rsidRPr="00AC20D5">
        <w:rPr>
          <w:rFonts w:ascii="Times New Roman" w:eastAsia="Times New Roman" w:hAnsi="Times New Roman" w:cs="Times New Roman"/>
          <w:sz w:val="24"/>
          <w:szCs w:val="24"/>
        </w:rPr>
        <w:t xml:space="preserve"> team</w:t>
      </w:r>
      <w:ins w:id="1452" w:author="James Bowden" w:date="2020-11-16T13:47:00Z">
        <w:r w:rsidR="00347AD4">
          <w:rPr>
            <w:rFonts w:ascii="Times New Roman" w:eastAsia="Times New Roman" w:hAnsi="Times New Roman" w:cs="Times New Roman"/>
            <w:sz w:val="24"/>
            <w:szCs w:val="24"/>
          </w:rPr>
          <w:t>-</w:t>
        </w:r>
      </w:ins>
      <w:del w:id="1453" w:author="James Bowden" w:date="2020-11-16T13:47:00Z">
        <w:r w:rsidRPr="00AC20D5" w:rsidDel="00347AD4">
          <w:rPr>
            <w:rFonts w:ascii="Times New Roman" w:eastAsia="Times New Roman" w:hAnsi="Times New Roman" w:cs="Times New Roman"/>
            <w:sz w:val="24"/>
            <w:szCs w:val="24"/>
          </w:rPr>
          <w:delText xml:space="preserve"> </w:delText>
        </w:r>
      </w:del>
      <w:r w:rsidRPr="00AC20D5">
        <w:rPr>
          <w:rFonts w:ascii="Times New Roman" w:eastAsia="Times New Roman" w:hAnsi="Times New Roman" w:cs="Times New Roman"/>
          <w:sz w:val="24"/>
          <w:szCs w:val="24"/>
        </w:rPr>
        <w:t>level LSS</w:t>
      </w:r>
      <w:ins w:id="1454" w:author="James Bowden" w:date="2020-11-16T13:47:00Z">
        <w:r w:rsidR="00347AD4">
          <w:rPr>
            <w:rFonts w:ascii="Times New Roman" w:eastAsia="Times New Roman" w:hAnsi="Times New Roman" w:cs="Times New Roman"/>
            <w:sz w:val="24"/>
            <w:szCs w:val="24"/>
          </w:rPr>
          <w:t>;</w:t>
        </w:r>
      </w:ins>
      <w:del w:id="1455" w:author="James Bowden" w:date="2020-11-16T13:47:00Z">
        <w:r w:rsidRPr="00AC20D5" w:rsidDel="00347AD4">
          <w:rPr>
            <w:rFonts w:ascii="Times New Roman" w:eastAsia="Times New Roman" w:hAnsi="Times New Roman" w:cs="Times New Roman"/>
            <w:sz w:val="24"/>
            <w:szCs w:val="24"/>
          </w:rPr>
          <w:delText>,</w:delText>
        </w:r>
      </w:del>
      <w:r w:rsidRPr="00AC20D5">
        <w:rPr>
          <w:rFonts w:ascii="Times New Roman" w:eastAsia="Times New Roman" w:hAnsi="Times New Roman" w:cs="Times New Roman"/>
          <w:sz w:val="24"/>
          <w:szCs w:val="24"/>
        </w:rPr>
        <w:t xml:space="preserve"> their squares</w:t>
      </w:r>
      <w:ins w:id="1456" w:author="James Bowden" w:date="2020-11-16T13:47:00Z">
        <w:r w:rsidR="00347AD4">
          <w:rPr>
            <w:rFonts w:ascii="Times New Roman" w:eastAsia="Times New Roman" w:hAnsi="Times New Roman" w:cs="Times New Roman"/>
            <w:sz w:val="24"/>
            <w:szCs w:val="24"/>
          </w:rPr>
          <w:t>;</w:t>
        </w:r>
      </w:ins>
      <w:del w:id="1457" w:author="James Bowden" w:date="2020-11-16T13:47:00Z">
        <w:r w:rsidRPr="00AC20D5" w:rsidDel="00347AD4">
          <w:rPr>
            <w:rFonts w:ascii="Times New Roman" w:eastAsia="Times New Roman" w:hAnsi="Times New Roman" w:cs="Times New Roman"/>
            <w:sz w:val="24"/>
            <w:szCs w:val="24"/>
          </w:rPr>
          <w:delText>,</w:delText>
        </w:r>
      </w:del>
      <w:r w:rsidRPr="00AC20D5">
        <w:rPr>
          <w:rFonts w:ascii="Times New Roman" w:eastAsia="Times New Roman" w:hAnsi="Times New Roman" w:cs="Times New Roman"/>
          <w:sz w:val="24"/>
          <w:szCs w:val="24"/>
        </w:rPr>
        <w:t xml:space="preserve"> and their multiplication product</w:t>
      </w:r>
      <w:commentRangeEnd w:id="1446"/>
      <w:r w:rsidR="00347AD4">
        <w:rPr>
          <w:rStyle w:val="CommentReference"/>
        </w:rPr>
        <w:commentReference w:id="1446"/>
      </w:r>
      <w:ins w:id="1458" w:author="James Bowden" w:date="2020-11-16T13:48:00Z">
        <w:r w:rsidR="00D47AB0">
          <w:rPr>
            <w:rFonts w:ascii="Times New Roman" w:eastAsia="Times New Roman" w:hAnsi="Times New Roman" w:cs="Times New Roman"/>
            <w:sz w:val="24"/>
            <w:szCs w:val="24"/>
          </w:rPr>
          <w:t xml:space="preserve">. </w:t>
        </w:r>
        <w:r w:rsidR="00D47AB0" w:rsidRPr="00D47AB0">
          <w:rPr>
            <w:rFonts w:ascii="Times New Roman" w:eastAsia="Times New Roman" w:hAnsi="Times New Roman" w:cs="Times New Roman"/>
            <w:i/>
            <w:iCs/>
            <w:sz w:val="24"/>
            <w:szCs w:val="24"/>
            <w:rPrChange w:id="1459" w:author="James Bowden" w:date="2020-11-16T13:48:00Z">
              <w:rPr>
                <w:rFonts w:ascii="Times New Roman" w:eastAsia="Times New Roman" w:hAnsi="Times New Roman" w:cs="Times New Roman"/>
                <w:sz w:val="24"/>
                <w:szCs w:val="24"/>
              </w:rPr>
            </w:rPrChange>
          </w:rPr>
          <w:t>H2</w:t>
        </w:r>
        <w:r w:rsidR="00D47AB0">
          <w:rPr>
            <w:rFonts w:ascii="Times New Roman" w:eastAsia="Times New Roman" w:hAnsi="Times New Roman" w:cs="Times New Roman"/>
            <w:sz w:val="24"/>
            <w:szCs w:val="24"/>
          </w:rPr>
          <w:t xml:space="preserve"> </w:t>
        </w:r>
      </w:ins>
      <w:del w:id="1460" w:author="James Bowden" w:date="2020-11-16T13:48:00Z">
        <w:r w:rsidRPr="00AC20D5" w:rsidDel="00D47AB0">
          <w:rPr>
            <w:rFonts w:ascii="Times New Roman" w:eastAsia="Times New Roman" w:hAnsi="Times New Roman" w:cs="Times New Roman"/>
            <w:sz w:val="24"/>
            <w:szCs w:val="24"/>
          </w:rPr>
          <w:delText>.</w:delText>
        </w:r>
        <w:r w:rsidRPr="00AC20D5" w:rsidDel="00D47AB0">
          <w:rPr>
            <w:rFonts w:ascii="Palatino Linotype" w:hAnsi="Palatino Linotype"/>
          </w:rPr>
          <w:delText xml:space="preserve"> Hypothesis 2, </w:delText>
        </w:r>
      </w:del>
      <w:r w:rsidRPr="00AC20D5">
        <w:rPr>
          <w:rFonts w:ascii="Palatino Linotype" w:hAnsi="Palatino Linotype"/>
        </w:rPr>
        <w:t xml:space="preserve">will be tested by entering the LSS diversity as </w:t>
      </w:r>
      <w:ins w:id="1461" w:author="James Bowden" w:date="2020-11-16T15:20:00Z">
        <w:r w:rsidR="0094244E">
          <w:rPr>
            <w:rFonts w:ascii="Palatino Linotype" w:hAnsi="Palatino Linotype"/>
          </w:rPr>
          <w:t xml:space="preserve">an </w:t>
        </w:r>
      </w:ins>
      <w:r w:rsidRPr="00AC20D5">
        <w:rPr>
          <w:rFonts w:ascii="Palatino Linotype" w:hAnsi="Palatino Linotype"/>
        </w:rPr>
        <w:t xml:space="preserve">additional factor in the equation (three-way interaction). </w:t>
      </w:r>
      <w:r w:rsidRPr="00D47AB0">
        <w:rPr>
          <w:rFonts w:ascii="Palatino Linotype" w:hAnsi="Palatino Linotype"/>
          <w:i/>
          <w:iCs/>
          <w:rPrChange w:id="1462" w:author="James Bowden" w:date="2020-11-16T13:49:00Z">
            <w:rPr>
              <w:rFonts w:ascii="Palatino Linotype" w:hAnsi="Palatino Linotype"/>
            </w:rPr>
          </w:rPrChange>
        </w:rPr>
        <w:t>H</w:t>
      </w:r>
      <w:del w:id="1463" w:author="James Bowden" w:date="2020-11-16T13:49:00Z">
        <w:r w:rsidRPr="00D47AB0" w:rsidDel="00D47AB0">
          <w:rPr>
            <w:rFonts w:ascii="Palatino Linotype" w:hAnsi="Palatino Linotype"/>
            <w:i/>
            <w:iCs/>
            <w:rPrChange w:id="1464" w:author="James Bowden" w:date="2020-11-16T13:49:00Z">
              <w:rPr>
                <w:rFonts w:ascii="Palatino Linotype" w:hAnsi="Palatino Linotype"/>
              </w:rPr>
            </w:rPrChange>
          </w:rPr>
          <w:delText xml:space="preserve">ypotheses </w:delText>
        </w:r>
      </w:del>
      <w:r w:rsidRPr="00D47AB0">
        <w:rPr>
          <w:rFonts w:ascii="Palatino Linotype" w:hAnsi="Palatino Linotype"/>
          <w:i/>
          <w:iCs/>
          <w:rPrChange w:id="1465" w:author="James Bowden" w:date="2020-11-16T13:49:00Z">
            <w:rPr>
              <w:rFonts w:ascii="Palatino Linotype" w:hAnsi="Palatino Linotype"/>
            </w:rPr>
          </w:rPrChange>
        </w:rPr>
        <w:t>3a</w:t>
      </w:r>
      <w:r w:rsidRPr="00AC20D5">
        <w:rPr>
          <w:rFonts w:ascii="Palatino Linotype" w:hAnsi="Palatino Linotype"/>
        </w:rPr>
        <w:t xml:space="preserve"> and </w:t>
      </w:r>
      <w:ins w:id="1466" w:author="James Bowden" w:date="2020-11-16T13:49:00Z">
        <w:r w:rsidR="00D47AB0" w:rsidRPr="00D47AB0">
          <w:rPr>
            <w:rFonts w:ascii="Palatino Linotype" w:hAnsi="Palatino Linotype"/>
            <w:i/>
            <w:iCs/>
            <w:rPrChange w:id="1467" w:author="James Bowden" w:date="2020-11-16T13:49:00Z">
              <w:rPr>
                <w:rFonts w:ascii="Palatino Linotype" w:hAnsi="Palatino Linotype"/>
              </w:rPr>
            </w:rPrChange>
          </w:rPr>
          <w:t>H</w:t>
        </w:r>
      </w:ins>
      <w:r w:rsidRPr="00D47AB0">
        <w:rPr>
          <w:rFonts w:ascii="Palatino Linotype" w:hAnsi="Palatino Linotype"/>
          <w:i/>
          <w:iCs/>
          <w:rPrChange w:id="1468" w:author="James Bowden" w:date="2020-11-16T13:49:00Z">
            <w:rPr>
              <w:rFonts w:ascii="Palatino Linotype" w:hAnsi="Palatino Linotype"/>
            </w:rPr>
          </w:rPrChange>
        </w:rPr>
        <w:t>4a</w:t>
      </w:r>
      <w:r w:rsidRPr="00AC20D5">
        <w:rPr>
          <w:rFonts w:ascii="Palatino Linotype" w:hAnsi="Palatino Linotype"/>
        </w:rPr>
        <w:t xml:space="preserve"> will be tested in </w:t>
      </w:r>
      <w:ins w:id="1469" w:author="James Bowden" w:date="2020-11-16T13:49:00Z">
        <w:r w:rsidR="003A15CB">
          <w:rPr>
            <w:rFonts w:ascii="Palatino Linotype" w:hAnsi="Palatino Linotype"/>
          </w:rPr>
          <w:t xml:space="preserve">a </w:t>
        </w:r>
      </w:ins>
      <w:r w:rsidRPr="00AC20D5">
        <w:rPr>
          <w:rFonts w:ascii="Palatino Linotype" w:hAnsi="Palatino Linotype"/>
        </w:rPr>
        <w:t xml:space="preserve">similar procedure </w:t>
      </w:r>
      <w:ins w:id="1470" w:author="James Bowden" w:date="2020-11-16T13:49:00Z">
        <w:r w:rsidR="003A15CB">
          <w:rPr>
            <w:rFonts w:ascii="Palatino Linotype" w:hAnsi="Palatino Linotype"/>
          </w:rPr>
          <w:t xml:space="preserve">to </w:t>
        </w:r>
      </w:ins>
      <w:del w:id="1471" w:author="James Bowden" w:date="2020-11-16T13:49:00Z">
        <w:r w:rsidRPr="00AC20D5" w:rsidDel="003A15CB">
          <w:rPr>
            <w:rFonts w:ascii="Palatino Linotype" w:hAnsi="Palatino Linotype"/>
          </w:rPr>
          <w:delText xml:space="preserve">as </w:delText>
        </w:r>
      </w:del>
      <w:r w:rsidRPr="003A15CB">
        <w:rPr>
          <w:rFonts w:ascii="Palatino Linotype" w:hAnsi="Palatino Linotype"/>
          <w:i/>
          <w:iCs/>
          <w:rPrChange w:id="1472" w:author="James Bowden" w:date="2020-11-16T13:49:00Z">
            <w:rPr>
              <w:rFonts w:ascii="Palatino Linotype" w:hAnsi="Palatino Linotype"/>
            </w:rPr>
          </w:rPrChange>
        </w:rPr>
        <w:t>H1</w:t>
      </w:r>
      <w:r w:rsidRPr="00AC20D5">
        <w:rPr>
          <w:rFonts w:ascii="Palatino Linotype" w:hAnsi="Palatino Linotype"/>
        </w:rPr>
        <w:t>, with relationship conflict and elaboration of task</w:t>
      </w:r>
      <w:ins w:id="1473" w:author="James Bowden" w:date="2020-11-16T13:49:00Z">
        <w:r w:rsidR="003A15CB">
          <w:rPr>
            <w:rFonts w:ascii="Palatino Linotype" w:hAnsi="Palatino Linotype"/>
          </w:rPr>
          <w:t>-</w:t>
        </w:r>
      </w:ins>
      <w:del w:id="1474" w:author="James Bowden" w:date="2020-11-16T13:49:00Z">
        <w:r w:rsidRPr="00AC20D5" w:rsidDel="003A15CB">
          <w:rPr>
            <w:rFonts w:ascii="Palatino Linotype" w:hAnsi="Palatino Linotype"/>
          </w:rPr>
          <w:delText xml:space="preserve"> </w:delText>
        </w:r>
      </w:del>
      <w:r w:rsidRPr="00AC20D5">
        <w:rPr>
          <w:rFonts w:ascii="Palatino Linotype" w:hAnsi="Palatino Linotype"/>
        </w:rPr>
        <w:t>relevant information as dependent variable</w:t>
      </w:r>
      <w:ins w:id="1475" w:author="James Bowden" w:date="2020-11-16T13:49:00Z">
        <w:r w:rsidR="003A15CB">
          <w:rPr>
            <w:rFonts w:ascii="Palatino Linotype" w:hAnsi="Palatino Linotype"/>
          </w:rPr>
          <w:t>s</w:t>
        </w:r>
      </w:ins>
      <w:r w:rsidRPr="00AC20D5">
        <w:rPr>
          <w:rFonts w:ascii="Palatino Linotype" w:hAnsi="Palatino Linotype"/>
        </w:rPr>
        <w:t xml:space="preserve">. To test </w:t>
      </w:r>
      <w:r w:rsidRPr="003A15CB">
        <w:rPr>
          <w:rFonts w:ascii="Palatino Linotype" w:hAnsi="Palatino Linotype"/>
          <w:i/>
          <w:iCs/>
          <w:rPrChange w:id="1476" w:author="James Bowden" w:date="2020-11-16T13:49:00Z">
            <w:rPr>
              <w:rFonts w:ascii="Palatino Linotype" w:hAnsi="Palatino Linotype"/>
            </w:rPr>
          </w:rPrChange>
        </w:rPr>
        <w:t>H</w:t>
      </w:r>
      <w:del w:id="1477" w:author="James Bowden" w:date="2020-11-16T13:49:00Z">
        <w:r w:rsidRPr="003A15CB" w:rsidDel="003A15CB">
          <w:rPr>
            <w:rFonts w:ascii="Palatino Linotype" w:hAnsi="Palatino Linotype"/>
            <w:i/>
            <w:iCs/>
            <w:rPrChange w:id="1478" w:author="James Bowden" w:date="2020-11-16T13:49:00Z">
              <w:rPr>
                <w:rFonts w:ascii="Palatino Linotype" w:hAnsi="Palatino Linotype"/>
              </w:rPr>
            </w:rPrChange>
          </w:rPr>
          <w:delText xml:space="preserve">ypotheses </w:delText>
        </w:r>
      </w:del>
      <w:r w:rsidRPr="003A15CB">
        <w:rPr>
          <w:rFonts w:ascii="Palatino Linotype" w:hAnsi="Palatino Linotype"/>
          <w:i/>
          <w:iCs/>
          <w:rPrChange w:id="1479" w:author="James Bowden" w:date="2020-11-16T13:49:00Z">
            <w:rPr>
              <w:rFonts w:ascii="Palatino Linotype" w:hAnsi="Palatino Linotype"/>
            </w:rPr>
          </w:rPrChange>
        </w:rPr>
        <w:t>3b</w:t>
      </w:r>
      <w:r w:rsidRPr="00AC20D5">
        <w:rPr>
          <w:rFonts w:ascii="Palatino Linotype" w:hAnsi="Palatino Linotype"/>
        </w:rPr>
        <w:t xml:space="preserve"> and </w:t>
      </w:r>
      <w:ins w:id="1480" w:author="James Bowden" w:date="2020-11-16T13:49:00Z">
        <w:r w:rsidR="003A15CB" w:rsidRPr="003A15CB">
          <w:rPr>
            <w:rFonts w:ascii="Palatino Linotype" w:hAnsi="Palatino Linotype"/>
            <w:i/>
            <w:iCs/>
            <w:rPrChange w:id="1481" w:author="James Bowden" w:date="2020-11-16T13:49:00Z">
              <w:rPr>
                <w:rFonts w:ascii="Palatino Linotype" w:hAnsi="Palatino Linotype"/>
              </w:rPr>
            </w:rPrChange>
          </w:rPr>
          <w:t>H</w:t>
        </w:r>
      </w:ins>
      <w:r w:rsidRPr="003A15CB">
        <w:rPr>
          <w:rFonts w:ascii="Palatino Linotype" w:hAnsi="Palatino Linotype"/>
          <w:i/>
          <w:iCs/>
          <w:rPrChange w:id="1482" w:author="James Bowden" w:date="2020-11-16T13:49:00Z">
            <w:rPr>
              <w:rFonts w:ascii="Palatino Linotype" w:hAnsi="Palatino Linotype"/>
            </w:rPr>
          </w:rPrChange>
        </w:rPr>
        <w:t>4b</w:t>
      </w:r>
      <w:r w:rsidRPr="00AC20D5">
        <w:rPr>
          <w:rFonts w:ascii="Palatino Linotype" w:hAnsi="Palatino Linotype"/>
        </w:rPr>
        <w:t xml:space="preserve">, we will use </w:t>
      </w:r>
      <w:r w:rsidRPr="00AC20D5">
        <w:rPr>
          <w:rFonts w:ascii="Palatino Linotype" w:eastAsia="Times New Roman" w:hAnsi="Palatino Linotype" w:cs="Times New Roman"/>
        </w:rPr>
        <w:t>the Monte Carlo method (</w:t>
      </w:r>
      <w:ins w:id="1483" w:author="James Bowden" w:date="2020-11-16T13:49:00Z">
        <w:r w:rsidR="003A15CB">
          <w:rPr>
            <w:rFonts w:ascii="Palatino Linotype" w:eastAsia="Times New Roman" w:hAnsi="Palatino Linotype" w:cs="Times New Roman"/>
          </w:rPr>
          <w:t>P</w:t>
        </w:r>
      </w:ins>
      <w:del w:id="1484" w:author="James Bowden" w:date="2020-11-16T13:49:00Z">
        <w:r w:rsidRPr="00AC20D5" w:rsidDel="003A15CB">
          <w:rPr>
            <w:rFonts w:ascii="Palatino Linotype" w:eastAsia="Times New Roman" w:hAnsi="Palatino Linotype" w:cs="Times New Roman"/>
          </w:rPr>
          <w:delText>p</w:delText>
        </w:r>
      </w:del>
      <w:r w:rsidRPr="00AC20D5">
        <w:rPr>
          <w:rFonts w:ascii="Palatino Linotype" w:eastAsia="Times New Roman" w:hAnsi="Palatino Linotype" w:cs="Times New Roman"/>
        </w:rPr>
        <w:t>reacher &amp; Selig, 2012) to assess</w:t>
      </w:r>
      <w:del w:id="1485" w:author="James Bowden" w:date="2020-11-16T13:49:00Z">
        <w:r w:rsidRPr="00AC20D5" w:rsidDel="003A15CB">
          <w:rPr>
            <w:rFonts w:ascii="Palatino Linotype" w:eastAsia="Times New Roman" w:hAnsi="Palatino Linotype" w:cs="Times New Roman"/>
          </w:rPr>
          <w:delText>ed</w:delText>
        </w:r>
      </w:del>
      <w:r w:rsidRPr="00AC20D5">
        <w:rPr>
          <w:rFonts w:ascii="Palatino Linotype" w:eastAsia="Times New Roman" w:hAnsi="Palatino Linotype" w:cs="Times New Roman"/>
        </w:rPr>
        <w:t xml:space="preserve"> the mediat</w:t>
      </w:r>
      <w:ins w:id="1486" w:author="James Bowden" w:date="2020-11-16T15:00:00Z">
        <w:r w:rsidR="00184325">
          <w:rPr>
            <w:rFonts w:ascii="Palatino Linotype" w:eastAsia="Times New Roman" w:hAnsi="Palatino Linotype" w:cs="Times New Roman"/>
          </w:rPr>
          <w:t>ing</w:t>
        </w:r>
      </w:ins>
      <w:del w:id="1487" w:author="James Bowden" w:date="2020-11-16T15:00:00Z">
        <w:r w:rsidRPr="00AC20D5" w:rsidDel="00184325">
          <w:rPr>
            <w:rFonts w:ascii="Palatino Linotype" w:eastAsia="Times New Roman" w:hAnsi="Palatino Linotype" w:cs="Times New Roman"/>
          </w:rPr>
          <w:delText>ed</w:delText>
        </w:r>
      </w:del>
      <w:r w:rsidRPr="00AC20D5">
        <w:rPr>
          <w:rFonts w:ascii="Palatino Linotype" w:eastAsia="Times New Roman" w:hAnsi="Palatino Linotype" w:cs="Times New Roman"/>
        </w:rPr>
        <w:t xml:space="preserve"> effect of </w:t>
      </w:r>
      <w:ins w:id="1488" w:author="James Bowden" w:date="2020-11-16T14:59:00Z">
        <w:r w:rsidR="000A6070">
          <w:rPr>
            <w:rFonts w:ascii="Palatino Linotype" w:eastAsia="Times New Roman" w:hAnsi="Palatino Linotype" w:cs="Times New Roman"/>
          </w:rPr>
          <w:t xml:space="preserve">the </w:t>
        </w:r>
      </w:ins>
      <w:ins w:id="1489" w:author="James Bowden" w:date="2020-11-16T13:49:00Z">
        <w:r w:rsidR="003A15CB">
          <w:rPr>
            <w:rFonts w:ascii="Palatino Linotype" w:eastAsia="Times New Roman" w:hAnsi="Palatino Linotype" w:cs="Times New Roman"/>
          </w:rPr>
          <w:t>e</w:t>
        </w:r>
      </w:ins>
      <w:del w:id="1490" w:author="James Bowden" w:date="2020-11-16T13:49:00Z">
        <w:r w:rsidRPr="00AC20D5" w:rsidDel="003A15CB">
          <w:rPr>
            <w:rFonts w:ascii="Palatino Linotype" w:eastAsia="Times New Roman" w:hAnsi="Palatino Linotype" w:cs="Times New Roman"/>
          </w:rPr>
          <w:delText>E</w:delText>
        </w:r>
      </w:del>
      <w:r w:rsidRPr="00AC20D5">
        <w:rPr>
          <w:rFonts w:ascii="Palatino Linotype" w:eastAsia="Times New Roman" w:hAnsi="Palatino Linotype" w:cs="Times New Roman"/>
        </w:rPr>
        <w:t xml:space="preserve">laboration of task-relevant information and relationship conflict on the relationship between the joint effect of the </w:t>
      </w:r>
      <w:del w:id="1491" w:author="James Bowden" w:date="2020-11-16T13:49:00Z">
        <w:r w:rsidRPr="00AC20D5" w:rsidDel="003A15CB">
          <w:rPr>
            <w:rFonts w:ascii="Palatino Linotype" w:eastAsia="Times New Roman" w:hAnsi="Palatino Linotype" w:cs="Times New Roman"/>
          </w:rPr>
          <w:delText xml:space="preserve">formed </w:delText>
        </w:r>
      </w:del>
      <w:r w:rsidRPr="00AC20D5">
        <w:rPr>
          <w:rFonts w:ascii="Palatino Linotype" w:eastAsia="Times New Roman" w:hAnsi="Palatino Linotype" w:cs="Times New Roman"/>
        </w:rPr>
        <w:t xml:space="preserve">leadership structure </w:t>
      </w:r>
      <w:ins w:id="1492" w:author="James Bowden" w:date="2020-11-16T13:49:00Z">
        <w:r w:rsidR="003A15CB" w:rsidRPr="00AC20D5">
          <w:rPr>
            <w:rFonts w:ascii="Palatino Linotype" w:eastAsia="Times New Roman" w:hAnsi="Palatino Linotype" w:cs="Times New Roman"/>
          </w:rPr>
          <w:t xml:space="preserve">formed </w:t>
        </w:r>
      </w:ins>
      <w:r w:rsidRPr="00AC20D5">
        <w:rPr>
          <w:rFonts w:ascii="Palatino Linotype" w:eastAsia="Times New Roman" w:hAnsi="Palatino Linotype" w:cs="Times New Roman"/>
        </w:rPr>
        <w:t>and team</w:t>
      </w:r>
      <w:ins w:id="1493" w:author="James Bowden" w:date="2020-11-16T13:49:00Z">
        <w:r w:rsidR="003A15CB">
          <w:rPr>
            <w:rFonts w:ascii="Palatino Linotype" w:eastAsia="Times New Roman" w:hAnsi="Palatino Linotype" w:cs="Times New Roman"/>
          </w:rPr>
          <w:t>-</w:t>
        </w:r>
      </w:ins>
      <w:del w:id="1494" w:author="James Bowden" w:date="2020-11-16T13:49:00Z">
        <w:r w:rsidRPr="00AC20D5" w:rsidDel="003A15CB">
          <w:rPr>
            <w:rFonts w:ascii="Palatino Linotype" w:eastAsia="Times New Roman" w:hAnsi="Palatino Linotype" w:cs="Times New Roman"/>
          </w:rPr>
          <w:delText xml:space="preserve"> </w:delText>
        </w:r>
      </w:del>
      <w:r w:rsidRPr="00AC20D5">
        <w:rPr>
          <w:rFonts w:ascii="Palatino Linotype" w:eastAsia="Times New Roman" w:hAnsi="Palatino Linotype" w:cs="Times New Roman"/>
        </w:rPr>
        <w:t>level LSS</w:t>
      </w:r>
      <w:ins w:id="1495" w:author="James Bowden" w:date="2020-11-16T16:06:00Z">
        <w:r w:rsidR="00B61384">
          <w:rPr>
            <w:rFonts w:ascii="Palatino Linotype" w:eastAsia="Times New Roman" w:hAnsi="Palatino Linotype" w:cs="Times New Roman"/>
          </w:rPr>
          <w:t>,</w:t>
        </w:r>
      </w:ins>
      <w:r w:rsidRPr="00AC20D5">
        <w:rPr>
          <w:rFonts w:ascii="Palatino Linotype" w:eastAsia="Times New Roman" w:hAnsi="Palatino Linotype" w:cs="Times New Roman"/>
        </w:rPr>
        <w:t xml:space="preserve"> </w:t>
      </w:r>
      <w:del w:id="1496" w:author="James Bowden" w:date="2020-11-16T16:06:00Z">
        <w:r w:rsidRPr="00AC20D5" w:rsidDel="00B61384">
          <w:rPr>
            <w:rFonts w:ascii="Palatino Linotype" w:eastAsia="Times New Roman" w:hAnsi="Palatino Linotype" w:cs="Times New Roman"/>
          </w:rPr>
          <w:delText xml:space="preserve">and </w:delText>
        </w:r>
      </w:del>
      <w:r w:rsidRPr="00AC20D5">
        <w:rPr>
          <w:rFonts w:ascii="Palatino Linotype" w:eastAsia="Times New Roman" w:hAnsi="Palatino Linotype" w:cs="Times New Roman"/>
        </w:rPr>
        <w:t xml:space="preserve">both </w:t>
      </w:r>
      <w:ins w:id="1497" w:author="James Bowden" w:date="2020-11-16T16:06:00Z">
        <w:r w:rsidR="00B61384">
          <w:rPr>
            <w:rFonts w:ascii="Palatino Linotype" w:eastAsia="Times New Roman" w:hAnsi="Palatino Linotype" w:cs="Times New Roman"/>
          </w:rPr>
          <w:t xml:space="preserve">on </w:t>
        </w:r>
      </w:ins>
      <w:r w:rsidRPr="00AC20D5">
        <w:rPr>
          <w:rFonts w:ascii="Palatino Linotype" w:eastAsia="Times New Roman" w:hAnsi="Palatino Linotype" w:cs="Times New Roman"/>
        </w:rPr>
        <w:t xml:space="preserve">team performance and satisfaction, </w:t>
      </w:r>
      <w:ins w:id="1498" w:author="James Bowden" w:date="2020-11-16T16:06:00Z">
        <w:r w:rsidR="00B61384">
          <w:rPr>
            <w:rFonts w:ascii="Palatino Linotype" w:eastAsia="Times New Roman" w:hAnsi="Palatino Linotype" w:cs="Times New Roman"/>
          </w:rPr>
          <w:t>for</w:t>
        </w:r>
      </w:ins>
      <w:del w:id="1499" w:author="James Bowden" w:date="2020-11-16T16:06:00Z">
        <w:r w:rsidRPr="00AC20D5" w:rsidDel="00B61384">
          <w:rPr>
            <w:rFonts w:ascii="Palatino Linotype" w:eastAsia="Times New Roman" w:hAnsi="Palatino Linotype" w:cs="Times New Roman"/>
          </w:rPr>
          <w:delText>in</w:delText>
        </w:r>
      </w:del>
      <w:r w:rsidRPr="00AC20D5">
        <w:rPr>
          <w:rFonts w:ascii="Palatino Linotype" w:eastAsia="Times New Roman" w:hAnsi="Palatino Linotype" w:cs="Times New Roman"/>
        </w:rPr>
        <w:t xml:space="preserve"> different levels of LSS diversity.</w:t>
      </w:r>
      <w:del w:id="1500" w:author="James Bowden" w:date="2020-11-16T13:50:00Z">
        <w:r w:rsidRPr="00AC20D5" w:rsidDel="00D6342F">
          <w:rPr>
            <w:rFonts w:ascii="Palatino Linotype" w:eastAsia="Times New Roman" w:hAnsi="Palatino Linotype" w:cs="Times New Roman"/>
          </w:rPr>
          <w:delText xml:space="preserve">  </w:delText>
        </w:r>
      </w:del>
      <w:r w:rsidRPr="00AC20D5">
        <w:rPr>
          <w:rFonts w:ascii="Palatino Linotype" w:eastAsia="Times New Roman" w:hAnsi="Palatino Linotype" w:cs="Times New Roman"/>
        </w:rPr>
        <w:t xml:space="preserve"> </w:t>
      </w:r>
    </w:p>
    <w:p w14:paraId="0E31F310" w14:textId="77777777" w:rsidR="00D62B57" w:rsidRPr="00AC20D5" w:rsidRDefault="00D62B57" w:rsidP="00AF2EC8">
      <w:pPr>
        <w:autoSpaceDE w:val="0"/>
        <w:autoSpaceDN w:val="0"/>
        <w:bidi w:val="0"/>
        <w:adjustRightInd w:val="0"/>
        <w:spacing w:after="0" w:line="360" w:lineRule="auto"/>
        <w:rPr>
          <w:rFonts w:ascii="Palatino Linotype" w:eastAsia="Times New Roman" w:hAnsi="Palatino Linotype" w:cstheme="majorBidi"/>
        </w:rPr>
      </w:pPr>
    </w:p>
    <w:p w14:paraId="2F702A9D" w14:textId="682BAFCD" w:rsidR="00C51D12" w:rsidRPr="00AC20D5" w:rsidRDefault="00D62B57" w:rsidP="00D62B57">
      <w:pPr>
        <w:pStyle w:val="Heading3"/>
        <w:pPrChange w:id="1501" w:author="James Bowden" w:date="2020-11-16T12:59:00Z">
          <w:pPr>
            <w:autoSpaceDE w:val="0"/>
            <w:autoSpaceDN w:val="0"/>
            <w:bidi w:val="0"/>
            <w:adjustRightInd w:val="0"/>
            <w:spacing w:after="0" w:line="360" w:lineRule="auto"/>
          </w:pPr>
        </w:pPrChange>
      </w:pPr>
      <w:ins w:id="1502" w:author="James Bowden" w:date="2020-11-16T12:59:00Z">
        <w:r>
          <w:t>C</w:t>
        </w:r>
      </w:ins>
      <w:r w:rsidR="00C51D12" w:rsidRPr="00AC20D5">
        <w:t xml:space="preserve">2.2. Experimental study </w:t>
      </w:r>
    </w:p>
    <w:p w14:paraId="7D1FA891" w14:textId="2113BA1A" w:rsidR="00C51D12" w:rsidRDefault="00C51D12" w:rsidP="00C51D12">
      <w:pPr>
        <w:autoSpaceDE w:val="0"/>
        <w:autoSpaceDN w:val="0"/>
        <w:bidi w:val="0"/>
        <w:adjustRightInd w:val="0"/>
        <w:spacing w:after="0" w:line="360" w:lineRule="auto"/>
        <w:rPr>
          <w:ins w:id="1503" w:author="James Bowden" w:date="2020-11-16T13:51:00Z"/>
          <w:rFonts w:ascii="Palatino Linotype" w:hAnsi="Palatino Linotype"/>
        </w:rPr>
      </w:pPr>
      <w:r w:rsidRPr="00AC20D5">
        <w:rPr>
          <w:rFonts w:ascii="Palatino Linotype" w:hAnsi="Palatino Linotype"/>
        </w:rPr>
        <w:t>In health</w:t>
      </w:r>
      <w:del w:id="1504" w:author="James Bowden" w:date="2020-11-16T13:50:00Z">
        <w:r w:rsidRPr="00AC20D5" w:rsidDel="00D6342F">
          <w:rPr>
            <w:rFonts w:ascii="Palatino Linotype" w:hAnsi="Palatino Linotype"/>
          </w:rPr>
          <w:delText xml:space="preserve"> </w:delText>
        </w:r>
      </w:del>
      <w:r w:rsidRPr="00AC20D5">
        <w:rPr>
          <w:rFonts w:ascii="Palatino Linotype" w:hAnsi="Palatino Linotype"/>
        </w:rPr>
        <w:t xml:space="preserve">care organizations, </w:t>
      </w:r>
      <w:commentRangeStart w:id="1505"/>
      <w:r w:rsidRPr="00AC20D5">
        <w:rPr>
          <w:rFonts w:ascii="Palatino Linotype" w:hAnsi="Palatino Linotype"/>
        </w:rPr>
        <w:t xml:space="preserve">teams </w:t>
      </w:r>
      <w:ins w:id="1506" w:author="James Bowden" w:date="2020-11-16T13:52:00Z">
        <w:r w:rsidR="00631344">
          <w:rPr>
            <w:rFonts w:ascii="Palatino Linotype" w:hAnsi="Palatino Linotype"/>
          </w:rPr>
          <w:t xml:space="preserve">may </w:t>
        </w:r>
      </w:ins>
      <w:ins w:id="1507" w:author="James Bowden" w:date="2020-11-16T16:07:00Z">
        <w:r w:rsidR="00C70C18">
          <w:rPr>
            <w:rFonts w:ascii="Palatino Linotype" w:hAnsi="Palatino Linotype"/>
          </w:rPr>
          <w:t xml:space="preserve">exist </w:t>
        </w:r>
        <w:r w:rsidR="008538EB">
          <w:rPr>
            <w:rFonts w:ascii="Palatino Linotype" w:hAnsi="Palatino Linotype"/>
          </w:rPr>
          <w:t xml:space="preserve">in which </w:t>
        </w:r>
      </w:ins>
      <w:del w:id="1508" w:author="James Bowden" w:date="2020-11-16T13:52:00Z">
        <w:r w:rsidRPr="00AC20D5" w:rsidDel="00631344">
          <w:rPr>
            <w:rFonts w:ascii="Palatino Linotype" w:hAnsi="Palatino Linotype"/>
          </w:rPr>
          <w:delText xml:space="preserve">can be ongoing with </w:delText>
        </w:r>
      </w:del>
      <w:del w:id="1509" w:author="James Bowden" w:date="2020-11-16T16:07:00Z">
        <w:r w:rsidRPr="00AC20D5" w:rsidDel="008538EB">
          <w:rPr>
            <w:rFonts w:ascii="Palatino Linotype" w:hAnsi="Palatino Linotype"/>
          </w:rPr>
          <w:delText>continue</w:delText>
        </w:r>
      </w:del>
      <w:del w:id="1510" w:author="James Bowden" w:date="2020-11-16T13:52:00Z">
        <w:r w:rsidRPr="00AC20D5" w:rsidDel="00631344">
          <w:rPr>
            <w:rFonts w:ascii="Palatino Linotype" w:hAnsi="Palatino Linotype"/>
          </w:rPr>
          <w:delText>s</w:delText>
        </w:r>
      </w:del>
      <w:del w:id="1511" w:author="James Bowden" w:date="2020-11-16T16:07:00Z">
        <w:r w:rsidRPr="00AC20D5" w:rsidDel="008538EB">
          <w:rPr>
            <w:rFonts w:ascii="Palatino Linotype" w:hAnsi="Palatino Linotype"/>
          </w:rPr>
          <w:delText xml:space="preserve"> </w:delText>
        </w:r>
      </w:del>
      <w:r w:rsidRPr="00AC20D5">
        <w:rPr>
          <w:rFonts w:ascii="Palatino Linotype" w:hAnsi="Palatino Linotype"/>
        </w:rPr>
        <w:t xml:space="preserve">interactions between members </w:t>
      </w:r>
      <w:del w:id="1512" w:author="James Bowden" w:date="2020-11-16T16:07:00Z">
        <w:r w:rsidRPr="00AC20D5" w:rsidDel="008538EB">
          <w:rPr>
            <w:rFonts w:ascii="Palatino Linotype" w:hAnsi="Palatino Linotype"/>
          </w:rPr>
          <w:delText xml:space="preserve">that </w:delText>
        </w:r>
      </w:del>
      <w:r w:rsidRPr="00AC20D5">
        <w:rPr>
          <w:rFonts w:ascii="Palatino Linotype" w:hAnsi="Palatino Linotype"/>
        </w:rPr>
        <w:t xml:space="preserve">may impact </w:t>
      </w:r>
      <w:ins w:id="1513" w:author="James Bowden" w:date="2020-11-16T16:07:00Z">
        <w:r w:rsidR="008538EB">
          <w:rPr>
            <w:rFonts w:ascii="Palatino Linotype" w:hAnsi="Palatino Linotype"/>
          </w:rPr>
          <w:t xml:space="preserve">the </w:t>
        </w:r>
      </w:ins>
      <w:r w:rsidRPr="00AC20D5">
        <w:rPr>
          <w:rFonts w:ascii="Palatino Linotype" w:hAnsi="Palatino Linotype"/>
        </w:rPr>
        <w:t>relations between factors</w:t>
      </w:r>
      <w:commentRangeEnd w:id="1505"/>
      <w:r w:rsidR="009C4BB5">
        <w:rPr>
          <w:rStyle w:val="CommentReference"/>
        </w:rPr>
        <w:commentReference w:id="1505"/>
      </w:r>
      <w:r w:rsidRPr="00AC20D5">
        <w:rPr>
          <w:rFonts w:ascii="Palatino Linotype" w:hAnsi="Palatino Linotype"/>
        </w:rPr>
        <w:t>.</w:t>
      </w:r>
      <w:del w:id="1514" w:author="James Bowden" w:date="2020-11-16T13:52:00Z">
        <w:r w:rsidRPr="00AC20D5" w:rsidDel="00631344">
          <w:rPr>
            <w:rFonts w:ascii="Palatino Linotype" w:hAnsi="Palatino Linotype"/>
          </w:rPr>
          <w:delText xml:space="preserve"> </w:delText>
        </w:r>
      </w:del>
      <w:r w:rsidRPr="00AC20D5">
        <w:rPr>
          <w:rFonts w:ascii="Palatino Linotype" w:hAnsi="Palatino Linotype"/>
        </w:rPr>
        <w:t xml:space="preserve"> In order to explore causal relationships in our model, we will conduct a laboratory experiment. </w:t>
      </w:r>
    </w:p>
    <w:p w14:paraId="0B252E9F" w14:textId="77777777" w:rsidR="00D6342F" w:rsidRPr="00AC20D5" w:rsidRDefault="00D6342F" w:rsidP="00AF2EC8">
      <w:pPr>
        <w:autoSpaceDE w:val="0"/>
        <w:autoSpaceDN w:val="0"/>
        <w:bidi w:val="0"/>
        <w:adjustRightInd w:val="0"/>
        <w:spacing w:after="0" w:line="360" w:lineRule="auto"/>
        <w:rPr>
          <w:rFonts w:ascii="Palatino Linotype" w:hAnsi="Palatino Linotype"/>
          <w:rtl/>
        </w:rPr>
      </w:pPr>
    </w:p>
    <w:p w14:paraId="20B9B9E0" w14:textId="77777777" w:rsidR="00D6342F" w:rsidRDefault="00D6342F" w:rsidP="00D6342F">
      <w:pPr>
        <w:pStyle w:val="Heading4"/>
        <w:rPr>
          <w:ins w:id="1515" w:author="James Bowden" w:date="2020-11-16T13:50:00Z"/>
        </w:rPr>
        <w:pPrChange w:id="1516" w:author="James Bowden" w:date="2020-11-16T13:51:00Z">
          <w:pPr>
            <w:autoSpaceDE w:val="0"/>
            <w:autoSpaceDN w:val="0"/>
            <w:bidi w:val="0"/>
            <w:adjustRightInd w:val="0"/>
            <w:spacing w:after="0" w:line="360" w:lineRule="auto"/>
            <w:ind w:firstLine="720"/>
          </w:pPr>
        </w:pPrChange>
      </w:pPr>
      <w:ins w:id="1517" w:author="James Bowden" w:date="2020-11-16T13:50:00Z">
        <w:r>
          <w:t xml:space="preserve">C2.2.1 </w:t>
        </w:r>
      </w:ins>
      <w:r w:rsidR="00C51D12" w:rsidRPr="00AC20D5">
        <w:t>Participants</w:t>
      </w:r>
    </w:p>
    <w:p w14:paraId="4292B338" w14:textId="2EDEA8CB" w:rsidR="00C51D12" w:rsidRDefault="00C51D12" w:rsidP="00D6342F">
      <w:pPr>
        <w:autoSpaceDE w:val="0"/>
        <w:autoSpaceDN w:val="0"/>
        <w:bidi w:val="0"/>
        <w:adjustRightInd w:val="0"/>
        <w:spacing w:after="0" w:line="360" w:lineRule="auto"/>
        <w:ind w:firstLine="720"/>
        <w:rPr>
          <w:ins w:id="1518" w:author="James Bowden" w:date="2020-11-16T13:51:00Z"/>
          <w:rFonts w:ascii="Palatino Linotype" w:hAnsi="Palatino Linotype"/>
        </w:rPr>
      </w:pPr>
      <w:del w:id="1519" w:author="James Bowden" w:date="2020-11-16T13:51:00Z">
        <w:r w:rsidRPr="00AC20D5" w:rsidDel="00D6342F">
          <w:rPr>
            <w:rFonts w:ascii="Palatino Linotype" w:hAnsi="Palatino Linotype"/>
            <w:b/>
            <w:bCs/>
          </w:rPr>
          <w:delText>.</w:delText>
        </w:r>
        <w:r w:rsidRPr="00AC20D5" w:rsidDel="00D6342F">
          <w:rPr>
            <w:rFonts w:ascii="Palatino Linotype" w:hAnsi="Palatino Linotype"/>
          </w:rPr>
          <w:delText xml:space="preserve"> </w:delText>
        </w:r>
      </w:del>
      <w:r w:rsidRPr="00AC20D5">
        <w:rPr>
          <w:rFonts w:ascii="Palatino Linotype" w:hAnsi="Palatino Linotype"/>
        </w:rPr>
        <w:t xml:space="preserve">Data will be collected from 480 undergraduate students, who will be recruited through an online recruiting system operated routinely by the Ben -Gurion University of the Negev. Each subject will receive 40 NIS (approximately 12 US$) for participating in a </w:t>
      </w:r>
      <w:ins w:id="1520" w:author="James Bowden" w:date="2020-11-16T13:53:00Z">
        <w:r w:rsidR="00C65DDB">
          <w:rPr>
            <w:rFonts w:ascii="Palatino Linotype" w:hAnsi="Palatino Linotype"/>
          </w:rPr>
          <w:t>45</w:t>
        </w:r>
      </w:ins>
      <w:del w:id="1521" w:author="James Bowden" w:date="2020-11-16T13:53:00Z">
        <w:r w:rsidRPr="00AC20D5" w:rsidDel="00C65DDB">
          <w:rPr>
            <w:rFonts w:ascii="Palatino Linotype" w:hAnsi="Palatino Linotype"/>
          </w:rPr>
          <w:delText>4</w:delText>
        </w:r>
        <w:r w:rsidRPr="00AC20D5" w:rsidDel="00C65DDB">
          <w:rPr>
            <w:rFonts w:ascii="Palatino Linotype" w:hAnsi="Palatino Linotype"/>
            <w:rtl/>
          </w:rPr>
          <w:delText>5</w:delText>
        </w:r>
      </w:del>
      <w:r w:rsidRPr="00AC20D5">
        <w:rPr>
          <w:rFonts w:ascii="Palatino Linotype" w:hAnsi="Palatino Linotype"/>
        </w:rPr>
        <w:t>-min</w:t>
      </w:r>
      <w:ins w:id="1522" w:author="James Bowden" w:date="2020-11-16T13:53:00Z">
        <w:r w:rsidR="00C65DDB">
          <w:rPr>
            <w:rFonts w:ascii="Palatino Linotype" w:hAnsi="Palatino Linotype"/>
          </w:rPr>
          <w:t>ute</w:t>
        </w:r>
      </w:ins>
      <w:r w:rsidRPr="00AC20D5">
        <w:rPr>
          <w:rFonts w:ascii="Palatino Linotype" w:hAnsi="Palatino Linotype"/>
        </w:rPr>
        <w:t xml:space="preserve"> laboratory experiment. </w:t>
      </w:r>
    </w:p>
    <w:p w14:paraId="6BC239D8" w14:textId="77777777" w:rsidR="00D6342F" w:rsidRPr="00AC20D5" w:rsidRDefault="00D6342F" w:rsidP="00AF2EC8">
      <w:pPr>
        <w:autoSpaceDE w:val="0"/>
        <w:autoSpaceDN w:val="0"/>
        <w:bidi w:val="0"/>
        <w:adjustRightInd w:val="0"/>
        <w:spacing w:after="0" w:line="360" w:lineRule="auto"/>
        <w:ind w:firstLine="720"/>
        <w:rPr>
          <w:rFonts w:ascii="Palatino Linotype" w:hAnsi="Palatino Linotype"/>
        </w:rPr>
      </w:pPr>
    </w:p>
    <w:p w14:paraId="30922C47" w14:textId="77777777" w:rsidR="00D6342F" w:rsidRDefault="00D6342F" w:rsidP="00D6342F">
      <w:pPr>
        <w:pStyle w:val="Heading4"/>
        <w:rPr>
          <w:ins w:id="1523" w:author="James Bowden" w:date="2020-11-16T13:51:00Z"/>
        </w:rPr>
        <w:pPrChange w:id="1524" w:author="James Bowden" w:date="2020-11-16T13:51:00Z">
          <w:pPr>
            <w:autoSpaceDE w:val="0"/>
            <w:autoSpaceDN w:val="0"/>
            <w:bidi w:val="0"/>
            <w:adjustRightInd w:val="0"/>
            <w:spacing w:after="0" w:line="360" w:lineRule="auto"/>
            <w:ind w:firstLine="720"/>
          </w:pPr>
        </w:pPrChange>
      </w:pPr>
      <w:ins w:id="1525" w:author="James Bowden" w:date="2020-11-16T13:51:00Z">
        <w:r>
          <w:t xml:space="preserve">C2.2.2 </w:t>
        </w:r>
      </w:ins>
      <w:r w:rsidR="00C51D12" w:rsidRPr="00AC20D5">
        <w:t>Procedure</w:t>
      </w:r>
    </w:p>
    <w:p w14:paraId="10F23E98" w14:textId="776DE9CA" w:rsidR="00C51D12" w:rsidRPr="00AC20D5" w:rsidRDefault="00C51D12" w:rsidP="00AF2EC8">
      <w:pPr>
        <w:autoSpaceDE w:val="0"/>
        <w:autoSpaceDN w:val="0"/>
        <w:bidi w:val="0"/>
        <w:adjustRightInd w:val="0"/>
        <w:spacing w:after="0" w:line="360" w:lineRule="auto"/>
        <w:ind w:firstLine="720"/>
        <w:rPr>
          <w:rFonts w:ascii="Palatino Linotype" w:hAnsi="Palatino Linotype"/>
        </w:rPr>
      </w:pPr>
      <w:del w:id="1526" w:author="James Bowden" w:date="2020-11-16T13:51:00Z">
        <w:r w:rsidRPr="00AC20D5" w:rsidDel="00D6342F">
          <w:rPr>
            <w:rFonts w:ascii="Palatino Linotype" w:hAnsi="Palatino Linotype"/>
            <w:b/>
            <w:bCs/>
          </w:rPr>
          <w:delText>.</w:delText>
        </w:r>
        <w:r w:rsidRPr="00AC20D5" w:rsidDel="00D6342F">
          <w:rPr>
            <w:rFonts w:ascii="Palatino Linotype" w:hAnsi="Palatino Linotype"/>
          </w:rPr>
          <w:delText xml:space="preserve"> </w:delText>
        </w:r>
      </w:del>
      <w:r w:rsidRPr="00AC20D5">
        <w:rPr>
          <w:rFonts w:ascii="Palatino Linotype" w:hAnsi="Palatino Linotype"/>
        </w:rPr>
        <w:t xml:space="preserve">Three days before arrival </w:t>
      </w:r>
      <w:ins w:id="1527" w:author="James Bowden" w:date="2020-11-16T13:53:00Z">
        <w:r w:rsidR="00C65DDB">
          <w:rPr>
            <w:rFonts w:ascii="Palatino Linotype" w:hAnsi="Palatino Linotype"/>
          </w:rPr>
          <w:t>at</w:t>
        </w:r>
      </w:ins>
      <w:del w:id="1528" w:author="James Bowden" w:date="2020-11-16T13:53:00Z">
        <w:r w:rsidRPr="00AC20D5" w:rsidDel="00C65DDB">
          <w:rPr>
            <w:rFonts w:ascii="Palatino Linotype" w:hAnsi="Palatino Linotype"/>
          </w:rPr>
          <w:delText>to</w:delText>
        </w:r>
      </w:del>
      <w:r w:rsidRPr="00AC20D5">
        <w:rPr>
          <w:rFonts w:ascii="Palatino Linotype" w:hAnsi="Palatino Linotype"/>
        </w:rPr>
        <w:t xml:space="preserve"> the laboratory, participants will first complete a survey to assess their LSS (</w:t>
      </w:r>
      <w:ins w:id="1529" w:author="James Bowden" w:date="2020-11-16T13:53:00Z">
        <w:r w:rsidR="00C65DDB">
          <w:rPr>
            <w:rFonts w:ascii="Palatino Linotype" w:hAnsi="Palatino Linotype"/>
          </w:rPr>
          <w:t xml:space="preserve">this </w:t>
        </w:r>
      </w:ins>
      <w:r w:rsidRPr="00AC20D5">
        <w:rPr>
          <w:rFonts w:ascii="Palatino Linotype" w:hAnsi="Palatino Linotype"/>
        </w:rPr>
        <w:t xml:space="preserve">will be sent by organizational e-mail, using </w:t>
      </w:r>
      <w:del w:id="1530" w:author="James Bowden" w:date="2020-11-16T13:54:00Z">
        <w:r w:rsidRPr="00AC20D5" w:rsidDel="00C65DDB">
          <w:rPr>
            <w:rFonts w:ascii="Palatino Linotype" w:hAnsi="Palatino Linotype"/>
          </w:rPr>
          <w:delText xml:space="preserve">the </w:delText>
        </w:r>
      </w:del>
      <w:r w:rsidRPr="00AC20D5">
        <w:rPr>
          <w:rFonts w:ascii="Palatino Linotype" w:hAnsi="Palatino Linotype"/>
        </w:rPr>
        <w:t>Qualtrics</w:t>
      </w:r>
      <w:r w:rsidRPr="00AC20D5">
        <w:rPr>
          <w:rFonts w:ascii="Arial" w:hAnsi="Arial" w:cs="Arial"/>
          <w:color w:val="222222"/>
          <w:sz w:val="20"/>
          <w:szCs w:val="20"/>
          <w:shd w:val="clear" w:color="auto" w:fill="FFFFFF"/>
        </w:rPr>
        <w:t xml:space="preserve"> </w:t>
      </w:r>
      <w:r w:rsidRPr="00AC20D5">
        <w:rPr>
          <w:rFonts w:asciiTheme="majorBidi" w:hAnsiTheme="majorBidi" w:cstheme="majorBidi"/>
          <w:color w:val="222222"/>
          <w:sz w:val="24"/>
          <w:szCs w:val="24"/>
          <w:shd w:val="clear" w:color="auto" w:fill="FFFFFF"/>
        </w:rPr>
        <w:t>software)</w:t>
      </w:r>
      <w:r w:rsidRPr="00AC20D5">
        <w:rPr>
          <w:rFonts w:ascii="Arial" w:hAnsi="Arial" w:cs="Arial"/>
          <w:color w:val="222222"/>
          <w:sz w:val="20"/>
          <w:szCs w:val="20"/>
          <w:shd w:val="clear" w:color="auto" w:fill="FFFFFF"/>
        </w:rPr>
        <w:t xml:space="preserve">. </w:t>
      </w:r>
      <w:r w:rsidRPr="00AC20D5">
        <w:rPr>
          <w:rFonts w:ascii="Palatino Linotype" w:hAnsi="Palatino Linotype"/>
        </w:rPr>
        <w:t xml:space="preserve">Based on their LSS score (above or below the median LSS score), participants will be divided to two different types of four-person teams, all with </w:t>
      </w:r>
      <w:commentRangeStart w:id="1531"/>
      <w:r w:rsidRPr="00AC20D5">
        <w:rPr>
          <w:rFonts w:ascii="Palatino Linotype" w:hAnsi="Palatino Linotype"/>
        </w:rPr>
        <w:t>low LSS diversity</w:t>
      </w:r>
      <w:commentRangeEnd w:id="1531"/>
      <w:r w:rsidR="00AB6D0C">
        <w:rPr>
          <w:rStyle w:val="CommentReference"/>
        </w:rPr>
        <w:commentReference w:id="1531"/>
      </w:r>
      <w:r w:rsidRPr="00AC20D5">
        <w:rPr>
          <w:rFonts w:ascii="Palatino Linotype" w:hAnsi="Palatino Linotype"/>
        </w:rPr>
        <w:t xml:space="preserve">: (1) </w:t>
      </w:r>
      <w:ins w:id="1532" w:author="James Bowden" w:date="2020-11-16T13:55:00Z">
        <w:r w:rsidR="00281010">
          <w:rPr>
            <w:rFonts w:ascii="Palatino Linotype" w:hAnsi="Palatino Linotype"/>
          </w:rPr>
          <w:t>t</w:t>
        </w:r>
      </w:ins>
      <w:del w:id="1533" w:author="James Bowden" w:date="2020-11-16T13:55:00Z">
        <w:r w:rsidRPr="00AC20D5" w:rsidDel="00281010">
          <w:rPr>
            <w:rFonts w:ascii="Palatino Linotype" w:hAnsi="Palatino Linotype"/>
          </w:rPr>
          <w:delText>T</w:delText>
        </w:r>
      </w:del>
      <w:r w:rsidRPr="00AC20D5">
        <w:rPr>
          <w:rFonts w:ascii="Palatino Linotype" w:hAnsi="Palatino Linotype"/>
        </w:rPr>
        <w:t xml:space="preserve">eams in which all participants </w:t>
      </w:r>
      <w:ins w:id="1534" w:author="James Bowden" w:date="2020-11-16T13:55:00Z">
        <w:r w:rsidR="007F2211">
          <w:rPr>
            <w:rFonts w:ascii="Palatino Linotype" w:hAnsi="Palatino Linotype"/>
          </w:rPr>
          <w:t xml:space="preserve">possess </w:t>
        </w:r>
      </w:ins>
      <w:del w:id="1535" w:author="James Bowden" w:date="2020-11-16T13:55:00Z">
        <w:r w:rsidRPr="00AC20D5" w:rsidDel="007F2211">
          <w:rPr>
            <w:rFonts w:ascii="Palatino Linotype" w:hAnsi="Palatino Linotype"/>
          </w:rPr>
          <w:delText xml:space="preserve">are with </w:delText>
        </w:r>
      </w:del>
      <w:r w:rsidRPr="00AC20D5">
        <w:rPr>
          <w:rFonts w:ascii="Palatino Linotype" w:hAnsi="Palatino Linotype"/>
        </w:rPr>
        <w:t>hierarchical LSS</w:t>
      </w:r>
      <w:ins w:id="1536" w:author="James Bowden" w:date="2020-11-16T13:55:00Z">
        <w:r w:rsidR="007F2211">
          <w:rPr>
            <w:rFonts w:ascii="Palatino Linotype" w:hAnsi="Palatino Linotype"/>
          </w:rPr>
          <w:t>; and</w:t>
        </w:r>
      </w:ins>
      <w:del w:id="1537" w:author="James Bowden" w:date="2020-11-16T13:55:00Z">
        <w:r w:rsidRPr="00AC20D5" w:rsidDel="007F2211">
          <w:rPr>
            <w:rFonts w:ascii="Palatino Linotype" w:hAnsi="Palatino Linotype"/>
          </w:rPr>
          <w:delText>.</w:delText>
        </w:r>
      </w:del>
      <w:r w:rsidRPr="00AC20D5">
        <w:rPr>
          <w:rFonts w:ascii="Palatino Linotype" w:hAnsi="Palatino Linotype"/>
        </w:rPr>
        <w:t xml:space="preserve"> (2) </w:t>
      </w:r>
      <w:ins w:id="1538" w:author="James Bowden" w:date="2020-11-16T13:55:00Z">
        <w:r w:rsidR="007F2211">
          <w:rPr>
            <w:rFonts w:ascii="Palatino Linotype" w:hAnsi="Palatino Linotype"/>
          </w:rPr>
          <w:t>t</w:t>
        </w:r>
      </w:ins>
      <w:del w:id="1539" w:author="James Bowden" w:date="2020-11-16T13:55:00Z">
        <w:r w:rsidRPr="00AC20D5" w:rsidDel="007F2211">
          <w:rPr>
            <w:rFonts w:ascii="Palatino Linotype" w:hAnsi="Palatino Linotype"/>
          </w:rPr>
          <w:delText>T</w:delText>
        </w:r>
      </w:del>
      <w:r w:rsidRPr="00AC20D5">
        <w:rPr>
          <w:rFonts w:ascii="Palatino Linotype" w:hAnsi="Palatino Linotype"/>
        </w:rPr>
        <w:t xml:space="preserve">eams in which all participants </w:t>
      </w:r>
      <w:ins w:id="1540" w:author="James Bowden" w:date="2020-11-16T13:55:00Z">
        <w:r w:rsidR="007F2211">
          <w:rPr>
            <w:rFonts w:ascii="Palatino Linotype" w:hAnsi="Palatino Linotype"/>
          </w:rPr>
          <w:t xml:space="preserve">possess </w:t>
        </w:r>
      </w:ins>
      <w:del w:id="1541" w:author="James Bowden" w:date="2020-11-16T13:55:00Z">
        <w:r w:rsidRPr="00AC20D5" w:rsidDel="007F2211">
          <w:rPr>
            <w:rFonts w:ascii="Palatino Linotype" w:hAnsi="Palatino Linotype"/>
          </w:rPr>
          <w:delText xml:space="preserve">with </w:delText>
        </w:r>
      </w:del>
      <w:r w:rsidRPr="00AC20D5">
        <w:rPr>
          <w:rFonts w:ascii="Palatino Linotype" w:hAnsi="Palatino Linotype"/>
        </w:rPr>
        <w:t xml:space="preserve">shared LSS (random allocation to specific teams). </w:t>
      </w:r>
      <w:del w:id="1542" w:author="James Bowden" w:date="2020-11-16T13:55:00Z">
        <w:r w:rsidRPr="00AC20D5" w:rsidDel="007F2211">
          <w:rPr>
            <w:rFonts w:ascii="Palatino Linotype" w:hAnsi="Palatino Linotype"/>
          </w:rPr>
          <w:delText xml:space="preserve"> </w:delText>
        </w:r>
      </w:del>
      <w:r w:rsidRPr="00AC20D5">
        <w:rPr>
          <w:rFonts w:ascii="Palatino Linotype" w:hAnsi="Palatino Linotype"/>
        </w:rPr>
        <w:t xml:space="preserve">Each team will be randomly assigned to one of two </w:t>
      </w:r>
      <w:r w:rsidRPr="00AC20D5">
        <w:rPr>
          <w:rFonts w:ascii="Palatino Linotype" w:hAnsi="Palatino Linotype"/>
        </w:rPr>
        <w:lastRenderedPageBreak/>
        <w:t>conditions (participants will be inform</w:t>
      </w:r>
      <w:ins w:id="1543" w:author="James Bowden" w:date="2020-11-16T13:55:00Z">
        <w:r w:rsidR="007F2211">
          <w:rPr>
            <w:rFonts w:ascii="Palatino Linotype" w:hAnsi="Palatino Linotype"/>
          </w:rPr>
          <w:t>ed</w:t>
        </w:r>
      </w:ins>
      <w:r w:rsidRPr="00AC20D5">
        <w:rPr>
          <w:rFonts w:ascii="Palatino Linotype" w:hAnsi="Palatino Linotype"/>
        </w:rPr>
        <w:t xml:space="preserve"> at the beginning of team task): (1) </w:t>
      </w:r>
      <w:ins w:id="1544" w:author="James Bowden" w:date="2020-11-16T13:55:00Z">
        <w:r w:rsidR="007F2211">
          <w:rPr>
            <w:rFonts w:ascii="Palatino Linotype" w:hAnsi="Palatino Linotype"/>
          </w:rPr>
          <w:t>h</w:t>
        </w:r>
      </w:ins>
      <w:del w:id="1545" w:author="James Bowden" w:date="2020-11-16T13:55:00Z">
        <w:r w:rsidRPr="00AC20D5" w:rsidDel="007F2211">
          <w:rPr>
            <w:rFonts w:ascii="Palatino Linotype" w:hAnsi="Palatino Linotype"/>
          </w:rPr>
          <w:delText>H</w:delText>
        </w:r>
      </w:del>
      <w:r w:rsidRPr="00AC20D5">
        <w:rPr>
          <w:rFonts w:ascii="Palatino Linotype" w:hAnsi="Palatino Linotype"/>
        </w:rPr>
        <w:t xml:space="preserve">ierarchical leadership structure </w:t>
      </w:r>
      <w:ins w:id="1546" w:author="James Bowden" w:date="2020-11-16T13:55:00Z">
        <w:r w:rsidR="007F2211">
          <w:rPr>
            <w:rFonts w:ascii="Palatino Linotype" w:hAnsi="Palatino Linotype"/>
          </w:rPr>
          <w:t>(o</w:t>
        </w:r>
      </w:ins>
      <w:del w:id="1547" w:author="James Bowden" w:date="2020-11-16T13:55:00Z">
        <w:r w:rsidRPr="00AC20D5" w:rsidDel="007F2211">
          <w:rPr>
            <w:rFonts w:ascii="Palatino Linotype" w:hAnsi="Palatino Linotype"/>
          </w:rPr>
          <w:delText>–O</w:delText>
        </w:r>
      </w:del>
      <w:r w:rsidRPr="00AC20D5">
        <w:rPr>
          <w:rFonts w:ascii="Palatino Linotype" w:hAnsi="Palatino Linotype"/>
        </w:rPr>
        <w:t>nly one member will be defined</w:t>
      </w:r>
      <w:ins w:id="1548" w:author="James Bowden" w:date="2020-11-16T13:55:00Z">
        <w:r w:rsidR="007F2211">
          <w:rPr>
            <w:rFonts w:ascii="Palatino Linotype" w:hAnsi="Palatino Linotype"/>
          </w:rPr>
          <w:t>,</w:t>
        </w:r>
      </w:ins>
      <w:r w:rsidRPr="00AC20D5">
        <w:rPr>
          <w:rFonts w:ascii="Palatino Linotype" w:hAnsi="Palatino Linotype"/>
        </w:rPr>
        <w:t xml:space="preserve"> </w:t>
      </w:r>
      <w:del w:id="1549" w:author="James Bowden" w:date="2020-11-16T13:55:00Z">
        <w:r w:rsidRPr="00AC20D5" w:rsidDel="007F2211">
          <w:rPr>
            <w:rFonts w:ascii="Palatino Linotype" w:hAnsi="Palatino Linotype"/>
          </w:rPr>
          <w:delText>(</w:delText>
        </w:r>
      </w:del>
      <w:r w:rsidRPr="00AC20D5">
        <w:rPr>
          <w:rFonts w:ascii="Palatino Linotype" w:hAnsi="Palatino Linotype"/>
        </w:rPr>
        <w:t>randomly</w:t>
      </w:r>
      <w:ins w:id="1550" w:author="James Bowden" w:date="2020-11-16T13:55:00Z">
        <w:r w:rsidR="007F2211">
          <w:rPr>
            <w:rFonts w:ascii="Palatino Linotype" w:hAnsi="Palatino Linotype"/>
          </w:rPr>
          <w:t>,</w:t>
        </w:r>
      </w:ins>
      <w:del w:id="1551" w:author="James Bowden" w:date="2020-11-16T13:55:00Z">
        <w:r w:rsidRPr="00AC20D5" w:rsidDel="007F2211">
          <w:rPr>
            <w:rFonts w:ascii="Palatino Linotype" w:hAnsi="Palatino Linotype"/>
          </w:rPr>
          <w:delText>)</w:delText>
        </w:r>
      </w:del>
      <w:r w:rsidRPr="00AC20D5">
        <w:rPr>
          <w:rFonts w:ascii="Palatino Linotype" w:hAnsi="Palatino Linotype"/>
        </w:rPr>
        <w:t xml:space="preserve"> as the team leader</w:t>
      </w:r>
      <w:ins w:id="1552" w:author="James Bowden" w:date="2020-11-16T13:55:00Z">
        <w:r w:rsidR="007F2211">
          <w:rPr>
            <w:rFonts w:ascii="Palatino Linotype" w:hAnsi="Palatino Linotype"/>
          </w:rPr>
          <w:t>;</w:t>
        </w:r>
      </w:ins>
      <w:r w:rsidRPr="00AC20D5">
        <w:rPr>
          <w:rFonts w:ascii="Palatino Linotype" w:hAnsi="Palatino Linotype"/>
        </w:rPr>
        <w:t xml:space="preserve"> or (2) </w:t>
      </w:r>
      <w:ins w:id="1553" w:author="James Bowden" w:date="2020-11-16T13:56:00Z">
        <w:r w:rsidR="007F2211">
          <w:rPr>
            <w:rFonts w:ascii="Palatino Linotype" w:hAnsi="Palatino Linotype"/>
          </w:rPr>
          <w:t>s</w:t>
        </w:r>
      </w:ins>
      <w:del w:id="1554" w:author="James Bowden" w:date="2020-11-16T13:56:00Z">
        <w:r w:rsidRPr="00AC20D5" w:rsidDel="007F2211">
          <w:rPr>
            <w:rFonts w:ascii="Palatino Linotype" w:hAnsi="Palatino Linotype"/>
          </w:rPr>
          <w:delText>S</w:delText>
        </w:r>
      </w:del>
      <w:r w:rsidRPr="00AC20D5">
        <w:rPr>
          <w:rFonts w:ascii="Palatino Linotype" w:hAnsi="Palatino Linotype"/>
        </w:rPr>
        <w:t xml:space="preserve">hared </w:t>
      </w:r>
      <w:del w:id="1555" w:author="James Bowden" w:date="2020-11-16T16:10:00Z">
        <w:r w:rsidRPr="00AC20D5" w:rsidDel="00103F6A">
          <w:rPr>
            <w:rFonts w:ascii="Palatino Linotype" w:hAnsi="Palatino Linotype"/>
          </w:rPr>
          <w:delText xml:space="preserve">condition </w:delText>
        </w:r>
      </w:del>
      <w:ins w:id="1556" w:author="James Bowden" w:date="2020-11-16T16:10:00Z">
        <w:r w:rsidR="00103F6A">
          <w:rPr>
            <w:rFonts w:ascii="Palatino Linotype" w:hAnsi="Palatino Linotype"/>
          </w:rPr>
          <w:t>leadership</w:t>
        </w:r>
        <w:r w:rsidR="00103F6A" w:rsidRPr="00AC20D5">
          <w:rPr>
            <w:rFonts w:ascii="Palatino Linotype" w:hAnsi="Palatino Linotype"/>
          </w:rPr>
          <w:t xml:space="preserve"> </w:t>
        </w:r>
      </w:ins>
      <w:ins w:id="1557" w:author="James Bowden" w:date="2020-11-16T13:56:00Z">
        <w:r w:rsidR="007F2211">
          <w:rPr>
            <w:rFonts w:ascii="Palatino Linotype" w:hAnsi="Palatino Linotype"/>
          </w:rPr>
          <w:t>(</w:t>
        </w:r>
      </w:ins>
      <w:del w:id="1558" w:author="James Bowden" w:date="2020-11-16T13:56:00Z">
        <w:r w:rsidRPr="00AC20D5" w:rsidDel="007F2211">
          <w:rPr>
            <w:rFonts w:ascii="Palatino Linotype" w:hAnsi="Palatino Linotype"/>
          </w:rPr>
          <w:delText xml:space="preserve">- </w:delText>
        </w:r>
      </w:del>
      <w:r w:rsidRPr="00AC20D5">
        <w:rPr>
          <w:rFonts w:ascii="Palatino Linotype" w:hAnsi="Palatino Linotype"/>
        </w:rPr>
        <w:t>all members will be noti</w:t>
      </w:r>
      <w:ins w:id="1559" w:author="James Bowden" w:date="2020-11-16T13:56:00Z">
        <w:r w:rsidR="007F2211">
          <w:rPr>
            <w:rFonts w:ascii="Palatino Linotype" w:hAnsi="Palatino Linotype"/>
          </w:rPr>
          <w:t>fied</w:t>
        </w:r>
      </w:ins>
      <w:del w:id="1560" w:author="James Bowden" w:date="2020-11-16T13:56:00Z">
        <w:r w:rsidRPr="00AC20D5" w:rsidDel="007F2211">
          <w:rPr>
            <w:rFonts w:ascii="Palatino Linotype" w:hAnsi="Palatino Linotype"/>
          </w:rPr>
          <w:delText>ce</w:delText>
        </w:r>
      </w:del>
      <w:r w:rsidRPr="00AC20D5">
        <w:rPr>
          <w:rFonts w:ascii="Palatino Linotype" w:hAnsi="Palatino Linotype"/>
        </w:rPr>
        <w:t xml:space="preserve"> that they need to lead the team in shared form</w:t>
      </w:r>
      <w:ins w:id="1561" w:author="James Bowden" w:date="2020-11-16T13:56:00Z">
        <w:r w:rsidR="007F2211">
          <w:rPr>
            <w:rFonts w:ascii="Palatino Linotype" w:hAnsi="Palatino Linotype"/>
          </w:rPr>
          <w:t>)</w:t>
        </w:r>
      </w:ins>
      <w:r w:rsidRPr="00AC20D5">
        <w:rPr>
          <w:rFonts w:ascii="Palatino Linotype" w:hAnsi="Palatino Linotype"/>
        </w:rPr>
        <w:t>. Hence, the design of this study will include four treatment conditions</w:t>
      </w:r>
      <w:ins w:id="1562" w:author="James Bowden" w:date="2020-11-16T13:56:00Z">
        <w:r w:rsidR="00E87FCA">
          <w:rPr>
            <w:rFonts w:ascii="Palatino Linotype" w:hAnsi="Palatino Linotype"/>
          </w:rPr>
          <w:t>:</w:t>
        </w:r>
      </w:ins>
      <w:r w:rsidRPr="00AC20D5">
        <w:rPr>
          <w:rFonts w:ascii="Palatino Linotype" w:hAnsi="Palatino Linotype"/>
        </w:rPr>
        <w:t xml:space="preserve"> </w:t>
      </w:r>
      <w:del w:id="1563" w:author="James Bowden" w:date="2020-11-16T13:56:00Z">
        <w:r w:rsidRPr="00AC20D5" w:rsidDel="00E87FCA">
          <w:rPr>
            <w:rFonts w:ascii="Palatino Linotype" w:hAnsi="Palatino Linotype"/>
          </w:rPr>
          <w:delText>(</w:delText>
        </w:r>
      </w:del>
      <w:r w:rsidRPr="00AC20D5">
        <w:rPr>
          <w:rFonts w:ascii="Palatino Linotype" w:hAnsi="Palatino Linotype"/>
        </w:rPr>
        <w:t>2 (</w:t>
      </w:r>
      <w:ins w:id="1564" w:author="James Bowden" w:date="2020-11-16T13:56:00Z">
        <w:r w:rsidR="00E87FCA">
          <w:rPr>
            <w:rFonts w:ascii="Palatino Linotype" w:hAnsi="Palatino Linotype"/>
          </w:rPr>
          <w:t>h</w:t>
        </w:r>
      </w:ins>
      <w:del w:id="1565" w:author="James Bowden" w:date="2020-11-16T13:56:00Z">
        <w:r w:rsidRPr="00AC20D5" w:rsidDel="00E87FCA">
          <w:rPr>
            <w:rFonts w:ascii="Palatino Linotype" w:hAnsi="Palatino Linotype"/>
          </w:rPr>
          <w:delText>H</w:delText>
        </w:r>
      </w:del>
      <w:r w:rsidRPr="00AC20D5">
        <w:rPr>
          <w:rFonts w:ascii="Palatino Linotype" w:hAnsi="Palatino Linotype"/>
        </w:rPr>
        <w:t>ierarchical</w:t>
      </w:r>
      <w:del w:id="1566" w:author="James Bowden" w:date="2020-11-16T13:56:00Z">
        <w:r w:rsidRPr="00AC20D5" w:rsidDel="00E87FCA">
          <w:rPr>
            <w:rFonts w:ascii="Palatino Linotype" w:hAnsi="Palatino Linotype"/>
          </w:rPr>
          <w:delText xml:space="preserve"> </w:delText>
        </w:r>
      </w:del>
      <w:r w:rsidRPr="00AC20D5">
        <w:rPr>
          <w:rFonts w:ascii="Palatino Linotype" w:hAnsi="Palatino Linotype"/>
        </w:rPr>
        <w:t>/</w:t>
      </w:r>
      <w:del w:id="1567" w:author="James Bowden" w:date="2020-11-16T15:58:00Z">
        <w:r w:rsidRPr="00AC20D5" w:rsidDel="00F36433">
          <w:rPr>
            <w:rFonts w:ascii="Palatino Linotype" w:hAnsi="Palatino Linotype"/>
          </w:rPr>
          <w:delText xml:space="preserve"> </w:delText>
        </w:r>
      </w:del>
      <w:ins w:id="1568" w:author="James Bowden" w:date="2020-11-16T13:56:00Z">
        <w:r w:rsidR="00E87FCA">
          <w:rPr>
            <w:rFonts w:ascii="Palatino Linotype" w:hAnsi="Palatino Linotype"/>
          </w:rPr>
          <w:t>s</w:t>
        </w:r>
      </w:ins>
      <w:del w:id="1569" w:author="James Bowden" w:date="2020-11-16T13:56:00Z">
        <w:r w:rsidRPr="00AC20D5" w:rsidDel="00E87FCA">
          <w:rPr>
            <w:rFonts w:ascii="Palatino Linotype" w:hAnsi="Palatino Linotype"/>
          </w:rPr>
          <w:delText>S</w:delText>
        </w:r>
      </w:del>
      <w:r w:rsidRPr="00AC20D5">
        <w:rPr>
          <w:rFonts w:ascii="Palatino Linotype" w:hAnsi="Palatino Linotype"/>
        </w:rPr>
        <w:t xml:space="preserve">hared LSS) </w:t>
      </w:r>
      <w:ins w:id="1570" w:author="James Bowden" w:date="2020-11-16T13:56:00Z">
        <w:r w:rsidR="00E87FCA">
          <w:rPr>
            <w:rFonts w:ascii="Palatino Linotype" w:hAnsi="Palatino Linotype"/>
          </w:rPr>
          <w:t>×</w:t>
        </w:r>
      </w:ins>
      <w:del w:id="1571" w:author="James Bowden" w:date="2020-11-16T13:56:00Z">
        <w:r w:rsidRPr="00AC20D5" w:rsidDel="00E87FCA">
          <w:rPr>
            <w:rFonts w:ascii="Palatino Linotype" w:hAnsi="Palatino Linotype"/>
          </w:rPr>
          <w:delText>X</w:delText>
        </w:r>
      </w:del>
      <w:r w:rsidRPr="00AC20D5">
        <w:rPr>
          <w:rFonts w:ascii="Palatino Linotype" w:hAnsi="Palatino Linotype"/>
        </w:rPr>
        <w:t xml:space="preserve"> 2 (</w:t>
      </w:r>
      <w:ins w:id="1572" w:author="James Bowden" w:date="2020-11-16T13:56:00Z">
        <w:r w:rsidR="00E87FCA">
          <w:rPr>
            <w:rFonts w:ascii="Palatino Linotype" w:hAnsi="Palatino Linotype"/>
          </w:rPr>
          <w:t>h</w:t>
        </w:r>
      </w:ins>
      <w:del w:id="1573" w:author="James Bowden" w:date="2020-11-16T13:56:00Z">
        <w:r w:rsidRPr="00AC20D5" w:rsidDel="00E87FCA">
          <w:rPr>
            <w:rFonts w:ascii="Palatino Linotype" w:hAnsi="Palatino Linotype"/>
          </w:rPr>
          <w:delText>H</w:delText>
        </w:r>
      </w:del>
      <w:r w:rsidRPr="00AC20D5">
        <w:rPr>
          <w:rFonts w:ascii="Palatino Linotype" w:hAnsi="Palatino Linotype"/>
        </w:rPr>
        <w:t>ierarchical/shared leadership structure). In each condition</w:t>
      </w:r>
      <w:ins w:id="1574" w:author="James Bowden" w:date="2020-11-16T13:56:00Z">
        <w:r w:rsidR="00140351">
          <w:rPr>
            <w:rFonts w:ascii="Palatino Linotype" w:hAnsi="Palatino Linotype"/>
          </w:rPr>
          <w:t>,</w:t>
        </w:r>
      </w:ins>
      <w:r w:rsidRPr="00AC20D5">
        <w:rPr>
          <w:rFonts w:ascii="Palatino Linotype" w:hAnsi="Palatino Linotype"/>
        </w:rPr>
        <w:t xml:space="preserve"> we will collect data from 30 teams (120 participants, four members in each team). </w:t>
      </w:r>
    </w:p>
    <w:p w14:paraId="3857F921" w14:textId="1E01D7D1" w:rsidR="00C51D12" w:rsidRPr="00AC20D5" w:rsidRDefault="00C51D12" w:rsidP="00C51D12">
      <w:pPr>
        <w:autoSpaceDE w:val="0"/>
        <w:autoSpaceDN w:val="0"/>
        <w:bidi w:val="0"/>
        <w:adjustRightInd w:val="0"/>
        <w:spacing w:after="0" w:line="360" w:lineRule="auto"/>
        <w:ind w:firstLine="720"/>
        <w:rPr>
          <w:rFonts w:ascii="Palatino Linotype" w:hAnsi="Palatino Linotype"/>
        </w:rPr>
      </w:pPr>
      <w:r w:rsidRPr="00AC20D5">
        <w:rPr>
          <w:rFonts w:ascii="Palatino Linotype" w:hAnsi="Palatino Linotype"/>
        </w:rPr>
        <w:t xml:space="preserve">In the laboratory, teams will work on </w:t>
      </w:r>
      <w:ins w:id="1575" w:author="James Bowden" w:date="2020-11-16T13:57:00Z">
        <w:r w:rsidR="00140351">
          <w:rPr>
            <w:rFonts w:ascii="Palatino Linotype" w:hAnsi="Palatino Linotype"/>
          </w:rPr>
          <w:t xml:space="preserve">a </w:t>
        </w:r>
      </w:ins>
      <w:r w:rsidRPr="00AC20D5">
        <w:rPr>
          <w:rFonts w:ascii="Palatino Linotype" w:hAnsi="Palatino Linotype"/>
        </w:rPr>
        <w:t>30-</w:t>
      </w:r>
      <w:del w:id="1576" w:author="James Bowden" w:date="2020-11-16T13:57:00Z">
        <w:r w:rsidRPr="00AC20D5" w:rsidDel="00140351">
          <w:rPr>
            <w:rFonts w:ascii="Palatino Linotype" w:hAnsi="Palatino Linotype"/>
          </w:rPr>
          <w:delText xml:space="preserve"> </w:delText>
        </w:r>
      </w:del>
      <w:r w:rsidRPr="00AC20D5">
        <w:rPr>
          <w:rFonts w:ascii="Palatino Linotype" w:hAnsi="Palatino Linotype"/>
        </w:rPr>
        <w:t>minute</w:t>
      </w:r>
      <w:del w:id="1577" w:author="James Bowden" w:date="2020-11-16T13:57:00Z">
        <w:r w:rsidRPr="00AC20D5" w:rsidDel="00140351">
          <w:rPr>
            <w:rFonts w:ascii="Palatino Linotype" w:hAnsi="Palatino Linotype"/>
          </w:rPr>
          <w:delText>’s</w:delText>
        </w:r>
      </w:del>
      <w:r w:rsidRPr="00AC20D5">
        <w:rPr>
          <w:rFonts w:ascii="Palatino Linotype" w:hAnsi="Palatino Linotype"/>
        </w:rPr>
        <w:t xml:space="preserve"> team task, in which the entire team need</w:t>
      </w:r>
      <w:ins w:id="1578" w:author="James Bowden" w:date="2020-11-16T13:57:00Z">
        <w:r w:rsidR="00140351">
          <w:rPr>
            <w:rFonts w:ascii="Palatino Linotype" w:hAnsi="Palatino Linotype"/>
          </w:rPr>
          <w:t>s</w:t>
        </w:r>
      </w:ins>
      <w:r w:rsidRPr="00AC20D5">
        <w:rPr>
          <w:rFonts w:ascii="Palatino Linotype" w:hAnsi="Palatino Linotype"/>
        </w:rPr>
        <w:t xml:space="preserve"> to solve a serious of creative and analytic problems (Miron-Spektor et al., 2011). </w:t>
      </w:r>
      <w:del w:id="1579" w:author="James Bowden" w:date="2020-11-16T13:57:00Z">
        <w:r w:rsidRPr="00AC20D5" w:rsidDel="00140351">
          <w:rPr>
            <w:rFonts w:ascii="Palatino Linotype" w:hAnsi="Palatino Linotype"/>
          </w:rPr>
          <w:delText xml:space="preserve"> </w:delText>
        </w:r>
      </w:del>
      <w:r w:rsidRPr="00AC20D5">
        <w:rPr>
          <w:rFonts w:ascii="Palatino Linotype" w:hAnsi="Palatino Linotype"/>
        </w:rPr>
        <w:t xml:space="preserve">At the end of task, each team member will </w:t>
      </w:r>
      <w:del w:id="1580" w:author="James Bowden" w:date="2020-11-16T13:57:00Z">
        <w:r w:rsidRPr="00AC20D5" w:rsidDel="00140351">
          <w:rPr>
            <w:rFonts w:ascii="Palatino Linotype" w:hAnsi="Palatino Linotype"/>
          </w:rPr>
          <w:delText xml:space="preserve">fill </w:delText>
        </w:r>
      </w:del>
      <w:ins w:id="1581" w:author="James Bowden" w:date="2020-11-16T13:57:00Z">
        <w:r w:rsidR="00140351">
          <w:rPr>
            <w:rFonts w:ascii="Palatino Linotype" w:hAnsi="Palatino Linotype"/>
          </w:rPr>
          <w:t>complete</w:t>
        </w:r>
        <w:r w:rsidR="00140351" w:rsidRPr="00AC20D5">
          <w:rPr>
            <w:rFonts w:ascii="Palatino Linotype" w:hAnsi="Palatino Linotype"/>
          </w:rPr>
          <w:t xml:space="preserve"> </w:t>
        </w:r>
      </w:ins>
      <w:r w:rsidRPr="00AC20D5">
        <w:rPr>
          <w:rFonts w:ascii="Palatino Linotype" w:hAnsi="Palatino Linotype"/>
        </w:rPr>
        <w:t>(</w:t>
      </w:r>
      <w:del w:id="1582" w:author="James Bowden" w:date="2020-11-16T13:57:00Z">
        <w:r w:rsidRPr="00AC20D5" w:rsidDel="00140351">
          <w:rPr>
            <w:rFonts w:ascii="Palatino Linotype" w:hAnsi="Palatino Linotype"/>
          </w:rPr>
          <w:delText xml:space="preserve">in </w:delText>
        </w:r>
      </w:del>
      <w:r w:rsidRPr="00AC20D5">
        <w:rPr>
          <w:rFonts w:ascii="Palatino Linotype" w:hAnsi="Palatino Linotype"/>
        </w:rPr>
        <w:t>separate</w:t>
      </w:r>
      <w:ins w:id="1583" w:author="James Bowden" w:date="2020-11-16T13:57:00Z">
        <w:r w:rsidR="00140351">
          <w:rPr>
            <w:rFonts w:ascii="Palatino Linotype" w:hAnsi="Palatino Linotype"/>
          </w:rPr>
          <w:t>ly</w:t>
        </w:r>
      </w:ins>
      <w:r w:rsidRPr="00AC20D5">
        <w:rPr>
          <w:rFonts w:ascii="Palatino Linotype" w:hAnsi="Palatino Linotype"/>
        </w:rPr>
        <w:t xml:space="preserve">) a survey that include scales </w:t>
      </w:r>
      <w:ins w:id="1584" w:author="James Bowden" w:date="2020-11-16T13:57:00Z">
        <w:r w:rsidR="0050238B">
          <w:rPr>
            <w:rFonts w:ascii="Palatino Linotype" w:hAnsi="Palatino Linotype"/>
          </w:rPr>
          <w:t>for</w:t>
        </w:r>
      </w:ins>
      <w:del w:id="1585" w:author="James Bowden" w:date="2020-11-16T13:57:00Z">
        <w:r w:rsidRPr="00AC20D5" w:rsidDel="0050238B">
          <w:rPr>
            <w:rFonts w:ascii="Palatino Linotype" w:hAnsi="Palatino Linotype"/>
          </w:rPr>
          <w:delText>of</w:delText>
        </w:r>
      </w:del>
      <w:r w:rsidRPr="00AC20D5">
        <w:rPr>
          <w:rFonts w:ascii="Palatino Linotype" w:hAnsi="Palatino Linotype"/>
        </w:rPr>
        <w:t xml:space="preserve"> relationship conflict, elaboration o</w:t>
      </w:r>
      <w:ins w:id="1586" w:author="James Bowden" w:date="2020-11-16T13:57:00Z">
        <w:r w:rsidR="0050238B">
          <w:rPr>
            <w:rFonts w:ascii="Palatino Linotype" w:hAnsi="Palatino Linotype"/>
          </w:rPr>
          <w:t>f</w:t>
        </w:r>
      </w:ins>
      <w:del w:id="1587" w:author="James Bowden" w:date="2020-11-16T13:57:00Z">
        <w:r w:rsidRPr="00AC20D5" w:rsidDel="0050238B">
          <w:rPr>
            <w:rFonts w:ascii="Palatino Linotype" w:hAnsi="Palatino Linotype"/>
          </w:rPr>
          <w:delText>n</w:delText>
        </w:r>
      </w:del>
      <w:r w:rsidRPr="00AC20D5">
        <w:rPr>
          <w:rFonts w:ascii="Palatino Linotype" w:hAnsi="Palatino Linotype"/>
        </w:rPr>
        <w:t xml:space="preserve"> task</w:t>
      </w:r>
      <w:ins w:id="1588" w:author="James Bowden" w:date="2020-11-16T13:57:00Z">
        <w:r w:rsidR="0050238B">
          <w:rPr>
            <w:rFonts w:ascii="Palatino Linotype" w:hAnsi="Palatino Linotype"/>
          </w:rPr>
          <w:t>-</w:t>
        </w:r>
      </w:ins>
      <w:del w:id="1589" w:author="James Bowden" w:date="2020-11-16T13:57:00Z">
        <w:r w:rsidRPr="00AC20D5" w:rsidDel="0050238B">
          <w:rPr>
            <w:rFonts w:ascii="Palatino Linotype" w:hAnsi="Palatino Linotype"/>
          </w:rPr>
          <w:delText xml:space="preserve"> </w:delText>
        </w:r>
      </w:del>
      <w:r w:rsidRPr="00AC20D5">
        <w:rPr>
          <w:rFonts w:ascii="Palatino Linotype" w:hAnsi="Palatino Linotype"/>
        </w:rPr>
        <w:t>relevant information, satisfaction with team relationships</w:t>
      </w:r>
      <w:ins w:id="1590" w:author="James Bowden" w:date="2020-11-16T13:57:00Z">
        <w:r w:rsidR="0050238B">
          <w:rPr>
            <w:rFonts w:ascii="Palatino Linotype" w:hAnsi="Palatino Linotype"/>
          </w:rPr>
          <w:t>,</w:t>
        </w:r>
      </w:ins>
      <w:r w:rsidRPr="00AC20D5">
        <w:rPr>
          <w:rFonts w:ascii="Palatino Linotype" w:hAnsi="Palatino Linotype"/>
        </w:rPr>
        <w:t xml:space="preserve"> and demographics.  </w:t>
      </w:r>
    </w:p>
    <w:p w14:paraId="21FD2B66" w14:textId="54B1988D" w:rsidR="00C51D12" w:rsidRDefault="00C51D12" w:rsidP="00C51D12">
      <w:pPr>
        <w:autoSpaceDE w:val="0"/>
        <w:autoSpaceDN w:val="0"/>
        <w:bidi w:val="0"/>
        <w:adjustRightInd w:val="0"/>
        <w:spacing w:after="0" w:line="360" w:lineRule="auto"/>
        <w:ind w:firstLine="720"/>
        <w:rPr>
          <w:ins w:id="1591" w:author="James Bowden" w:date="2020-11-16T13:51:00Z"/>
          <w:rFonts w:ascii="Palatino Linotype" w:hAnsi="Palatino Linotype"/>
          <w:bCs/>
        </w:rPr>
      </w:pPr>
      <w:r w:rsidRPr="00AC20D5">
        <w:rPr>
          <w:rFonts w:ascii="Palatino Linotype" w:hAnsi="Palatino Linotype"/>
          <w:bCs/>
        </w:rPr>
        <w:t xml:space="preserve">We </w:t>
      </w:r>
      <w:del w:id="1592" w:author="James Bowden" w:date="2020-11-16T13:57:00Z">
        <w:r w:rsidRPr="00AC20D5" w:rsidDel="0050238B">
          <w:rPr>
            <w:rFonts w:ascii="Palatino Linotype" w:hAnsi="Palatino Linotype"/>
            <w:bCs/>
          </w:rPr>
          <w:delText xml:space="preserve">propose </w:delText>
        </w:r>
      </w:del>
      <w:ins w:id="1593" w:author="James Bowden" w:date="2020-11-16T13:57:00Z">
        <w:r w:rsidR="0050238B">
          <w:rPr>
            <w:rFonts w:ascii="Palatino Linotype" w:hAnsi="Palatino Linotype"/>
            <w:bCs/>
          </w:rPr>
          <w:t>anticipate</w:t>
        </w:r>
        <w:r w:rsidR="0050238B" w:rsidRPr="00AC20D5">
          <w:rPr>
            <w:rFonts w:ascii="Palatino Linotype" w:hAnsi="Palatino Linotype"/>
            <w:bCs/>
          </w:rPr>
          <w:t xml:space="preserve"> </w:t>
        </w:r>
      </w:ins>
      <w:r w:rsidRPr="00AC20D5">
        <w:rPr>
          <w:rFonts w:ascii="Palatino Linotype" w:hAnsi="Palatino Linotype"/>
          <w:bCs/>
        </w:rPr>
        <w:t xml:space="preserve">that the teams </w:t>
      </w:r>
      <w:del w:id="1594" w:author="James Bowden" w:date="2020-11-16T13:57:00Z">
        <w:r w:rsidRPr="00AC20D5" w:rsidDel="0050238B">
          <w:rPr>
            <w:rFonts w:ascii="Palatino Linotype" w:hAnsi="Palatino Linotype"/>
            <w:bCs/>
          </w:rPr>
          <w:delText xml:space="preserve">which </w:delText>
        </w:r>
      </w:del>
      <w:ins w:id="1595" w:author="James Bowden" w:date="2020-11-16T13:57:00Z">
        <w:r w:rsidR="0050238B">
          <w:rPr>
            <w:rFonts w:ascii="Palatino Linotype" w:hAnsi="Palatino Linotype"/>
            <w:bCs/>
          </w:rPr>
          <w:t>that</w:t>
        </w:r>
        <w:r w:rsidR="0050238B" w:rsidRPr="00AC20D5">
          <w:rPr>
            <w:rFonts w:ascii="Palatino Linotype" w:hAnsi="Palatino Linotype"/>
            <w:bCs/>
          </w:rPr>
          <w:t xml:space="preserve"> </w:t>
        </w:r>
      </w:ins>
      <w:r w:rsidRPr="00AC20D5">
        <w:rPr>
          <w:rFonts w:ascii="Palatino Linotype" w:hAnsi="Palatino Linotype"/>
          <w:bCs/>
        </w:rPr>
        <w:t xml:space="preserve">are congruent </w:t>
      </w:r>
      <w:ins w:id="1596" w:author="James Bowden" w:date="2020-11-16T13:57:00Z">
        <w:r w:rsidR="0050238B">
          <w:rPr>
            <w:rFonts w:ascii="Palatino Linotype" w:hAnsi="Palatino Linotype"/>
            <w:bCs/>
          </w:rPr>
          <w:t>i</w:t>
        </w:r>
      </w:ins>
      <w:del w:id="1597" w:author="James Bowden" w:date="2020-11-16T13:57:00Z">
        <w:r w:rsidRPr="00AC20D5" w:rsidDel="0050238B">
          <w:rPr>
            <w:rFonts w:ascii="Palatino Linotype" w:hAnsi="Palatino Linotype"/>
            <w:bCs/>
          </w:rPr>
          <w:delText>o</w:delText>
        </w:r>
      </w:del>
      <w:r w:rsidRPr="00AC20D5">
        <w:rPr>
          <w:rFonts w:ascii="Palatino Linotype" w:hAnsi="Palatino Linotype"/>
          <w:bCs/>
        </w:rPr>
        <w:t>n their LSS and leadership structure (</w:t>
      </w:r>
      <w:ins w:id="1598" w:author="James Bowden" w:date="2020-11-16T13:58:00Z">
        <w:r w:rsidR="00DA074E">
          <w:rPr>
            <w:rFonts w:ascii="Palatino Linotype" w:hAnsi="Palatino Linotype"/>
            <w:bCs/>
          </w:rPr>
          <w:t>h</w:t>
        </w:r>
      </w:ins>
      <w:del w:id="1599" w:author="James Bowden" w:date="2020-11-16T13:58:00Z">
        <w:r w:rsidRPr="00AC20D5" w:rsidDel="00DA074E">
          <w:rPr>
            <w:rFonts w:ascii="Palatino Linotype" w:hAnsi="Palatino Linotype"/>
            <w:bCs/>
          </w:rPr>
          <w:delText>H</w:delText>
        </w:r>
      </w:del>
      <w:r w:rsidRPr="00AC20D5">
        <w:rPr>
          <w:rFonts w:ascii="Palatino Linotype" w:hAnsi="Palatino Linotype"/>
          <w:bCs/>
        </w:rPr>
        <w:t>ierarchical LSS/</w:t>
      </w:r>
      <w:del w:id="1600" w:author="James Bowden" w:date="2020-11-16T15:59:00Z">
        <w:r w:rsidRPr="00AC20D5" w:rsidDel="00F36433">
          <w:rPr>
            <w:rFonts w:ascii="Palatino Linotype" w:hAnsi="Palatino Linotype"/>
            <w:bCs/>
          </w:rPr>
          <w:delText xml:space="preserve"> </w:delText>
        </w:r>
      </w:del>
      <w:ins w:id="1601" w:author="James Bowden" w:date="2020-11-16T13:58:00Z">
        <w:r w:rsidR="00DA074E">
          <w:rPr>
            <w:rFonts w:ascii="Palatino Linotype" w:hAnsi="Palatino Linotype"/>
            <w:bCs/>
          </w:rPr>
          <w:t>h</w:t>
        </w:r>
      </w:ins>
      <w:del w:id="1602" w:author="James Bowden" w:date="2020-11-16T13:58:00Z">
        <w:r w:rsidRPr="00AC20D5" w:rsidDel="00DA074E">
          <w:rPr>
            <w:rFonts w:ascii="Palatino Linotype" w:hAnsi="Palatino Linotype"/>
            <w:bCs/>
          </w:rPr>
          <w:delText>H</w:delText>
        </w:r>
      </w:del>
      <w:r w:rsidRPr="00AC20D5">
        <w:rPr>
          <w:rFonts w:ascii="Palatino Linotype" w:hAnsi="Palatino Linotype"/>
          <w:bCs/>
        </w:rPr>
        <w:t>ierarchical structure; shared LSS/</w:t>
      </w:r>
      <w:del w:id="1603" w:author="James Bowden" w:date="2020-11-16T15:59:00Z">
        <w:r w:rsidRPr="00AC20D5" w:rsidDel="00F36433">
          <w:rPr>
            <w:rFonts w:ascii="Palatino Linotype" w:hAnsi="Palatino Linotype"/>
            <w:bCs/>
          </w:rPr>
          <w:delText xml:space="preserve"> </w:delText>
        </w:r>
      </w:del>
      <w:r w:rsidRPr="00AC20D5">
        <w:rPr>
          <w:rFonts w:ascii="Palatino Linotype" w:hAnsi="Palatino Linotype"/>
          <w:bCs/>
        </w:rPr>
        <w:t xml:space="preserve">shared structure) will demonstrate higher scores than those </w:t>
      </w:r>
      <w:ins w:id="1604" w:author="James Bowden" w:date="2020-11-16T13:58:00Z">
        <w:r w:rsidR="00DA074E">
          <w:rPr>
            <w:rFonts w:ascii="Palatino Linotype" w:hAnsi="Palatino Linotype"/>
            <w:bCs/>
          </w:rPr>
          <w:t xml:space="preserve">under </w:t>
        </w:r>
      </w:ins>
      <w:del w:id="1605" w:author="James Bowden" w:date="2020-11-16T13:58:00Z">
        <w:r w:rsidRPr="00AC20D5" w:rsidDel="00DA074E">
          <w:rPr>
            <w:rFonts w:ascii="Palatino Linotype" w:hAnsi="Palatino Linotype"/>
            <w:bCs/>
          </w:rPr>
          <w:delText xml:space="preserve">in the </w:delText>
        </w:r>
      </w:del>
      <w:r w:rsidRPr="00AC20D5">
        <w:rPr>
          <w:rFonts w:ascii="Palatino Linotype" w:hAnsi="Palatino Linotype"/>
          <w:bCs/>
        </w:rPr>
        <w:t>incongruence conditions (</w:t>
      </w:r>
      <w:ins w:id="1606" w:author="James Bowden" w:date="2020-11-16T13:58:00Z">
        <w:r w:rsidR="00DA074E">
          <w:rPr>
            <w:rFonts w:ascii="Palatino Linotype" w:hAnsi="Palatino Linotype"/>
            <w:bCs/>
          </w:rPr>
          <w:t>h</w:t>
        </w:r>
      </w:ins>
      <w:del w:id="1607" w:author="James Bowden" w:date="2020-11-16T13:58:00Z">
        <w:r w:rsidRPr="00AC20D5" w:rsidDel="00DA074E">
          <w:rPr>
            <w:rFonts w:ascii="Palatino Linotype" w:hAnsi="Palatino Linotype"/>
            <w:bCs/>
          </w:rPr>
          <w:delText>H</w:delText>
        </w:r>
      </w:del>
      <w:r w:rsidRPr="00AC20D5">
        <w:rPr>
          <w:rFonts w:ascii="Palatino Linotype" w:hAnsi="Palatino Linotype"/>
          <w:bCs/>
        </w:rPr>
        <w:t>ierarchical LSS/</w:t>
      </w:r>
      <w:del w:id="1608" w:author="James Bowden" w:date="2020-11-16T15:59:00Z">
        <w:r w:rsidRPr="00AC20D5" w:rsidDel="00F36433">
          <w:rPr>
            <w:rFonts w:ascii="Palatino Linotype" w:hAnsi="Palatino Linotype"/>
            <w:bCs/>
          </w:rPr>
          <w:delText xml:space="preserve"> </w:delText>
        </w:r>
      </w:del>
      <w:r w:rsidRPr="00AC20D5">
        <w:rPr>
          <w:rFonts w:ascii="Palatino Linotype" w:hAnsi="Palatino Linotype"/>
          <w:bCs/>
        </w:rPr>
        <w:t>shared structure; shared LSS/</w:t>
      </w:r>
      <w:del w:id="1609" w:author="James Bowden" w:date="2020-11-16T15:59:00Z">
        <w:r w:rsidRPr="00AC20D5" w:rsidDel="00F36433">
          <w:rPr>
            <w:rFonts w:ascii="Palatino Linotype" w:hAnsi="Palatino Linotype"/>
            <w:bCs/>
          </w:rPr>
          <w:delText xml:space="preserve"> </w:delText>
        </w:r>
      </w:del>
      <w:ins w:id="1610" w:author="James Bowden" w:date="2020-11-16T13:58:00Z">
        <w:r w:rsidR="00DA074E">
          <w:rPr>
            <w:rFonts w:ascii="Palatino Linotype" w:hAnsi="Palatino Linotype"/>
            <w:bCs/>
          </w:rPr>
          <w:t>h</w:t>
        </w:r>
      </w:ins>
      <w:del w:id="1611" w:author="James Bowden" w:date="2020-11-16T13:58:00Z">
        <w:r w:rsidRPr="00AC20D5" w:rsidDel="00DA074E">
          <w:rPr>
            <w:rFonts w:ascii="Palatino Linotype" w:hAnsi="Palatino Linotype"/>
            <w:bCs/>
          </w:rPr>
          <w:delText>H</w:delText>
        </w:r>
      </w:del>
      <w:r w:rsidRPr="00AC20D5">
        <w:rPr>
          <w:rFonts w:ascii="Palatino Linotype" w:hAnsi="Palatino Linotype"/>
          <w:bCs/>
        </w:rPr>
        <w:t xml:space="preserve">ierarchical structure) </w:t>
      </w:r>
      <w:ins w:id="1612" w:author="James Bowden" w:date="2020-11-16T13:58:00Z">
        <w:r w:rsidR="00870B29">
          <w:rPr>
            <w:rFonts w:ascii="Palatino Linotype" w:hAnsi="Palatino Linotype"/>
            <w:bCs/>
          </w:rPr>
          <w:t>for</w:t>
        </w:r>
      </w:ins>
      <w:del w:id="1613" w:author="James Bowden" w:date="2020-11-16T13:58:00Z">
        <w:r w:rsidRPr="00AC20D5" w:rsidDel="00870B29">
          <w:rPr>
            <w:rFonts w:ascii="Palatino Linotype" w:hAnsi="Palatino Linotype"/>
          </w:rPr>
          <w:delText>on</w:delText>
        </w:r>
      </w:del>
      <w:r w:rsidRPr="00AC20D5">
        <w:rPr>
          <w:rFonts w:ascii="Palatino Linotype" w:hAnsi="Palatino Linotype"/>
        </w:rPr>
        <w:t xml:space="preserve"> elaboration</w:t>
      </w:r>
      <w:r w:rsidRPr="00AC20D5">
        <w:rPr>
          <w:rFonts w:ascii="Palatino Linotype" w:hAnsi="Palatino Linotype"/>
          <w:bCs/>
        </w:rPr>
        <w:t>, team satisfaction</w:t>
      </w:r>
      <w:ins w:id="1614" w:author="James Bowden" w:date="2020-11-16T13:58:00Z">
        <w:r w:rsidR="00DA074E">
          <w:rPr>
            <w:rFonts w:ascii="Palatino Linotype" w:hAnsi="Palatino Linotype"/>
            <w:bCs/>
          </w:rPr>
          <w:t>,</w:t>
        </w:r>
      </w:ins>
      <w:r w:rsidRPr="00AC20D5">
        <w:rPr>
          <w:rFonts w:ascii="Palatino Linotype" w:hAnsi="Palatino Linotype"/>
          <w:bCs/>
        </w:rPr>
        <w:t xml:space="preserve"> and team performance</w:t>
      </w:r>
      <w:ins w:id="1615" w:author="James Bowden" w:date="2020-11-16T13:58:00Z">
        <w:r w:rsidR="00870B29">
          <w:rPr>
            <w:rFonts w:ascii="Palatino Linotype" w:hAnsi="Palatino Linotype"/>
            <w:bCs/>
          </w:rPr>
          <w:t>,</w:t>
        </w:r>
      </w:ins>
      <w:r w:rsidRPr="00AC20D5">
        <w:rPr>
          <w:rFonts w:ascii="Palatino Linotype" w:hAnsi="Palatino Linotype"/>
          <w:bCs/>
        </w:rPr>
        <w:t xml:space="preserve"> and lower scores </w:t>
      </w:r>
      <w:ins w:id="1616" w:author="James Bowden" w:date="2020-11-16T13:58:00Z">
        <w:r w:rsidR="00870B29">
          <w:rPr>
            <w:rFonts w:ascii="Palatino Linotype" w:hAnsi="Palatino Linotype"/>
            <w:bCs/>
          </w:rPr>
          <w:t>for</w:t>
        </w:r>
      </w:ins>
      <w:del w:id="1617" w:author="James Bowden" w:date="2020-11-16T13:58:00Z">
        <w:r w:rsidRPr="00AC20D5" w:rsidDel="00870B29">
          <w:rPr>
            <w:rFonts w:ascii="Palatino Linotype" w:hAnsi="Palatino Linotype"/>
            <w:bCs/>
          </w:rPr>
          <w:delText>on</w:delText>
        </w:r>
      </w:del>
      <w:r w:rsidRPr="00AC20D5">
        <w:rPr>
          <w:rFonts w:ascii="Palatino Linotype" w:hAnsi="Palatino Linotype"/>
          <w:bCs/>
        </w:rPr>
        <w:t xml:space="preserve"> relationship conflict.</w:t>
      </w:r>
    </w:p>
    <w:p w14:paraId="48D4033F" w14:textId="77777777" w:rsidR="00D6342F" w:rsidRPr="00AC20D5" w:rsidRDefault="00D6342F" w:rsidP="00AF2EC8">
      <w:pPr>
        <w:autoSpaceDE w:val="0"/>
        <w:autoSpaceDN w:val="0"/>
        <w:bidi w:val="0"/>
        <w:adjustRightInd w:val="0"/>
        <w:spacing w:after="0" w:line="360" w:lineRule="auto"/>
        <w:ind w:firstLine="720"/>
        <w:rPr>
          <w:rFonts w:ascii="Palatino Linotype" w:hAnsi="Palatino Linotype"/>
          <w:rtl/>
        </w:rPr>
      </w:pPr>
    </w:p>
    <w:p w14:paraId="39319D2F" w14:textId="75A40465" w:rsidR="00187B93" w:rsidRDefault="00D6342F" w:rsidP="00187B93">
      <w:pPr>
        <w:pStyle w:val="Heading4"/>
        <w:rPr>
          <w:ins w:id="1618" w:author="James Bowden" w:date="2020-11-16T13:51:00Z"/>
        </w:rPr>
        <w:pPrChange w:id="1619" w:author="James Bowden" w:date="2020-11-16T13:51:00Z">
          <w:pPr>
            <w:autoSpaceDE w:val="0"/>
            <w:autoSpaceDN w:val="0"/>
            <w:bidi w:val="0"/>
            <w:adjustRightInd w:val="0"/>
            <w:spacing w:after="0" w:line="360" w:lineRule="auto"/>
            <w:ind w:firstLine="720"/>
          </w:pPr>
        </w:pPrChange>
      </w:pPr>
      <w:ins w:id="1620" w:author="James Bowden" w:date="2020-11-16T13:51:00Z">
        <w:r>
          <w:t>C</w:t>
        </w:r>
        <w:r w:rsidR="00187B93">
          <w:t>2.</w:t>
        </w:r>
      </w:ins>
      <w:ins w:id="1621" w:author="James Bowden" w:date="2020-11-16T14:03:00Z">
        <w:r w:rsidR="00205CCB">
          <w:t>2</w:t>
        </w:r>
      </w:ins>
      <w:ins w:id="1622" w:author="James Bowden" w:date="2020-11-16T13:51:00Z">
        <w:r w:rsidR="00187B93">
          <w:t xml:space="preserve">.3 </w:t>
        </w:r>
      </w:ins>
      <w:r w:rsidR="00C51D12" w:rsidRPr="00AC20D5">
        <w:t>Measures</w:t>
      </w:r>
    </w:p>
    <w:p w14:paraId="0876BBAE" w14:textId="3A6C6316" w:rsidR="00C51D12" w:rsidRDefault="00C51D12" w:rsidP="00187B93">
      <w:pPr>
        <w:autoSpaceDE w:val="0"/>
        <w:autoSpaceDN w:val="0"/>
        <w:bidi w:val="0"/>
        <w:adjustRightInd w:val="0"/>
        <w:spacing w:after="0" w:line="360" w:lineRule="auto"/>
        <w:ind w:firstLine="720"/>
        <w:rPr>
          <w:ins w:id="1623" w:author="James Bowden" w:date="2020-11-16T14:03:00Z"/>
          <w:rFonts w:ascii="Palatino Linotype" w:hAnsi="Palatino Linotype"/>
        </w:rPr>
      </w:pPr>
      <w:del w:id="1624" w:author="James Bowden" w:date="2020-11-16T13:51:00Z">
        <w:r w:rsidRPr="00AC20D5" w:rsidDel="00187B93">
          <w:rPr>
            <w:rFonts w:ascii="Palatino Linotype" w:hAnsi="Palatino Linotype"/>
          </w:rPr>
          <w:delText xml:space="preserve">. </w:delText>
        </w:r>
      </w:del>
      <w:r w:rsidRPr="00AC20D5">
        <w:rPr>
          <w:rFonts w:ascii="Palatino Linotype" w:hAnsi="Palatino Linotype"/>
        </w:rPr>
        <w:t>LSS, relationship conflict</w:t>
      </w:r>
      <w:ins w:id="1625" w:author="James Bowden" w:date="2020-11-16T13:58:00Z">
        <w:r w:rsidR="00870B29">
          <w:rPr>
            <w:rFonts w:ascii="Palatino Linotype" w:hAnsi="Palatino Linotype"/>
          </w:rPr>
          <w:t>,</w:t>
        </w:r>
      </w:ins>
      <w:r w:rsidRPr="00AC20D5">
        <w:rPr>
          <w:rFonts w:ascii="Palatino Linotype" w:hAnsi="Palatino Linotype"/>
        </w:rPr>
        <w:t xml:space="preserve"> and elaboration of task-relevant information will be measured as </w:t>
      </w:r>
      <w:del w:id="1626" w:author="James Bowden" w:date="2020-11-16T16:15:00Z">
        <w:r w:rsidRPr="00AC20D5" w:rsidDel="00CF78F1">
          <w:rPr>
            <w:rFonts w:ascii="Palatino Linotype" w:hAnsi="Palatino Linotype"/>
          </w:rPr>
          <w:delText xml:space="preserve">the </w:delText>
        </w:r>
      </w:del>
      <w:r w:rsidRPr="00AC20D5">
        <w:rPr>
          <w:rFonts w:ascii="Palatino Linotype" w:hAnsi="Palatino Linotype"/>
        </w:rPr>
        <w:t xml:space="preserve">in the field study (with minor modifications for the experimental context). Satisfaction will be measured </w:t>
      </w:r>
      <w:ins w:id="1627" w:author="James Bowden" w:date="2020-11-16T13:59:00Z">
        <w:r w:rsidR="00870B29">
          <w:rPr>
            <w:rFonts w:ascii="Palatino Linotype" w:hAnsi="Palatino Linotype"/>
          </w:rPr>
          <w:t xml:space="preserve">using </w:t>
        </w:r>
      </w:ins>
      <w:del w:id="1628" w:author="James Bowden" w:date="2020-11-16T13:59:00Z">
        <w:r w:rsidRPr="00AC20D5" w:rsidDel="00870B29">
          <w:rPr>
            <w:rFonts w:ascii="Palatino Linotype" w:hAnsi="Palatino Linotype"/>
          </w:rPr>
          <w:delText xml:space="preserve">by </w:delText>
        </w:r>
      </w:del>
      <w:r w:rsidRPr="00AC20D5">
        <w:rPr>
          <w:rFonts w:ascii="Palatino Linotype" w:hAnsi="Palatino Linotype"/>
        </w:rPr>
        <w:t xml:space="preserve">the </w:t>
      </w:r>
      <w:ins w:id="1629" w:author="James Bowden" w:date="2020-11-16T16:16:00Z">
        <w:r w:rsidR="00B06B00">
          <w:rPr>
            <w:rFonts w:ascii="Palatino Linotype" w:hAnsi="Palatino Linotype"/>
          </w:rPr>
          <w:t>S</w:t>
        </w:r>
      </w:ins>
      <w:del w:id="1630" w:author="James Bowden" w:date="2020-11-16T16:16:00Z">
        <w:r w:rsidRPr="00AC20D5" w:rsidDel="00B06B00">
          <w:rPr>
            <w:rFonts w:ascii="Palatino Linotype" w:hAnsi="Palatino Linotype"/>
          </w:rPr>
          <w:delText>s</w:delText>
        </w:r>
      </w:del>
      <w:r w:rsidRPr="00AC20D5">
        <w:rPr>
          <w:rFonts w:ascii="Palatino Linotype" w:hAnsi="Palatino Linotype"/>
        </w:rPr>
        <w:t xml:space="preserve">atisfaction with </w:t>
      </w:r>
      <w:ins w:id="1631" w:author="James Bowden" w:date="2020-11-16T16:16:00Z">
        <w:r w:rsidR="00B06B00">
          <w:rPr>
            <w:rFonts w:ascii="Palatino Linotype" w:hAnsi="Palatino Linotype"/>
          </w:rPr>
          <w:t>T</w:t>
        </w:r>
      </w:ins>
      <w:del w:id="1632" w:author="James Bowden" w:date="2020-11-16T16:16:00Z">
        <w:r w:rsidRPr="00AC20D5" w:rsidDel="00B06B00">
          <w:rPr>
            <w:rFonts w:ascii="Palatino Linotype" w:hAnsi="Palatino Linotype"/>
          </w:rPr>
          <w:delText>t</w:delText>
        </w:r>
      </w:del>
      <w:r w:rsidRPr="00AC20D5">
        <w:rPr>
          <w:rFonts w:ascii="Palatino Linotype" w:hAnsi="Palatino Linotype"/>
        </w:rPr>
        <w:t xml:space="preserve">eam </w:t>
      </w:r>
      <w:ins w:id="1633" w:author="James Bowden" w:date="2020-11-16T16:16:00Z">
        <w:r w:rsidR="00B06B00">
          <w:rPr>
            <w:rFonts w:ascii="Palatino Linotype" w:hAnsi="Palatino Linotype"/>
          </w:rPr>
          <w:t>R</w:t>
        </w:r>
      </w:ins>
      <w:del w:id="1634" w:author="James Bowden" w:date="2020-11-16T16:16:00Z">
        <w:r w:rsidRPr="00AC20D5" w:rsidDel="00B06B00">
          <w:rPr>
            <w:rFonts w:ascii="Palatino Linotype" w:hAnsi="Palatino Linotype"/>
          </w:rPr>
          <w:delText>r</w:delText>
        </w:r>
      </w:del>
      <w:r w:rsidRPr="00AC20D5">
        <w:rPr>
          <w:rFonts w:ascii="Palatino Linotype" w:hAnsi="Palatino Linotype"/>
        </w:rPr>
        <w:t>elationships scale (Wageman et al., 2005)</w:t>
      </w:r>
      <w:ins w:id="1635" w:author="James Bowden" w:date="2020-11-16T13:59:00Z">
        <w:r w:rsidR="0020129F">
          <w:rPr>
            <w:rFonts w:ascii="Palatino Linotype" w:hAnsi="Palatino Linotype"/>
          </w:rPr>
          <w:t xml:space="preserve">, </w:t>
        </w:r>
      </w:ins>
      <w:del w:id="1636" w:author="James Bowden" w:date="2020-11-16T13:59:00Z">
        <w:r w:rsidRPr="00AC20D5" w:rsidDel="0020129F">
          <w:rPr>
            <w:rFonts w:ascii="Palatino Linotype" w:hAnsi="Palatino Linotype"/>
          </w:rPr>
          <w:delText xml:space="preserve">. This scale </w:delText>
        </w:r>
        <w:r w:rsidRPr="00AC20D5" w:rsidDel="00870B29">
          <w:rPr>
            <w:rFonts w:ascii="Palatino Linotype" w:hAnsi="Palatino Linotype"/>
          </w:rPr>
          <w:delText xml:space="preserve">consists </w:delText>
        </w:r>
      </w:del>
      <w:ins w:id="1637" w:author="James Bowden" w:date="2020-11-16T13:59:00Z">
        <w:r w:rsidR="00870B29">
          <w:rPr>
            <w:rFonts w:ascii="Palatino Linotype" w:hAnsi="Palatino Linotype"/>
          </w:rPr>
          <w:t>compris</w:t>
        </w:r>
        <w:r w:rsidR="0020129F">
          <w:rPr>
            <w:rFonts w:ascii="Palatino Linotype" w:hAnsi="Palatino Linotype"/>
          </w:rPr>
          <w:t>ing</w:t>
        </w:r>
        <w:r w:rsidR="00870B29" w:rsidRPr="00AC20D5">
          <w:rPr>
            <w:rFonts w:ascii="Palatino Linotype" w:hAnsi="Palatino Linotype"/>
          </w:rPr>
          <w:t xml:space="preserve"> </w:t>
        </w:r>
      </w:ins>
      <w:r w:rsidRPr="00AC20D5">
        <w:rPr>
          <w:rFonts w:ascii="Palatino Linotype" w:hAnsi="Palatino Linotype"/>
        </w:rPr>
        <w:t xml:space="preserve">three items, </w:t>
      </w:r>
      <w:ins w:id="1638" w:author="James Bowden" w:date="2020-11-16T13:59:00Z">
        <w:r w:rsidR="0020129F">
          <w:rPr>
            <w:rFonts w:ascii="Palatino Linotype" w:hAnsi="Palatino Linotype"/>
          </w:rPr>
          <w:t>and measure</w:t>
        </w:r>
      </w:ins>
      <w:ins w:id="1639" w:author="James Bowden" w:date="2020-11-16T16:16:00Z">
        <w:r w:rsidR="009656CB">
          <w:rPr>
            <w:rFonts w:ascii="Palatino Linotype" w:hAnsi="Palatino Linotype"/>
          </w:rPr>
          <w:t>d</w:t>
        </w:r>
      </w:ins>
      <w:ins w:id="1640" w:author="James Bowden" w:date="2020-11-16T13:59:00Z">
        <w:r w:rsidR="0020129F">
          <w:rPr>
            <w:rFonts w:ascii="Palatino Linotype" w:hAnsi="Palatino Linotype"/>
          </w:rPr>
          <w:t xml:space="preserve"> using a se</w:t>
        </w:r>
      </w:ins>
      <w:ins w:id="1641" w:author="James Bowden" w:date="2020-11-16T14:00:00Z">
        <w:r w:rsidR="0020129F">
          <w:rPr>
            <w:rFonts w:ascii="Palatino Linotype" w:hAnsi="Palatino Linotype"/>
          </w:rPr>
          <w:t>ven-point</w:t>
        </w:r>
      </w:ins>
      <w:del w:id="1642" w:author="James Bowden" w:date="2020-11-16T14:00:00Z">
        <w:r w:rsidRPr="00AC20D5" w:rsidDel="0020129F">
          <w:rPr>
            <w:rFonts w:ascii="Palatino Linotype" w:hAnsi="Palatino Linotype"/>
          </w:rPr>
          <w:delText>on</w:delText>
        </w:r>
      </w:del>
      <w:r w:rsidRPr="00AC20D5">
        <w:rPr>
          <w:rFonts w:ascii="Palatino Linotype" w:hAnsi="Palatino Linotype"/>
        </w:rPr>
        <w:t xml:space="preserve"> Likert-</w:t>
      </w:r>
      <w:ins w:id="1643" w:author="James Bowden" w:date="2020-11-16T14:00:00Z">
        <w:r w:rsidR="0020129F">
          <w:rPr>
            <w:rFonts w:ascii="Palatino Linotype" w:hAnsi="Palatino Linotype"/>
          </w:rPr>
          <w:t>t</w:t>
        </w:r>
      </w:ins>
      <w:del w:id="1644" w:author="James Bowden" w:date="2020-11-16T14:00:00Z">
        <w:r w:rsidRPr="00AC20D5" w:rsidDel="0020129F">
          <w:rPr>
            <w:rFonts w:ascii="Palatino Linotype" w:hAnsi="Palatino Linotype"/>
          </w:rPr>
          <w:delText>T</w:delText>
        </w:r>
      </w:del>
      <w:r w:rsidRPr="00AC20D5">
        <w:rPr>
          <w:rFonts w:ascii="Palatino Linotype" w:hAnsi="Palatino Linotype"/>
        </w:rPr>
        <w:t>ype scale (1=</w:t>
      </w:r>
      <w:ins w:id="1645" w:author="James Bowden" w:date="2020-11-16T16:16:00Z">
        <w:r w:rsidR="009656CB">
          <w:rPr>
            <w:rFonts w:ascii="Palatino Linotype" w:hAnsi="Palatino Linotype"/>
          </w:rPr>
          <w:t>“</w:t>
        </w:r>
      </w:ins>
      <w:ins w:id="1646" w:author="James Bowden" w:date="2020-11-16T14:00:00Z">
        <w:r w:rsidR="0091236C">
          <w:rPr>
            <w:rFonts w:ascii="Palatino Linotype" w:hAnsi="Palatino Linotype"/>
          </w:rPr>
          <w:t>n</w:t>
        </w:r>
      </w:ins>
      <w:del w:id="1647" w:author="James Bowden" w:date="2020-11-16T14:00:00Z">
        <w:r w:rsidRPr="00AC20D5" w:rsidDel="0091236C">
          <w:rPr>
            <w:rFonts w:ascii="Palatino Linotype" w:hAnsi="Palatino Linotype"/>
          </w:rPr>
          <w:delText>N</w:delText>
        </w:r>
      </w:del>
      <w:r w:rsidRPr="00AC20D5">
        <w:rPr>
          <w:rFonts w:ascii="Palatino Linotype" w:hAnsi="Palatino Linotype"/>
        </w:rPr>
        <w:t>ot at all</w:t>
      </w:r>
      <w:ins w:id="1648" w:author="James Bowden" w:date="2020-11-16T16:16:00Z">
        <w:r w:rsidR="009656CB">
          <w:rPr>
            <w:rFonts w:ascii="Palatino Linotype" w:hAnsi="Palatino Linotype"/>
          </w:rPr>
          <w:t>”</w:t>
        </w:r>
      </w:ins>
      <w:r w:rsidRPr="00AC20D5">
        <w:rPr>
          <w:rFonts w:ascii="Palatino Linotype" w:hAnsi="Palatino Linotype"/>
        </w:rPr>
        <w:t>, 7=</w:t>
      </w:r>
      <w:ins w:id="1649" w:author="James Bowden" w:date="2020-11-16T16:16:00Z">
        <w:r w:rsidR="009656CB">
          <w:rPr>
            <w:rFonts w:ascii="Palatino Linotype" w:hAnsi="Palatino Linotype"/>
          </w:rPr>
          <w:t>“</w:t>
        </w:r>
      </w:ins>
      <w:ins w:id="1650" w:author="James Bowden" w:date="2020-11-16T14:00:00Z">
        <w:r w:rsidR="0091236C">
          <w:rPr>
            <w:rFonts w:ascii="Palatino Linotype" w:hAnsi="Palatino Linotype"/>
          </w:rPr>
          <w:t>v</w:t>
        </w:r>
      </w:ins>
      <w:del w:id="1651" w:author="James Bowden" w:date="2020-11-16T14:00:00Z">
        <w:r w:rsidRPr="00AC20D5" w:rsidDel="0091236C">
          <w:rPr>
            <w:rFonts w:ascii="Palatino Linotype" w:hAnsi="Palatino Linotype"/>
          </w:rPr>
          <w:delText>V</w:delText>
        </w:r>
      </w:del>
      <w:r w:rsidRPr="00AC20D5">
        <w:rPr>
          <w:rFonts w:ascii="Palatino Linotype" w:hAnsi="Palatino Linotype"/>
        </w:rPr>
        <w:t>ery much</w:t>
      </w:r>
      <w:ins w:id="1652" w:author="James Bowden" w:date="2020-11-16T16:16:00Z">
        <w:r w:rsidR="009656CB">
          <w:rPr>
            <w:rFonts w:ascii="Palatino Linotype" w:hAnsi="Palatino Linotype"/>
          </w:rPr>
          <w:t>”;</w:t>
        </w:r>
      </w:ins>
      <w:del w:id="1653" w:author="James Bowden" w:date="2020-11-16T16:16:00Z">
        <w:r w:rsidRPr="00AC20D5" w:rsidDel="009656CB">
          <w:rPr>
            <w:rFonts w:ascii="Palatino Linotype" w:hAnsi="Palatino Linotype"/>
          </w:rPr>
          <w:delText>,</w:delText>
        </w:r>
      </w:del>
      <w:r w:rsidRPr="00AC20D5">
        <w:rPr>
          <w:rFonts w:ascii="Palatino Linotype" w:hAnsi="Palatino Linotype"/>
        </w:rPr>
        <w:t xml:space="preserve"> α=0.76)</w:t>
      </w:r>
      <w:ins w:id="1654" w:author="James Bowden" w:date="2020-11-16T14:00:00Z">
        <w:r w:rsidR="0091236C">
          <w:rPr>
            <w:rFonts w:ascii="Palatino Linotype" w:hAnsi="Palatino Linotype"/>
          </w:rPr>
          <w:t xml:space="preserve"> (</w:t>
        </w:r>
      </w:ins>
      <w:del w:id="1655" w:author="James Bowden" w:date="2020-11-16T14:00:00Z">
        <w:r w:rsidRPr="00AC20D5" w:rsidDel="0091236C">
          <w:rPr>
            <w:rFonts w:ascii="Palatino Linotype" w:hAnsi="Palatino Linotype"/>
          </w:rPr>
          <w:delText xml:space="preserve">. </w:delText>
        </w:r>
      </w:del>
      <w:ins w:id="1656" w:author="James Bowden" w:date="2020-11-16T14:00:00Z">
        <w:r w:rsidR="0091236C">
          <w:rPr>
            <w:rFonts w:ascii="Palatino Linotype" w:hAnsi="Palatino Linotype"/>
          </w:rPr>
          <w:t>s</w:t>
        </w:r>
      </w:ins>
      <w:del w:id="1657" w:author="James Bowden" w:date="2020-11-16T14:00:00Z">
        <w:r w:rsidRPr="00AC20D5" w:rsidDel="0091236C">
          <w:rPr>
            <w:rFonts w:ascii="Palatino Linotype" w:hAnsi="Palatino Linotype"/>
          </w:rPr>
          <w:delText>S</w:delText>
        </w:r>
      </w:del>
      <w:r w:rsidRPr="00AC20D5">
        <w:rPr>
          <w:rFonts w:ascii="Palatino Linotype" w:hAnsi="Palatino Linotype"/>
        </w:rPr>
        <w:t>ample item: “I very much enjoyed talking and working with my teammates”</w:t>
      </w:r>
      <w:ins w:id="1658" w:author="James Bowden" w:date="2020-11-16T16:16:00Z">
        <w:r w:rsidR="009656CB">
          <w:rPr>
            <w:rFonts w:ascii="Palatino Linotype" w:hAnsi="Palatino Linotype"/>
          </w:rPr>
          <w:t>).</w:t>
        </w:r>
      </w:ins>
      <w:del w:id="1659" w:author="James Bowden" w:date="2020-11-16T14:00:00Z">
        <w:r w:rsidRPr="00AC20D5" w:rsidDel="0091236C">
          <w:rPr>
            <w:rFonts w:ascii="Palatino Linotype" w:hAnsi="Palatino Linotype"/>
          </w:rPr>
          <w:delText xml:space="preserve">.                                                                                   </w:delText>
        </w:r>
      </w:del>
      <w:r w:rsidRPr="00AC20D5">
        <w:rPr>
          <w:rFonts w:ascii="Palatino Linotype" w:hAnsi="Palatino Linotype"/>
        </w:rPr>
        <w:t xml:space="preserve"> </w:t>
      </w:r>
      <w:ins w:id="1660" w:author="James Bowden" w:date="2020-11-16T14:00:00Z">
        <w:r w:rsidR="00085556">
          <w:rPr>
            <w:rFonts w:ascii="Palatino Linotype" w:hAnsi="Palatino Linotype"/>
          </w:rPr>
          <w:t>The t</w:t>
        </w:r>
      </w:ins>
      <w:del w:id="1661" w:author="James Bowden" w:date="2020-11-16T14:00:00Z">
        <w:r w:rsidRPr="00AC20D5" w:rsidDel="00085556">
          <w:rPr>
            <w:rFonts w:ascii="Palatino Linotype" w:hAnsi="Palatino Linotype"/>
          </w:rPr>
          <w:delText>T</w:delText>
        </w:r>
      </w:del>
      <w:r w:rsidRPr="00AC20D5">
        <w:rPr>
          <w:rFonts w:ascii="Palatino Linotype" w:hAnsi="Palatino Linotype"/>
        </w:rPr>
        <w:t>eam</w:t>
      </w:r>
      <w:ins w:id="1662" w:author="James Bowden" w:date="2020-11-16T14:01:00Z">
        <w:r w:rsidR="00085556">
          <w:rPr>
            <w:rFonts w:ascii="Palatino Linotype" w:hAnsi="Palatino Linotype"/>
          </w:rPr>
          <w:t>-</w:t>
        </w:r>
      </w:ins>
      <w:del w:id="1663" w:author="James Bowden" w:date="2020-11-16T14:01:00Z">
        <w:r w:rsidRPr="00AC20D5" w:rsidDel="00085556">
          <w:rPr>
            <w:rFonts w:ascii="Palatino Linotype" w:hAnsi="Palatino Linotype"/>
          </w:rPr>
          <w:delText xml:space="preserve"> </w:delText>
        </w:r>
      </w:del>
      <w:r w:rsidRPr="00AC20D5">
        <w:rPr>
          <w:rFonts w:ascii="Palatino Linotype" w:hAnsi="Palatino Linotype"/>
        </w:rPr>
        <w:t xml:space="preserve">performance score </w:t>
      </w:r>
      <w:ins w:id="1664" w:author="James Bowden" w:date="2020-11-16T14:01:00Z">
        <w:r w:rsidR="00085556">
          <w:rPr>
            <w:rFonts w:ascii="Palatino Linotype" w:hAnsi="Palatino Linotype"/>
          </w:rPr>
          <w:t xml:space="preserve">will be </w:t>
        </w:r>
      </w:ins>
      <w:del w:id="1665" w:author="James Bowden" w:date="2020-11-16T14:01:00Z">
        <w:r w:rsidRPr="00AC20D5" w:rsidDel="00085556">
          <w:rPr>
            <w:rFonts w:ascii="Palatino Linotype" w:hAnsi="Palatino Linotype"/>
          </w:rPr>
          <w:delText xml:space="preserve">is </w:delText>
        </w:r>
      </w:del>
      <w:r w:rsidRPr="00AC20D5">
        <w:rPr>
          <w:rFonts w:ascii="Palatino Linotype" w:hAnsi="Palatino Linotype"/>
        </w:rPr>
        <w:t>calculate</w:t>
      </w:r>
      <w:ins w:id="1666" w:author="James Bowden" w:date="2020-11-16T14:01:00Z">
        <w:r w:rsidR="00085556">
          <w:rPr>
            <w:rFonts w:ascii="Palatino Linotype" w:hAnsi="Palatino Linotype"/>
          </w:rPr>
          <w:t xml:space="preserve">d based </w:t>
        </w:r>
      </w:ins>
      <w:del w:id="1667" w:author="James Bowden" w:date="2020-11-16T14:01:00Z">
        <w:r w:rsidRPr="00AC20D5" w:rsidDel="00085556">
          <w:rPr>
            <w:rFonts w:ascii="Palatino Linotype" w:hAnsi="Palatino Linotype"/>
          </w:rPr>
          <w:delText xml:space="preserve"> by </w:delText>
        </w:r>
      </w:del>
      <w:r w:rsidRPr="00AC20D5">
        <w:rPr>
          <w:rFonts w:ascii="Palatino Linotype" w:hAnsi="Palatino Linotype"/>
        </w:rPr>
        <w:t xml:space="preserve">both </w:t>
      </w:r>
      <w:ins w:id="1668" w:author="James Bowden" w:date="2020-11-16T14:01:00Z">
        <w:r w:rsidR="00085556">
          <w:rPr>
            <w:rFonts w:ascii="Palatino Linotype" w:hAnsi="Palatino Linotype"/>
          </w:rPr>
          <w:t xml:space="preserve">on </w:t>
        </w:r>
      </w:ins>
      <w:r w:rsidRPr="00AC20D5">
        <w:rPr>
          <w:rFonts w:ascii="Palatino Linotype" w:hAnsi="Palatino Linotype"/>
        </w:rPr>
        <w:t xml:space="preserve">the proportion of </w:t>
      </w:r>
      <w:del w:id="1669" w:author="James Bowden" w:date="2020-11-16T14:01:00Z">
        <w:r w:rsidRPr="00AC20D5" w:rsidDel="00085556">
          <w:rPr>
            <w:rFonts w:ascii="Palatino Linotype" w:hAnsi="Palatino Linotype"/>
          </w:rPr>
          <w:delText xml:space="preserve">the </w:delText>
        </w:r>
      </w:del>
      <w:r w:rsidRPr="00AC20D5">
        <w:rPr>
          <w:rFonts w:ascii="Palatino Linotype" w:hAnsi="Palatino Linotype"/>
        </w:rPr>
        <w:t xml:space="preserve">correct answers </w:t>
      </w:r>
      <w:del w:id="1670" w:author="James Bowden" w:date="2020-11-16T14:01:00Z">
        <w:r w:rsidRPr="00AC20D5" w:rsidDel="00085556">
          <w:rPr>
            <w:rFonts w:ascii="Palatino Linotype" w:hAnsi="Palatino Linotype"/>
          </w:rPr>
          <w:delText xml:space="preserve">from </w:delText>
        </w:r>
      </w:del>
      <w:ins w:id="1671" w:author="James Bowden" w:date="2020-11-16T14:01:00Z">
        <w:r w:rsidR="00085556">
          <w:rPr>
            <w:rFonts w:ascii="Palatino Linotype" w:hAnsi="Palatino Linotype"/>
          </w:rPr>
          <w:t>to</w:t>
        </w:r>
        <w:r w:rsidR="00085556" w:rsidRPr="00AC20D5">
          <w:rPr>
            <w:rFonts w:ascii="Palatino Linotype" w:hAnsi="Palatino Linotype"/>
          </w:rPr>
          <w:t xml:space="preserve"> </w:t>
        </w:r>
      </w:ins>
      <w:r w:rsidRPr="00AC20D5">
        <w:rPr>
          <w:rFonts w:ascii="Palatino Linotype" w:hAnsi="Palatino Linotype"/>
        </w:rPr>
        <w:t xml:space="preserve">total answers (Miron-Spektor et al., 2011) and </w:t>
      </w:r>
      <w:ins w:id="1672" w:author="James Bowden" w:date="2020-11-16T14:01:00Z">
        <w:r w:rsidR="005C5339">
          <w:rPr>
            <w:rFonts w:ascii="Palatino Linotype" w:hAnsi="Palatino Linotype"/>
          </w:rPr>
          <w:t>on</w:t>
        </w:r>
      </w:ins>
      <w:del w:id="1673" w:author="James Bowden" w:date="2020-11-16T14:01:00Z">
        <w:r w:rsidRPr="00AC20D5" w:rsidDel="005C5339">
          <w:rPr>
            <w:rFonts w:ascii="Palatino Linotype" w:hAnsi="Palatino Linotype"/>
          </w:rPr>
          <w:delText>by</w:delText>
        </w:r>
      </w:del>
      <w:r w:rsidRPr="00AC20D5">
        <w:rPr>
          <w:rFonts w:ascii="Palatino Linotype" w:hAnsi="Palatino Linotype"/>
        </w:rPr>
        <w:t xml:space="preserve"> the number of correct answers.</w:t>
      </w:r>
      <w:del w:id="1674" w:author="James Bowden" w:date="2020-11-16T14:03:00Z">
        <w:r w:rsidRPr="00AC20D5" w:rsidDel="004B3087">
          <w:rPr>
            <w:rFonts w:ascii="Palatino Linotype" w:hAnsi="Palatino Linotype"/>
          </w:rPr>
          <w:delText xml:space="preserve">  </w:delText>
        </w:r>
      </w:del>
    </w:p>
    <w:p w14:paraId="2E90B16B" w14:textId="77777777" w:rsidR="004B3087" w:rsidRPr="00AC20D5" w:rsidRDefault="004B3087" w:rsidP="00AF2EC8">
      <w:pPr>
        <w:autoSpaceDE w:val="0"/>
        <w:autoSpaceDN w:val="0"/>
        <w:bidi w:val="0"/>
        <w:adjustRightInd w:val="0"/>
        <w:spacing w:after="0" w:line="360" w:lineRule="auto"/>
        <w:ind w:firstLine="720"/>
        <w:rPr>
          <w:rFonts w:ascii="Palatino Linotype" w:hAnsi="Palatino Linotype"/>
        </w:rPr>
      </w:pPr>
    </w:p>
    <w:p w14:paraId="527C90E4" w14:textId="11B5E65F" w:rsidR="004B3087" w:rsidRDefault="004B3087" w:rsidP="004B3087">
      <w:pPr>
        <w:pStyle w:val="Heading4"/>
        <w:rPr>
          <w:ins w:id="1675" w:author="James Bowden" w:date="2020-11-16T14:03:00Z"/>
        </w:rPr>
        <w:pPrChange w:id="1676" w:author="James Bowden" w:date="2020-11-16T14:03:00Z">
          <w:pPr>
            <w:autoSpaceDE w:val="0"/>
            <w:autoSpaceDN w:val="0"/>
            <w:bidi w:val="0"/>
            <w:adjustRightInd w:val="0"/>
            <w:spacing w:after="0" w:line="360" w:lineRule="auto"/>
          </w:pPr>
        </w:pPrChange>
      </w:pPr>
      <w:ins w:id="1677" w:author="James Bowden" w:date="2020-11-16T14:02:00Z">
        <w:r>
          <w:t>C2.</w:t>
        </w:r>
      </w:ins>
      <w:ins w:id="1678" w:author="James Bowden" w:date="2020-11-16T14:03:00Z">
        <w:r w:rsidR="00205CCB">
          <w:t>2</w:t>
        </w:r>
        <w:r>
          <w:t xml:space="preserve">.4 </w:t>
        </w:r>
      </w:ins>
      <w:r w:rsidR="00C51D12" w:rsidRPr="00AC20D5">
        <w:t>Analytic strategy</w:t>
      </w:r>
    </w:p>
    <w:p w14:paraId="4E0AAA99" w14:textId="49B55340" w:rsidR="00C51D12" w:rsidRDefault="00C51D12" w:rsidP="004B3087">
      <w:pPr>
        <w:autoSpaceDE w:val="0"/>
        <w:autoSpaceDN w:val="0"/>
        <w:bidi w:val="0"/>
        <w:adjustRightInd w:val="0"/>
        <w:spacing w:after="0" w:line="360" w:lineRule="auto"/>
        <w:ind w:firstLine="720"/>
        <w:rPr>
          <w:ins w:id="1679" w:author="James Bowden" w:date="2020-11-16T12:59:00Z"/>
          <w:rFonts w:ascii="Palatino Linotype" w:hAnsi="Palatino Linotype"/>
          <w:bCs/>
        </w:rPr>
        <w:pPrChange w:id="1680" w:author="James Bowden" w:date="2020-11-16T14:03:00Z">
          <w:pPr>
            <w:autoSpaceDE w:val="0"/>
            <w:autoSpaceDN w:val="0"/>
            <w:bidi w:val="0"/>
            <w:adjustRightInd w:val="0"/>
            <w:spacing w:after="0" w:line="360" w:lineRule="auto"/>
          </w:pPr>
        </w:pPrChange>
      </w:pPr>
      <w:del w:id="1681" w:author="James Bowden" w:date="2020-11-16T14:03:00Z">
        <w:r w:rsidRPr="00AC20D5" w:rsidDel="004B3087">
          <w:rPr>
            <w:rFonts w:ascii="Palatino Linotype" w:hAnsi="Palatino Linotype"/>
            <w:bCs/>
          </w:rPr>
          <w:delText xml:space="preserve">. </w:delText>
        </w:r>
      </w:del>
      <w:r w:rsidRPr="00AC20D5">
        <w:rPr>
          <w:rFonts w:ascii="Palatino Linotype" w:hAnsi="Palatino Linotype"/>
          <w:bCs/>
        </w:rPr>
        <w:t xml:space="preserve">Data will be analyzed </w:t>
      </w:r>
      <w:ins w:id="1682" w:author="James Bowden" w:date="2020-11-16T14:05:00Z">
        <w:r w:rsidR="005C3C06">
          <w:rPr>
            <w:rFonts w:ascii="Palatino Linotype" w:hAnsi="Palatino Linotype"/>
            <w:bCs/>
          </w:rPr>
          <w:t xml:space="preserve">using </w:t>
        </w:r>
      </w:ins>
      <w:del w:id="1683" w:author="James Bowden" w:date="2020-11-16T14:05:00Z">
        <w:r w:rsidRPr="00AC20D5" w:rsidDel="005C3C06">
          <w:rPr>
            <w:rFonts w:ascii="Palatino Linotype" w:hAnsi="Palatino Linotype"/>
            <w:bCs/>
          </w:rPr>
          <w:delText xml:space="preserve">by </w:delText>
        </w:r>
      </w:del>
      <w:r w:rsidRPr="00AC20D5">
        <w:rPr>
          <w:rFonts w:ascii="Palatino Linotype" w:hAnsi="Palatino Linotype"/>
          <w:bCs/>
        </w:rPr>
        <w:t>analysis of variance (ANOVA)</w:t>
      </w:r>
      <w:del w:id="1684" w:author="James Bowden" w:date="2020-11-16T14:05:00Z">
        <w:r w:rsidRPr="00AC20D5" w:rsidDel="005C3C06">
          <w:rPr>
            <w:rFonts w:ascii="Palatino Linotype" w:hAnsi="Palatino Linotype"/>
            <w:bCs/>
          </w:rPr>
          <w:delText>,</w:delText>
        </w:r>
      </w:del>
      <w:r w:rsidRPr="00AC20D5">
        <w:rPr>
          <w:rFonts w:ascii="Palatino Linotype" w:hAnsi="Palatino Linotype"/>
          <w:bCs/>
        </w:rPr>
        <w:t xml:space="preserve"> with post-hoc Tukey test. </w:t>
      </w:r>
    </w:p>
    <w:p w14:paraId="1B102F0D" w14:textId="77777777" w:rsidR="00BC6235" w:rsidRPr="00AC20D5" w:rsidRDefault="00BC6235" w:rsidP="00AF2EC8">
      <w:pPr>
        <w:autoSpaceDE w:val="0"/>
        <w:autoSpaceDN w:val="0"/>
        <w:bidi w:val="0"/>
        <w:adjustRightInd w:val="0"/>
        <w:spacing w:after="0" w:line="360" w:lineRule="auto"/>
        <w:rPr>
          <w:rFonts w:ascii="Palatino Linotype" w:hAnsi="Palatino Linotype"/>
          <w:bCs/>
          <w:rtl/>
        </w:rPr>
      </w:pPr>
    </w:p>
    <w:p w14:paraId="0A3F85C1" w14:textId="2F0B86AC" w:rsidR="00C51D12" w:rsidRPr="00AC20D5" w:rsidRDefault="00D62B57" w:rsidP="00D62B57">
      <w:pPr>
        <w:pStyle w:val="Heading2"/>
        <w:pPrChange w:id="1685" w:author="James Bowden" w:date="2020-11-16T12:59:00Z">
          <w:pPr>
            <w:autoSpaceDE w:val="0"/>
            <w:autoSpaceDN w:val="0"/>
            <w:bidi w:val="0"/>
            <w:adjustRightInd w:val="0"/>
            <w:spacing w:after="0" w:line="360" w:lineRule="auto"/>
          </w:pPr>
        </w:pPrChange>
      </w:pPr>
      <w:ins w:id="1686" w:author="James Bowden" w:date="2020-11-16T12:59:00Z">
        <w:r>
          <w:t>C</w:t>
        </w:r>
      </w:ins>
      <w:del w:id="1687" w:author="James Bowden" w:date="2020-11-16T12:59:00Z">
        <w:r w:rsidR="00C51D12" w:rsidRPr="00AC20D5" w:rsidDel="00D62B57">
          <w:delText>(</w:delText>
        </w:r>
      </w:del>
      <w:r w:rsidR="00C51D12" w:rsidRPr="00AC20D5">
        <w:t>3</w:t>
      </w:r>
      <w:del w:id="1688" w:author="James Bowden" w:date="2020-11-16T12:59:00Z">
        <w:r w:rsidR="00C51D12" w:rsidRPr="00AC20D5" w:rsidDel="00D62B57">
          <w:delText>)</w:delText>
        </w:r>
      </w:del>
      <w:r w:rsidR="00C51D12" w:rsidRPr="00AC20D5">
        <w:t xml:space="preserve"> Preliminary </w:t>
      </w:r>
      <w:ins w:id="1689" w:author="James Bowden" w:date="2020-11-16T12:59:00Z">
        <w:r w:rsidR="00BC6235">
          <w:t>r</w:t>
        </w:r>
      </w:ins>
      <w:del w:id="1690" w:author="James Bowden" w:date="2020-11-16T12:59:00Z">
        <w:r w:rsidR="00C51D12" w:rsidRPr="00AC20D5" w:rsidDel="00BC6235">
          <w:delText>R</w:delText>
        </w:r>
      </w:del>
      <w:r w:rsidR="00C51D12" w:rsidRPr="00AC20D5">
        <w:t xml:space="preserve">esults </w:t>
      </w:r>
    </w:p>
    <w:p w14:paraId="41FAEC3E" w14:textId="2E6FD736" w:rsidR="00C51D12" w:rsidRDefault="00C51D12" w:rsidP="009559FA">
      <w:pPr>
        <w:autoSpaceDE w:val="0"/>
        <w:autoSpaceDN w:val="0"/>
        <w:bidi w:val="0"/>
        <w:adjustRightInd w:val="0"/>
        <w:spacing w:after="0" w:line="360" w:lineRule="auto"/>
        <w:ind w:firstLine="720"/>
        <w:rPr>
          <w:ins w:id="1691" w:author="James Bowden" w:date="2020-11-16T12:59:00Z"/>
          <w:rFonts w:ascii="Palatino Linotype" w:hAnsi="Palatino Linotype"/>
        </w:rPr>
        <w:pPrChange w:id="1692" w:author="James Bowden" w:date="2020-11-16T14:06:00Z">
          <w:pPr>
            <w:autoSpaceDE w:val="0"/>
            <w:autoSpaceDN w:val="0"/>
            <w:bidi w:val="0"/>
            <w:adjustRightInd w:val="0"/>
            <w:spacing w:after="0" w:line="360" w:lineRule="auto"/>
          </w:pPr>
        </w:pPrChange>
      </w:pPr>
      <w:r w:rsidRPr="00AC20D5">
        <w:rPr>
          <w:rFonts w:ascii="Palatino Linotype" w:hAnsi="Palatino Linotype"/>
        </w:rPr>
        <w:t xml:space="preserve">We </w:t>
      </w:r>
      <w:ins w:id="1693" w:author="James Bowden" w:date="2020-11-16T14:04:00Z">
        <w:r w:rsidR="00482F77">
          <w:rPr>
            <w:rFonts w:ascii="Palatino Linotype" w:hAnsi="Palatino Linotype"/>
          </w:rPr>
          <w:t xml:space="preserve">have </w:t>
        </w:r>
        <w:r w:rsidR="00805103">
          <w:rPr>
            <w:rFonts w:ascii="Palatino Linotype" w:hAnsi="Palatino Linotype"/>
          </w:rPr>
          <w:t xml:space="preserve">already </w:t>
        </w:r>
      </w:ins>
      <w:r w:rsidRPr="00AC20D5">
        <w:rPr>
          <w:rFonts w:ascii="Palatino Linotype" w:hAnsi="Palatino Linotype"/>
        </w:rPr>
        <w:t>conducted two preliminary studies</w:t>
      </w:r>
      <w:ins w:id="1694" w:author="James Bowden" w:date="2020-11-16T14:04:00Z">
        <w:r w:rsidR="00805103">
          <w:rPr>
            <w:rFonts w:ascii="Palatino Linotype" w:hAnsi="Palatino Linotype"/>
          </w:rPr>
          <w:t>, detailed in the following sub-sections</w:t>
        </w:r>
      </w:ins>
      <w:r w:rsidRPr="00AC20D5">
        <w:rPr>
          <w:rFonts w:ascii="Palatino Linotype" w:hAnsi="Palatino Linotype"/>
        </w:rPr>
        <w:t xml:space="preserve">. </w:t>
      </w:r>
    </w:p>
    <w:p w14:paraId="5EA0D4A3" w14:textId="77777777" w:rsidR="00BC6235" w:rsidRPr="00AC20D5" w:rsidRDefault="00BC6235" w:rsidP="00AF2EC8">
      <w:pPr>
        <w:autoSpaceDE w:val="0"/>
        <w:autoSpaceDN w:val="0"/>
        <w:bidi w:val="0"/>
        <w:adjustRightInd w:val="0"/>
        <w:spacing w:after="0" w:line="360" w:lineRule="auto"/>
        <w:rPr>
          <w:rFonts w:ascii="Palatino Linotype" w:hAnsi="Palatino Linotype"/>
        </w:rPr>
      </w:pPr>
    </w:p>
    <w:p w14:paraId="6C41195C" w14:textId="4BC172AE" w:rsidR="00BC6235" w:rsidRDefault="00BC6235" w:rsidP="00BC6235">
      <w:pPr>
        <w:pStyle w:val="Heading3"/>
        <w:rPr>
          <w:ins w:id="1695" w:author="James Bowden" w:date="2020-11-16T12:59:00Z"/>
        </w:rPr>
        <w:pPrChange w:id="1696" w:author="James Bowden" w:date="2020-11-16T12:59:00Z">
          <w:pPr>
            <w:autoSpaceDE w:val="0"/>
            <w:autoSpaceDN w:val="0"/>
            <w:bidi w:val="0"/>
            <w:adjustRightInd w:val="0"/>
            <w:spacing w:after="0" w:line="360" w:lineRule="auto"/>
          </w:pPr>
        </w:pPrChange>
      </w:pPr>
      <w:ins w:id="1697" w:author="James Bowden" w:date="2020-11-16T12:59:00Z">
        <w:r>
          <w:lastRenderedPageBreak/>
          <w:t>C</w:t>
        </w:r>
      </w:ins>
      <w:r w:rsidR="00C51D12" w:rsidRPr="00AC20D5">
        <w:t>3.1</w:t>
      </w:r>
      <w:del w:id="1698" w:author="James Bowden" w:date="2020-11-16T12:59:00Z">
        <w:r w:rsidR="00C51D12" w:rsidRPr="00AC20D5" w:rsidDel="00BC6235">
          <w:delText>.</w:delText>
        </w:r>
      </w:del>
      <w:r w:rsidR="00C51D12" w:rsidRPr="00AC20D5">
        <w:t xml:space="preserve"> Semi-</w:t>
      </w:r>
      <w:ins w:id="1699" w:author="James Bowden" w:date="2020-11-16T13:00:00Z">
        <w:r w:rsidR="00B72FDB">
          <w:t>s</w:t>
        </w:r>
      </w:ins>
      <w:del w:id="1700" w:author="James Bowden" w:date="2020-11-16T13:00:00Z">
        <w:r w:rsidR="00C51D12" w:rsidRPr="00AC20D5" w:rsidDel="00B72FDB">
          <w:delText>S</w:delText>
        </w:r>
      </w:del>
      <w:r w:rsidR="00C51D12" w:rsidRPr="00AC20D5">
        <w:t>tructured</w:t>
      </w:r>
      <w:ins w:id="1701" w:author="James Bowden" w:date="2020-11-16T13:00:00Z">
        <w:r w:rsidR="00B72FDB">
          <w:t>-</w:t>
        </w:r>
      </w:ins>
      <w:del w:id="1702" w:author="James Bowden" w:date="2020-11-16T13:00:00Z">
        <w:r w:rsidR="00C51D12" w:rsidRPr="00AC20D5" w:rsidDel="00B72FDB">
          <w:delText xml:space="preserve"> </w:delText>
        </w:r>
      </w:del>
      <w:r w:rsidR="00C51D12" w:rsidRPr="00AC20D5">
        <w:t>interview study</w:t>
      </w:r>
    </w:p>
    <w:p w14:paraId="5245EA07" w14:textId="4EA85DAD" w:rsidR="00C51D12" w:rsidRDefault="00C51D12" w:rsidP="00805103">
      <w:pPr>
        <w:autoSpaceDE w:val="0"/>
        <w:autoSpaceDN w:val="0"/>
        <w:bidi w:val="0"/>
        <w:adjustRightInd w:val="0"/>
        <w:spacing w:after="0" w:line="360" w:lineRule="auto"/>
        <w:ind w:firstLine="720"/>
        <w:rPr>
          <w:ins w:id="1703" w:author="James Bowden" w:date="2020-11-16T14:04:00Z"/>
          <w:rFonts w:ascii="Palatino Linotype" w:hAnsi="Palatino Linotype"/>
        </w:rPr>
        <w:pPrChange w:id="1704" w:author="James Bowden" w:date="2020-11-16T14:04:00Z">
          <w:pPr>
            <w:autoSpaceDE w:val="0"/>
            <w:autoSpaceDN w:val="0"/>
            <w:bidi w:val="0"/>
            <w:adjustRightInd w:val="0"/>
            <w:spacing w:after="0" w:line="360" w:lineRule="auto"/>
          </w:pPr>
        </w:pPrChange>
      </w:pPr>
      <w:del w:id="1705" w:author="James Bowden" w:date="2020-11-16T12:59:00Z">
        <w:r w:rsidRPr="00AC20D5" w:rsidDel="00BC6235">
          <w:rPr>
            <w:rFonts w:ascii="Palatino Linotype" w:hAnsi="Palatino Linotype"/>
            <w:b/>
            <w:bCs/>
          </w:rPr>
          <w:delText>-</w:delText>
        </w:r>
        <w:r w:rsidRPr="00AC20D5" w:rsidDel="00BC6235">
          <w:rPr>
            <w:rFonts w:ascii="Palatino Linotype" w:hAnsi="Palatino Linotype"/>
          </w:rPr>
          <w:delText xml:space="preserve"> </w:delText>
        </w:r>
      </w:del>
      <w:ins w:id="1706" w:author="James Bowden" w:date="2020-11-16T12:59:00Z">
        <w:r w:rsidR="00BC6235">
          <w:rPr>
            <w:rFonts w:ascii="Palatino Linotype" w:hAnsi="Palatino Linotype"/>
          </w:rPr>
          <w:t>W</w:t>
        </w:r>
      </w:ins>
      <w:del w:id="1707" w:author="James Bowden" w:date="2020-11-16T12:59:00Z">
        <w:r w:rsidRPr="00AC20D5" w:rsidDel="00BC6235">
          <w:rPr>
            <w:rFonts w:ascii="Palatino Linotype" w:hAnsi="Palatino Linotype"/>
          </w:rPr>
          <w:delText>w</w:delText>
        </w:r>
      </w:del>
      <w:r w:rsidRPr="00AC20D5">
        <w:rPr>
          <w:rFonts w:ascii="Palatino Linotype" w:hAnsi="Palatino Linotype"/>
        </w:rPr>
        <w:t>e conducted 28 semi-structured interviews (about 60 minutes each), with the 16 members of four community</w:t>
      </w:r>
      <w:ins w:id="1708" w:author="James Bowden" w:date="2020-11-16T16:17:00Z">
        <w:r w:rsidR="00E9261C">
          <w:rPr>
            <w:rFonts w:ascii="Palatino Linotype" w:hAnsi="Palatino Linotype"/>
          </w:rPr>
          <w:t>-</w:t>
        </w:r>
      </w:ins>
      <w:del w:id="1709" w:author="James Bowden" w:date="2020-11-16T16:17:00Z">
        <w:r w:rsidRPr="00AC20D5" w:rsidDel="00E9261C">
          <w:rPr>
            <w:rFonts w:ascii="Palatino Linotype" w:hAnsi="Palatino Linotype"/>
          </w:rPr>
          <w:delText xml:space="preserve"> </w:delText>
        </w:r>
      </w:del>
      <w:r w:rsidRPr="00AC20D5">
        <w:rPr>
          <w:rFonts w:ascii="Palatino Linotype" w:hAnsi="Palatino Linotype"/>
        </w:rPr>
        <w:t xml:space="preserve">clinic SMTs, and with </w:t>
      </w:r>
      <w:ins w:id="1710" w:author="James Bowden" w:date="2020-11-16T14:06:00Z">
        <w:r w:rsidR="00E95603">
          <w:rPr>
            <w:rFonts w:ascii="Palatino Linotype" w:hAnsi="Palatino Linotype"/>
          </w:rPr>
          <w:t xml:space="preserve">an </w:t>
        </w:r>
      </w:ins>
      <w:r w:rsidRPr="00AC20D5">
        <w:rPr>
          <w:rFonts w:ascii="Palatino Linotype" w:hAnsi="Palatino Linotype"/>
        </w:rPr>
        <w:t xml:space="preserve">additional 12 SMT members from several </w:t>
      </w:r>
      <w:ins w:id="1711" w:author="James Bowden" w:date="2020-11-16T14:07:00Z">
        <w:r w:rsidR="009347CE">
          <w:rPr>
            <w:rFonts w:ascii="Palatino Linotype" w:hAnsi="Palatino Linotype"/>
          </w:rPr>
          <w:t xml:space="preserve">other </w:t>
        </w:r>
      </w:ins>
      <w:r w:rsidRPr="00AC20D5">
        <w:rPr>
          <w:rFonts w:ascii="Palatino Linotype" w:hAnsi="Palatino Linotype"/>
        </w:rPr>
        <w:t>clinics. The goal of these interviews was to gain initial insight</w:t>
      </w:r>
      <w:ins w:id="1712" w:author="James Bowden" w:date="2020-11-16T16:17:00Z">
        <w:r w:rsidR="00762CFD">
          <w:rPr>
            <w:rFonts w:ascii="Palatino Linotype" w:hAnsi="Palatino Linotype"/>
          </w:rPr>
          <w:t>s</w:t>
        </w:r>
      </w:ins>
      <w:r w:rsidRPr="00AC20D5">
        <w:rPr>
          <w:rFonts w:ascii="Palatino Linotype" w:hAnsi="Palatino Linotype"/>
        </w:rPr>
        <w:t xml:space="preserve"> regarding two aspects </w:t>
      </w:r>
      <w:del w:id="1713" w:author="James Bowden" w:date="2020-11-16T14:07:00Z">
        <w:r w:rsidRPr="00AC20D5" w:rsidDel="009347CE">
          <w:rPr>
            <w:rFonts w:ascii="Palatino Linotype" w:hAnsi="Palatino Linotype"/>
          </w:rPr>
          <w:delText xml:space="preserve">that are </w:delText>
        </w:r>
      </w:del>
      <w:r w:rsidRPr="00AC20D5">
        <w:rPr>
          <w:rFonts w:ascii="Palatino Linotype" w:hAnsi="Palatino Linotype"/>
        </w:rPr>
        <w:t xml:space="preserve">related to our study: a) </w:t>
      </w:r>
      <w:ins w:id="1714" w:author="James Bowden" w:date="2020-11-16T14:07:00Z">
        <w:r w:rsidR="009347CE">
          <w:rPr>
            <w:rFonts w:ascii="Palatino Linotype" w:hAnsi="Palatino Linotype"/>
          </w:rPr>
          <w:t>t</w:t>
        </w:r>
      </w:ins>
      <w:del w:id="1715" w:author="James Bowden" w:date="2020-11-16T14:07:00Z">
        <w:r w:rsidRPr="00AC20D5" w:rsidDel="009347CE">
          <w:rPr>
            <w:rFonts w:ascii="Palatino Linotype" w:hAnsi="Palatino Linotype"/>
          </w:rPr>
          <w:delText>T</w:delText>
        </w:r>
      </w:del>
      <w:r w:rsidRPr="00AC20D5">
        <w:rPr>
          <w:rFonts w:ascii="Palatino Linotype" w:hAnsi="Palatino Linotype"/>
        </w:rPr>
        <w:t xml:space="preserve">o explore whether leadership structures vary between SMTs; and b) </w:t>
      </w:r>
      <w:ins w:id="1716" w:author="James Bowden" w:date="2020-11-16T14:07:00Z">
        <w:r w:rsidR="009347CE">
          <w:rPr>
            <w:rFonts w:ascii="Palatino Linotype" w:hAnsi="Palatino Linotype"/>
          </w:rPr>
          <w:t>t</w:t>
        </w:r>
      </w:ins>
      <w:del w:id="1717" w:author="James Bowden" w:date="2020-11-16T14:07:00Z">
        <w:r w:rsidRPr="00AC20D5" w:rsidDel="009347CE">
          <w:rPr>
            <w:rFonts w:ascii="Palatino Linotype" w:hAnsi="Palatino Linotype"/>
          </w:rPr>
          <w:delText>T</w:delText>
        </w:r>
      </w:del>
      <w:r w:rsidRPr="00AC20D5">
        <w:rPr>
          <w:rFonts w:ascii="Palatino Linotype" w:hAnsi="Palatino Linotype"/>
        </w:rPr>
        <w:t>o explore whether managers from different functions are perceived as leaders. These interviews indicated that informal leadership structures di</w:t>
      </w:r>
      <w:ins w:id="1718" w:author="James Bowden" w:date="2020-11-16T14:07:00Z">
        <w:r w:rsidR="009347CE">
          <w:rPr>
            <w:rFonts w:ascii="Palatino Linotype" w:hAnsi="Palatino Linotype"/>
          </w:rPr>
          <w:t>ffer</w:t>
        </w:r>
      </w:ins>
      <w:ins w:id="1719" w:author="James Bowden" w:date="2020-11-16T14:08:00Z">
        <w:r w:rsidR="00506AB6">
          <w:rPr>
            <w:rFonts w:ascii="Palatino Linotype" w:hAnsi="Palatino Linotype"/>
          </w:rPr>
          <w:t>ed</w:t>
        </w:r>
      </w:ins>
      <w:del w:id="1720" w:author="James Bowden" w:date="2020-11-16T14:07:00Z">
        <w:r w:rsidRPr="00AC20D5" w:rsidDel="009347CE">
          <w:rPr>
            <w:rFonts w:ascii="Palatino Linotype" w:hAnsi="Palatino Linotype"/>
          </w:rPr>
          <w:delText>verse</w:delText>
        </w:r>
      </w:del>
      <w:r w:rsidRPr="00AC20D5">
        <w:rPr>
          <w:rFonts w:ascii="Palatino Linotype" w:hAnsi="Palatino Linotype"/>
        </w:rPr>
        <w:t xml:space="preserve"> </w:t>
      </w:r>
      <w:del w:id="1721" w:author="James Bowden" w:date="2020-11-16T14:07:00Z">
        <w:r w:rsidRPr="00AC20D5" w:rsidDel="009347CE">
          <w:rPr>
            <w:rFonts w:ascii="Palatino Linotype" w:hAnsi="Palatino Linotype"/>
          </w:rPr>
          <w:delText xml:space="preserve">between </w:delText>
        </w:r>
      </w:del>
      <w:ins w:id="1722" w:author="James Bowden" w:date="2020-11-16T14:07:00Z">
        <w:r w:rsidR="009347CE">
          <w:rPr>
            <w:rFonts w:ascii="Palatino Linotype" w:hAnsi="Palatino Linotype"/>
          </w:rPr>
          <w:t>among</w:t>
        </w:r>
        <w:r w:rsidR="009347CE" w:rsidRPr="00AC20D5">
          <w:rPr>
            <w:rFonts w:ascii="Palatino Linotype" w:hAnsi="Palatino Linotype"/>
          </w:rPr>
          <w:t xml:space="preserve"> </w:t>
        </w:r>
      </w:ins>
      <w:r w:rsidRPr="00AC20D5">
        <w:rPr>
          <w:rFonts w:ascii="Palatino Linotype" w:hAnsi="Palatino Linotype"/>
        </w:rPr>
        <w:t xml:space="preserve">SMTs. Referring to the four SMTs </w:t>
      </w:r>
      <w:ins w:id="1723" w:author="James Bowden" w:date="2020-11-16T14:08:00Z">
        <w:r w:rsidR="00290839">
          <w:rPr>
            <w:rFonts w:ascii="Palatino Linotype" w:hAnsi="Palatino Linotype"/>
          </w:rPr>
          <w:t>fro</w:t>
        </w:r>
      </w:ins>
      <w:ins w:id="1724" w:author="James Bowden" w:date="2020-11-16T14:09:00Z">
        <w:r w:rsidR="00290839">
          <w:rPr>
            <w:rFonts w:ascii="Palatino Linotype" w:hAnsi="Palatino Linotype"/>
          </w:rPr>
          <w:t xml:space="preserve">m </w:t>
        </w:r>
      </w:ins>
      <w:del w:id="1725" w:author="James Bowden" w:date="2020-11-16T14:09:00Z">
        <w:r w:rsidRPr="00AC20D5" w:rsidDel="00290839">
          <w:rPr>
            <w:rFonts w:ascii="Palatino Linotype" w:hAnsi="Palatino Linotype"/>
          </w:rPr>
          <w:delText xml:space="preserve">in </w:delText>
        </w:r>
      </w:del>
      <w:r w:rsidRPr="00AC20D5">
        <w:rPr>
          <w:rFonts w:ascii="Palatino Linotype" w:hAnsi="Palatino Linotype"/>
        </w:rPr>
        <w:t xml:space="preserve">which all members </w:t>
      </w:r>
      <w:del w:id="1726" w:author="James Bowden" w:date="2020-11-16T14:09:00Z">
        <w:r w:rsidRPr="00AC20D5" w:rsidDel="00290839">
          <w:rPr>
            <w:rFonts w:ascii="Palatino Linotype" w:hAnsi="Palatino Linotype"/>
          </w:rPr>
          <w:delText>went through</w:delText>
        </w:r>
      </w:del>
      <w:ins w:id="1727" w:author="James Bowden" w:date="2020-11-16T14:09:00Z">
        <w:r w:rsidR="00290839">
          <w:rPr>
            <w:rFonts w:ascii="Palatino Linotype" w:hAnsi="Palatino Linotype"/>
          </w:rPr>
          <w:t>were</w:t>
        </w:r>
      </w:ins>
      <w:r w:rsidRPr="00AC20D5">
        <w:rPr>
          <w:rFonts w:ascii="Palatino Linotype" w:hAnsi="Palatino Linotype"/>
        </w:rPr>
        <w:t xml:space="preserve"> interview</w:t>
      </w:r>
      <w:ins w:id="1728" w:author="James Bowden" w:date="2020-11-16T14:09:00Z">
        <w:r w:rsidR="00290839">
          <w:rPr>
            <w:rFonts w:ascii="Palatino Linotype" w:hAnsi="Palatino Linotype"/>
          </w:rPr>
          <w:t>ed</w:t>
        </w:r>
      </w:ins>
      <w:del w:id="1729" w:author="James Bowden" w:date="2020-11-16T14:09:00Z">
        <w:r w:rsidRPr="00AC20D5" w:rsidDel="00290839">
          <w:rPr>
            <w:rFonts w:ascii="Palatino Linotype" w:hAnsi="Palatino Linotype"/>
          </w:rPr>
          <w:delText>s</w:delText>
        </w:r>
      </w:del>
      <w:r w:rsidRPr="00AC20D5">
        <w:rPr>
          <w:rFonts w:ascii="Palatino Linotype" w:hAnsi="Palatino Linotype"/>
        </w:rPr>
        <w:t xml:space="preserve">, members reported in one team </w:t>
      </w:r>
      <w:del w:id="1730" w:author="James Bowden" w:date="2020-11-16T14:07:00Z">
        <w:r w:rsidRPr="00AC20D5" w:rsidDel="004C530E">
          <w:rPr>
            <w:rFonts w:ascii="Palatino Linotype" w:hAnsi="Palatino Linotype"/>
          </w:rPr>
          <w:delText xml:space="preserve">for </w:delText>
        </w:r>
      </w:del>
      <w:r w:rsidRPr="00AC20D5">
        <w:rPr>
          <w:rFonts w:ascii="Palatino Linotype" w:hAnsi="Palatino Linotype"/>
        </w:rPr>
        <w:t>a single-</w:t>
      </w:r>
      <w:del w:id="1731" w:author="James Bowden" w:date="2020-11-16T14:07:00Z">
        <w:r w:rsidRPr="00AC20D5" w:rsidDel="004C530E">
          <w:rPr>
            <w:rFonts w:ascii="Palatino Linotype" w:hAnsi="Palatino Linotype"/>
          </w:rPr>
          <w:delText xml:space="preserve"> </w:delText>
        </w:r>
      </w:del>
      <w:r w:rsidRPr="00AC20D5">
        <w:rPr>
          <w:rFonts w:ascii="Palatino Linotype" w:hAnsi="Palatino Linotype"/>
        </w:rPr>
        <w:t xml:space="preserve">leader structure (only one member perceived as leader by the other members), in two teams </w:t>
      </w:r>
      <w:del w:id="1732" w:author="James Bowden" w:date="2020-11-16T14:08:00Z">
        <w:r w:rsidRPr="00AC20D5" w:rsidDel="004C530E">
          <w:rPr>
            <w:rFonts w:ascii="Palatino Linotype" w:hAnsi="Palatino Linotype"/>
          </w:rPr>
          <w:delText>there was</w:delText>
        </w:r>
      </w:del>
      <w:ins w:id="1733" w:author="James Bowden" w:date="2020-11-16T14:08:00Z">
        <w:r w:rsidR="004C530E">
          <w:rPr>
            <w:rFonts w:ascii="Palatino Linotype" w:hAnsi="Palatino Linotype"/>
          </w:rPr>
          <w:t>a</w:t>
        </w:r>
      </w:ins>
      <w:r w:rsidRPr="00AC20D5">
        <w:rPr>
          <w:rFonts w:ascii="Palatino Linotype" w:hAnsi="Palatino Linotype"/>
        </w:rPr>
        <w:t xml:space="preserve"> two</w:t>
      </w:r>
      <w:ins w:id="1734" w:author="James Bowden" w:date="2020-11-16T16:18:00Z">
        <w:r w:rsidR="00AA7355">
          <w:rPr>
            <w:rFonts w:ascii="Palatino Linotype" w:hAnsi="Palatino Linotype"/>
          </w:rPr>
          <w:t>-</w:t>
        </w:r>
      </w:ins>
      <w:del w:id="1735" w:author="James Bowden" w:date="2020-11-16T16:18:00Z">
        <w:r w:rsidRPr="00AC20D5" w:rsidDel="00AA7355">
          <w:rPr>
            <w:rFonts w:ascii="Palatino Linotype" w:hAnsi="Palatino Linotype"/>
          </w:rPr>
          <w:delText>–</w:delText>
        </w:r>
      </w:del>
      <w:r w:rsidRPr="00AC20D5">
        <w:rPr>
          <w:rFonts w:ascii="Palatino Linotype" w:hAnsi="Palatino Linotype"/>
        </w:rPr>
        <w:t>leader</w:t>
      </w:r>
      <w:del w:id="1736" w:author="James Bowden" w:date="2020-11-16T14:08:00Z">
        <w:r w:rsidRPr="00AC20D5" w:rsidDel="004C530E">
          <w:rPr>
            <w:rFonts w:ascii="Palatino Linotype" w:hAnsi="Palatino Linotype"/>
          </w:rPr>
          <w:delText>s</w:delText>
        </w:r>
      </w:del>
      <w:r w:rsidRPr="00AC20D5">
        <w:rPr>
          <w:rFonts w:ascii="Palatino Linotype" w:hAnsi="Palatino Linotype"/>
        </w:rPr>
        <w:t xml:space="preserve"> structure, and in </w:t>
      </w:r>
      <w:del w:id="1737" w:author="James Bowden" w:date="2020-11-16T14:08:00Z">
        <w:r w:rsidRPr="00AC20D5" w:rsidDel="004C530E">
          <w:rPr>
            <w:rFonts w:ascii="Palatino Linotype" w:hAnsi="Palatino Linotype"/>
          </w:rPr>
          <w:delText xml:space="preserve">the last </w:delText>
        </w:r>
      </w:del>
      <w:r w:rsidRPr="00AC20D5">
        <w:rPr>
          <w:rFonts w:ascii="Palatino Linotype" w:hAnsi="Palatino Linotype"/>
        </w:rPr>
        <w:t>one</w:t>
      </w:r>
      <w:del w:id="1738" w:author="James Bowden" w:date="2020-11-16T14:08:00Z">
        <w:r w:rsidRPr="00AC20D5" w:rsidDel="004C530E">
          <w:rPr>
            <w:rFonts w:ascii="Palatino Linotype" w:hAnsi="Palatino Linotype"/>
          </w:rPr>
          <w:delText>,</w:delText>
        </w:r>
      </w:del>
      <w:r w:rsidRPr="00AC20D5">
        <w:rPr>
          <w:rFonts w:ascii="Palatino Linotype" w:hAnsi="Palatino Linotype"/>
        </w:rPr>
        <w:t xml:space="preserve"> </w:t>
      </w:r>
      <w:ins w:id="1739" w:author="James Bowden" w:date="2020-11-16T14:09:00Z">
        <w:r w:rsidR="00290839">
          <w:rPr>
            <w:rFonts w:ascii="Palatino Linotype" w:hAnsi="Palatino Linotype"/>
          </w:rPr>
          <w:t xml:space="preserve">team </w:t>
        </w:r>
      </w:ins>
      <w:del w:id="1740" w:author="James Bowden" w:date="2020-11-16T14:09:00Z">
        <w:r w:rsidRPr="00AC20D5" w:rsidDel="00290839">
          <w:rPr>
            <w:rFonts w:ascii="Palatino Linotype" w:hAnsi="Palatino Linotype"/>
          </w:rPr>
          <w:delText xml:space="preserve">all members reported </w:delText>
        </w:r>
      </w:del>
      <w:ins w:id="1741" w:author="James Bowden" w:date="2020-11-16T14:08:00Z">
        <w:r w:rsidR="004C530E">
          <w:rPr>
            <w:rFonts w:ascii="Palatino Linotype" w:hAnsi="Palatino Linotype"/>
          </w:rPr>
          <w:t xml:space="preserve">an </w:t>
        </w:r>
      </w:ins>
      <w:del w:id="1742" w:author="James Bowden" w:date="2020-11-16T14:08:00Z">
        <w:r w:rsidRPr="00AC20D5" w:rsidDel="004C530E">
          <w:rPr>
            <w:rFonts w:ascii="Palatino Linotype" w:hAnsi="Palatino Linotype"/>
          </w:rPr>
          <w:delText xml:space="preserve">for </w:delText>
        </w:r>
      </w:del>
      <w:r w:rsidRPr="00AC20D5">
        <w:rPr>
          <w:rFonts w:ascii="Palatino Linotype" w:hAnsi="Palatino Linotype"/>
        </w:rPr>
        <w:t>equal</w:t>
      </w:r>
      <w:ins w:id="1743" w:author="James Bowden" w:date="2020-11-16T14:08:00Z">
        <w:r w:rsidR="004C530E">
          <w:rPr>
            <w:rFonts w:ascii="Palatino Linotype" w:hAnsi="Palatino Linotype"/>
          </w:rPr>
          <w:t>ly</w:t>
        </w:r>
      </w:ins>
      <w:r w:rsidRPr="00AC20D5">
        <w:rPr>
          <w:rFonts w:ascii="Palatino Linotype" w:hAnsi="Palatino Linotype"/>
        </w:rPr>
        <w:t xml:space="preserve"> shared leadership structure</w:t>
      </w:r>
      <w:ins w:id="1744" w:author="James Bowden" w:date="2020-11-16T14:08:00Z">
        <w:r w:rsidR="00506AB6">
          <w:rPr>
            <w:rFonts w:ascii="Palatino Linotype" w:hAnsi="Palatino Linotype"/>
          </w:rPr>
          <w:t>,</w:t>
        </w:r>
      </w:ins>
      <w:r w:rsidRPr="00AC20D5">
        <w:rPr>
          <w:rFonts w:ascii="Palatino Linotype" w:hAnsi="Palatino Linotype"/>
        </w:rPr>
        <w:t xml:space="preserve"> with </w:t>
      </w:r>
      <w:ins w:id="1745" w:author="James Bowden" w:date="2020-11-16T14:08:00Z">
        <w:r w:rsidR="00506AB6">
          <w:rPr>
            <w:rFonts w:ascii="Palatino Linotype" w:hAnsi="Palatino Linotype"/>
          </w:rPr>
          <w:t xml:space="preserve">all members </w:t>
        </w:r>
      </w:ins>
      <w:r w:rsidRPr="00AC20D5">
        <w:rPr>
          <w:rFonts w:ascii="Palatino Linotype" w:hAnsi="Palatino Linotype"/>
        </w:rPr>
        <w:t>similar</w:t>
      </w:r>
      <w:ins w:id="1746" w:author="James Bowden" w:date="2020-11-16T14:08:00Z">
        <w:r w:rsidR="00506AB6">
          <w:rPr>
            <w:rFonts w:ascii="Palatino Linotype" w:hAnsi="Palatino Linotype"/>
          </w:rPr>
          <w:t>ly</w:t>
        </w:r>
      </w:ins>
      <w:r w:rsidRPr="00AC20D5">
        <w:rPr>
          <w:rFonts w:ascii="Palatino Linotype" w:hAnsi="Palatino Linotype"/>
        </w:rPr>
        <w:t xml:space="preserve"> perce</w:t>
      </w:r>
      <w:ins w:id="1747" w:author="James Bowden" w:date="2020-11-16T14:08:00Z">
        <w:r w:rsidR="00506AB6">
          <w:rPr>
            <w:rFonts w:ascii="Palatino Linotype" w:hAnsi="Palatino Linotype"/>
          </w:rPr>
          <w:t xml:space="preserve">ived </w:t>
        </w:r>
      </w:ins>
      <w:del w:id="1748" w:author="James Bowden" w:date="2020-11-16T14:08:00Z">
        <w:r w:rsidRPr="00AC20D5" w:rsidDel="00506AB6">
          <w:rPr>
            <w:rFonts w:ascii="Palatino Linotype" w:hAnsi="Palatino Linotype"/>
          </w:rPr>
          <w:delText xml:space="preserve">ption </w:delText>
        </w:r>
      </w:del>
      <w:r w:rsidRPr="00AC20D5">
        <w:rPr>
          <w:rFonts w:ascii="Palatino Linotype" w:hAnsi="Palatino Linotype"/>
        </w:rPr>
        <w:t>as leaders.</w:t>
      </w:r>
      <w:del w:id="1749" w:author="James Bowden" w:date="2020-11-16T14:08:00Z">
        <w:r w:rsidRPr="00AC20D5" w:rsidDel="00506AB6">
          <w:rPr>
            <w:rFonts w:ascii="Palatino Linotype" w:hAnsi="Palatino Linotype"/>
          </w:rPr>
          <w:delText xml:space="preserve"> </w:delText>
        </w:r>
      </w:del>
      <w:r w:rsidRPr="00AC20D5">
        <w:rPr>
          <w:rFonts w:ascii="Palatino Linotype" w:hAnsi="Palatino Linotype"/>
        </w:rPr>
        <w:t xml:space="preserve"> The agreement between members regarding leadership perception was high in all these teams. It also appears that managers from different functions were perceived as leaders in both centralized and decentralized leadership structural forms. These results support the existence of diversity, both in team</w:t>
      </w:r>
      <w:ins w:id="1750" w:author="James Bowden" w:date="2020-11-16T16:18:00Z">
        <w:r w:rsidR="00F24024">
          <w:rPr>
            <w:rFonts w:ascii="Palatino Linotype" w:hAnsi="Palatino Linotype"/>
          </w:rPr>
          <w:t>-</w:t>
        </w:r>
      </w:ins>
      <w:del w:id="1751" w:author="James Bowden" w:date="2020-11-16T16:18:00Z">
        <w:r w:rsidRPr="00AC20D5" w:rsidDel="00F24024">
          <w:rPr>
            <w:rFonts w:ascii="Palatino Linotype" w:hAnsi="Palatino Linotype"/>
          </w:rPr>
          <w:delText xml:space="preserve"> </w:delText>
        </w:r>
      </w:del>
      <w:r w:rsidRPr="00AC20D5">
        <w:rPr>
          <w:rFonts w:ascii="Palatino Linotype" w:hAnsi="Palatino Linotype"/>
        </w:rPr>
        <w:t>leadership structures and in the perception of managers from different functions as leaders, allowing us to test our research models in this context.</w:t>
      </w:r>
      <w:del w:id="1752" w:author="James Bowden" w:date="2020-11-16T14:09:00Z">
        <w:r w:rsidRPr="00AC20D5" w:rsidDel="00F22ED2">
          <w:rPr>
            <w:rFonts w:ascii="Palatino Linotype" w:hAnsi="Palatino Linotype"/>
          </w:rPr>
          <w:delText xml:space="preserve">  </w:delText>
        </w:r>
      </w:del>
    </w:p>
    <w:p w14:paraId="724AC664" w14:textId="77777777" w:rsidR="00482F77" w:rsidRPr="00AC20D5" w:rsidRDefault="00482F77" w:rsidP="00AF2EC8">
      <w:pPr>
        <w:autoSpaceDE w:val="0"/>
        <w:autoSpaceDN w:val="0"/>
        <w:bidi w:val="0"/>
        <w:adjustRightInd w:val="0"/>
        <w:spacing w:after="0" w:line="360" w:lineRule="auto"/>
        <w:rPr>
          <w:rFonts w:ascii="Palatino Linotype" w:hAnsi="Palatino Linotype"/>
        </w:rPr>
      </w:pPr>
    </w:p>
    <w:p w14:paraId="6151B35B" w14:textId="2C165466" w:rsidR="00482F77" w:rsidRDefault="00482F77" w:rsidP="00482F77">
      <w:pPr>
        <w:pStyle w:val="Heading4"/>
        <w:rPr>
          <w:ins w:id="1753" w:author="James Bowden" w:date="2020-11-16T14:04:00Z"/>
        </w:rPr>
        <w:pPrChange w:id="1754" w:author="James Bowden" w:date="2020-11-16T14:04:00Z">
          <w:pPr>
            <w:autoSpaceDE w:val="0"/>
            <w:autoSpaceDN w:val="0"/>
            <w:bidi w:val="0"/>
            <w:adjustRightInd w:val="0"/>
            <w:spacing w:after="0" w:line="360" w:lineRule="auto"/>
          </w:pPr>
        </w:pPrChange>
      </w:pPr>
      <w:ins w:id="1755" w:author="James Bowden" w:date="2020-11-16T14:04:00Z">
        <w:r>
          <w:t xml:space="preserve">C3.2.1 </w:t>
        </w:r>
      </w:ins>
      <w:r w:rsidR="00C51D12" w:rsidRPr="00AC20D5">
        <w:t xml:space="preserve">Technical </w:t>
      </w:r>
      <w:ins w:id="1756" w:author="James Bowden" w:date="2020-11-16T14:09:00Z">
        <w:r w:rsidR="00F22ED2">
          <w:t>p</w:t>
        </w:r>
      </w:ins>
      <w:del w:id="1757" w:author="James Bowden" w:date="2020-11-16T14:09:00Z">
        <w:r w:rsidR="00C51D12" w:rsidRPr="00AC20D5" w:rsidDel="00F22ED2">
          <w:delText>P</w:delText>
        </w:r>
      </w:del>
      <w:r w:rsidR="00C51D12" w:rsidRPr="00AC20D5">
        <w:t xml:space="preserve">ilot </w:t>
      </w:r>
      <w:ins w:id="1758" w:author="James Bowden" w:date="2020-11-16T14:09:00Z">
        <w:r w:rsidR="00F22ED2">
          <w:t>s</w:t>
        </w:r>
      </w:ins>
      <w:del w:id="1759" w:author="James Bowden" w:date="2020-11-16T14:09:00Z">
        <w:r w:rsidR="00C51D12" w:rsidRPr="00AC20D5" w:rsidDel="00F22ED2">
          <w:delText>S</w:delText>
        </w:r>
      </w:del>
      <w:r w:rsidR="00C51D12" w:rsidRPr="00AC20D5">
        <w:t>tudy</w:t>
      </w:r>
    </w:p>
    <w:p w14:paraId="5F2FF0C6" w14:textId="3E475177" w:rsidR="00C51D12" w:rsidRDefault="00C51D12" w:rsidP="00805103">
      <w:pPr>
        <w:autoSpaceDE w:val="0"/>
        <w:autoSpaceDN w:val="0"/>
        <w:bidi w:val="0"/>
        <w:adjustRightInd w:val="0"/>
        <w:spacing w:after="0" w:line="360" w:lineRule="auto"/>
        <w:ind w:firstLine="720"/>
        <w:rPr>
          <w:ins w:id="1760" w:author="James Bowden" w:date="2020-11-16T13:00:00Z"/>
          <w:rFonts w:ascii="Palatino Linotype" w:hAnsi="Palatino Linotype"/>
        </w:rPr>
        <w:pPrChange w:id="1761" w:author="James Bowden" w:date="2020-11-16T14:05:00Z">
          <w:pPr>
            <w:autoSpaceDE w:val="0"/>
            <w:autoSpaceDN w:val="0"/>
            <w:bidi w:val="0"/>
            <w:adjustRightInd w:val="0"/>
            <w:spacing w:after="0" w:line="360" w:lineRule="auto"/>
          </w:pPr>
        </w:pPrChange>
      </w:pPr>
      <w:del w:id="1762" w:author="James Bowden" w:date="2020-11-16T14:04:00Z">
        <w:r w:rsidRPr="00AC20D5" w:rsidDel="00482F77">
          <w:rPr>
            <w:rFonts w:ascii="Palatino Linotype" w:hAnsi="Palatino Linotype"/>
            <w:b/>
            <w:bCs/>
          </w:rPr>
          <w:delText xml:space="preserve">. </w:delText>
        </w:r>
      </w:del>
      <w:r w:rsidRPr="00AC20D5">
        <w:rPr>
          <w:rFonts w:ascii="Palatino Linotype" w:hAnsi="Palatino Linotype"/>
        </w:rPr>
        <w:t>In order to test both the field</w:t>
      </w:r>
      <w:ins w:id="1763" w:author="James Bowden" w:date="2020-11-16T14:10:00Z">
        <w:r w:rsidR="00F22ED2">
          <w:rPr>
            <w:rFonts w:ascii="Palatino Linotype" w:hAnsi="Palatino Linotype"/>
          </w:rPr>
          <w:t>-</w:t>
        </w:r>
      </w:ins>
      <w:del w:id="1764" w:author="James Bowden" w:date="2020-11-16T14:10:00Z">
        <w:r w:rsidRPr="00AC20D5" w:rsidDel="00F22ED2">
          <w:rPr>
            <w:rFonts w:ascii="Palatino Linotype" w:hAnsi="Palatino Linotype"/>
          </w:rPr>
          <w:delText xml:space="preserve"> </w:delText>
        </w:r>
      </w:del>
      <w:r w:rsidRPr="00AC20D5">
        <w:rPr>
          <w:rFonts w:ascii="Palatino Linotype" w:hAnsi="Palatino Linotype"/>
        </w:rPr>
        <w:t>study design and the measurements</w:t>
      </w:r>
      <w:ins w:id="1765" w:author="James Bowden" w:date="2020-11-16T14:10:00Z">
        <w:r w:rsidR="00F22ED2">
          <w:rPr>
            <w:rFonts w:ascii="Palatino Linotype" w:hAnsi="Palatino Linotype"/>
          </w:rPr>
          <w:t>,</w:t>
        </w:r>
      </w:ins>
      <w:r w:rsidRPr="00AC20D5">
        <w:rPr>
          <w:rFonts w:ascii="Palatino Linotype" w:hAnsi="Palatino Linotype"/>
        </w:rPr>
        <w:t xml:space="preserve"> as well as the preliminary procedure, we conducted a small pilot study in </w:t>
      </w:r>
      <w:ins w:id="1766" w:author="James Bowden" w:date="2020-11-16T14:10:00Z">
        <w:r w:rsidR="00F22ED2">
          <w:rPr>
            <w:rFonts w:ascii="Palatino Linotype" w:hAnsi="Palatino Linotype"/>
          </w:rPr>
          <w:t>e</w:t>
        </w:r>
      </w:ins>
      <w:del w:id="1767" w:author="James Bowden" w:date="2020-11-16T14:10:00Z">
        <w:r w:rsidRPr="00AC20D5" w:rsidDel="00F22ED2">
          <w:rPr>
            <w:rFonts w:ascii="Palatino Linotype" w:hAnsi="Palatino Linotype"/>
          </w:rPr>
          <w:delText>E</w:delText>
        </w:r>
      </w:del>
      <w:r w:rsidRPr="00AC20D5">
        <w:rPr>
          <w:rFonts w:ascii="Palatino Linotype" w:hAnsi="Palatino Linotype"/>
        </w:rPr>
        <w:t xml:space="preserve">ight </w:t>
      </w:r>
      <w:del w:id="1768" w:author="James Bowden" w:date="2020-11-16T14:10:00Z">
        <w:r w:rsidRPr="00AC20D5" w:rsidDel="00F22ED2">
          <w:rPr>
            <w:rFonts w:ascii="Palatino Linotype" w:hAnsi="Palatino Linotype"/>
          </w:rPr>
          <w:delText>“</w:delText>
        </w:r>
      </w:del>
      <w:r w:rsidRPr="00AC20D5">
        <w:rPr>
          <w:rFonts w:ascii="Palatino Linotype" w:hAnsi="Palatino Linotype"/>
        </w:rPr>
        <w:t>Clalit</w:t>
      </w:r>
      <w:del w:id="1769" w:author="James Bowden" w:date="2020-11-16T14:10:00Z">
        <w:r w:rsidRPr="00AC20D5" w:rsidDel="00F22ED2">
          <w:rPr>
            <w:rFonts w:ascii="Palatino Linotype" w:hAnsi="Palatino Linotype"/>
          </w:rPr>
          <w:delText>”</w:delText>
        </w:r>
      </w:del>
      <w:r w:rsidRPr="00AC20D5">
        <w:rPr>
          <w:rFonts w:ascii="Palatino Linotype" w:hAnsi="Palatino Linotype"/>
        </w:rPr>
        <w:t xml:space="preserve"> community</w:t>
      </w:r>
      <w:ins w:id="1770" w:author="James Bowden" w:date="2020-11-16T16:18:00Z">
        <w:r w:rsidR="00F24024">
          <w:rPr>
            <w:rFonts w:ascii="Palatino Linotype" w:hAnsi="Palatino Linotype"/>
          </w:rPr>
          <w:t>-</w:t>
        </w:r>
      </w:ins>
      <w:del w:id="1771" w:author="James Bowden" w:date="2020-11-16T16:18:00Z">
        <w:r w:rsidRPr="00AC20D5" w:rsidDel="00F24024">
          <w:rPr>
            <w:rFonts w:ascii="Palatino Linotype" w:hAnsi="Palatino Linotype"/>
          </w:rPr>
          <w:delText xml:space="preserve"> </w:delText>
        </w:r>
      </w:del>
      <w:r w:rsidRPr="00AC20D5">
        <w:rPr>
          <w:rFonts w:ascii="Palatino Linotype" w:hAnsi="Palatino Linotype"/>
        </w:rPr>
        <w:t xml:space="preserve">clinic SMTs. Phase 1 and Phase 2 were tested with </w:t>
      </w:r>
      <w:ins w:id="1772" w:author="James Bowden" w:date="2020-11-16T14:10:00Z">
        <w:r w:rsidR="00CB1F08">
          <w:rPr>
            <w:rFonts w:ascii="Palatino Linotype" w:hAnsi="Palatino Linotype"/>
          </w:rPr>
          <w:t xml:space="preserve">a </w:t>
        </w:r>
      </w:ins>
      <w:r w:rsidRPr="00AC20D5">
        <w:rPr>
          <w:rFonts w:ascii="Palatino Linotype" w:hAnsi="Palatino Linotype"/>
        </w:rPr>
        <w:t>three</w:t>
      </w:r>
      <w:ins w:id="1773" w:author="James Bowden" w:date="2020-11-16T14:10:00Z">
        <w:r w:rsidR="00CB1F08">
          <w:rPr>
            <w:rFonts w:ascii="Palatino Linotype" w:hAnsi="Palatino Linotype"/>
          </w:rPr>
          <w:t>-</w:t>
        </w:r>
      </w:ins>
      <w:del w:id="1774" w:author="James Bowden" w:date="2020-11-16T14:10:00Z">
        <w:r w:rsidRPr="00AC20D5" w:rsidDel="00CB1F08">
          <w:rPr>
            <w:rFonts w:ascii="Palatino Linotype" w:hAnsi="Palatino Linotype"/>
          </w:rPr>
          <w:delText xml:space="preserve"> </w:delText>
        </w:r>
      </w:del>
      <w:r w:rsidRPr="00AC20D5">
        <w:rPr>
          <w:rFonts w:ascii="Palatino Linotype" w:hAnsi="Palatino Linotype"/>
        </w:rPr>
        <w:t>week</w:t>
      </w:r>
      <w:del w:id="1775" w:author="James Bowden" w:date="2020-11-16T14:10:00Z">
        <w:r w:rsidRPr="00AC20D5" w:rsidDel="00CB1F08">
          <w:rPr>
            <w:rFonts w:ascii="Palatino Linotype" w:hAnsi="Palatino Linotype"/>
          </w:rPr>
          <w:delText>s</w:delText>
        </w:r>
      </w:del>
      <w:r w:rsidRPr="00AC20D5">
        <w:rPr>
          <w:rFonts w:ascii="Palatino Linotype" w:hAnsi="Palatino Linotype"/>
        </w:rPr>
        <w:t xml:space="preserve"> interval between them.</w:t>
      </w:r>
      <w:del w:id="1776" w:author="James Bowden" w:date="2020-11-16T14:10:00Z">
        <w:r w:rsidRPr="00AC20D5" w:rsidDel="00CB1F08">
          <w:rPr>
            <w:rFonts w:ascii="Palatino Linotype" w:hAnsi="Palatino Linotype"/>
          </w:rPr>
          <w:delText xml:space="preserve"> </w:delText>
        </w:r>
      </w:del>
      <w:r w:rsidRPr="00AC20D5">
        <w:rPr>
          <w:rFonts w:ascii="Palatino Linotype" w:hAnsi="Palatino Linotype"/>
        </w:rPr>
        <w:t xml:space="preserve"> The initial sample included 28 available participants</w:t>
      </w:r>
      <w:ins w:id="1777" w:author="James Bowden" w:date="2020-11-16T14:10:00Z">
        <w:r w:rsidR="00CB1F08">
          <w:rPr>
            <w:rFonts w:ascii="Palatino Linotype" w:hAnsi="Palatino Linotype"/>
          </w:rPr>
          <w:t>,</w:t>
        </w:r>
      </w:ins>
      <w:del w:id="1778" w:author="James Bowden" w:date="2020-11-16T14:10:00Z">
        <w:r w:rsidRPr="00AC20D5" w:rsidDel="00CB1F08">
          <w:rPr>
            <w:rFonts w:ascii="Palatino Linotype" w:hAnsi="Palatino Linotype"/>
          </w:rPr>
          <w:delText>.</w:delText>
        </w:r>
      </w:del>
      <w:r w:rsidRPr="00AC20D5">
        <w:rPr>
          <w:rFonts w:ascii="Palatino Linotype" w:hAnsi="Palatino Linotype"/>
        </w:rPr>
        <w:t xml:space="preserve"> 19 </w:t>
      </w:r>
      <w:r w:rsidR="004856EB" w:rsidRPr="00AC20D5">
        <w:rPr>
          <w:rFonts w:ascii="Palatino Linotype" w:hAnsi="Palatino Linotype"/>
        </w:rPr>
        <w:t xml:space="preserve">of </w:t>
      </w:r>
      <w:ins w:id="1779" w:author="James Bowden" w:date="2020-11-16T14:10:00Z">
        <w:r w:rsidR="00CB1F08">
          <w:rPr>
            <w:rFonts w:ascii="Palatino Linotype" w:hAnsi="Palatino Linotype"/>
          </w:rPr>
          <w:t>whom</w:t>
        </w:r>
      </w:ins>
      <w:del w:id="1780" w:author="James Bowden" w:date="2020-11-16T14:10:00Z">
        <w:r w:rsidR="004856EB" w:rsidRPr="00AC20D5" w:rsidDel="00CB1F08">
          <w:rPr>
            <w:rFonts w:ascii="Palatino Linotype" w:hAnsi="Palatino Linotype"/>
          </w:rPr>
          <w:delText>them</w:delText>
        </w:r>
      </w:del>
      <w:r w:rsidR="004856EB" w:rsidRPr="00AC20D5">
        <w:rPr>
          <w:rFonts w:ascii="Palatino Linotype" w:hAnsi="Palatino Linotype"/>
        </w:rPr>
        <w:t xml:space="preserve"> </w:t>
      </w:r>
      <w:r w:rsidRPr="00AC20D5">
        <w:rPr>
          <w:rFonts w:ascii="Palatino Linotype" w:hAnsi="Palatino Linotype"/>
        </w:rPr>
        <w:t>responded to all parts of the questionnaire (68% respon</w:t>
      </w:r>
      <w:ins w:id="1781" w:author="James Bowden" w:date="2020-11-16T14:10:00Z">
        <w:r w:rsidR="00CB1F08">
          <w:rPr>
            <w:rFonts w:ascii="Palatino Linotype" w:hAnsi="Palatino Linotype"/>
          </w:rPr>
          <w:t>se</w:t>
        </w:r>
      </w:ins>
      <w:del w:id="1782" w:author="James Bowden" w:date="2020-11-16T14:10:00Z">
        <w:r w:rsidRPr="00AC20D5" w:rsidDel="00CB1F08">
          <w:rPr>
            <w:rFonts w:ascii="Palatino Linotype" w:hAnsi="Palatino Linotype"/>
          </w:rPr>
          <w:delText>d</w:delText>
        </w:r>
      </w:del>
      <w:r w:rsidRPr="00AC20D5">
        <w:rPr>
          <w:rFonts w:ascii="Palatino Linotype" w:hAnsi="Palatino Linotype"/>
        </w:rPr>
        <w:t xml:space="preserve"> rate). At the end of each phase</w:t>
      </w:r>
      <w:ins w:id="1783" w:author="James Bowden" w:date="2020-11-16T14:10:00Z">
        <w:r w:rsidR="00CB1F08">
          <w:rPr>
            <w:rFonts w:ascii="Palatino Linotype" w:hAnsi="Palatino Linotype"/>
          </w:rPr>
          <w:t>,</w:t>
        </w:r>
      </w:ins>
      <w:r w:rsidRPr="00AC20D5">
        <w:rPr>
          <w:rFonts w:ascii="Palatino Linotype" w:hAnsi="Palatino Linotype"/>
        </w:rPr>
        <w:t xml:space="preserve"> we asked the participants to provide feedback </w:t>
      </w:r>
      <w:del w:id="1784" w:author="James Bowden" w:date="2020-11-16T14:10:00Z">
        <w:r w:rsidRPr="00AC20D5" w:rsidDel="00CB1F08">
          <w:rPr>
            <w:rFonts w:ascii="Palatino Linotype" w:hAnsi="Palatino Linotype"/>
          </w:rPr>
          <w:delText xml:space="preserve">on </w:delText>
        </w:r>
      </w:del>
      <w:r w:rsidRPr="00AC20D5">
        <w:rPr>
          <w:rFonts w:ascii="Palatino Linotype" w:hAnsi="Palatino Linotype"/>
        </w:rPr>
        <w:t xml:space="preserve">both </w:t>
      </w:r>
      <w:ins w:id="1785" w:author="James Bowden" w:date="2020-11-16T14:10:00Z">
        <w:r w:rsidR="00CB1F08">
          <w:rPr>
            <w:rFonts w:ascii="Palatino Linotype" w:hAnsi="Palatino Linotype"/>
          </w:rPr>
          <w:t xml:space="preserve">on </w:t>
        </w:r>
      </w:ins>
      <w:r w:rsidRPr="00AC20D5">
        <w:rPr>
          <w:rFonts w:ascii="Palatino Linotype" w:hAnsi="Palatino Linotype"/>
        </w:rPr>
        <w:t>the data</w:t>
      </w:r>
      <w:ins w:id="1786" w:author="James Bowden" w:date="2020-11-16T14:10:00Z">
        <w:r w:rsidR="00CB1F08">
          <w:rPr>
            <w:rFonts w:ascii="Palatino Linotype" w:hAnsi="Palatino Linotype"/>
          </w:rPr>
          <w:t>-</w:t>
        </w:r>
      </w:ins>
      <w:del w:id="1787" w:author="James Bowden" w:date="2020-11-16T14:10:00Z">
        <w:r w:rsidRPr="00AC20D5" w:rsidDel="00CB1F08">
          <w:rPr>
            <w:rFonts w:ascii="Palatino Linotype" w:hAnsi="Palatino Linotype"/>
          </w:rPr>
          <w:delText xml:space="preserve"> </w:delText>
        </w:r>
      </w:del>
      <w:r w:rsidRPr="00AC20D5">
        <w:rPr>
          <w:rFonts w:ascii="Palatino Linotype" w:hAnsi="Palatino Linotype"/>
        </w:rPr>
        <w:t xml:space="preserve">collection procedure and the scales, and </w:t>
      </w:r>
      <w:ins w:id="1788" w:author="James Bowden" w:date="2020-11-16T14:10:00Z">
        <w:r w:rsidR="00CB1F08">
          <w:rPr>
            <w:rFonts w:ascii="Palatino Linotype" w:hAnsi="Palatino Linotype"/>
          </w:rPr>
          <w:t xml:space="preserve">subsequently </w:t>
        </w:r>
      </w:ins>
      <w:r w:rsidRPr="00AC20D5">
        <w:rPr>
          <w:rFonts w:ascii="Palatino Linotype" w:hAnsi="Palatino Linotype"/>
        </w:rPr>
        <w:t>use</w:t>
      </w:r>
      <w:ins w:id="1789" w:author="James Bowden" w:date="2020-11-16T14:10:00Z">
        <w:r w:rsidR="00CB1F08">
          <w:rPr>
            <w:rFonts w:ascii="Palatino Linotype" w:hAnsi="Palatino Linotype"/>
          </w:rPr>
          <w:t>d</w:t>
        </w:r>
      </w:ins>
      <w:r w:rsidRPr="00AC20D5">
        <w:rPr>
          <w:rFonts w:ascii="Palatino Linotype" w:hAnsi="Palatino Linotype"/>
        </w:rPr>
        <w:t xml:space="preserve"> th</w:t>
      </w:r>
      <w:ins w:id="1790" w:author="James Bowden" w:date="2020-11-16T16:19:00Z">
        <w:r w:rsidR="00F24024">
          <w:rPr>
            <w:rFonts w:ascii="Palatino Linotype" w:hAnsi="Palatino Linotype"/>
          </w:rPr>
          <w:t>e</w:t>
        </w:r>
      </w:ins>
      <w:del w:id="1791" w:author="James Bowden" w:date="2020-11-16T16:19:00Z">
        <w:r w:rsidRPr="00AC20D5" w:rsidDel="00F24024">
          <w:rPr>
            <w:rFonts w:ascii="Palatino Linotype" w:hAnsi="Palatino Linotype"/>
          </w:rPr>
          <w:delText>i</w:delText>
        </w:r>
      </w:del>
      <w:r w:rsidRPr="00AC20D5">
        <w:rPr>
          <w:rFonts w:ascii="Palatino Linotype" w:hAnsi="Palatino Linotype"/>
        </w:rPr>
        <w:t>s</w:t>
      </w:r>
      <w:ins w:id="1792" w:author="James Bowden" w:date="2020-11-16T16:19:00Z">
        <w:r w:rsidR="00F24024">
          <w:rPr>
            <w:rFonts w:ascii="Palatino Linotype" w:hAnsi="Palatino Linotype"/>
          </w:rPr>
          <w:t>e</w:t>
        </w:r>
      </w:ins>
      <w:r w:rsidRPr="00AC20D5">
        <w:rPr>
          <w:rFonts w:ascii="Palatino Linotype" w:hAnsi="Palatino Linotype"/>
        </w:rPr>
        <w:t xml:space="preserve"> insight</w:t>
      </w:r>
      <w:ins w:id="1793" w:author="James Bowden" w:date="2020-11-16T16:19:00Z">
        <w:r w:rsidR="00F24024">
          <w:rPr>
            <w:rFonts w:ascii="Palatino Linotype" w:hAnsi="Palatino Linotype"/>
          </w:rPr>
          <w:t>s</w:t>
        </w:r>
      </w:ins>
      <w:r w:rsidRPr="00AC20D5">
        <w:rPr>
          <w:rFonts w:ascii="Palatino Linotype" w:hAnsi="Palatino Linotype"/>
        </w:rPr>
        <w:t xml:space="preserve"> to modify our design</w:t>
      </w:r>
      <w:del w:id="1794" w:author="James Bowden" w:date="2020-11-16T14:10:00Z">
        <w:r w:rsidRPr="00AC20D5" w:rsidDel="00CB1F08">
          <w:rPr>
            <w:rFonts w:ascii="Palatino Linotype" w:hAnsi="Palatino Linotype"/>
          </w:rPr>
          <w:delText>,</w:delText>
        </w:r>
      </w:del>
      <w:r w:rsidRPr="00AC20D5">
        <w:rPr>
          <w:rFonts w:ascii="Palatino Linotype" w:hAnsi="Palatino Linotype"/>
        </w:rPr>
        <w:t xml:space="preserve"> and to improve</w:t>
      </w:r>
      <w:ins w:id="1795" w:author="James Bowden" w:date="2020-11-16T16:19:00Z">
        <w:r w:rsidR="00F24024">
          <w:rPr>
            <w:rFonts w:ascii="Palatino Linotype" w:hAnsi="Palatino Linotype"/>
          </w:rPr>
          <w:t xml:space="preserve"> the</w:t>
        </w:r>
      </w:ins>
      <w:r w:rsidRPr="00AC20D5">
        <w:rPr>
          <w:rFonts w:ascii="Palatino Linotype" w:hAnsi="Palatino Linotype"/>
        </w:rPr>
        <w:t xml:space="preserve"> instructions. </w:t>
      </w:r>
      <w:del w:id="1796" w:author="James Bowden" w:date="2020-11-16T14:10:00Z">
        <w:r w:rsidRPr="00AC20D5" w:rsidDel="00CB1F08">
          <w:rPr>
            <w:rFonts w:ascii="Palatino Linotype" w:hAnsi="Palatino Linotype"/>
          </w:rPr>
          <w:delText xml:space="preserve"> </w:delText>
        </w:r>
      </w:del>
      <w:r w:rsidRPr="00AC20D5">
        <w:rPr>
          <w:rFonts w:ascii="Palatino Linotype" w:hAnsi="Palatino Linotype"/>
        </w:rPr>
        <w:t>Although the sample is too small for statistical in</w:t>
      </w:r>
      <w:del w:id="1797" w:author="James Bowden" w:date="2020-11-16T14:11:00Z">
        <w:r w:rsidRPr="00AC20D5" w:rsidDel="002C4421">
          <w:rPr>
            <w:rFonts w:ascii="Palatino Linotype" w:hAnsi="Palatino Linotype"/>
          </w:rPr>
          <w:delText>ter</w:delText>
        </w:r>
      </w:del>
      <w:r w:rsidRPr="00AC20D5">
        <w:rPr>
          <w:rFonts w:ascii="Palatino Linotype" w:hAnsi="Palatino Linotype"/>
        </w:rPr>
        <w:t xml:space="preserve">ference, we found some diversity in LSS within teams (range </w:t>
      </w:r>
      <w:ins w:id="1798" w:author="James Bowden" w:date="2020-11-16T14:11:00Z">
        <w:r w:rsidR="002C4421">
          <w:rPr>
            <w:rFonts w:ascii="Palatino Linotype" w:hAnsi="Palatino Linotype"/>
          </w:rPr>
          <w:t>0</w:t>
        </w:r>
      </w:ins>
      <w:r w:rsidRPr="00AC20D5">
        <w:rPr>
          <w:rFonts w:ascii="Palatino Linotype" w:hAnsi="Palatino Linotype"/>
        </w:rPr>
        <w:t>.40</w:t>
      </w:r>
      <w:ins w:id="1799" w:author="James Bowden" w:date="2020-11-16T14:11:00Z">
        <w:r w:rsidR="009471E2">
          <w:rPr>
            <w:rFonts w:ascii="Palatino Linotype" w:hAnsi="Palatino Linotype"/>
          </w:rPr>
          <w:t>–</w:t>
        </w:r>
      </w:ins>
      <w:del w:id="1800" w:author="James Bowden" w:date="2020-11-16T14:11:00Z">
        <w:r w:rsidRPr="00AC20D5" w:rsidDel="002C4421">
          <w:rPr>
            <w:rFonts w:ascii="Palatino Linotype" w:hAnsi="Palatino Linotype"/>
          </w:rPr>
          <w:delText xml:space="preserve">- </w:delText>
        </w:r>
      </w:del>
      <w:r w:rsidRPr="00AC20D5">
        <w:rPr>
          <w:rFonts w:ascii="Palatino Linotype" w:hAnsi="Palatino Linotype"/>
        </w:rPr>
        <w:t>1.60)</w:t>
      </w:r>
      <w:ins w:id="1801" w:author="James Bowden" w:date="2020-11-16T14:11:00Z">
        <w:r w:rsidR="009471E2">
          <w:rPr>
            <w:rFonts w:ascii="Palatino Linotype" w:hAnsi="Palatino Linotype"/>
          </w:rPr>
          <w:t>,</w:t>
        </w:r>
      </w:ins>
      <w:r w:rsidRPr="00AC20D5">
        <w:rPr>
          <w:rFonts w:ascii="Palatino Linotype" w:hAnsi="Palatino Linotype"/>
        </w:rPr>
        <w:t xml:space="preserve"> indicating that</w:t>
      </w:r>
      <w:ins w:id="1802" w:author="James Bowden" w:date="2020-11-16T14:11:00Z">
        <w:r w:rsidR="009471E2">
          <w:rPr>
            <w:rFonts w:ascii="Palatino Linotype" w:hAnsi="Palatino Linotype"/>
          </w:rPr>
          <w:t xml:space="preserve"> the</w:t>
        </w:r>
      </w:ins>
      <w:r w:rsidRPr="00AC20D5">
        <w:rPr>
          <w:rFonts w:ascii="Palatino Linotype" w:hAnsi="Palatino Linotype"/>
        </w:rPr>
        <w:t xml:space="preserve"> LSS of these team members </w:t>
      </w:r>
      <w:ins w:id="1803" w:author="James Bowden" w:date="2020-11-16T14:11:00Z">
        <w:r w:rsidR="009471E2">
          <w:rPr>
            <w:rFonts w:ascii="Palatino Linotype" w:hAnsi="Palatino Linotype"/>
          </w:rPr>
          <w:t>wa</w:t>
        </w:r>
      </w:ins>
      <w:del w:id="1804" w:author="James Bowden" w:date="2020-11-16T14:11:00Z">
        <w:r w:rsidRPr="00AC20D5" w:rsidDel="009471E2">
          <w:rPr>
            <w:rFonts w:ascii="Palatino Linotype" w:hAnsi="Palatino Linotype"/>
          </w:rPr>
          <w:delText>i</w:delText>
        </w:r>
      </w:del>
      <w:r w:rsidRPr="00AC20D5">
        <w:rPr>
          <w:rFonts w:ascii="Palatino Linotype" w:hAnsi="Palatino Linotype"/>
        </w:rPr>
        <w:t>s not identical. Additionally, we found that physician</w:t>
      </w:r>
      <w:ins w:id="1805" w:author="James Bowden" w:date="2020-11-16T14:11:00Z">
        <w:r w:rsidR="009471E2">
          <w:rPr>
            <w:rFonts w:ascii="Palatino Linotype" w:hAnsi="Palatino Linotype"/>
          </w:rPr>
          <w:t>s</w:t>
        </w:r>
      </w:ins>
      <w:r w:rsidRPr="00AC20D5">
        <w:rPr>
          <w:rFonts w:ascii="Palatino Linotype" w:hAnsi="Palatino Linotype"/>
        </w:rPr>
        <w:t xml:space="preserve"> and nurses in these teams were perceived similarly as leaders (5.98 and 5.88 </w:t>
      </w:r>
      <w:ins w:id="1806" w:author="James Bowden" w:date="2020-11-16T14:11:00Z">
        <w:r w:rsidR="009471E2">
          <w:rPr>
            <w:rFonts w:ascii="Palatino Linotype" w:hAnsi="Palatino Linotype"/>
          </w:rPr>
          <w:t>o</w:t>
        </w:r>
      </w:ins>
      <w:del w:id="1807" w:author="James Bowden" w:date="2020-11-16T14:11:00Z">
        <w:r w:rsidRPr="00AC20D5" w:rsidDel="009471E2">
          <w:rPr>
            <w:rFonts w:ascii="Palatino Linotype" w:hAnsi="Palatino Linotype"/>
          </w:rPr>
          <w:delText>i</w:delText>
        </w:r>
      </w:del>
      <w:r w:rsidRPr="00AC20D5">
        <w:rPr>
          <w:rFonts w:ascii="Palatino Linotype" w:hAnsi="Palatino Linotype"/>
        </w:rPr>
        <w:t>n average, respectively)</w:t>
      </w:r>
      <w:ins w:id="1808" w:author="James Bowden" w:date="2020-11-16T16:19:00Z">
        <w:r w:rsidR="00A40801">
          <w:rPr>
            <w:rFonts w:ascii="Palatino Linotype" w:hAnsi="Palatino Linotype"/>
          </w:rPr>
          <w:t>,</w:t>
        </w:r>
      </w:ins>
      <w:r w:rsidRPr="00AC20D5">
        <w:rPr>
          <w:rFonts w:ascii="Palatino Linotype" w:hAnsi="Palatino Linotype"/>
        </w:rPr>
        <w:t xml:space="preserve"> indicating that profession may not be the main criterion </w:t>
      </w:r>
      <w:ins w:id="1809" w:author="James Bowden" w:date="2020-11-16T14:12:00Z">
        <w:r w:rsidR="009471E2">
          <w:rPr>
            <w:rFonts w:ascii="Palatino Linotype" w:hAnsi="Palatino Linotype"/>
          </w:rPr>
          <w:t xml:space="preserve">in the </w:t>
        </w:r>
      </w:ins>
      <w:del w:id="1810" w:author="James Bowden" w:date="2020-11-16T14:12:00Z">
        <w:r w:rsidRPr="00AC20D5" w:rsidDel="009471E2">
          <w:rPr>
            <w:rFonts w:ascii="Palatino Linotype" w:hAnsi="Palatino Linotype"/>
          </w:rPr>
          <w:delText xml:space="preserve">for </w:delText>
        </w:r>
      </w:del>
      <w:r w:rsidRPr="00AC20D5">
        <w:rPr>
          <w:rFonts w:ascii="Palatino Linotype" w:hAnsi="Palatino Linotype"/>
        </w:rPr>
        <w:t>perce</w:t>
      </w:r>
      <w:ins w:id="1811" w:author="James Bowden" w:date="2020-11-16T14:12:00Z">
        <w:r w:rsidR="009471E2">
          <w:rPr>
            <w:rFonts w:ascii="Palatino Linotype" w:hAnsi="Palatino Linotype"/>
          </w:rPr>
          <w:t>ption of</w:t>
        </w:r>
      </w:ins>
      <w:del w:id="1812" w:author="James Bowden" w:date="2020-11-16T14:12:00Z">
        <w:r w:rsidRPr="00AC20D5" w:rsidDel="009471E2">
          <w:rPr>
            <w:rFonts w:ascii="Palatino Linotype" w:hAnsi="Palatino Linotype"/>
          </w:rPr>
          <w:delText>ive</w:delText>
        </w:r>
      </w:del>
      <w:r w:rsidRPr="00AC20D5">
        <w:rPr>
          <w:rFonts w:ascii="Palatino Linotype" w:hAnsi="Palatino Linotype"/>
        </w:rPr>
        <w:t xml:space="preserve"> leadership.</w:t>
      </w:r>
      <w:del w:id="1813" w:author="James Bowden" w:date="2020-11-16T14:12:00Z">
        <w:r w:rsidRPr="00AC20D5" w:rsidDel="009471E2">
          <w:rPr>
            <w:rFonts w:ascii="Palatino Linotype" w:hAnsi="Palatino Linotype"/>
          </w:rPr>
          <w:delText xml:space="preserve"> </w:delText>
        </w:r>
      </w:del>
    </w:p>
    <w:p w14:paraId="7E92155C" w14:textId="77777777" w:rsidR="00DE14C9" w:rsidRPr="00AC20D5" w:rsidRDefault="00DE14C9" w:rsidP="00AF2EC8">
      <w:pPr>
        <w:autoSpaceDE w:val="0"/>
        <w:autoSpaceDN w:val="0"/>
        <w:bidi w:val="0"/>
        <w:adjustRightInd w:val="0"/>
        <w:spacing w:after="0" w:line="360" w:lineRule="auto"/>
        <w:rPr>
          <w:rFonts w:ascii="Palatino Linotype" w:hAnsi="Palatino Linotype"/>
        </w:rPr>
      </w:pPr>
    </w:p>
    <w:p w14:paraId="4D34BACA" w14:textId="2217D285" w:rsidR="00C51D12" w:rsidRPr="00AC20D5" w:rsidRDefault="00DE14C9" w:rsidP="00DE14C9">
      <w:pPr>
        <w:pStyle w:val="Heading2"/>
        <w:pPrChange w:id="1814" w:author="James Bowden" w:date="2020-11-16T13:00:00Z">
          <w:pPr>
            <w:autoSpaceDE w:val="0"/>
            <w:autoSpaceDN w:val="0"/>
            <w:bidi w:val="0"/>
            <w:adjustRightInd w:val="0"/>
            <w:spacing w:after="0" w:line="360" w:lineRule="auto"/>
          </w:pPr>
        </w:pPrChange>
      </w:pPr>
      <w:ins w:id="1815" w:author="James Bowden" w:date="2020-11-16T13:00:00Z">
        <w:r>
          <w:t>C</w:t>
        </w:r>
      </w:ins>
      <w:del w:id="1816" w:author="James Bowden" w:date="2020-11-16T13:00:00Z">
        <w:r w:rsidR="00C51D12" w:rsidRPr="00AC20D5" w:rsidDel="00DE14C9">
          <w:delText>(</w:delText>
        </w:r>
      </w:del>
      <w:r w:rsidR="00C51D12" w:rsidRPr="00AC20D5">
        <w:t>4</w:t>
      </w:r>
      <w:del w:id="1817" w:author="James Bowden" w:date="2020-11-16T13:00:00Z">
        <w:r w:rsidR="00C51D12" w:rsidRPr="00AC20D5" w:rsidDel="00DE14C9">
          <w:delText>)</w:delText>
        </w:r>
      </w:del>
      <w:r w:rsidR="00C51D12" w:rsidRPr="00AC20D5">
        <w:t xml:space="preserve"> Research </w:t>
      </w:r>
      <w:ins w:id="1818" w:author="James Bowden" w:date="2020-11-16T13:00:00Z">
        <w:r w:rsidR="00B72FDB">
          <w:t>c</w:t>
        </w:r>
      </w:ins>
      <w:del w:id="1819" w:author="James Bowden" w:date="2020-11-16T13:00:00Z">
        <w:r w:rsidR="00C51D12" w:rsidRPr="00AC20D5" w:rsidDel="00B72FDB">
          <w:delText>C</w:delText>
        </w:r>
      </w:del>
      <w:r w:rsidR="00C51D12" w:rsidRPr="00AC20D5">
        <w:t xml:space="preserve">onditions and </w:t>
      </w:r>
      <w:ins w:id="1820" w:author="James Bowden" w:date="2020-11-16T13:00:00Z">
        <w:r w:rsidR="00B72FDB">
          <w:t>e</w:t>
        </w:r>
      </w:ins>
      <w:del w:id="1821" w:author="James Bowden" w:date="2020-11-16T13:00:00Z">
        <w:r w:rsidR="00C51D12" w:rsidRPr="00AC20D5" w:rsidDel="00B72FDB">
          <w:delText>E</w:delText>
        </w:r>
      </w:del>
      <w:r w:rsidR="00C51D12" w:rsidRPr="00AC20D5">
        <w:t xml:space="preserve">thical </w:t>
      </w:r>
      <w:ins w:id="1822" w:author="James Bowden" w:date="2020-11-16T13:00:00Z">
        <w:r w:rsidR="00B72FDB">
          <w:t>i</w:t>
        </w:r>
      </w:ins>
      <w:del w:id="1823" w:author="James Bowden" w:date="2020-11-16T13:00:00Z">
        <w:r w:rsidR="00C51D12" w:rsidRPr="00AC20D5" w:rsidDel="00B72FDB">
          <w:delText>I</w:delText>
        </w:r>
      </w:del>
      <w:r w:rsidR="00C51D12" w:rsidRPr="00AC20D5">
        <w:t>ssues</w:t>
      </w:r>
    </w:p>
    <w:p w14:paraId="7AEEAF92" w14:textId="572E84BF" w:rsidR="00C51D12" w:rsidRDefault="00C51D12" w:rsidP="00805103">
      <w:pPr>
        <w:autoSpaceDE w:val="0"/>
        <w:autoSpaceDN w:val="0"/>
        <w:bidi w:val="0"/>
        <w:adjustRightInd w:val="0"/>
        <w:spacing w:after="0" w:line="360" w:lineRule="auto"/>
        <w:ind w:firstLine="720"/>
        <w:rPr>
          <w:ins w:id="1824" w:author="James Bowden" w:date="2020-11-16T13:00:00Z"/>
          <w:rFonts w:ascii="Palatino Linotype" w:hAnsi="Palatino Linotype"/>
        </w:rPr>
        <w:pPrChange w:id="1825" w:author="James Bowden" w:date="2020-11-16T14:05:00Z">
          <w:pPr>
            <w:autoSpaceDE w:val="0"/>
            <w:autoSpaceDN w:val="0"/>
            <w:bidi w:val="0"/>
            <w:adjustRightInd w:val="0"/>
            <w:spacing w:after="0" w:line="360" w:lineRule="auto"/>
          </w:pPr>
        </w:pPrChange>
      </w:pPr>
      <w:r w:rsidRPr="00AC20D5">
        <w:rPr>
          <w:rFonts w:ascii="Palatino Linotype" w:hAnsi="Palatino Linotype"/>
        </w:rPr>
        <w:t>A doctoral student with research experience in health</w:t>
      </w:r>
      <w:del w:id="1826" w:author="James Bowden" w:date="2020-11-16T14:19:00Z">
        <w:r w:rsidRPr="00AC20D5" w:rsidDel="002F683E">
          <w:rPr>
            <w:rFonts w:ascii="Palatino Linotype" w:hAnsi="Palatino Linotype"/>
          </w:rPr>
          <w:delText xml:space="preserve"> </w:delText>
        </w:r>
      </w:del>
      <w:r w:rsidRPr="00AC20D5">
        <w:rPr>
          <w:rFonts w:ascii="Palatino Linotype" w:hAnsi="Palatino Linotype"/>
        </w:rPr>
        <w:t xml:space="preserve">care systems will be the research coordinator of this study. A master's degree student will serve as an assistant research coordinator, </w:t>
      </w:r>
      <w:r w:rsidRPr="00AC20D5">
        <w:rPr>
          <w:rFonts w:ascii="Palatino Linotype" w:hAnsi="Palatino Linotype"/>
        </w:rPr>
        <w:lastRenderedPageBreak/>
        <w:t>and one undergraduate student will provide administrative and research support throughout the studies. Collected data will be stored on local computers and will be analyzed using statistical software (SPSS, SAS, AMOS, Mplu</w:t>
      </w:r>
      <w:del w:id="1827" w:author="James Bowden" w:date="2020-11-16T14:29:00Z">
        <w:r w:rsidRPr="00AC20D5" w:rsidDel="00DD348D">
          <w:rPr>
            <w:rFonts w:ascii="Palatino Linotype" w:hAnsi="Palatino Linotype"/>
          </w:rPr>
          <w:delText>e</w:delText>
        </w:r>
      </w:del>
      <w:r w:rsidRPr="00AC20D5">
        <w:rPr>
          <w:rFonts w:ascii="Palatino Linotype" w:hAnsi="Palatino Linotype"/>
        </w:rPr>
        <w:t>s), which is available for purchase through Ben-Gurion University (BGU). For the experimental study, we will use the behavioral</w:t>
      </w:r>
      <w:ins w:id="1828" w:author="James Bowden" w:date="2020-11-16T16:20:00Z">
        <w:r w:rsidR="002C03DE">
          <w:rPr>
            <w:rFonts w:ascii="Palatino Linotype" w:hAnsi="Palatino Linotype"/>
          </w:rPr>
          <w:t>-</w:t>
        </w:r>
      </w:ins>
      <w:del w:id="1829" w:author="James Bowden" w:date="2020-11-16T16:20:00Z">
        <w:r w:rsidRPr="00AC20D5" w:rsidDel="002C03DE">
          <w:rPr>
            <w:rFonts w:ascii="Palatino Linotype" w:hAnsi="Palatino Linotype"/>
          </w:rPr>
          <w:delText xml:space="preserve"> </w:delText>
        </w:r>
      </w:del>
      <w:r w:rsidRPr="00AC20D5">
        <w:rPr>
          <w:rFonts w:ascii="Palatino Linotype" w:hAnsi="Palatino Linotype"/>
        </w:rPr>
        <w:t xml:space="preserve">laboratory facilities in BGU. We will also use the advisory services of the </w:t>
      </w:r>
      <w:commentRangeStart w:id="1830"/>
      <w:r w:rsidRPr="00AC20D5">
        <w:rPr>
          <w:rFonts w:ascii="Palatino Linotype" w:hAnsi="Palatino Linotype"/>
        </w:rPr>
        <w:t xml:space="preserve">statistical lab at the Technion </w:t>
      </w:r>
      <w:commentRangeEnd w:id="1830"/>
      <w:r w:rsidR="00B91C6E">
        <w:rPr>
          <w:rStyle w:val="CommentReference"/>
        </w:rPr>
        <w:commentReference w:id="1830"/>
      </w:r>
      <w:r w:rsidRPr="00AC20D5">
        <w:rPr>
          <w:rFonts w:ascii="Palatino Linotype" w:hAnsi="Palatino Linotype"/>
        </w:rPr>
        <w:t xml:space="preserve">for </w:t>
      </w:r>
      <w:ins w:id="1831" w:author="James Bowden" w:date="2020-11-16T14:31:00Z">
        <w:r w:rsidR="00E65819">
          <w:rPr>
            <w:rFonts w:ascii="Palatino Linotype" w:hAnsi="Palatino Linotype"/>
          </w:rPr>
          <w:t xml:space="preserve">the </w:t>
        </w:r>
      </w:ins>
      <w:r w:rsidRPr="00AC20D5">
        <w:rPr>
          <w:rFonts w:ascii="Palatino Linotype" w:hAnsi="Palatino Linotype"/>
        </w:rPr>
        <w:t>advanced statistical methods that are required for our model analyses (field study). The PI is experienced both in conducting leadership studies in large organizations, in student projects</w:t>
      </w:r>
      <w:ins w:id="1832" w:author="James Bowden" w:date="2020-11-16T14:31:00Z">
        <w:r w:rsidR="00E65819">
          <w:rPr>
            <w:rFonts w:ascii="Palatino Linotype" w:hAnsi="Palatino Linotype"/>
          </w:rPr>
          <w:t>,</w:t>
        </w:r>
      </w:ins>
      <w:r w:rsidRPr="00AC20D5">
        <w:rPr>
          <w:rFonts w:ascii="Palatino Linotype" w:hAnsi="Palatino Linotype"/>
        </w:rPr>
        <w:t xml:space="preserve"> and in quantitative methods required for this study (e.g.</w:t>
      </w:r>
      <w:del w:id="1833" w:author="James Bowden" w:date="2020-11-16T14:31:00Z">
        <w:r w:rsidRPr="00AC20D5" w:rsidDel="00E65819">
          <w:rPr>
            <w:rFonts w:ascii="Palatino Linotype" w:hAnsi="Palatino Linotype"/>
          </w:rPr>
          <w:delText>,</w:delText>
        </w:r>
      </w:del>
      <w:r w:rsidRPr="00AC20D5">
        <w:rPr>
          <w:rFonts w:ascii="Palatino Linotype" w:hAnsi="Palatino Linotype"/>
        </w:rPr>
        <w:t xml:space="preserve"> Lisak et al., 2016; Lisak &amp; Erez, 2015). The CEO of </w:t>
      </w:r>
      <w:del w:id="1834" w:author="James Bowden" w:date="2020-11-16T14:31:00Z">
        <w:r w:rsidRPr="00AC20D5" w:rsidDel="00E65819">
          <w:rPr>
            <w:rFonts w:ascii="Palatino Linotype" w:hAnsi="Palatino Linotype"/>
          </w:rPr>
          <w:delText>“</w:delText>
        </w:r>
      </w:del>
      <w:r w:rsidRPr="00AC20D5">
        <w:rPr>
          <w:rFonts w:ascii="Palatino Linotype" w:hAnsi="Palatino Linotype"/>
        </w:rPr>
        <w:t>Clalit</w:t>
      </w:r>
      <w:del w:id="1835" w:author="James Bowden" w:date="2020-11-16T14:31:00Z">
        <w:r w:rsidRPr="00AC20D5" w:rsidDel="00E65819">
          <w:rPr>
            <w:rFonts w:ascii="Palatino Linotype" w:hAnsi="Palatino Linotype"/>
          </w:rPr>
          <w:delText>”</w:delText>
        </w:r>
      </w:del>
      <w:r w:rsidRPr="00AC20D5">
        <w:rPr>
          <w:rFonts w:ascii="Palatino Linotype" w:hAnsi="Palatino Linotype"/>
        </w:rPr>
        <w:t xml:space="preserve"> has approved the field study (</w:t>
      </w:r>
      <w:ins w:id="1836" w:author="James Bowden" w:date="2020-11-16T14:32:00Z">
        <w:r w:rsidR="00E65819">
          <w:rPr>
            <w:rFonts w:ascii="Palatino Linotype" w:hAnsi="Palatino Linotype"/>
          </w:rPr>
          <w:t>s</w:t>
        </w:r>
      </w:ins>
      <w:del w:id="1837" w:author="James Bowden" w:date="2020-11-16T14:31:00Z">
        <w:r w:rsidRPr="00AC20D5" w:rsidDel="00E65819">
          <w:rPr>
            <w:rFonts w:ascii="Palatino Linotype" w:hAnsi="Palatino Linotype"/>
          </w:rPr>
          <w:delText>S</w:delText>
        </w:r>
      </w:del>
      <w:r w:rsidRPr="00AC20D5">
        <w:rPr>
          <w:rFonts w:ascii="Palatino Linotype" w:hAnsi="Palatino Linotype"/>
        </w:rPr>
        <w:t xml:space="preserve">ee Appendix 1). The organization will adhere to all required research ethics rules, as will be determined by the PI. Additionally, a focal employee from the </w:t>
      </w:r>
      <w:commentRangeStart w:id="1838"/>
      <w:r w:rsidRPr="00AC20D5">
        <w:rPr>
          <w:rFonts w:ascii="Palatino Linotype" w:hAnsi="Palatino Linotype"/>
        </w:rPr>
        <w:t xml:space="preserve">HRM department </w:t>
      </w:r>
      <w:commentRangeEnd w:id="1838"/>
      <w:r w:rsidR="0095014B">
        <w:rPr>
          <w:rStyle w:val="CommentReference"/>
        </w:rPr>
        <w:commentReference w:id="1838"/>
      </w:r>
      <w:r w:rsidRPr="00AC20D5">
        <w:rPr>
          <w:rFonts w:ascii="Palatino Linotype" w:hAnsi="Palatino Linotype"/>
        </w:rPr>
        <w:t xml:space="preserve">will assist us with all administrative requests. The BGU </w:t>
      </w:r>
      <w:ins w:id="1839" w:author="James Bowden" w:date="2020-11-16T14:34:00Z">
        <w:r w:rsidR="00497B50">
          <w:rPr>
            <w:rFonts w:ascii="Palatino Linotype" w:hAnsi="Palatino Linotype"/>
          </w:rPr>
          <w:t>Institutional Review Board</w:t>
        </w:r>
      </w:ins>
      <w:del w:id="1840" w:author="James Bowden" w:date="2020-11-16T14:34:00Z">
        <w:r w:rsidRPr="00AC20D5" w:rsidDel="00497B50">
          <w:rPr>
            <w:rFonts w:ascii="Palatino Linotype" w:hAnsi="Palatino Linotype"/>
          </w:rPr>
          <w:delText>IRB</w:delText>
        </w:r>
      </w:del>
      <w:r w:rsidRPr="00AC20D5">
        <w:rPr>
          <w:rFonts w:ascii="Palatino Linotype" w:hAnsi="Palatino Linotype"/>
        </w:rPr>
        <w:t xml:space="preserve"> </w:t>
      </w:r>
      <w:ins w:id="1841" w:author="James Bowden" w:date="2020-11-16T14:34:00Z">
        <w:r w:rsidR="00497B50">
          <w:rPr>
            <w:rFonts w:ascii="Palatino Linotype" w:hAnsi="Palatino Linotype"/>
          </w:rPr>
          <w:t>C</w:t>
        </w:r>
      </w:ins>
      <w:del w:id="1842" w:author="James Bowden" w:date="2020-11-16T14:34:00Z">
        <w:r w:rsidRPr="00AC20D5" w:rsidDel="00497B50">
          <w:rPr>
            <w:rFonts w:ascii="Palatino Linotype" w:hAnsi="Palatino Linotype"/>
          </w:rPr>
          <w:delText>c</w:delText>
        </w:r>
      </w:del>
      <w:r w:rsidRPr="00AC20D5">
        <w:rPr>
          <w:rFonts w:ascii="Palatino Linotype" w:hAnsi="Palatino Linotype"/>
        </w:rPr>
        <w:t xml:space="preserve">ommittee </w:t>
      </w:r>
      <w:ins w:id="1843" w:author="James Bowden" w:date="2020-11-16T14:34:00Z">
        <w:r w:rsidR="00497B50">
          <w:rPr>
            <w:rFonts w:ascii="Palatino Linotype" w:hAnsi="Palatino Linotype"/>
          </w:rPr>
          <w:t xml:space="preserve">has </w:t>
        </w:r>
      </w:ins>
      <w:r w:rsidRPr="00AC20D5">
        <w:rPr>
          <w:rFonts w:ascii="Palatino Linotype" w:hAnsi="Palatino Linotype"/>
        </w:rPr>
        <w:t>approved the study (see Appendix 2).</w:t>
      </w:r>
    </w:p>
    <w:p w14:paraId="1C9318C8" w14:textId="77777777" w:rsidR="00B72FDB" w:rsidRPr="00AC20D5" w:rsidRDefault="00B72FDB" w:rsidP="00AF2EC8">
      <w:pPr>
        <w:autoSpaceDE w:val="0"/>
        <w:autoSpaceDN w:val="0"/>
        <w:bidi w:val="0"/>
        <w:adjustRightInd w:val="0"/>
        <w:spacing w:after="0" w:line="360" w:lineRule="auto"/>
        <w:rPr>
          <w:rFonts w:ascii="Palatino Linotype" w:hAnsi="Palatino Linotype"/>
        </w:rPr>
      </w:pPr>
    </w:p>
    <w:p w14:paraId="31D26C3A" w14:textId="5AC5AD15" w:rsidR="00C51D12" w:rsidRPr="00AC20D5" w:rsidRDefault="00DE14C9" w:rsidP="00DE14C9">
      <w:pPr>
        <w:pStyle w:val="Heading2"/>
        <w:pPrChange w:id="1844" w:author="James Bowden" w:date="2020-11-16T13:00:00Z">
          <w:pPr>
            <w:autoSpaceDE w:val="0"/>
            <w:autoSpaceDN w:val="0"/>
            <w:bidi w:val="0"/>
            <w:adjustRightInd w:val="0"/>
            <w:spacing w:after="0" w:line="360" w:lineRule="auto"/>
          </w:pPr>
        </w:pPrChange>
      </w:pPr>
      <w:ins w:id="1845" w:author="James Bowden" w:date="2020-11-16T13:00:00Z">
        <w:r>
          <w:t>C</w:t>
        </w:r>
      </w:ins>
      <w:del w:id="1846" w:author="James Bowden" w:date="2020-11-16T13:00:00Z">
        <w:r w:rsidR="00C51D12" w:rsidRPr="00AC20D5" w:rsidDel="00DE14C9">
          <w:delText xml:space="preserve"> (</w:delText>
        </w:r>
      </w:del>
      <w:r w:rsidR="00C51D12" w:rsidRPr="00AC20D5">
        <w:t>5</w:t>
      </w:r>
      <w:del w:id="1847" w:author="James Bowden" w:date="2020-11-16T13:00:00Z">
        <w:r w:rsidR="00C51D12" w:rsidRPr="00AC20D5" w:rsidDel="00DE14C9">
          <w:delText>)</w:delText>
        </w:r>
      </w:del>
      <w:r w:rsidR="00C51D12" w:rsidRPr="00AC20D5">
        <w:t xml:space="preserve"> Possible </w:t>
      </w:r>
      <w:ins w:id="1848" w:author="James Bowden" w:date="2020-11-16T13:00:00Z">
        <w:r w:rsidR="00B72FDB">
          <w:t>p</w:t>
        </w:r>
      </w:ins>
      <w:del w:id="1849" w:author="James Bowden" w:date="2020-11-16T13:00:00Z">
        <w:r w:rsidR="00C51D12" w:rsidRPr="00AC20D5" w:rsidDel="00B72FDB">
          <w:delText>P</w:delText>
        </w:r>
      </w:del>
      <w:r w:rsidR="00C51D12" w:rsidRPr="00AC20D5">
        <w:t>itfalls</w:t>
      </w:r>
    </w:p>
    <w:p w14:paraId="658F85B2" w14:textId="3E83A536" w:rsidR="00644168" w:rsidRPr="00AC20D5" w:rsidRDefault="00C51D12" w:rsidP="00805103">
      <w:pPr>
        <w:autoSpaceDE w:val="0"/>
        <w:autoSpaceDN w:val="0"/>
        <w:bidi w:val="0"/>
        <w:adjustRightInd w:val="0"/>
        <w:spacing w:after="0" w:line="360" w:lineRule="auto"/>
        <w:ind w:firstLine="720"/>
        <w:rPr>
          <w:rFonts w:ascii="Palatino Linotype" w:hAnsi="Palatino Linotype"/>
          <w:b/>
          <w:bCs/>
        </w:rPr>
        <w:pPrChange w:id="1850" w:author="James Bowden" w:date="2020-11-16T14:05:00Z">
          <w:pPr>
            <w:autoSpaceDE w:val="0"/>
            <w:autoSpaceDN w:val="0"/>
            <w:bidi w:val="0"/>
            <w:adjustRightInd w:val="0"/>
            <w:spacing w:after="0" w:line="360" w:lineRule="auto"/>
          </w:pPr>
        </w:pPrChange>
      </w:pPr>
      <w:r w:rsidRPr="00AC20D5">
        <w:rPr>
          <w:rFonts w:ascii="Palatino Linotype" w:hAnsi="Palatino Linotype"/>
        </w:rPr>
        <w:t>Our main study is a longitudinal field study. The main potential pitfall when conducting such a study is the withdrawal of participants. We believe that our research activities before collecting data (pilot study, preliminary participant</w:t>
      </w:r>
      <w:ins w:id="1851" w:author="James Bowden" w:date="2020-11-16T14:34:00Z">
        <w:r w:rsidR="00497B50">
          <w:rPr>
            <w:rFonts w:ascii="Palatino Linotype" w:hAnsi="Palatino Linotype"/>
          </w:rPr>
          <w:t>-</w:t>
        </w:r>
      </w:ins>
      <w:del w:id="1852" w:author="James Bowden" w:date="2020-11-16T14:34:00Z">
        <w:r w:rsidRPr="00AC20D5" w:rsidDel="00497B50">
          <w:rPr>
            <w:rFonts w:ascii="Palatino Linotype" w:hAnsi="Palatino Linotype"/>
          </w:rPr>
          <w:delText xml:space="preserve"> </w:delText>
        </w:r>
      </w:del>
      <w:r w:rsidRPr="00AC20D5">
        <w:rPr>
          <w:rFonts w:ascii="Palatino Linotype" w:hAnsi="Palatino Linotype"/>
        </w:rPr>
        <w:t>recruitment procedure</w:t>
      </w:r>
      <w:del w:id="1853" w:author="James Bowden" w:date="2020-11-16T14:34:00Z">
        <w:r w:rsidRPr="00AC20D5" w:rsidDel="000E0981">
          <w:rPr>
            <w:rFonts w:ascii="Palatino Linotype" w:hAnsi="Palatino Linotype"/>
          </w:rPr>
          <w:delText>,</w:delText>
        </w:r>
      </w:del>
      <w:r w:rsidRPr="00AC20D5">
        <w:rPr>
          <w:rFonts w:ascii="Palatino Linotype" w:hAnsi="Palatino Linotype"/>
        </w:rPr>
        <w:t>) and during data collection (ongoing tracking and reminders during data</w:t>
      </w:r>
      <w:ins w:id="1854" w:author="James Bowden" w:date="2020-11-16T14:34:00Z">
        <w:r w:rsidR="000E0981">
          <w:rPr>
            <w:rFonts w:ascii="Palatino Linotype" w:hAnsi="Palatino Linotype"/>
          </w:rPr>
          <w:t>-</w:t>
        </w:r>
      </w:ins>
      <w:del w:id="1855" w:author="James Bowden" w:date="2020-11-16T14:34:00Z">
        <w:r w:rsidRPr="00AC20D5" w:rsidDel="000E0981">
          <w:rPr>
            <w:rFonts w:ascii="Palatino Linotype" w:hAnsi="Palatino Linotype"/>
          </w:rPr>
          <w:delText xml:space="preserve"> </w:delText>
        </w:r>
      </w:del>
      <w:r w:rsidRPr="00AC20D5">
        <w:rPr>
          <w:rFonts w:ascii="Palatino Linotype" w:hAnsi="Palatino Linotype"/>
        </w:rPr>
        <w:t>collection phases, 5</w:t>
      </w:r>
      <w:del w:id="1856" w:author="James Bowden" w:date="2020-11-16T14:34:00Z">
        <w:r w:rsidRPr="00AC20D5" w:rsidDel="000E0981">
          <w:rPr>
            <w:rFonts w:ascii="Palatino Linotype" w:hAnsi="Palatino Linotype"/>
          </w:rPr>
          <w:delText>-</w:delText>
        </w:r>
      </w:del>
      <w:ins w:id="1857" w:author="James Bowden" w:date="2020-11-16T14:34:00Z">
        <w:r w:rsidR="000E0981">
          <w:rPr>
            <w:rFonts w:ascii="Palatino Linotype" w:hAnsi="Palatino Linotype"/>
          </w:rPr>
          <w:t>–</w:t>
        </w:r>
      </w:ins>
      <w:r w:rsidRPr="00AC20D5">
        <w:rPr>
          <w:rFonts w:ascii="Palatino Linotype" w:hAnsi="Palatino Linotype"/>
        </w:rPr>
        <w:t>10</w:t>
      </w:r>
      <w:ins w:id="1858" w:author="James Bowden" w:date="2020-11-16T14:34:00Z">
        <w:r w:rsidR="000E0981">
          <w:rPr>
            <w:rFonts w:ascii="Palatino Linotype" w:hAnsi="Palatino Linotype"/>
          </w:rPr>
          <w:t>-</w:t>
        </w:r>
      </w:ins>
      <w:del w:id="1859" w:author="James Bowden" w:date="2020-11-16T14:34:00Z">
        <w:r w:rsidRPr="00AC20D5" w:rsidDel="000E0981">
          <w:rPr>
            <w:rFonts w:ascii="Palatino Linotype" w:hAnsi="Palatino Linotype"/>
          </w:rPr>
          <w:delText xml:space="preserve"> </w:delText>
        </w:r>
      </w:del>
      <w:r w:rsidRPr="00AC20D5">
        <w:rPr>
          <w:rFonts w:ascii="Palatino Linotype" w:hAnsi="Palatino Linotype"/>
        </w:rPr>
        <w:t>minute</w:t>
      </w:r>
      <w:del w:id="1860" w:author="James Bowden" w:date="2020-11-16T14:35:00Z">
        <w:r w:rsidRPr="00AC20D5" w:rsidDel="000E0981">
          <w:rPr>
            <w:rFonts w:ascii="Palatino Linotype" w:hAnsi="Palatino Linotype"/>
          </w:rPr>
          <w:delText>s</w:delText>
        </w:r>
      </w:del>
      <w:r w:rsidRPr="00AC20D5">
        <w:rPr>
          <w:rFonts w:ascii="Palatino Linotype" w:hAnsi="Palatino Linotype"/>
        </w:rPr>
        <w:t xml:space="preserve"> response time in each phase, lottery incentives), along with the expected support </w:t>
      </w:r>
      <w:ins w:id="1861" w:author="James Bowden" w:date="2020-11-16T14:35:00Z">
        <w:r w:rsidR="000E0981">
          <w:rPr>
            <w:rFonts w:ascii="Palatino Linotype" w:hAnsi="Palatino Linotype"/>
          </w:rPr>
          <w:t xml:space="preserve">from </w:t>
        </w:r>
      </w:ins>
      <w:del w:id="1862" w:author="James Bowden" w:date="2020-11-16T14:35:00Z">
        <w:r w:rsidRPr="00AC20D5" w:rsidDel="000E0981">
          <w:rPr>
            <w:rFonts w:ascii="Palatino Linotype" w:hAnsi="Palatino Linotype"/>
          </w:rPr>
          <w:delText>by “</w:delText>
        </w:r>
      </w:del>
      <w:r w:rsidRPr="00AC20D5">
        <w:rPr>
          <w:rFonts w:ascii="Palatino Linotype" w:hAnsi="Palatino Linotype"/>
        </w:rPr>
        <w:t>Clalit</w:t>
      </w:r>
      <w:del w:id="1863" w:author="James Bowden" w:date="2020-11-16T14:35:00Z">
        <w:r w:rsidRPr="00AC20D5" w:rsidDel="000E0981">
          <w:rPr>
            <w:rFonts w:ascii="Palatino Linotype" w:hAnsi="Palatino Linotype"/>
          </w:rPr>
          <w:delText>”</w:delText>
        </w:r>
      </w:del>
      <w:r w:rsidRPr="00AC20D5">
        <w:rPr>
          <w:rFonts w:ascii="Palatino Linotype" w:hAnsi="Palatino Linotype"/>
        </w:rPr>
        <w:t xml:space="preserve">, will significantly reduce withdrawal. Moreover, the initial sample of SMTs and, consequently, the number of participating team members is large. Meaningful results can be gained even if some participants and SMTs withdraw during the study. </w:t>
      </w:r>
    </w:p>
    <w:sectPr w:rsidR="00644168" w:rsidRPr="00AC20D5" w:rsidSect="006743EA">
      <w:footerReference w:type="default" r:id="rId14"/>
      <w:pgSz w:w="11907" w:h="16839" w:code="9"/>
      <w:pgMar w:top="1021" w:right="1134" w:bottom="1021"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4" w:author="James Bowden" w:date="2020-11-16T12:03:00Z" w:initials="JB">
    <w:p w14:paraId="4B232DF2" w14:textId="765CCDD5" w:rsidR="005F23BD" w:rsidRDefault="005F23BD" w:rsidP="005F23BD">
      <w:pPr>
        <w:pStyle w:val="CommentText"/>
        <w:bidi w:val="0"/>
      </w:pPr>
      <w:r>
        <w:rPr>
          <w:rStyle w:val="CommentReference"/>
        </w:rPr>
        <w:annotationRef/>
      </w:r>
      <w:r w:rsidRPr="005F23BD">
        <w:t>Meaning was unclear here. Please ensure I have retained your intended meaning.</w:t>
      </w:r>
    </w:p>
  </w:comment>
  <w:comment w:id="364" w:author="James Bowden" w:date="2020-11-16T12:19:00Z" w:initials="JB">
    <w:p w14:paraId="2E0BD01D" w14:textId="740CA61B" w:rsidR="00674E62" w:rsidRDefault="00674E62" w:rsidP="00D70DD6">
      <w:pPr>
        <w:pStyle w:val="CommentText"/>
        <w:bidi w:val="0"/>
      </w:pPr>
      <w:r>
        <w:rPr>
          <w:rStyle w:val="CommentReference"/>
        </w:rPr>
        <w:annotationRef/>
      </w:r>
      <w:r w:rsidR="00D70DD6" w:rsidRPr="00D70DD6">
        <w:t>Meaning was unclear here. Please ensure I have retained your intended meaning.</w:t>
      </w:r>
    </w:p>
  </w:comment>
  <w:comment w:id="507" w:author="James Bowden" w:date="2020-11-16T12:37:00Z" w:initials="JB">
    <w:p w14:paraId="3BB81009" w14:textId="64C33677" w:rsidR="00385FBA" w:rsidRDefault="00385FBA" w:rsidP="00385FBA">
      <w:pPr>
        <w:pStyle w:val="CommentText"/>
        <w:bidi w:val="0"/>
      </w:pPr>
      <w:r>
        <w:rPr>
          <w:rStyle w:val="CommentReference"/>
        </w:rPr>
        <w:annotationRef/>
      </w:r>
      <w:r w:rsidRPr="00385FBA">
        <w:t>Meaning was unclear here. Please ensure I have retained your intended meaning.</w:t>
      </w:r>
    </w:p>
  </w:comment>
  <w:comment w:id="551" w:author="James Bowden" w:date="2020-11-16T15:16:00Z" w:initials="JB">
    <w:p w14:paraId="08867534" w14:textId="294B0BBB" w:rsidR="00D25957" w:rsidRDefault="00D25957" w:rsidP="00D25957">
      <w:pPr>
        <w:pStyle w:val="CommentText"/>
        <w:bidi w:val="0"/>
      </w:pPr>
      <w:r>
        <w:rPr>
          <w:rStyle w:val="CommentReference"/>
        </w:rPr>
        <w:annotationRef/>
      </w:r>
    </w:p>
  </w:comment>
  <w:comment w:id="1066" w:author="James Bowden" w:date="2020-11-16T13:12:00Z" w:initials="JB">
    <w:p w14:paraId="1B05346D" w14:textId="67296A6D" w:rsidR="001925B9" w:rsidRDefault="001925B9">
      <w:pPr>
        <w:pStyle w:val="CommentText"/>
      </w:pPr>
      <w:r>
        <w:rPr>
          <w:rStyle w:val="CommentReference"/>
        </w:rPr>
        <w:annotationRef/>
      </w:r>
      <w:r w:rsidRPr="001925B9">
        <w:t>Meaning was unclear here. Please ensure I have retained your intended meaning.</w:t>
      </w:r>
    </w:p>
  </w:comment>
  <w:comment w:id="1351" w:author="James Bowden" w:date="2020-11-16T13:37:00Z" w:initials="JB">
    <w:p w14:paraId="710F9C7F" w14:textId="702835CF" w:rsidR="00FF6604" w:rsidRDefault="00FF6604" w:rsidP="00E2298D">
      <w:pPr>
        <w:pStyle w:val="CommentText"/>
        <w:bidi w:val="0"/>
      </w:pPr>
      <w:r>
        <w:rPr>
          <w:rStyle w:val="CommentReference"/>
        </w:rPr>
        <w:annotationRef/>
      </w:r>
      <w:r w:rsidR="00297176" w:rsidRPr="00297176">
        <w:t>I do not think this is the correct term. Do you mean "quality of care"?</w:t>
      </w:r>
    </w:p>
  </w:comment>
  <w:comment w:id="1409" w:author="James Bowden" w:date="2020-11-16T13:41:00Z" w:initials="JB">
    <w:p w14:paraId="17DFD156" w14:textId="1757A438" w:rsidR="00460FD6" w:rsidRDefault="00460FD6" w:rsidP="00E27060">
      <w:pPr>
        <w:pStyle w:val="CommentText"/>
        <w:bidi w:val="0"/>
      </w:pPr>
      <w:r>
        <w:rPr>
          <w:rStyle w:val="CommentReference"/>
        </w:rPr>
        <w:annotationRef/>
      </w:r>
      <w:r w:rsidR="00E27060" w:rsidRPr="00E27060">
        <w:t xml:space="preserve">I am afraid this does not </w:t>
      </w:r>
      <w:r w:rsidR="00E27060">
        <w:t>m</w:t>
      </w:r>
      <w:r w:rsidR="00E27060" w:rsidRPr="00E27060">
        <w:t>ake sense, gram</w:t>
      </w:r>
      <w:r w:rsidR="00E27060">
        <w:t>m</w:t>
      </w:r>
      <w:r w:rsidR="00E27060" w:rsidRPr="00E27060">
        <w:t>atically, and I do not understand your meaning. Do you mean perhaps "The functions in our unit are well coordinated" or "The functions in our unit cooperate well"?</w:t>
      </w:r>
    </w:p>
  </w:comment>
  <w:comment w:id="1429" w:author="James Bowden" w:date="2020-11-16T13:46:00Z" w:initials="JB">
    <w:p w14:paraId="036D2660" w14:textId="24DBBAEC" w:rsidR="00CB67CE" w:rsidRDefault="00CB67CE" w:rsidP="00CB67CE">
      <w:pPr>
        <w:pStyle w:val="CommentText"/>
        <w:bidi w:val="0"/>
      </w:pPr>
      <w:r>
        <w:rPr>
          <w:rStyle w:val="CommentReference"/>
        </w:rPr>
        <w:annotationRef/>
      </w:r>
      <w:r w:rsidR="002D4F4B" w:rsidRPr="002D4F4B">
        <w:t>Meaning was unclear here. Please ensure I have retained your intended meaning.</w:t>
      </w:r>
    </w:p>
  </w:comment>
  <w:comment w:id="1446" w:author="James Bowden" w:date="2020-11-16T13:47:00Z" w:initials="JB">
    <w:p w14:paraId="07613BE1" w14:textId="220DD1C4" w:rsidR="00347AD4" w:rsidRDefault="00347AD4" w:rsidP="00347AD4">
      <w:pPr>
        <w:pStyle w:val="CommentText"/>
        <w:bidi w:val="0"/>
      </w:pPr>
      <w:r>
        <w:rPr>
          <w:rStyle w:val="CommentReference"/>
        </w:rPr>
        <w:annotationRef/>
      </w:r>
      <w:r w:rsidR="00161D55" w:rsidRPr="00161D55">
        <w:t>This appears to be four terms, not five.</w:t>
      </w:r>
      <w:r w:rsidR="00161D55" w:rsidRPr="00161D55">
        <w:rPr>
          <w:rFonts w:hint="cs"/>
          <w:rtl/>
        </w:rPr>
        <w:t xml:space="preserve"> </w:t>
      </w:r>
    </w:p>
  </w:comment>
  <w:comment w:id="1505" w:author="James Bowden" w:date="2020-11-16T13:53:00Z" w:initials="JB">
    <w:p w14:paraId="1C091965" w14:textId="1367D727" w:rsidR="009C4BB5" w:rsidRDefault="009C4BB5" w:rsidP="009C4BB5">
      <w:pPr>
        <w:pStyle w:val="CommentText"/>
        <w:bidi w:val="0"/>
      </w:pPr>
      <w:r>
        <w:rPr>
          <w:rStyle w:val="CommentReference"/>
        </w:rPr>
        <w:annotationRef/>
      </w:r>
      <w:r w:rsidRPr="009C4BB5">
        <w:t>Meaning was unclear here. Please ensure I have retained your intended meaning.</w:t>
      </w:r>
    </w:p>
  </w:comment>
  <w:comment w:id="1531" w:author="James Bowden" w:date="2020-11-16T16:12:00Z" w:initials="JB">
    <w:p w14:paraId="37209C33" w14:textId="22DAD3BA" w:rsidR="00AB6D0C" w:rsidRDefault="00AB6D0C" w:rsidP="00AB6D0C">
      <w:pPr>
        <w:pStyle w:val="CommentText"/>
        <w:bidi w:val="0"/>
      </w:pPr>
      <w:r>
        <w:rPr>
          <w:rStyle w:val="CommentReference"/>
        </w:rPr>
        <w:annotationRef/>
      </w:r>
      <w:r w:rsidR="00F769F2" w:rsidRPr="00F769F2">
        <w:t>NOTE: This means that you will not be able to test H2, H3b, or H4b, all of which will aim to test LSS diversity. I assume you have considered this and that this is not an issue.</w:t>
      </w:r>
    </w:p>
  </w:comment>
  <w:comment w:id="1830" w:author="James Bowden" w:date="2020-11-16T14:30:00Z" w:initials="JB">
    <w:p w14:paraId="4C2D7AE7" w14:textId="4558A9A3" w:rsidR="00B91C6E" w:rsidRDefault="00B91C6E" w:rsidP="00B91C6E">
      <w:pPr>
        <w:pStyle w:val="CommentText"/>
        <w:bidi w:val="0"/>
      </w:pPr>
      <w:r>
        <w:rPr>
          <w:rStyle w:val="CommentReference"/>
        </w:rPr>
        <w:annotationRef/>
      </w:r>
      <w:r w:rsidR="00192B9A" w:rsidRPr="00192B9A">
        <w:t>This seems a little vag</w:t>
      </w:r>
      <w:r w:rsidR="00192B9A">
        <w:t>u</w:t>
      </w:r>
      <w:r w:rsidR="00192B9A" w:rsidRPr="00192B9A">
        <w:t>e as a description. Do you mean the "Statistics Lab at the Technion Israel Institute of Technology"?</w:t>
      </w:r>
    </w:p>
  </w:comment>
  <w:comment w:id="1838" w:author="James Bowden" w:date="2020-11-16T14:32:00Z" w:initials="JB">
    <w:p w14:paraId="4BD18B0B" w14:textId="7C7B22F4" w:rsidR="0095014B" w:rsidRDefault="0095014B" w:rsidP="0095014B">
      <w:pPr>
        <w:pStyle w:val="CommentText"/>
        <w:bidi w:val="0"/>
        <w:jc w:val="right"/>
      </w:pPr>
      <w:r>
        <w:rPr>
          <w:rStyle w:val="CommentReference"/>
        </w:rPr>
        <w:annotationRef/>
      </w:r>
      <w:r w:rsidR="002C0F00" w:rsidRPr="002C0F00">
        <w:t>Of Clalit or of BGU?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232DF2" w15:done="0"/>
  <w15:commentEx w15:paraId="2E0BD01D" w15:done="0"/>
  <w15:commentEx w15:paraId="3BB81009" w15:done="0"/>
  <w15:commentEx w15:paraId="08867534" w15:done="0"/>
  <w15:commentEx w15:paraId="1B05346D" w15:done="0"/>
  <w15:commentEx w15:paraId="710F9C7F" w15:done="0"/>
  <w15:commentEx w15:paraId="17DFD156" w15:done="0"/>
  <w15:commentEx w15:paraId="036D2660" w15:done="0"/>
  <w15:commentEx w15:paraId="07613BE1" w15:done="0"/>
  <w15:commentEx w15:paraId="1C091965" w15:done="0"/>
  <w15:commentEx w15:paraId="37209C33" w15:done="0"/>
  <w15:commentEx w15:paraId="4C2D7AE7" w15:done="0"/>
  <w15:commentEx w15:paraId="4BD18B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CE8F8" w16cex:dateUtc="2020-11-16T12:03:00Z"/>
  <w16cex:commentExtensible w16cex:durableId="235CECCD" w16cex:dateUtc="2020-11-16T12:19:00Z"/>
  <w16cex:commentExtensible w16cex:durableId="235CF0ED" w16cex:dateUtc="2020-11-16T12:37:00Z"/>
  <w16cex:commentExtensible w16cex:durableId="235D1641" w16cex:dateUtc="2020-11-16T15:16:00Z"/>
  <w16cex:commentExtensible w16cex:durableId="235CF922" w16cex:dateUtc="2020-11-16T13:12:00Z"/>
  <w16cex:commentExtensible w16cex:durableId="235CFF1C" w16cex:dateUtc="2020-11-16T13:37:00Z"/>
  <w16cex:commentExtensible w16cex:durableId="235D0008" w16cex:dateUtc="2020-11-16T13:41:00Z"/>
  <w16cex:commentExtensible w16cex:durableId="235D0131" w16cex:dateUtc="2020-11-16T13:46:00Z"/>
  <w16cex:commentExtensible w16cex:durableId="235D0187" w16cex:dateUtc="2020-11-16T13:47:00Z"/>
  <w16cex:commentExtensible w16cex:durableId="235D02C5" w16cex:dateUtc="2020-11-16T13:53:00Z"/>
  <w16cex:commentExtensible w16cex:durableId="235D2359" w16cex:dateUtc="2020-11-16T16:12:00Z"/>
  <w16cex:commentExtensible w16cex:durableId="235D0B72" w16cex:dateUtc="2020-11-16T14:30:00Z"/>
  <w16cex:commentExtensible w16cex:durableId="235D0BFB" w16cex:dateUtc="2020-11-16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232DF2" w16cid:durableId="235CE8F8"/>
  <w16cid:commentId w16cid:paraId="2E0BD01D" w16cid:durableId="235CECCD"/>
  <w16cid:commentId w16cid:paraId="3BB81009" w16cid:durableId="235CF0ED"/>
  <w16cid:commentId w16cid:paraId="08867534" w16cid:durableId="235D1641"/>
  <w16cid:commentId w16cid:paraId="1B05346D" w16cid:durableId="235CF922"/>
  <w16cid:commentId w16cid:paraId="710F9C7F" w16cid:durableId="235CFF1C"/>
  <w16cid:commentId w16cid:paraId="17DFD156" w16cid:durableId="235D0008"/>
  <w16cid:commentId w16cid:paraId="036D2660" w16cid:durableId="235D0131"/>
  <w16cid:commentId w16cid:paraId="07613BE1" w16cid:durableId="235D0187"/>
  <w16cid:commentId w16cid:paraId="1C091965" w16cid:durableId="235D02C5"/>
  <w16cid:commentId w16cid:paraId="37209C33" w16cid:durableId="235D2359"/>
  <w16cid:commentId w16cid:paraId="4C2D7AE7" w16cid:durableId="235D0B72"/>
  <w16cid:commentId w16cid:paraId="4BD18B0B" w16cid:durableId="235D0B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AFF34" w14:textId="77777777" w:rsidR="00745AD3" w:rsidRDefault="00745AD3" w:rsidP="009A2CF3">
      <w:pPr>
        <w:spacing w:after="0" w:line="240" w:lineRule="auto"/>
      </w:pPr>
      <w:r>
        <w:separator/>
      </w:r>
    </w:p>
  </w:endnote>
  <w:endnote w:type="continuationSeparator" w:id="0">
    <w:p w14:paraId="53DE37D0" w14:textId="77777777" w:rsidR="00745AD3" w:rsidRDefault="00745AD3" w:rsidP="009A2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873258376"/>
      <w:docPartObj>
        <w:docPartGallery w:val="Page Numbers (Bottom of Page)"/>
        <w:docPartUnique/>
      </w:docPartObj>
    </w:sdtPr>
    <w:sdtEndPr/>
    <w:sdtContent>
      <w:p w14:paraId="268BBACC" w14:textId="7B17D68D" w:rsidR="004D30F3" w:rsidRDefault="004D30F3">
        <w:pPr>
          <w:pStyle w:val="Footer"/>
          <w:jc w:val="center"/>
        </w:pPr>
        <w:r>
          <w:fldChar w:fldCharType="begin"/>
        </w:r>
        <w:r>
          <w:instrText xml:space="preserve"> PAGE   \* MERGEFORMAT </w:instrText>
        </w:r>
        <w:r>
          <w:fldChar w:fldCharType="separate"/>
        </w:r>
        <w:r w:rsidR="004856EB">
          <w:rPr>
            <w:noProof/>
            <w:rtl/>
          </w:rPr>
          <w:t>1</w:t>
        </w:r>
        <w:r w:rsidR="004856EB">
          <w:rPr>
            <w:noProof/>
            <w:rtl/>
          </w:rPr>
          <w:t>5</w:t>
        </w:r>
        <w:r>
          <w:rPr>
            <w:noProof/>
          </w:rPr>
          <w:fldChar w:fldCharType="end"/>
        </w:r>
      </w:p>
    </w:sdtContent>
  </w:sdt>
  <w:p w14:paraId="2CDB7F81" w14:textId="77777777" w:rsidR="004D30F3" w:rsidRDefault="004D3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E3C86" w14:textId="77777777" w:rsidR="00745AD3" w:rsidRDefault="00745AD3" w:rsidP="009A2CF3">
      <w:pPr>
        <w:spacing w:after="0" w:line="240" w:lineRule="auto"/>
      </w:pPr>
      <w:r>
        <w:separator/>
      </w:r>
    </w:p>
  </w:footnote>
  <w:footnote w:type="continuationSeparator" w:id="0">
    <w:p w14:paraId="24F9808C" w14:textId="77777777" w:rsidR="00745AD3" w:rsidRDefault="00745AD3" w:rsidP="009A2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02656"/>
    <w:multiLevelType w:val="hybridMultilevel"/>
    <w:tmpl w:val="D2243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356024"/>
    <w:multiLevelType w:val="hybridMultilevel"/>
    <w:tmpl w:val="6F28DD8C"/>
    <w:lvl w:ilvl="0" w:tplc="952E8A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FE138A"/>
    <w:multiLevelType w:val="multilevel"/>
    <w:tmpl w:val="A98AA0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94904DB"/>
    <w:multiLevelType w:val="hybridMultilevel"/>
    <w:tmpl w:val="28B89A3E"/>
    <w:lvl w:ilvl="0" w:tplc="DE8C4222">
      <w:start w:val="1"/>
      <w:numFmt w:val="upperLetter"/>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startOverride w:val="1"/>
    </w:lvlOverride>
  </w:num>
  <w:num w:numId="3">
    <w:abstractNumId w:val="0"/>
  </w:num>
  <w:num w:numId="4">
    <w:abstractNumId w:val="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mes Bowden">
    <w15:presenceInfo w15:providerId="Windows Live" w15:userId="d8b0382b582c7d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1tDQ0MTQ0MDIxMzVX0lEKTi0uzszPAykwNKkFAKCOY6UtAAAA"/>
  </w:docVars>
  <w:rsids>
    <w:rsidRoot w:val="003E5267"/>
    <w:rsid w:val="00000D12"/>
    <w:rsid w:val="00002955"/>
    <w:rsid w:val="00003B00"/>
    <w:rsid w:val="00005585"/>
    <w:rsid w:val="0000656B"/>
    <w:rsid w:val="000075C5"/>
    <w:rsid w:val="000079B2"/>
    <w:rsid w:val="00007A88"/>
    <w:rsid w:val="00010370"/>
    <w:rsid w:val="000104CE"/>
    <w:rsid w:val="000129C6"/>
    <w:rsid w:val="00012C6D"/>
    <w:rsid w:val="000154A6"/>
    <w:rsid w:val="0001611A"/>
    <w:rsid w:val="00017B04"/>
    <w:rsid w:val="000260D6"/>
    <w:rsid w:val="00026C01"/>
    <w:rsid w:val="000270FE"/>
    <w:rsid w:val="000274C8"/>
    <w:rsid w:val="00027A3A"/>
    <w:rsid w:val="00037DE0"/>
    <w:rsid w:val="000403BD"/>
    <w:rsid w:val="00041A55"/>
    <w:rsid w:val="0004237D"/>
    <w:rsid w:val="000428F5"/>
    <w:rsid w:val="0004443B"/>
    <w:rsid w:val="000458FC"/>
    <w:rsid w:val="00047EDD"/>
    <w:rsid w:val="00050E4C"/>
    <w:rsid w:val="00052661"/>
    <w:rsid w:val="00052A7A"/>
    <w:rsid w:val="0005326D"/>
    <w:rsid w:val="0005402C"/>
    <w:rsid w:val="00054717"/>
    <w:rsid w:val="00055304"/>
    <w:rsid w:val="00055590"/>
    <w:rsid w:val="00055796"/>
    <w:rsid w:val="00057804"/>
    <w:rsid w:val="000601D3"/>
    <w:rsid w:val="000608E6"/>
    <w:rsid w:val="00061276"/>
    <w:rsid w:val="00061477"/>
    <w:rsid w:val="0006401B"/>
    <w:rsid w:val="000649E3"/>
    <w:rsid w:val="00064B8B"/>
    <w:rsid w:val="00066DDB"/>
    <w:rsid w:val="0006721C"/>
    <w:rsid w:val="00071066"/>
    <w:rsid w:val="00071938"/>
    <w:rsid w:val="00071FAF"/>
    <w:rsid w:val="00073350"/>
    <w:rsid w:val="00073B8F"/>
    <w:rsid w:val="00074957"/>
    <w:rsid w:val="00074B70"/>
    <w:rsid w:val="0007571E"/>
    <w:rsid w:val="00075852"/>
    <w:rsid w:val="000773A2"/>
    <w:rsid w:val="0008098F"/>
    <w:rsid w:val="00083452"/>
    <w:rsid w:val="00083B0B"/>
    <w:rsid w:val="00083D9A"/>
    <w:rsid w:val="0008448F"/>
    <w:rsid w:val="00085556"/>
    <w:rsid w:val="000862A8"/>
    <w:rsid w:val="00087070"/>
    <w:rsid w:val="0008780A"/>
    <w:rsid w:val="000901A3"/>
    <w:rsid w:val="000904FB"/>
    <w:rsid w:val="0009226A"/>
    <w:rsid w:val="00092DF3"/>
    <w:rsid w:val="00092DFD"/>
    <w:rsid w:val="00093A50"/>
    <w:rsid w:val="000948E8"/>
    <w:rsid w:val="00095612"/>
    <w:rsid w:val="000A04DE"/>
    <w:rsid w:val="000A347B"/>
    <w:rsid w:val="000A3F06"/>
    <w:rsid w:val="000A6070"/>
    <w:rsid w:val="000A6120"/>
    <w:rsid w:val="000B04B8"/>
    <w:rsid w:val="000B3621"/>
    <w:rsid w:val="000B3B08"/>
    <w:rsid w:val="000B3D96"/>
    <w:rsid w:val="000B5BBC"/>
    <w:rsid w:val="000B6929"/>
    <w:rsid w:val="000B6E84"/>
    <w:rsid w:val="000C116C"/>
    <w:rsid w:val="000C240C"/>
    <w:rsid w:val="000C5853"/>
    <w:rsid w:val="000C5BF3"/>
    <w:rsid w:val="000C62C0"/>
    <w:rsid w:val="000C652C"/>
    <w:rsid w:val="000C6CBA"/>
    <w:rsid w:val="000C7B67"/>
    <w:rsid w:val="000D2FB8"/>
    <w:rsid w:val="000D33F0"/>
    <w:rsid w:val="000D344D"/>
    <w:rsid w:val="000D4864"/>
    <w:rsid w:val="000D6814"/>
    <w:rsid w:val="000D6958"/>
    <w:rsid w:val="000D7CE9"/>
    <w:rsid w:val="000E05BC"/>
    <w:rsid w:val="000E0981"/>
    <w:rsid w:val="000E2598"/>
    <w:rsid w:val="000E2F36"/>
    <w:rsid w:val="000E3760"/>
    <w:rsid w:val="000E3E09"/>
    <w:rsid w:val="000E3F1B"/>
    <w:rsid w:val="000E4D69"/>
    <w:rsid w:val="000F0810"/>
    <w:rsid w:val="000F1546"/>
    <w:rsid w:val="000F2CCE"/>
    <w:rsid w:val="000F45AB"/>
    <w:rsid w:val="000F5845"/>
    <w:rsid w:val="000F7445"/>
    <w:rsid w:val="0010163A"/>
    <w:rsid w:val="001019E2"/>
    <w:rsid w:val="00103D7A"/>
    <w:rsid w:val="00103F6A"/>
    <w:rsid w:val="00104BF1"/>
    <w:rsid w:val="00105601"/>
    <w:rsid w:val="00105ADF"/>
    <w:rsid w:val="00106376"/>
    <w:rsid w:val="00106448"/>
    <w:rsid w:val="00106840"/>
    <w:rsid w:val="00114003"/>
    <w:rsid w:val="00114C59"/>
    <w:rsid w:val="00115EB8"/>
    <w:rsid w:val="0012065F"/>
    <w:rsid w:val="00123EB9"/>
    <w:rsid w:val="001258D7"/>
    <w:rsid w:val="0012638D"/>
    <w:rsid w:val="001270D5"/>
    <w:rsid w:val="00127B55"/>
    <w:rsid w:val="00130204"/>
    <w:rsid w:val="00131D40"/>
    <w:rsid w:val="00132093"/>
    <w:rsid w:val="001343E8"/>
    <w:rsid w:val="001347D9"/>
    <w:rsid w:val="00136A07"/>
    <w:rsid w:val="00137541"/>
    <w:rsid w:val="00140351"/>
    <w:rsid w:val="0014044E"/>
    <w:rsid w:val="00142B79"/>
    <w:rsid w:val="0014395D"/>
    <w:rsid w:val="001442C8"/>
    <w:rsid w:val="00145D0C"/>
    <w:rsid w:val="00146EAA"/>
    <w:rsid w:val="00147660"/>
    <w:rsid w:val="001510C6"/>
    <w:rsid w:val="00151B5B"/>
    <w:rsid w:val="00152EA4"/>
    <w:rsid w:val="001553A1"/>
    <w:rsid w:val="00156863"/>
    <w:rsid w:val="001576B6"/>
    <w:rsid w:val="00161D2C"/>
    <w:rsid w:val="00161D55"/>
    <w:rsid w:val="00163BD8"/>
    <w:rsid w:val="00164074"/>
    <w:rsid w:val="001651AF"/>
    <w:rsid w:val="0016592E"/>
    <w:rsid w:val="00167677"/>
    <w:rsid w:val="00170BCB"/>
    <w:rsid w:val="00171173"/>
    <w:rsid w:val="00173637"/>
    <w:rsid w:val="00174740"/>
    <w:rsid w:val="001757E3"/>
    <w:rsid w:val="00176683"/>
    <w:rsid w:val="00176B6B"/>
    <w:rsid w:val="001771AE"/>
    <w:rsid w:val="001804C7"/>
    <w:rsid w:val="0018053B"/>
    <w:rsid w:val="00184325"/>
    <w:rsid w:val="00185C31"/>
    <w:rsid w:val="00187B93"/>
    <w:rsid w:val="001902CF"/>
    <w:rsid w:val="00190B37"/>
    <w:rsid w:val="001925B9"/>
    <w:rsid w:val="00192B9A"/>
    <w:rsid w:val="00194471"/>
    <w:rsid w:val="00195479"/>
    <w:rsid w:val="00195F1B"/>
    <w:rsid w:val="00196DEA"/>
    <w:rsid w:val="00197432"/>
    <w:rsid w:val="001974FB"/>
    <w:rsid w:val="001975EE"/>
    <w:rsid w:val="001A2B5D"/>
    <w:rsid w:val="001A3F1C"/>
    <w:rsid w:val="001A61DC"/>
    <w:rsid w:val="001A691A"/>
    <w:rsid w:val="001A70A1"/>
    <w:rsid w:val="001A782D"/>
    <w:rsid w:val="001A7A51"/>
    <w:rsid w:val="001B003C"/>
    <w:rsid w:val="001B0CDC"/>
    <w:rsid w:val="001B1FC2"/>
    <w:rsid w:val="001B286D"/>
    <w:rsid w:val="001B372B"/>
    <w:rsid w:val="001B3BEE"/>
    <w:rsid w:val="001B546C"/>
    <w:rsid w:val="001B6231"/>
    <w:rsid w:val="001B6295"/>
    <w:rsid w:val="001B746E"/>
    <w:rsid w:val="001B7816"/>
    <w:rsid w:val="001B79A4"/>
    <w:rsid w:val="001C0DCA"/>
    <w:rsid w:val="001C17A0"/>
    <w:rsid w:val="001C1E93"/>
    <w:rsid w:val="001C30C0"/>
    <w:rsid w:val="001C3DB1"/>
    <w:rsid w:val="001C4A88"/>
    <w:rsid w:val="001C4D7E"/>
    <w:rsid w:val="001C5455"/>
    <w:rsid w:val="001C5E8E"/>
    <w:rsid w:val="001C5F91"/>
    <w:rsid w:val="001C7DD3"/>
    <w:rsid w:val="001D04FD"/>
    <w:rsid w:val="001D1CEC"/>
    <w:rsid w:val="001D2D65"/>
    <w:rsid w:val="001D44D2"/>
    <w:rsid w:val="001D4EDE"/>
    <w:rsid w:val="001D64EE"/>
    <w:rsid w:val="001D69EF"/>
    <w:rsid w:val="001D77D2"/>
    <w:rsid w:val="001E00C5"/>
    <w:rsid w:val="001E03B2"/>
    <w:rsid w:val="001E066D"/>
    <w:rsid w:val="001E091D"/>
    <w:rsid w:val="001E15AB"/>
    <w:rsid w:val="001E1B5B"/>
    <w:rsid w:val="001E301C"/>
    <w:rsid w:val="001E513A"/>
    <w:rsid w:val="001E6A95"/>
    <w:rsid w:val="001E7851"/>
    <w:rsid w:val="001F0747"/>
    <w:rsid w:val="001F177F"/>
    <w:rsid w:val="0020129F"/>
    <w:rsid w:val="00203FCB"/>
    <w:rsid w:val="002046D2"/>
    <w:rsid w:val="00205041"/>
    <w:rsid w:val="00205CCB"/>
    <w:rsid w:val="00206233"/>
    <w:rsid w:val="002075C8"/>
    <w:rsid w:val="00207A24"/>
    <w:rsid w:val="00207DC7"/>
    <w:rsid w:val="00211837"/>
    <w:rsid w:val="002133B4"/>
    <w:rsid w:val="002154D4"/>
    <w:rsid w:val="002157BD"/>
    <w:rsid w:val="00215F33"/>
    <w:rsid w:val="00217090"/>
    <w:rsid w:val="0022183F"/>
    <w:rsid w:val="00221A68"/>
    <w:rsid w:val="00223D79"/>
    <w:rsid w:val="00223FD5"/>
    <w:rsid w:val="00226F63"/>
    <w:rsid w:val="00227105"/>
    <w:rsid w:val="00227CE6"/>
    <w:rsid w:val="00230265"/>
    <w:rsid w:val="002332F7"/>
    <w:rsid w:val="0023351D"/>
    <w:rsid w:val="002338FF"/>
    <w:rsid w:val="00233DD3"/>
    <w:rsid w:val="00235956"/>
    <w:rsid w:val="00237059"/>
    <w:rsid w:val="00237ADF"/>
    <w:rsid w:val="00242A14"/>
    <w:rsid w:val="002432DC"/>
    <w:rsid w:val="0024555E"/>
    <w:rsid w:val="00246D7C"/>
    <w:rsid w:val="00250078"/>
    <w:rsid w:val="002524C5"/>
    <w:rsid w:val="0025321E"/>
    <w:rsid w:val="00257003"/>
    <w:rsid w:val="00257DC4"/>
    <w:rsid w:val="00260DB5"/>
    <w:rsid w:val="00260EF9"/>
    <w:rsid w:val="002652E7"/>
    <w:rsid w:val="00265312"/>
    <w:rsid w:val="002663C7"/>
    <w:rsid w:val="00266AA5"/>
    <w:rsid w:val="002675B4"/>
    <w:rsid w:val="00270F1F"/>
    <w:rsid w:val="00273DFB"/>
    <w:rsid w:val="00274F5E"/>
    <w:rsid w:val="00276341"/>
    <w:rsid w:val="00276369"/>
    <w:rsid w:val="00276CE1"/>
    <w:rsid w:val="002779AB"/>
    <w:rsid w:val="00281010"/>
    <w:rsid w:val="00283BB3"/>
    <w:rsid w:val="00283BF1"/>
    <w:rsid w:val="00284CA6"/>
    <w:rsid w:val="00287DF1"/>
    <w:rsid w:val="00290839"/>
    <w:rsid w:val="00290CFC"/>
    <w:rsid w:val="00291C0C"/>
    <w:rsid w:val="00292086"/>
    <w:rsid w:val="0029242B"/>
    <w:rsid w:val="00292D16"/>
    <w:rsid w:val="00295D72"/>
    <w:rsid w:val="00296494"/>
    <w:rsid w:val="00297176"/>
    <w:rsid w:val="00297730"/>
    <w:rsid w:val="002A03C8"/>
    <w:rsid w:val="002A117A"/>
    <w:rsid w:val="002A306A"/>
    <w:rsid w:val="002A49BE"/>
    <w:rsid w:val="002A5DAB"/>
    <w:rsid w:val="002A5E3A"/>
    <w:rsid w:val="002B250D"/>
    <w:rsid w:val="002B46E1"/>
    <w:rsid w:val="002B4BC5"/>
    <w:rsid w:val="002B4E72"/>
    <w:rsid w:val="002B606C"/>
    <w:rsid w:val="002B66E0"/>
    <w:rsid w:val="002B714A"/>
    <w:rsid w:val="002B7F8D"/>
    <w:rsid w:val="002C03DE"/>
    <w:rsid w:val="002C0F00"/>
    <w:rsid w:val="002C28AB"/>
    <w:rsid w:val="002C3343"/>
    <w:rsid w:val="002C3699"/>
    <w:rsid w:val="002C4421"/>
    <w:rsid w:val="002C4874"/>
    <w:rsid w:val="002C49C8"/>
    <w:rsid w:val="002C4DCE"/>
    <w:rsid w:val="002D1468"/>
    <w:rsid w:val="002D1C69"/>
    <w:rsid w:val="002D1FF8"/>
    <w:rsid w:val="002D3A86"/>
    <w:rsid w:val="002D4F4B"/>
    <w:rsid w:val="002D5C39"/>
    <w:rsid w:val="002D5D3F"/>
    <w:rsid w:val="002D6B3B"/>
    <w:rsid w:val="002D7159"/>
    <w:rsid w:val="002E11E3"/>
    <w:rsid w:val="002E2043"/>
    <w:rsid w:val="002E21BD"/>
    <w:rsid w:val="002E25B0"/>
    <w:rsid w:val="002E270C"/>
    <w:rsid w:val="002E3CF4"/>
    <w:rsid w:val="002E3DA2"/>
    <w:rsid w:val="002E4D2F"/>
    <w:rsid w:val="002E4D53"/>
    <w:rsid w:val="002E7B42"/>
    <w:rsid w:val="002F1E65"/>
    <w:rsid w:val="002F2CF7"/>
    <w:rsid w:val="002F45BB"/>
    <w:rsid w:val="002F683E"/>
    <w:rsid w:val="003004CB"/>
    <w:rsid w:val="00300B33"/>
    <w:rsid w:val="00300F18"/>
    <w:rsid w:val="00301867"/>
    <w:rsid w:val="00302274"/>
    <w:rsid w:val="00303078"/>
    <w:rsid w:val="00305409"/>
    <w:rsid w:val="00306383"/>
    <w:rsid w:val="00307E87"/>
    <w:rsid w:val="003123D6"/>
    <w:rsid w:val="00314821"/>
    <w:rsid w:val="00315A55"/>
    <w:rsid w:val="003163E4"/>
    <w:rsid w:val="003206F7"/>
    <w:rsid w:val="00320844"/>
    <w:rsid w:val="003227B1"/>
    <w:rsid w:val="00322C65"/>
    <w:rsid w:val="003244DE"/>
    <w:rsid w:val="003279B7"/>
    <w:rsid w:val="00327E70"/>
    <w:rsid w:val="00331270"/>
    <w:rsid w:val="00333120"/>
    <w:rsid w:val="0033495D"/>
    <w:rsid w:val="00334F3C"/>
    <w:rsid w:val="003355AC"/>
    <w:rsid w:val="00337B44"/>
    <w:rsid w:val="00340396"/>
    <w:rsid w:val="00341003"/>
    <w:rsid w:val="00341986"/>
    <w:rsid w:val="00341BEE"/>
    <w:rsid w:val="00341C32"/>
    <w:rsid w:val="003431A5"/>
    <w:rsid w:val="00344EB6"/>
    <w:rsid w:val="00347AD4"/>
    <w:rsid w:val="00347B17"/>
    <w:rsid w:val="00352465"/>
    <w:rsid w:val="0035298A"/>
    <w:rsid w:val="00352AAB"/>
    <w:rsid w:val="0035516F"/>
    <w:rsid w:val="003554F7"/>
    <w:rsid w:val="0035716B"/>
    <w:rsid w:val="00357576"/>
    <w:rsid w:val="003601C4"/>
    <w:rsid w:val="00360B84"/>
    <w:rsid w:val="00362BB6"/>
    <w:rsid w:val="003632AF"/>
    <w:rsid w:val="00364D14"/>
    <w:rsid w:val="003652B2"/>
    <w:rsid w:val="00365C73"/>
    <w:rsid w:val="00366647"/>
    <w:rsid w:val="0036766C"/>
    <w:rsid w:val="00367767"/>
    <w:rsid w:val="00367DCF"/>
    <w:rsid w:val="00371197"/>
    <w:rsid w:val="003716C1"/>
    <w:rsid w:val="00371B9A"/>
    <w:rsid w:val="00373AD1"/>
    <w:rsid w:val="00373B90"/>
    <w:rsid w:val="00374120"/>
    <w:rsid w:val="00374BC0"/>
    <w:rsid w:val="00374D4E"/>
    <w:rsid w:val="00376A0D"/>
    <w:rsid w:val="003777A9"/>
    <w:rsid w:val="00380421"/>
    <w:rsid w:val="00381787"/>
    <w:rsid w:val="00385FBA"/>
    <w:rsid w:val="0038713E"/>
    <w:rsid w:val="00387A54"/>
    <w:rsid w:val="00390611"/>
    <w:rsid w:val="00394773"/>
    <w:rsid w:val="00395305"/>
    <w:rsid w:val="0039777F"/>
    <w:rsid w:val="003A0A2F"/>
    <w:rsid w:val="003A0B6E"/>
    <w:rsid w:val="003A14B5"/>
    <w:rsid w:val="003A15CB"/>
    <w:rsid w:val="003A295E"/>
    <w:rsid w:val="003A3764"/>
    <w:rsid w:val="003A3809"/>
    <w:rsid w:val="003A5DCC"/>
    <w:rsid w:val="003A7195"/>
    <w:rsid w:val="003B01FD"/>
    <w:rsid w:val="003B1671"/>
    <w:rsid w:val="003B16EA"/>
    <w:rsid w:val="003B2303"/>
    <w:rsid w:val="003B3573"/>
    <w:rsid w:val="003B3B08"/>
    <w:rsid w:val="003B3CFD"/>
    <w:rsid w:val="003B540D"/>
    <w:rsid w:val="003B6911"/>
    <w:rsid w:val="003C0A54"/>
    <w:rsid w:val="003C0DD9"/>
    <w:rsid w:val="003C2FBB"/>
    <w:rsid w:val="003C34FD"/>
    <w:rsid w:val="003C3546"/>
    <w:rsid w:val="003C3557"/>
    <w:rsid w:val="003C361D"/>
    <w:rsid w:val="003C5EE6"/>
    <w:rsid w:val="003C656A"/>
    <w:rsid w:val="003D0464"/>
    <w:rsid w:val="003D12A0"/>
    <w:rsid w:val="003D1A5D"/>
    <w:rsid w:val="003D1AFA"/>
    <w:rsid w:val="003D2425"/>
    <w:rsid w:val="003D29CA"/>
    <w:rsid w:val="003D452B"/>
    <w:rsid w:val="003D636F"/>
    <w:rsid w:val="003D6885"/>
    <w:rsid w:val="003D698D"/>
    <w:rsid w:val="003D7355"/>
    <w:rsid w:val="003E0323"/>
    <w:rsid w:val="003E1BC6"/>
    <w:rsid w:val="003E1DA5"/>
    <w:rsid w:val="003E2EC9"/>
    <w:rsid w:val="003E3953"/>
    <w:rsid w:val="003E3C4C"/>
    <w:rsid w:val="003E4080"/>
    <w:rsid w:val="003E44DA"/>
    <w:rsid w:val="003E5267"/>
    <w:rsid w:val="003E6F4F"/>
    <w:rsid w:val="003E7978"/>
    <w:rsid w:val="003E7AAB"/>
    <w:rsid w:val="003E7E61"/>
    <w:rsid w:val="003F4009"/>
    <w:rsid w:val="003F4F9B"/>
    <w:rsid w:val="003F5B51"/>
    <w:rsid w:val="003F5FEA"/>
    <w:rsid w:val="003F6698"/>
    <w:rsid w:val="003F694A"/>
    <w:rsid w:val="003F728F"/>
    <w:rsid w:val="003F7888"/>
    <w:rsid w:val="00400FDA"/>
    <w:rsid w:val="00401C97"/>
    <w:rsid w:val="0040258B"/>
    <w:rsid w:val="00404441"/>
    <w:rsid w:val="004054F7"/>
    <w:rsid w:val="00407988"/>
    <w:rsid w:val="004101EA"/>
    <w:rsid w:val="00410944"/>
    <w:rsid w:val="00410CE8"/>
    <w:rsid w:val="00415690"/>
    <w:rsid w:val="00416564"/>
    <w:rsid w:val="0041720D"/>
    <w:rsid w:val="00420FFC"/>
    <w:rsid w:val="00422CE3"/>
    <w:rsid w:val="00424071"/>
    <w:rsid w:val="00424543"/>
    <w:rsid w:val="004306A0"/>
    <w:rsid w:val="00430FED"/>
    <w:rsid w:val="004310C3"/>
    <w:rsid w:val="004324AB"/>
    <w:rsid w:val="00433069"/>
    <w:rsid w:val="0043585A"/>
    <w:rsid w:val="00436FE7"/>
    <w:rsid w:val="00437F43"/>
    <w:rsid w:val="004405B4"/>
    <w:rsid w:val="004424B1"/>
    <w:rsid w:val="00442562"/>
    <w:rsid w:val="00442998"/>
    <w:rsid w:val="00442A98"/>
    <w:rsid w:val="00442D85"/>
    <w:rsid w:val="004437E8"/>
    <w:rsid w:val="00444EA8"/>
    <w:rsid w:val="004450CF"/>
    <w:rsid w:val="00451FC5"/>
    <w:rsid w:val="004526E3"/>
    <w:rsid w:val="00452F2A"/>
    <w:rsid w:val="00456249"/>
    <w:rsid w:val="00457454"/>
    <w:rsid w:val="00460E09"/>
    <w:rsid w:val="00460FD6"/>
    <w:rsid w:val="00461010"/>
    <w:rsid w:val="00462417"/>
    <w:rsid w:val="00462968"/>
    <w:rsid w:val="00464B3F"/>
    <w:rsid w:val="00464D88"/>
    <w:rsid w:val="00465035"/>
    <w:rsid w:val="00465DAE"/>
    <w:rsid w:val="00465DF4"/>
    <w:rsid w:val="00466A06"/>
    <w:rsid w:val="00470FE6"/>
    <w:rsid w:val="00477127"/>
    <w:rsid w:val="00480F00"/>
    <w:rsid w:val="00482F77"/>
    <w:rsid w:val="00482FFF"/>
    <w:rsid w:val="00483B14"/>
    <w:rsid w:val="00484E20"/>
    <w:rsid w:val="004853BC"/>
    <w:rsid w:val="004856EB"/>
    <w:rsid w:val="00486401"/>
    <w:rsid w:val="004873C1"/>
    <w:rsid w:val="00493168"/>
    <w:rsid w:val="0049556B"/>
    <w:rsid w:val="00495D18"/>
    <w:rsid w:val="00495D19"/>
    <w:rsid w:val="00495F57"/>
    <w:rsid w:val="00497B50"/>
    <w:rsid w:val="00497FF2"/>
    <w:rsid w:val="004A1150"/>
    <w:rsid w:val="004A1F57"/>
    <w:rsid w:val="004A261D"/>
    <w:rsid w:val="004A2983"/>
    <w:rsid w:val="004A3C2E"/>
    <w:rsid w:val="004A3DAF"/>
    <w:rsid w:val="004A5005"/>
    <w:rsid w:val="004A791C"/>
    <w:rsid w:val="004B0657"/>
    <w:rsid w:val="004B0B5B"/>
    <w:rsid w:val="004B18C2"/>
    <w:rsid w:val="004B1E67"/>
    <w:rsid w:val="004B3087"/>
    <w:rsid w:val="004B402E"/>
    <w:rsid w:val="004B4143"/>
    <w:rsid w:val="004B4EC9"/>
    <w:rsid w:val="004B55B3"/>
    <w:rsid w:val="004B5A0E"/>
    <w:rsid w:val="004B7F30"/>
    <w:rsid w:val="004C070D"/>
    <w:rsid w:val="004C1530"/>
    <w:rsid w:val="004C204C"/>
    <w:rsid w:val="004C2ACD"/>
    <w:rsid w:val="004C530E"/>
    <w:rsid w:val="004C5F95"/>
    <w:rsid w:val="004C6650"/>
    <w:rsid w:val="004C6E6A"/>
    <w:rsid w:val="004D11F1"/>
    <w:rsid w:val="004D30F3"/>
    <w:rsid w:val="004D334F"/>
    <w:rsid w:val="004D4E8E"/>
    <w:rsid w:val="004D5BC4"/>
    <w:rsid w:val="004D7041"/>
    <w:rsid w:val="004D747A"/>
    <w:rsid w:val="004D7F57"/>
    <w:rsid w:val="004E0290"/>
    <w:rsid w:val="004E04D1"/>
    <w:rsid w:val="004E1315"/>
    <w:rsid w:val="004E1770"/>
    <w:rsid w:val="004E62C1"/>
    <w:rsid w:val="004E69A4"/>
    <w:rsid w:val="004E6DAE"/>
    <w:rsid w:val="004F13E1"/>
    <w:rsid w:val="004F1F46"/>
    <w:rsid w:val="004F2281"/>
    <w:rsid w:val="004F3B21"/>
    <w:rsid w:val="004F45CB"/>
    <w:rsid w:val="004F510E"/>
    <w:rsid w:val="004F68A5"/>
    <w:rsid w:val="004F747D"/>
    <w:rsid w:val="00500E2D"/>
    <w:rsid w:val="0050238B"/>
    <w:rsid w:val="00504363"/>
    <w:rsid w:val="00506447"/>
    <w:rsid w:val="00506724"/>
    <w:rsid w:val="00506A0C"/>
    <w:rsid w:val="00506AB6"/>
    <w:rsid w:val="005077DF"/>
    <w:rsid w:val="005119D2"/>
    <w:rsid w:val="00511C86"/>
    <w:rsid w:val="00512550"/>
    <w:rsid w:val="005169CB"/>
    <w:rsid w:val="005219DC"/>
    <w:rsid w:val="005219E0"/>
    <w:rsid w:val="00522C96"/>
    <w:rsid w:val="005232A6"/>
    <w:rsid w:val="00526224"/>
    <w:rsid w:val="00527C0A"/>
    <w:rsid w:val="005307A2"/>
    <w:rsid w:val="00530C5A"/>
    <w:rsid w:val="00532EB0"/>
    <w:rsid w:val="00533BA4"/>
    <w:rsid w:val="00533FB6"/>
    <w:rsid w:val="005341EB"/>
    <w:rsid w:val="005342CB"/>
    <w:rsid w:val="005346CD"/>
    <w:rsid w:val="00537648"/>
    <w:rsid w:val="00540432"/>
    <w:rsid w:val="00541DE9"/>
    <w:rsid w:val="0054202F"/>
    <w:rsid w:val="00542187"/>
    <w:rsid w:val="00542674"/>
    <w:rsid w:val="00543DAE"/>
    <w:rsid w:val="00546D50"/>
    <w:rsid w:val="005502E5"/>
    <w:rsid w:val="005503EE"/>
    <w:rsid w:val="00551985"/>
    <w:rsid w:val="00552E73"/>
    <w:rsid w:val="0055344C"/>
    <w:rsid w:val="0055563E"/>
    <w:rsid w:val="00557A69"/>
    <w:rsid w:val="00557BAC"/>
    <w:rsid w:val="00560373"/>
    <w:rsid w:val="0056066D"/>
    <w:rsid w:val="005609CE"/>
    <w:rsid w:val="00571B63"/>
    <w:rsid w:val="00571D73"/>
    <w:rsid w:val="005736B4"/>
    <w:rsid w:val="00575212"/>
    <w:rsid w:val="00576A46"/>
    <w:rsid w:val="00581671"/>
    <w:rsid w:val="00581DAE"/>
    <w:rsid w:val="00582490"/>
    <w:rsid w:val="00584477"/>
    <w:rsid w:val="00586B68"/>
    <w:rsid w:val="0058707D"/>
    <w:rsid w:val="0058708E"/>
    <w:rsid w:val="005872B9"/>
    <w:rsid w:val="00590E81"/>
    <w:rsid w:val="00592108"/>
    <w:rsid w:val="0059259B"/>
    <w:rsid w:val="00595A76"/>
    <w:rsid w:val="00595C9C"/>
    <w:rsid w:val="005966C8"/>
    <w:rsid w:val="00596970"/>
    <w:rsid w:val="00596ACF"/>
    <w:rsid w:val="00596ADF"/>
    <w:rsid w:val="005976E1"/>
    <w:rsid w:val="005A1864"/>
    <w:rsid w:val="005A3129"/>
    <w:rsid w:val="005A4D82"/>
    <w:rsid w:val="005A7128"/>
    <w:rsid w:val="005A7FF3"/>
    <w:rsid w:val="005B05B8"/>
    <w:rsid w:val="005B2CD6"/>
    <w:rsid w:val="005B52F7"/>
    <w:rsid w:val="005B5670"/>
    <w:rsid w:val="005C2257"/>
    <w:rsid w:val="005C27B2"/>
    <w:rsid w:val="005C2EBC"/>
    <w:rsid w:val="005C37F4"/>
    <w:rsid w:val="005C39DA"/>
    <w:rsid w:val="005C3C06"/>
    <w:rsid w:val="005C4646"/>
    <w:rsid w:val="005C4F00"/>
    <w:rsid w:val="005C502F"/>
    <w:rsid w:val="005C5339"/>
    <w:rsid w:val="005C606B"/>
    <w:rsid w:val="005C720B"/>
    <w:rsid w:val="005D0AF6"/>
    <w:rsid w:val="005D31C5"/>
    <w:rsid w:val="005D3526"/>
    <w:rsid w:val="005D4371"/>
    <w:rsid w:val="005D53B1"/>
    <w:rsid w:val="005D666F"/>
    <w:rsid w:val="005D780F"/>
    <w:rsid w:val="005E037A"/>
    <w:rsid w:val="005E1152"/>
    <w:rsid w:val="005E2DA2"/>
    <w:rsid w:val="005E3979"/>
    <w:rsid w:val="005E46D2"/>
    <w:rsid w:val="005E553E"/>
    <w:rsid w:val="005E65A7"/>
    <w:rsid w:val="005E65F0"/>
    <w:rsid w:val="005E6B02"/>
    <w:rsid w:val="005F23BD"/>
    <w:rsid w:val="005F2560"/>
    <w:rsid w:val="005F26FF"/>
    <w:rsid w:val="00600725"/>
    <w:rsid w:val="00600777"/>
    <w:rsid w:val="00601C06"/>
    <w:rsid w:val="00603517"/>
    <w:rsid w:val="006064BE"/>
    <w:rsid w:val="006071CD"/>
    <w:rsid w:val="0061034F"/>
    <w:rsid w:val="00611334"/>
    <w:rsid w:val="00612532"/>
    <w:rsid w:val="006125F9"/>
    <w:rsid w:val="006129D5"/>
    <w:rsid w:val="00613DB1"/>
    <w:rsid w:val="006171C4"/>
    <w:rsid w:val="00617E6D"/>
    <w:rsid w:val="00620C04"/>
    <w:rsid w:val="006212E8"/>
    <w:rsid w:val="00621B86"/>
    <w:rsid w:val="006223D7"/>
    <w:rsid w:val="00622C78"/>
    <w:rsid w:val="006233A9"/>
    <w:rsid w:val="006233C6"/>
    <w:rsid w:val="00623864"/>
    <w:rsid w:val="00624767"/>
    <w:rsid w:val="00625E50"/>
    <w:rsid w:val="00627192"/>
    <w:rsid w:val="00631344"/>
    <w:rsid w:val="00631A4D"/>
    <w:rsid w:val="00631CDE"/>
    <w:rsid w:val="00635383"/>
    <w:rsid w:val="00635508"/>
    <w:rsid w:val="0063605B"/>
    <w:rsid w:val="00636523"/>
    <w:rsid w:val="006419AD"/>
    <w:rsid w:val="00641CF8"/>
    <w:rsid w:val="00643142"/>
    <w:rsid w:val="00643446"/>
    <w:rsid w:val="00644168"/>
    <w:rsid w:val="00645473"/>
    <w:rsid w:val="00646101"/>
    <w:rsid w:val="006461A7"/>
    <w:rsid w:val="0064788E"/>
    <w:rsid w:val="006515EB"/>
    <w:rsid w:val="00653333"/>
    <w:rsid w:val="00653A98"/>
    <w:rsid w:val="00657B29"/>
    <w:rsid w:val="00660637"/>
    <w:rsid w:val="00660AED"/>
    <w:rsid w:val="00661518"/>
    <w:rsid w:val="00662F10"/>
    <w:rsid w:val="00663838"/>
    <w:rsid w:val="00663A8E"/>
    <w:rsid w:val="006640E9"/>
    <w:rsid w:val="00672122"/>
    <w:rsid w:val="00672632"/>
    <w:rsid w:val="0067271E"/>
    <w:rsid w:val="006732B9"/>
    <w:rsid w:val="006743EA"/>
    <w:rsid w:val="00674880"/>
    <w:rsid w:val="00674E62"/>
    <w:rsid w:val="00675633"/>
    <w:rsid w:val="00675D8A"/>
    <w:rsid w:val="006814E0"/>
    <w:rsid w:val="006821F5"/>
    <w:rsid w:val="006822FD"/>
    <w:rsid w:val="00682D4D"/>
    <w:rsid w:val="00683B05"/>
    <w:rsid w:val="00686E2D"/>
    <w:rsid w:val="006915C8"/>
    <w:rsid w:val="0069190C"/>
    <w:rsid w:val="00691AD2"/>
    <w:rsid w:val="0069236C"/>
    <w:rsid w:val="00692567"/>
    <w:rsid w:val="00694694"/>
    <w:rsid w:val="006956D9"/>
    <w:rsid w:val="00696B94"/>
    <w:rsid w:val="00696EB6"/>
    <w:rsid w:val="006A0DA4"/>
    <w:rsid w:val="006A17AE"/>
    <w:rsid w:val="006A1C57"/>
    <w:rsid w:val="006A1ED6"/>
    <w:rsid w:val="006A3A5D"/>
    <w:rsid w:val="006A41E0"/>
    <w:rsid w:val="006A5883"/>
    <w:rsid w:val="006A6A50"/>
    <w:rsid w:val="006B0463"/>
    <w:rsid w:val="006B3A8F"/>
    <w:rsid w:val="006B3ABA"/>
    <w:rsid w:val="006C218F"/>
    <w:rsid w:val="006C318E"/>
    <w:rsid w:val="006C37B4"/>
    <w:rsid w:val="006C583A"/>
    <w:rsid w:val="006C5A1C"/>
    <w:rsid w:val="006C64EC"/>
    <w:rsid w:val="006C6507"/>
    <w:rsid w:val="006D059A"/>
    <w:rsid w:val="006D13E8"/>
    <w:rsid w:val="006D1EEA"/>
    <w:rsid w:val="006D3A35"/>
    <w:rsid w:val="006D4047"/>
    <w:rsid w:val="006D691E"/>
    <w:rsid w:val="006D7761"/>
    <w:rsid w:val="006E01D8"/>
    <w:rsid w:val="006E044A"/>
    <w:rsid w:val="006E2608"/>
    <w:rsid w:val="006E2DD5"/>
    <w:rsid w:val="006E3DDB"/>
    <w:rsid w:val="006E5871"/>
    <w:rsid w:val="006E7A16"/>
    <w:rsid w:val="006F4747"/>
    <w:rsid w:val="006F5B45"/>
    <w:rsid w:val="006F604F"/>
    <w:rsid w:val="006F6621"/>
    <w:rsid w:val="007002E3"/>
    <w:rsid w:val="00700F17"/>
    <w:rsid w:val="0070581A"/>
    <w:rsid w:val="00705864"/>
    <w:rsid w:val="00706110"/>
    <w:rsid w:val="00711220"/>
    <w:rsid w:val="00711541"/>
    <w:rsid w:val="00712067"/>
    <w:rsid w:val="00712DD2"/>
    <w:rsid w:val="00712DE1"/>
    <w:rsid w:val="00713C85"/>
    <w:rsid w:val="00714EAE"/>
    <w:rsid w:val="0071603F"/>
    <w:rsid w:val="00721912"/>
    <w:rsid w:val="007226D4"/>
    <w:rsid w:val="00722EDD"/>
    <w:rsid w:val="00723200"/>
    <w:rsid w:val="00723287"/>
    <w:rsid w:val="00723338"/>
    <w:rsid w:val="00723688"/>
    <w:rsid w:val="0072394D"/>
    <w:rsid w:val="00725B8B"/>
    <w:rsid w:val="00727EFD"/>
    <w:rsid w:val="00730792"/>
    <w:rsid w:val="00730DCE"/>
    <w:rsid w:val="00732434"/>
    <w:rsid w:val="007347D7"/>
    <w:rsid w:val="00734DFF"/>
    <w:rsid w:val="007365CA"/>
    <w:rsid w:val="007407DB"/>
    <w:rsid w:val="00740A60"/>
    <w:rsid w:val="0074321D"/>
    <w:rsid w:val="00745AD3"/>
    <w:rsid w:val="00745BBD"/>
    <w:rsid w:val="00745E99"/>
    <w:rsid w:val="007465E5"/>
    <w:rsid w:val="0074707B"/>
    <w:rsid w:val="007470F7"/>
    <w:rsid w:val="007512E3"/>
    <w:rsid w:val="00751A9F"/>
    <w:rsid w:val="007537D3"/>
    <w:rsid w:val="0075428B"/>
    <w:rsid w:val="007547F9"/>
    <w:rsid w:val="00755296"/>
    <w:rsid w:val="00757CBC"/>
    <w:rsid w:val="0076135F"/>
    <w:rsid w:val="00761E9F"/>
    <w:rsid w:val="00762CFD"/>
    <w:rsid w:val="00763374"/>
    <w:rsid w:val="007637BF"/>
    <w:rsid w:val="007638D0"/>
    <w:rsid w:val="00764D26"/>
    <w:rsid w:val="00765EE1"/>
    <w:rsid w:val="00766C0F"/>
    <w:rsid w:val="007671A5"/>
    <w:rsid w:val="007772AC"/>
    <w:rsid w:val="00780111"/>
    <w:rsid w:val="00780274"/>
    <w:rsid w:val="00780512"/>
    <w:rsid w:val="00780D70"/>
    <w:rsid w:val="00783E8E"/>
    <w:rsid w:val="00786B97"/>
    <w:rsid w:val="00787671"/>
    <w:rsid w:val="007909EB"/>
    <w:rsid w:val="007916EA"/>
    <w:rsid w:val="0079355E"/>
    <w:rsid w:val="00793D22"/>
    <w:rsid w:val="00797736"/>
    <w:rsid w:val="007A06B0"/>
    <w:rsid w:val="007A13A4"/>
    <w:rsid w:val="007A1800"/>
    <w:rsid w:val="007A530F"/>
    <w:rsid w:val="007B18C5"/>
    <w:rsid w:val="007B4F7D"/>
    <w:rsid w:val="007B6318"/>
    <w:rsid w:val="007B6EB9"/>
    <w:rsid w:val="007B7DBE"/>
    <w:rsid w:val="007C05A8"/>
    <w:rsid w:val="007C138E"/>
    <w:rsid w:val="007C21DF"/>
    <w:rsid w:val="007C375A"/>
    <w:rsid w:val="007C52C2"/>
    <w:rsid w:val="007C53B8"/>
    <w:rsid w:val="007C54DD"/>
    <w:rsid w:val="007C5660"/>
    <w:rsid w:val="007C6BBA"/>
    <w:rsid w:val="007D044D"/>
    <w:rsid w:val="007D227E"/>
    <w:rsid w:val="007D492D"/>
    <w:rsid w:val="007D5108"/>
    <w:rsid w:val="007D5235"/>
    <w:rsid w:val="007D56E5"/>
    <w:rsid w:val="007D58E3"/>
    <w:rsid w:val="007D6A6F"/>
    <w:rsid w:val="007E0027"/>
    <w:rsid w:val="007E05DE"/>
    <w:rsid w:val="007E1A92"/>
    <w:rsid w:val="007E1C08"/>
    <w:rsid w:val="007E3A6C"/>
    <w:rsid w:val="007E606D"/>
    <w:rsid w:val="007E6AE3"/>
    <w:rsid w:val="007E6C56"/>
    <w:rsid w:val="007E76E1"/>
    <w:rsid w:val="007F2211"/>
    <w:rsid w:val="007F2567"/>
    <w:rsid w:val="007F2DB6"/>
    <w:rsid w:val="007F37EF"/>
    <w:rsid w:val="007F4673"/>
    <w:rsid w:val="007F56EC"/>
    <w:rsid w:val="007F72E9"/>
    <w:rsid w:val="008001F7"/>
    <w:rsid w:val="00801260"/>
    <w:rsid w:val="0080187E"/>
    <w:rsid w:val="0080328D"/>
    <w:rsid w:val="0080474C"/>
    <w:rsid w:val="00805103"/>
    <w:rsid w:val="008056A0"/>
    <w:rsid w:val="00805C35"/>
    <w:rsid w:val="00805EE1"/>
    <w:rsid w:val="00806CA1"/>
    <w:rsid w:val="00810821"/>
    <w:rsid w:val="00810FFB"/>
    <w:rsid w:val="00812609"/>
    <w:rsid w:val="00813EE0"/>
    <w:rsid w:val="00815086"/>
    <w:rsid w:val="0081521B"/>
    <w:rsid w:val="00816A2C"/>
    <w:rsid w:val="00817A69"/>
    <w:rsid w:val="008215ED"/>
    <w:rsid w:val="00825162"/>
    <w:rsid w:val="0082604E"/>
    <w:rsid w:val="00831A21"/>
    <w:rsid w:val="00833BC3"/>
    <w:rsid w:val="00834807"/>
    <w:rsid w:val="00835AA1"/>
    <w:rsid w:val="00835BA4"/>
    <w:rsid w:val="00836340"/>
    <w:rsid w:val="008374E0"/>
    <w:rsid w:val="008378DA"/>
    <w:rsid w:val="0084021E"/>
    <w:rsid w:val="0084647A"/>
    <w:rsid w:val="00850360"/>
    <w:rsid w:val="008503ED"/>
    <w:rsid w:val="00850705"/>
    <w:rsid w:val="0085265E"/>
    <w:rsid w:val="00852B7D"/>
    <w:rsid w:val="0085304C"/>
    <w:rsid w:val="008533AE"/>
    <w:rsid w:val="00853540"/>
    <w:rsid w:val="008538EB"/>
    <w:rsid w:val="00855F56"/>
    <w:rsid w:val="00856212"/>
    <w:rsid w:val="00857C18"/>
    <w:rsid w:val="0086142E"/>
    <w:rsid w:val="008615A0"/>
    <w:rsid w:val="00861733"/>
    <w:rsid w:val="008622B6"/>
    <w:rsid w:val="008623C6"/>
    <w:rsid w:val="00864E50"/>
    <w:rsid w:val="00865525"/>
    <w:rsid w:val="008656DA"/>
    <w:rsid w:val="00865DDD"/>
    <w:rsid w:val="008700A5"/>
    <w:rsid w:val="00870B29"/>
    <w:rsid w:val="00870FF9"/>
    <w:rsid w:val="00871E7F"/>
    <w:rsid w:val="00872415"/>
    <w:rsid w:val="00872741"/>
    <w:rsid w:val="00873829"/>
    <w:rsid w:val="00874FCB"/>
    <w:rsid w:val="00875640"/>
    <w:rsid w:val="00882980"/>
    <w:rsid w:val="00883B49"/>
    <w:rsid w:val="00884ADC"/>
    <w:rsid w:val="00884DA4"/>
    <w:rsid w:val="00885160"/>
    <w:rsid w:val="00885D0D"/>
    <w:rsid w:val="00887298"/>
    <w:rsid w:val="00887EA5"/>
    <w:rsid w:val="00890064"/>
    <w:rsid w:val="008901DE"/>
    <w:rsid w:val="008912CB"/>
    <w:rsid w:val="00891B8E"/>
    <w:rsid w:val="00892288"/>
    <w:rsid w:val="00892F73"/>
    <w:rsid w:val="00893F8A"/>
    <w:rsid w:val="0089536C"/>
    <w:rsid w:val="00897BA3"/>
    <w:rsid w:val="008A047D"/>
    <w:rsid w:val="008A099B"/>
    <w:rsid w:val="008A124C"/>
    <w:rsid w:val="008A133D"/>
    <w:rsid w:val="008A1788"/>
    <w:rsid w:val="008A17FB"/>
    <w:rsid w:val="008A2100"/>
    <w:rsid w:val="008A493B"/>
    <w:rsid w:val="008A4B46"/>
    <w:rsid w:val="008A52D0"/>
    <w:rsid w:val="008A57A8"/>
    <w:rsid w:val="008A6B52"/>
    <w:rsid w:val="008A6E9A"/>
    <w:rsid w:val="008A6EBF"/>
    <w:rsid w:val="008B09DD"/>
    <w:rsid w:val="008B38B4"/>
    <w:rsid w:val="008B41D9"/>
    <w:rsid w:val="008B472A"/>
    <w:rsid w:val="008B4B14"/>
    <w:rsid w:val="008B61C3"/>
    <w:rsid w:val="008B7239"/>
    <w:rsid w:val="008B730C"/>
    <w:rsid w:val="008C31C1"/>
    <w:rsid w:val="008C7F01"/>
    <w:rsid w:val="008D14A3"/>
    <w:rsid w:val="008D3318"/>
    <w:rsid w:val="008D332E"/>
    <w:rsid w:val="008D3A8C"/>
    <w:rsid w:val="008D3B9D"/>
    <w:rsid w:val="008D3D4D"/>
    <w:rsid w:val="008D44F9"/>
    <w:rsid w:val="008D465B"/>
    <w:rsid w:val="008D4A04"/>
    <w:rsid w:val="008D5144"/>
    <w:rsid w:val="008D52B0"/>
    <w:rsid w:val="008D5872"/>
    <w:rsid w:val="008D5AB3"/>
    <w:rsid w:val="008D5ED9"/>
    <w:rsid w:val="008D7DBC"/>
    <w:rsid w:val="008E003B"/>
    <w:rsid w:val="008E0992"/>
    <w:rsid w:val="008E1FCF"/>
    <w:rsid w:val="008E291A"/>
    <w:rsid w:val="008E682F"/>
    <w:rsid w:val="008E7210"/>
    <w:rsid w:val="008E7A21"/>
    <w:rsid w:val="008E7CDD"/>
    <w:rsid w:val="008F1FBA"/>
    <w:rsid w:val="008F2745"/>
    <w:rsid w:val="008F51E9"/>
    <w:rsid w:val="008F56EA"/>
    <w:rsid w:val="008F615B"/>
    <w:rsid w:val="00901AED"/>
    <w:rsid w:val="009027FD"/>
    <w:rsid w:val="00902865"/>
    <w:rsid w:val="00903859"/>
    <w:rsid w:val="00903F2B"/>
    <w:rsid w:val="00904686"/>
    <w:rsid w:val="00910A7F"/>
    <w:rsid w:val="00911356"/>
    <w:rsid w:val="0091236C"/>
    <w:rsid w:val="009141D0"/>
    <w:rsid w:val="00915529"/>
    <w:rsid w:val="00915537"/>
    <w:rsid w:val="009160C1"/>
    <w:rsid w:val="00916534"/>
    <w:rsid w:val="00916B39"/>
    <w:rsid w:val="00917701"/>
    <w:rsid w:val="00917EA0"/>
    <w:rsid w:val="00920774"/>
    <w:rsid w:val="00920D74"/>
    <w:rsid w:val="009219FD"/>
    <w:rsid w:val="009221B1"/>
    <w:rsid w:val="00925F26"/>
    <w:rsid w:val="00927E9F"/>
    <w:rsid w:val="009338A1"/>
    <w:rsid w:val="0093443C"/>
    <w:rsid w:val="009347CE"/>
    <w:rsid w:val="00934B53"/>
    <w:rsid w:val="00934E02"/>
    <w:rsid w:val="0093578F"/>
    <w:rsid w:val="0093595E"/>
    <w:rsid w:val="00937FDB"/>
    <w:rsid w:val="00940875"/>
    <w:rsid w:val="0094244E"/>
    <w:rsid w:val="00944D28"/>
    <w:rsid w:val="00944FAE"/>
    <w:rsid w:val="00945920"/>
    <w:rsid w:val="009471E2"/>
    <w:rsid w:val="0095014B"/>
    <w:rsid w:val="009511CB"/>
    <w:rsid w:val="009528BE"/>
    <w:rsid w:val="00954057"/>
    <w:rsid w:val="009553E4"/>
    <w:rsid w:val="009559FA"/>
    <w:rsid w:val="00955B58"/>
    <w:rsid w:val="00956956"/>
    <w:rsid w:val="009656CB"/>
    <w:rsid w:val="00966FB9"/>
    <w:rsid w:val="00970309"/>
    <w:rsid w:val="009710E4"/>
    <w:rsid w:val="00971EBB"/>
    <w:rsid w:val="00971F61"/>
    <w:rsid w:val="0097254B"/>
    <w:rsid w:val="009732CE"/>
    <w:rsid w:val="009764B5"/>
    <w:rsid w:val="009769B4"/>
    <w:rsid w:val="009778B5"/>
    <w:rsid w:val="00977D0D"/>
    <w:rsid w:val="0098018F"/>
    <w:rsid w:val="00980C82"/>
    <w:rsid w:val="00982E8C"/>
    <w:rsid w:val="009831B4"/>
    <w:rsid w:val="00983374"/>
    <w:rsid w:val="00985BEB"/>
    <w:rsid w:val="0098696D"/>
    <w:rsid w:val="009871FE"/>
    <w:rsid w:val="009904FD"/>
    <w:rsid w:val="009910DC"/>
    <w:rsid w:val="00992FA9"/>
    <w:rsid w:val="0099354F"/>
    <w:rsid w:val="00996DBA"/>
    <w:rsid w:val="009A0402"/>
    <w:rsid w:val="009A2CF3"/>
    <w:rsid w:val="009A4AAB"/>
    <w:rsid w:val="009A4AD1"/>
    <w:rsid w:val="009A54A9"/>
    <w:rsid w:val="009A56E0"/>
    <w:rsid w:val="009A5DB3"/>
    <w:rsid w:val="009A7233"/>
    <w:rsid w:val="009B4058"/>
    <w:rsid w:val="009B5837"/>
    <w:rsid w:val="009B5B59"/>
    <w:rsid w:val="009B7E4D"/>
    <w:rsid w:val="009C00C6"/>
    <w:rsid w:val="009C0C7B"/>
    <w:rsid w:val="009C1A68"/>
    <w:rsid w:val="009C25EB"/>
    <w:rsid w:val="009C25F3"/>
    <w:rsid w:val="009C2AEA"/>
    <w:rsid w:val="009C4BB5"/>
    <w:rsid w:val="009C592C"/>
    <w:rsid w:val="009C66CA"/>
    <w:rsid w:val="009D0EC8"/>
    <w:rsid w:val="009D1128"/>
    <w:rsid w:val="009D3254"/>
    <w:rsid w:val="009D5235"/>
    <w:rsid w:val="009D5D75"/>
    <w:rsid w:val="009D6177"/>
    <w:rsid w:val="009D72A7"/>
    <w:rsid w:val="009D799C"/>
    <w:rsid w:val="009E18B7"/>
    <w:rsid w:val="009E1B2F"/>
    <w:rsid w:val="009E3CF8"/>
    <w:rsid w:val="009E679E"/>
    <w:rsid w:val="009E6EDF"/>
    <w:rsid w:val="009E7112"/>
    <w:rsid w:val="009F028B"/>
    <w:rsid w:val="009F12EA"/>
    <w:rsid w:val="009F4E04"/>
    <w:rsid w:val="009F614D"/>
    <w:rsid w:val="009F7092"/>
    <w:rsid w:val="00A01CCF"/>
    <w:rsid w:val="00A020D8"/>
    <w:rsid w:val="00A0315C"/>
    <w:rsid w:val="00A04862"/>
    <w:rsid w:val="00A114E2"/>
    <w:rsid w:val="00A13826"/>
    <w:rsid w:val="00A1397A"/>
    <w:rsid w:val="00A13BD5"/>
    <w:rsid w:val="00A16C8F"/>
    <w:rsid w:val="00A171AE"/>
    <w:rsid w:val="00A17788"/>
    <w:rsid w:val="00A20E97"/>
    <w:rsid w:val="00A21831"/>
    <w:rsid w:val="00A21D0F"/>
    <w:rsid w:val="00A22405"/>
    <w:rsid w:val="00A234C0"/>
    <w:rsid w:val="00A2402F"/>
    <w:rsid w:val="00A25264"/>
    <w:rsid w:val="00A26466"/>
    <w:rsid w:val="00A30781"/>
    <w:rsid w:val="00A30F55"/>
    <w:rsid w:val="00A32641"/>
    <w:rsid w:val="00A3332B"/>
    <w:rsid w:val="00A33BDB"/>
    <w:rsid w:val="00A35132"/>
    <w:rsid w:val="00A35F98"/>
    <w:rsid w:val="00A36723"/>
    <w:rsid w:val="00A37A1C"/>
    <w:rsid w:val="00A40801"/>
    <w:rsid w:val="00A40D60"/>
    <w:rsid w:val="00A40DD8"/>
    <w:rsid w:val="00A42A94"/>
    <w:rsid w:val="00A42B1F"/>
    <w:rsid w:val="00A431A6"/>
    <w:rsid w:val="00A43AAA"/>
    <w:rsid w:val="00A4566C"/>
    <w:rsid w:val="00A460D4"/>
    <w:rsid w:val="00A4631B"/>
    <w:rsid w:val="00A502DD"/>
    <w:rsid w:val="00A5063F"/>
    <w:rsid w:val="00A5229D"/>
    <w:rsid w:val="00A525A8"/>
    <w:rsid w:val="00A539DE"/>
    <w:rsid w:val="00A53C4B"/>
    <w:rsid w:val="00A53F09"/>
    <w:rsid w:val="00A5456A"/>
    <w:rsid w:val="00A554F3"/>
    <w:rsid w:val="00A5576B"/>
    <w:rsid w:val="00A56A64"/>
    <w:rsid w:val="00A60EA4"/>
    <w:rsid w:val="00A61549"/>
    <w:rsid w:val="00A62DC7"/>
    <w:rsid w:val="00A64595"/>
    <w:rsid w:val="00A65901"/>
    <w:rsid w:val="00A667A6"/>
    <w:rsid w:val="00A668A5"/>
    <w:rsid w:val="00A675DA"/>
    <w:rsid w:val="00A7148A"/>
    <w:rsid w:val="00A72C63"/>
    <w:rsid w:val="00A7393E"/>
    <w:rsid w:val="00A743BB"/>
    <w:rsid w:val="00A74798"/>
    <w:rsid w:val="00A75547"/>
    <w:rsid w:val="00A77052"/>
    <w:rsid w:val="00A80E17"/>
    <w:rsid w:val="00A83B73"/>
    <w:rsid w:val="00A83D19"/>
    <w:rsid w:val="00A85637"/>
    <w:rsid w:val="00A85FD1"/>
    <w:rsid w:val="00A860F2"/>
    <w:rsid w:val="00A86F0B"/>
    <w:rsid w:val="00A879D9"/>
    <w:rsid w:val="00A90AAB"/>
    <w:rsid w:val="00A9262E"/>
    <w:rsid w:val="00A92A13"/>
    <w:rsid w:val="00A92A9B"/>
    <w:rsid w:val="00A9315D"/>
    <w:rsid w:val="00A93C65"/>
    <w:rsid w:val="00A94282"/>
    <w:rsid w:val="00A94760"/>
    <w:rsid w:val="00A94AA0"/>
    <w:rsid w:val="00A95543"/>
    <w:rsid w:val="00A95772"/>
    <w:rsid w:val="00A95EE1"/>
    <w:rsid w:val="00A96BDE"/>
    <w:rsid w:val="00A96F49"/>
    <w:rsid w:val="00AA0E18"/>
    <w:rsid w:val="00AA276F"/>
    <w:rsid w:val="00AA2EF1"/>
    <w:rsid w:val="00AA5FA7"/>
    <w:rsid w:val="00AA610B"/>
    <w:rsid w:val="00AA7355"/>
    <w:rsid w:val="00AA74BB"/>
    <w:rsid w:val="00AB1C5D"/>
    <w:rsid w:val="00AB24D5"/>
    <w:rsid w:val="00AB27F5"/>
    <w:rsid w:val="00AB486F"/>
    <w:rsid w:val="00AB6D0C"/>
    <w:rsid w:val="00AB759D"/>
    <w:rsid w:val="00AC0337"/>
    <w:rsid w:val="00AC09AB"/>
    <w:rsid w:val="00AC1949"/>
    <w:rsid w:val="00AC1BA3"/>
    <w:rsid w:val="00AC20D5"/>
    <w:rsid w:val="00AC2258"/>
    <w:rsid w:val="00AC469B"/>
    <w:rsid w:val="00AC4A38"/>
    <w:rsid w:val="00AD225F"/>
    <w:rsid w:val="00AD2542"/>
    <w:rsid w:val="00AD2924"/>
    <w:rsid w:val="00AD2FEC"/>
    <w:rsid w:val="00AD60C6"/>
    <w:rsid w:val="00AD6BDB"/>
    <w:rsid w:val="00AD7273"/>
    <w:rsid w:val="00AD780D"/>
    <w:rsid w:val="00AE1868"/>
    <w:rsid w:val="00AE23EE"/>
    <w:rsid w:val="00AE6461"/>
    <w:rsid w:val="00AF23EE"/>
    <w:rsid w:val="00AF26D1"/>
    <w:rsid w:val="00AF2EC8"/>
    <w:rsid w:val="00AF2EFF"/>
    <w:rsid w:val="00AF45ED"/>
    <w:rsid w:val="00AF739A"/>
    <w:rsid w:val="00B009F3"/>
    <w:rsid w:val="00B026BF"/>
    <w:rsid w:val="00B04B39"/>
    <w:rsid w:val="00B059F1"/>
    <w:rsid w:val="00B06B00"/>
    <w:rsid w:val="00B07ED2"/>
    <w:rsid w:val="00B10A2C"/>
    <w:rsid w:val="00B1196C"/>
    <w:rsid w:val="00B13254"/>
    <w:rsid w:val="00B147F3"/>
    <w:rsid w:val="00B15A70"/>
    <w:rsid w:val="00B162D6"/>
    <w:rsid w:val="00B20891"/>
    <w:rsid w:val="00B20FB9"/>
    <w:rsid w:val="00B21E95"/>
    <w:rsid w:val="00B21F66"/>
    <w:rsid w:val="00B22062"/>
    <w:rsid w:val="00B234B2"/>
    <w:rsid w:val="00B23B5E"/>
    <w:rsid w:val="00B25826"/>
    <w:rsid w:val="00B26154"/>
    <w:rsid w:val="00B26630"/>
    <w:rsid w:val="00B269B0"/>
    <w:rsid w:val="00B26B9A"/>
    <w:rsid w:val="00B26E1C"/>
    <w:rsid w:val="00B315CA"/>
    <w:rsid w:val="00B33125"/>
    <w:rsid w:val="00B33848"/>
    <w:rsid w:val="00B346E3"/>
    <w:rsid w:val="00B37271"/>
    <w:rsid w:val="00B379AA"/>
    <w:rsid w:val="00B41A20"/>
    <w:rsid w:val="00B439B9"/>
    <w:rsid w:val="00B43CC7"/>
    <w:rsid w:val="00B43F70"/>
    <w:rsid w:val="00B465FA"/>
    <w:rsid w:val="00B46747"/>
    <w:rsid w:val="00B46B8F"/>
    <w:rsid w:val="00B46E88"/>
    <w:rsid w:val="00B47225"/>
    <w:rsid w:val="00B47D92"/>
    <w:rsid w:val="00B47F46"/>
    <w:rsid w:val="00B511B5"/>
    <w:rsid w:val="00B522BE"/>
    <w:rsid w:val="00B5394D"/>
    <w:rsid w:val="00B61384"/>
    <w:rsid w:val="00B65B72"/>
    <w:rsid w:val="00B66C6D"/>
    <w:rsid w:val="00B67BD5"/>
    <w:rsid w:val="00B71C39"/>
    <w:rsid w:val="00B72482"/>
    <w:rsid w:val="00B727EA"/>
    <w:rsid w:val="00B72B98"/>
    <w:rsid w:val="00B72D84"/>
    <w:rsid w:val="00B72FDB"/>
    <w:rsid w:val="00B73D73"/>
    <w:rsid w:val="00B76C6C"/>
    <w:rsid w:val="00B76F09"/>
    <w:rsid w:val="00B77AC9"/>
    <w:rsid w:val="00B81ABA"/>
    <w:rsid w:val="00B824D1"/>
    <w:rsid w:val="00B82ED1"/>
    <w:rsid w:val="00B833F8"/>
    <w:rsid w:val="00B83F36"/>
    <w:rsid w:val="00B8598D"/>
    <w:rsid w:val="00B85AC0"/>
    <w:rsid w:val="00B90B52"/>
    <w:rsid w:val="00B91129"/>
    <w:rsid w:val="00B91728"/>
    <w:rsid w:val="00B91C6E"/>
    <w:rsid w:val="00B91E16"/>
    <w:rsid w:val="00B92D64"/>
    <w:rsid w:val="00B938AC"/>
    <w:rsid w:val="00B96A87"/>
    <w:rsid w:val="00B96F8A"/>
    <w:rsid w:val="00B97D94"/>
    <w:rsid w:val="00B97F15"/>
    <w:rsid w:val="00BA03EC"/>
    <w:rsid w:val="00BA05B4"/>
    <w:rsid w:val="00BA19CB"/>
    <w:rsid w:val="00BA2390"/>
    <w:rsid w:val="00BA3008"/>
    <w:rsid w:val="00BA3364"/>
    <w:rsid w:val="00BA3C27"/>
    <w:rsid w:val="00BA5E08"/>
    <w:rsid w:val="00BA6AAA"/>
    <w:rsid w:val="00BB164E"/>
    <w:rsid w:val="00BB2670"/>
    <w:rsid w:val="00BB2799"/>
    <w:rsid w:val="00BB38AE"/>
    <w:rsid w:val="00BB4425"/>
    <w:rsid w:val="00BB519A"/>
    <w:rsid w:val="00BB6F72"/>
    <w:rsid w:val="00BB7BE2"/>
    <w:rsid w:val="00BC1D8E"/>
    <w:rsid w:val="00BC1DE6"/>
    <w:rsid w:val="00BC2D4C"/>
    <w:rsid w:val="00BC4A2F"/>
    <w:rsid w:val="00BC60F4"/>
    <w:rsid w:val="00BC6235"/>
    <w:rsid w:val="00BC76AF"/>
    <w:rsid w:val="00BD02DF"/>
    <w:rsid w:val="00BD109B"/>
    <w:rsid w:val="00BD24A6"/>
    <w:rsid w:val="00BD2678"/>
    <w:rsid w:val="00BD3696"/>
    <w:rsid w:val="00BD5575"/>
    <w:rsid w:val="00BD6C0F"/>
    <w:rsid w:val="00BD774C"/>
    <w:rsid w:val="00BD7752"/>
    <w:rsid w:val="00BE0B83"/>
    <w:rsid w:val="00BE0F90"/>
    <w:rsid w:val="00BE1E88"/>
    <w:rsid w:val="00BE248D"/>
    <w:rsid w:val="00BE24A0"/>
    <w:rsid w:val="00BE2F7C"/>
    <w:rsid w:val="00BE3642"/>
    <w:rsid w:val="00BE6190"/>
    <w:rsid w:val="00BE659E"/>
    <w:rsid w:val="00BE6A58"/>
    <w:rsid w:val="00BE798D"/>
    <w:rsid w:val="00BF772C"/>
    <w:rsid w:val="00BF78BB"/>
    <w:rsid w:val="00C01355"/>
    <w:rsid w:val="00C0169E"/>
    <w:rsid w:val="00C02579"/>
    <w:rsid w:val="00C02DBC"/>
    <w:rsid w:val="00C04999"/>
    <w:rsid w:val="00C05CA8"/>
    <w:rsid w:val="00C05DFA"/>
    <w:rsid w:val="00C116E8"/>
    <w:rsid w:val="00C11E96"/>
    <w:rsid w:val="00C15A34"/>
    <w:rsid w:val="00C165DD"/>
    <w:rsid w:val="00C179D6"/>
    <w:rsid w:val="00C17CB4"/>
    <w:rsid w:val="00C20336"/>
    <w:rsid w:val="00C20346"/>
    <w:rsid w:val="00C23F86"/>
    <w:rsid w:val="00C25558"/>
    <w:rsid w:val="00C25EFD"/>
    <w:rsid w:val="00C3070E"/>
    <w:rsid w:val="00C31715"/>
    <w:rsid w:val="00C31D33"/>
    <w:rsid w:val="00C324D4"/>
    <w:rsid w:val="00C33B06"/>
    <w:rsid w:val="00C33DCF"/>
    <w:rsid w:val="00C36F4E"/>
    <w:rsid w:val="00C37E38"/>
    <w:rsid w:val="00C4070C"/>
    <w:rsid w:val="00C41F40"/>
    <w:rsid w:val="00C42249"/>
    <w:rsid w:val="00C429B8"/>
    <w:rsid w:val="00C46C32"/>
    <w:rsid w:val="00C46FA0"/>
    <w:rsid w:val="00C4731B"/>
    <w:rsid w:val="00C47326"/>
    <w:rsid w:val="00C475A2"/>
    <w:rsid w:val="00C50D52"/>
    <w:rsid w:val="00C51D12"/>
    <w:rsid w:val="00C52888"/>
    <w:rsid w:val="00C5336E"/>
    <w:rsid w:val="00C56BF7"/>
    <w:rsid w:val="00C57780"/>
    <w:rsid w:val="00C60F7C"/>
    <w:rsid w:val="00C617BB"/>
    <w:rsid w:val="00C632A5"/>
    <w:rsid w:val="00C63505"/>
    <w:rsid w:val="00C63D5F"/>
    <w:rsid w:val="00C64E14"/>
    <w:rsid w:val="00C65DDB"/>
    <w:rsid w:val="00C661E5"/>
    <w:rsid w:val="00C66FD7"/>
    <w:rsid w:val="00C70C18"/>
    <w:rsid w:val="00C762D5"/>
    <w:rsid w:val="00C76D1E"/>
    <w:rsid w:val="00C76D77"/>
    <w:rsid w:val="00C8025B"/>
    <w:rsid w:val="00C803B8"/>
    <w:rsid w:val="00C80CC1"/>
    <w:rsid w:val="00C80E1A"/>
    <w:rsid w:val="00C811FB"/>
    <w:rsid w:val="00C81238"/>
    <w:rsid w:val="00C813BB"/>
    <w:rsid w:val="00C83EF9"/>
    <w:rsid w:val="00C84A0A"/>
    <w:rsid w:val="00C8526B"/>
    <w:rsid w:val="00C87334"/>
    <w:rsid w:val="00C9007E"/>
    <w:rsid w:val="00C901AF"/>
    <w:rsid w:val="00C90CF3"/>
    <w:rsid w:val="00C9259C"/>
    <w:rsid w:val="00C92A6A"/>
    <w:rsid w:val="00C9362A"/>
    <w:rsid w:val="00C94E70"/>
    <w:rsid w:val="00C94ED7"/>
    <w:rsid w:val="00C96EDF"/>
    <w:rsid w:val="00CA1A49"/>
    <w:rsid w:val="00CA5EDB"/>
    <w:rsid w:val="00CA5EE9"/>
    <w:rsid w:val="00CB1C62"/>
    <w:rsid w:val="00CB1D96"/>
    <w:rsid w:val="00CB1F08"/>
    <w:rsid w:val="00CB336A"/>
    <w:rsid w:val="00CB361E"/>
    <w:rsid w:val="00CB382B"/>
    <w:rsid w:val="00CB451E"/>
    <w:rsid w:val="00CB4648"/>
    <w:rsid w:val="00CB5F38"/>
    <w:rsid w:val="00CB5FD4"/>
    <w:rsid w:val="00CB60D6"/>
    <w:rsid w:val="00CB67CE"/>
    <w:rsid w:val="00CB79DA"/>
    <w:rsid w:val="00CB7BD9"/>
    <w:rsid w:val="00CC1D6F"/>
    <w:rsid w:val="00CC2B31"/>
    <w:rsid w:val="00CC3A46"/>
    <w:rsid w:val="00CC70B1"/>
    <w:rsid w:val="00CC7965"/>
    <w:rsid w:val="00CD1087"/>
    <w:rsid w:val="00CD1F01"/>
    <w:rsid w:val="00CD20A3"/>
    <w:rsid w:val="00CD2B3B"/>
    <w:rsid w:val="00CD523F"/>
    <w:rsid w:val="00CD6CEF"/>
    <w:rsid w:val="00CD707B"/>
    <w:rsid w:val="00CD7D47"/>
    <w:rsid w:val="00CE40E2"/>
    <w:rsid w:val="00CE4557"/>
    <w:rsid w:val="00CE55A5"/>
    <w:rsid w:val="00CE648A"/>
    <w:rsid w:val="00CF15B2"/>
    <w:rsid w:val="00CF164B"/>
    <w:rsid w:val="00CF5336"/>
    <w:rsid w:val="00CF5DD0"/>
    <w:rsid w:val="00CF6CDA"/>
    <w:rsid w:val="00CF78F1"/>
    <w:rsid w:val="00D0177C"/>
    <w:rsid w:val="00D02102"/>
    <w:rsid w:val="00D02A7A"/>
    <w:rsid w:val="00D06C7E"/>
    <w:rsid w:val="00D06C9A"/>
    <w:rsid w:val="00D07449"/>
    <w:rsid w:val="00D10B2A"/>
    <w:rsid w:val="00D129B1"/>
    <w:rsid w:val="00D15136"/>
    <w:rsid w:val="00D1560C"/>
    <w:rsid w:val="00D15959"/>
    <w:rsid w:val="00D1736B"/>
    <w:rsid w:val="00D202B5"/>
    <w:rsid w:val="00D2031C"/>
    <w:rsid w:val="00D20F32"/>
    <w:rsid w:val="00D214B7"/>
    <w:rsid w:val="00D21B8A"/>
    <w:rsid w:val="00D257BF"/>
    <w:rsid w:val="00D25957"/>
    <w:rsid w:val="00D26689"/>
    <w:rsid w:val="00D26A99"/>
    <w:rsid w:val="00D30B3E"/>
    <w:rsid w:val="00D334EE"/>
    <w:rsid w:val="00D33B9C"/>
    <w:rsid w:val="00D34E39"/>
    <w:rsid w:val="00D35533"/>
    <w:rsid w:val="00D35FE1"/>
    <w:rsid w:val="00D37896"/>
    <w:rsid w:val="00D412D3"/>
    <w:rsid w:val="00D4156E"/>
    <w:rsid w:val="00D42B95"/>
    <w:rsid w:val="00D431E1"/>
    <w:rsid w:val="00D43820"/>
    <w:rsid w:val="00D4423A"/>
    <w:rsid w:val="00D449A1"/>
    <w:rsid w:val="00D45025"/>
    <w:rsid w:val="00D451DE"/>
    <w:rsid w:val="00D4631D"/>
    <w:rsid w:val="00D46A3B"/>
    <w:rsid w:val="00D47AB0"/>
    <w:rsid w:val="00D50113"/>
    <w:rsid w:val="00D50659"/>
    <w:rsid w:val="00D515C8"/>
    <w:rsid w:val="00D53EC6"/>
    <w:rsid w:val="00D56392"/>
    <w:rsid w:val="00D5733D"/>
    <w:rsid w:val="00D57D84"/>
    <w:rsid w:val="00D61549"/>
    <w:rsid w:val="00D61900"/>
    <w:rsid w:val="00D62ADA"/>
    <w:rsid w:val="00D62B57"/>
    <w:rsid w:val="00D6337E"/>
    <w:rsid w:val="00D6342F"/>
    <w:rsid w:val="00D6427C"/>
    <w:rsid w:val="00D67394"/>
    <w:rsid w:val="00D70DD6"/>
    <w:rsid w:val="00D71394"/>
    <w:rsid w:val="00D7186E"/>
    <w:rsid w:val="00D73D13"/>
    <w:rsid w:val="00D744E3"/>
    <w:rsid w:val="00D749C6"/>
    <w:rsid w:val="00D76917"/>
    <w:rsid w:val="00D76EF6"/>
    <w:rsid w:val="00D81120"/>
    <w:rsid w:val="00D81B9F"/>
    <w:rsid w:val="00D83243"/>
    <w:rsid w:val="00D84FE3"/>
    <w:rsid w:val="00D8583B"/>
    <w:rsid w:val="00D85C2B"/>
    <w:rsid w:val="00D86453"/>
    <w:rsid w:val="00D86467"/>
    <w:rsid w:val="00D86E8D"/>
    <w:rsid w:val="00D877C6"/>
    <w:rsid w:val="00D90AA4"/>
    <w:rsid w:val="00D91BB0"/>
    <w:rsid w:val="00D92832"/>
    <w:rsid w:val="00D92984"/>
    <w:rsid w:val="00D95E96"/>
    <w:rsid w:val="00DA074E"/>
    <w:rsid w:val="00DA0A14"/>
    <w:rsid w:val="00DA0AA3"/>
    <w:rsid w:val="00DA2D1D"/>
    <w:rsid w:val="00DA31E8"/>
    <w:rsid w:val="00DA3A80"/>
    <w:rsid w:val="00DA469C"/>
    <w:rsid w:val="00DA4DC8"/>
    <w:rsid w:val="00DA5E30"/>
    <w:rsid w:val="00DB03AE"/>
    <w:rsid w:val="00DB05C6"/>
    <w:rsid w:val="00DB3A9A"/>
    <w:rsid w:val="00DB3B22"/>
    <w:rsid w:val="00DB4EED"/>
    <w:rsid w:val="00DB6C8D"/>
    <w:rsid w:val="00DB7B54"/>
    <w:rsid w:val="00DB7DD7"/>
    <w:rsid w:val="00DC05E5"/>
    <w:rsid w:val="00DC0D68"/>
    <w:rsid w:val="00DC1545"/>
    <w:rsid w:val="00DC2887"/>
    <w:rsid w:val="00DC3F26"/>
    <w:rsid w:val="00DC596C"/>
    <w:rsid w:val="00DC6441"/>
    <w:rsid w:val="00DC73FE"/>
    <w:rsid w:val="00DC7862"/>
    <w:rsid w:val="00DD0834"/>
    <w:rsid w:val="00DD13F3"/>
    <w:rsid w:val="00DD1BD3"/>
    <w:rsid w:val="00DD1D56"/>
    <w:rsid w:val="00DD348D"/>
    <w:rsid w:val="00DD5C96"/>
    <w:rsid w:val="00DD5D32"/>
    <w:rsid w:val="00DD680C"/>
    <w:rsid w:val="00DD724F"/>
    <w:rsid w:val="00DD7463"/>
    <w:rsid w:val="00DE0BE4"/>
    <w:rsid w:val="00DE14C9"/>
    <w:rsid w:val="00DE14D6"/>
    <w:rsid w:val="00DE1BDB"/>
    <w:rsid w:val="00DE3127"/>
    <w:rsid w:val="00DE46D0"/>
    <w:rsid w:val="00DE4FC8"/>
    <w:rsid w:val="00DE5F22"/>
    <w:rsid w:val="00DE6705"/>
    <w:rsid w:val="00DE67EA"/>
    <w:rsid w:val="00DE6D49"/>
    <w:rsid w:val="00DE7AE3"/>
    <w:rsid w:val="00DF08AD"/>
    <w:rsid w:val="00DF188B"/>
    <w:rsid w:val="00DF19FC"/>
    <w:rsid w:val="00DF36BC"/>
    <w:rsid w:val="00DF39BA"/>
    <w:rsid w:val="00DF55B0"/>
    <w:rsid w:val="00DF6B20"/>
    <w:rsid w:val="00DF7DBA"/>
    <w:rsid w:val="00E001C1"/>
    <w:rsid w:val="00E010A0"/>
    <w:rsid w:val="00E01FA1"/>
    <w:rsid w:val="00E02F56"/>
    <w:rsid w:val="00E04E32"/>
    <w:rsid w:val="00E0518C"/>
    <w:rsid w:val="00E07FB2"/>
    <w:rsid w:val="00E1306F"/>
    <w:rsid w:val="00E1500D"/>
    <w:rsid w:val="00E154F6"/>
    <w:rsid w:val="00E155B5"/>
    <w:rsid w:val="00E15E44"/>
    <w:rsid w:val="00E21442"/>
    <w:rsid w:val="00E223CF"/>
    <w:rsid w:val="00E2298D"/>
    <w:rsid w:val="00E23F5F"/>
    <w:rsid w:val="00E24AEF"/>
    <w:rsid w:val="00E27060"/>
    <w:rsid w:val="00E27F8D"/>
    <w:rsid w:val="00E304BD"/>
    <w:rsid w:val="00E33381"/>
    <w:rsid w:val="00E336B3"/>
    <w:rsid w:val="00E33743"/>
    <w:rsid w:val="00E33800"/>
    <w:rsid w:val="00E346EB"/>
    <w:rsid w:val="00E351FA"/>
    <w:rsid w:val="00E35216"/>
    <w:rsid w:val="00E36B11"/>
    <w:rsid w:val="00E37EE1"/>
    <w:rsid w:val="00E41322"/>
    <w:rsid w:val="00E414EA"/>
    <w:rsid w:val="00E41568"/>
    <w:rsid w:val="00E42D75"/>
    <w:rsid w:val="00E42F56"/>
    <w:rsid w:val="00E45119"/>
    <w:rsid w:val="00E46EC5"/>
    <w:rsid w:val="00E46F77"/>
    <w:rsid w:val="00E474A6"/>
    <w:rsid w:val="00E50481"/>
    <w:rsid w:val="00E507F3"/>
    <w:rsid w:val="00E51344"/>
    <w:rsid w:val="00E51BB7"/>
    <w:rsid w:val="00E528B7"/>
    <w:rsid w:val="00E53E0A"/>
    <w:rsid w:val="00E560B8"/>
    <w:rsid w:val="00E56627"/>
    <w:rsid w:val="00E56DF9"/>
    <w:rsid w:val="00E57406"/>
    <w:rsid w:val="00E61D0D"/>
    <w:rsid w:val="00E64F65"/>
    <w:rsid w:val="00E65819"/>
    <w:rsid w:val="00E669FE"/>
    <w:rsid w:val="00E67952"/>
    <w:rsid w:val="00E700A5"/>
    <w:rsid w:val="00E7108B"/>
    <w:rsid w:val="00E71A2B"/>
    <w:rsid w:val="00E72F70"/>
    <w:rsid w:val="00E751F9"/>
    <w:rsid w:val="00E75E14"/>
    <w:rsid w:val="00E75E7F"/>
    <w:rsid w:val="00E816DD"/>
    <w:rsid w:val="00E81D15"/>
    <w:rsid w:val="00E8205E"/>
    <w:rsid w:val="00E825E5"/>
    <w:rsid w:val="00E83AE5"/>
    <w:rsid w:val="00E83DCF"/>
    <w:rsid w:val="00E858CB"/>
    <w:rsid w:val="00E864DB"/>
    <w:rsid w:val="00E86502"/>
    <w:rsid w:val="00E86E29"/>
    <w:rsid w:val="00E87FCA"/>
    <w:rsid w:val="00E91B2A"/>
    <w:rsid w:val="00E9261C"/>
    <w:rsid w:val="00E926CA"/>
    <w:rsid w:val="00E95603"/>
    <w:rsid w:val="00E96A16"/>
    <w:rsid w:val="00E96DF4"/>
    <w:rsid w:val="00E9704A"/>
    <w:rsid w:val="00E97CD2"/>
    <w:rsid w:val="00EA05BE"/>
    <w:rsid w:val="00EA1066"/>
    <w:rsid w:val="00EA1487"/>
    <w:rsid w:val="00EA2CBB"/>
    <w:rsid w:val="00EA3C2E"/>
    <w:rsid w:val="00EA4C0C"/>
    <w:rsid w:val="00EA5089"/>
    <w:rsid w:val="00EA68D7"/>
    <w:rsid w:val="00EA7017"/>
    <w:rsid w:val="00EA782C"/>
    <w:rsid w:val="00EA7BA1"/>
    <w:rsid w:val="00EB1003"/>
    <w:rsid w:val="00EB46C3"/>
    <w:rsid w:val="00EB67FC"/>
    <w:rsid w:val="00EC046D"/>
    <w:rsid w:val="00EC165A"/>
    <w:rsid w:val="00EC18E2"/>
    <w:rsid w:val="00EC19DE"/>
    <w:rsid w:val="00EC1C25"/>
    <w:rsid w:val="00EC342B"/>
    <w:rsid w:val="00EC38FB"/>
    <w:rsid w:val="00EC3BF9"/>
    <w:rsid w:val="00EC3DA5"/>
    <w:rsid w:val="00EC5CD2"/>
    <w:rsid w:val="00EC68CD"/>
    <w:rsid w:val="00EC68F7"/>
    <w:rsid w:val="00EC6FCA"/>
    <w:rsid w:val="00ED0411"/>
    <w:rsid w:val="00ED0BA0"/>
    <w:rsid w:val="00ED2A42"/>
    <w:rsid w:val="00ED2DFB"/>
    <w:rsid w:val="00ED5D20"/>
    <w:rsid w:val="00ED7D0F"/>
    <w:rsid w:val="00EE1938"/>
    <w:rsid w:val="00EE1E64"/>
    <w:rsid w:val="00EE3B4C"/>
    <w:rsid w:val="00EE40AC"/>
    <w:rsid w:val="00EE4D4B"/>
    <w:rsid w:val="00EF4412"/>
    <w:rsid w:val="00EF445C"/>
    <w:rsid w:val="00EF5F2C"/>
    <w:rsid w:val="00EF655C"/>
    <w:rsid w:val="00EF754A"/>
    <w:rsid w:val="00F00D37"/>
    <w:rsid w:val="00F01B15"/>
    <w:rsid w:val="00F02C2A"/>
    <w:rsid w:val="00F04A3E"/>
    <w:rsid w:val="00F05666"/>
    <w:rsid w:val="00F0607C"/>
    <w:rsid w:val="00F10494"/>
    <w:rsid w:val="00F118A9"/>
    <w:rsid w:val="00F11D56"/>
    <w:rsid w:val="00F148D9"/>
    <w:rsid w:val="00F14FF3"/>
    <w:rsid w:val="00F16D2E"/>
    <w:rsid w:val="00F16E68"/>
    <w:rsid w:val="00F1791A"/>
    <w:rsid w:val="00F211D1"/>
    <w:rsid w:val="00F21E36"/>
    <w:rsid w:val="00F22125"/>
    <w:rsid w:val="00F22ED2"/>
    <w:rsid w:val="00F24024"/>
    <w:rsid w:val="00F2413A"/>
    <w:rsid w:val="00F2537A"/>
    <w:rsid w:val="00F25E72"/>
    <w:rsid w:val="00F25EBB"/>
    <w:rsid w:val="00F271EF"/>
    <w:rsid w:val="00F30A43"/>
    <w:rsid w:val="00F31462"/>
    <w:rsid w:val="00F34568"/>
    <w:rsid w:val="00F34BFC"/>
    <w:rsid w:val="00F36433"/>
    <w:rsid w:val="00F36DAB"/>
    <w:rsid w:val="00F3715B"/>
    <w:rsid w:val="00F51D09"/>
    <w:rsid w:val="00F53CBF"/>
    <w:rsid w:val="00F55402"/>
    <w:rsid w:val="00F55C87"/>
    <w:rsid w:val="00F5642B"/>
    <w:rsid w:val="00F57BFD"/>
    <w:rsid w:val="00F6668F"/>
    <w:rsid w:val="00F66C43"/>
    <w:rsid w:val="00F66F3E"/>
    <w:rsid w:val="00F673F9"/>
    <w:rsid w:val="00F70109"/>
    <w:rsid w:val="00F70842"/>
    <w:rsid w:val="00F72E25"/>
    <w:rsid w:val="00F73054"/>
    <w:rsid w:val="00F73076"/>
    <w:rsid w:val="00F74315"/>
    <w:rsid w:val="00F745C7"/>
    <w:rsid w:val="00F75404"/>
    <w:rsid w:val="00F756B5"/>
    <w:rsid w:val="00F75D3B"/>
    <w:rsid w:val="00F769F2"/>
    <w:rsid w:val="00F778F4"/>
    <w:rsid w:val="00F813F6"/>
    <w:rsid w:val="00F819E0"/>
    <w:rsid w:val="00F81E7E"/>
    <w:rsid w:val="00F84EE7"/>
    <w:rsid w:val="00F8599D"/>
    <w:rsid w:val="00F90EB8"/>
    <w:rsid w:val="00F91031"/>
    <w:rsid w:val="00F92844"/>
    <w:rsid w:val="00F951CA"/>
    <w:rsid w:val="00F96CFF"/>
    <w:rsid w:val="00F97A4D"/>
    <w:rsid w:val="00F97F36"/>
    <w:rsid w:val="00F97FA3"/>
    <w:rsid w:val="00FA0C52"/>
    <w:rsid w:val="00FA27F9"/>
    <w:rsid w:val="00FA2DEB"/>
    <w:rsid w:val="00FA3286"/>
    <w:rsid w:val="00FA3DD2"/>
    <w:rsid w:val="00FA5495"/>
    <w:rsid w:val="00FB0D23"/>
    <w:rsid w:val="00FB445E"/>
    <w:rsid w:val="00FB473A"/>
    <w:rsid w:val="00FB4DDA"/>
    <w:rsid w:val="00FB5C7E"/>
    <w:rsid w:val="00FB67FA"/>
    <w:rsid w:val="00FB74CB"/>
    <w:rsid w:val="00FC1282"/>
    <w:rsid w:val="00FC2C15"/>
    <w:rsid w:val="00FC3180"/>
    <w:rsid w:val="00FC414D"/>
    <w:rsid w:val="00FC4C2E"/>
    <w:rsid w:val="00FC6048"/>
    <w:rsid w:val="00FC76A2"/>
    <w:rsid w:val="00FD15DA"/>
    <w:rsid w:val="00FD49C5"/>
    <w:rsid w:val="00FD5935"/>
    <w:rsid w:val="00FD796E"/>
    <w:rsid w:val="00FE1020"/>
    <w:rsid w:val="00FE121B"/>
    <w:rsid w:val="00FE1609"/>
    <w:rsid w:val="00FE1E77"/>
    <w:rsid w:val="00FE250F"/>
    <w:rsid w:val="00FE3435"/>
    <w:rsid w:val="00FE3B1D"/>
    <w:rsid w:val="00FE3C20"/>
    <w:rsid w:val="00FE4504"/>
    <w:rsid w:val="00FF0225"/>
    <w:rsid w:val="00FF1496"/>
    <w:rsid w:val="00FF37ED"/>
    <w:rsid w:val="00FF3DD3"/>
    <w:rsid w:val="00FF4EFA"/>
    <w:rsid w:val="00FF5952"/>
    <w:rsid w:val="00FF5A0D"/>
    <w:rsid w:val="00FF6604"/>
    <w:rsid w:val="00FF6A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4C7B41"/>
  <w15:docId w15:val="{A7C48ECC-7246-43F7-93B3-F7672C55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US" w:eastAsia="en-US" w:bidi="he-IL"/>
      </w:rPr>
    </w:rPrDefault>
    <w:pPrDefault>
      <w:pPr>
        <w:spacing w:after="1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98D"/>
    <w:pPr>
      <w:bidi/>
      <w:spacing w:line="259" w:lineRule="auto"/>
    </w:pPr>
    <w:rPr>
      <w:rFonts w:asciiTheme="minorHAnsi" w:hAnsiTheme="minorHAnsi"/>
    </w:rPr>
  </w:style>
  <w:style w:type="paragraph" w:styleId="Heading1">
    <w:name w:val="heading 1"/>
    <w:basedOn w:val="Normal"/>
    <w:next w:val="Normal"/>
    <w:link w:val="Heading1Char"/>
    <w:autoRedefine/>
    <w:uiPriority w:val="9"/>
    <w:qFormat/>
    <w:rsid w:val="00F14FF3"/>
    <w:pPr>
      <w:keepNext/>
      <w:keepLines/>
      <w:numPr>
        <w:numId w:val="1"/>
      </w:numPr>
      <w:bidi w:val="0"/>
      <w:spacing w:after="0" w:line="360" w:lineRule="auto"/>
      <w:jc w:val="center"/>
      <w:outlineLvl w:val="0"/>
    </w:pPr>
    <w:rPr>
      <w:rFonts w:ascii="Palatino Linotype" w:eastAsiaTheme="majorEastAsia" w:hAnsi="Palatino Linotype"/>
      <w:b/>
      <w:bCs/>
    </w:rPr>
  </w:style>
  <w:style w:type="paragraph" w:styleId="Heading2">
    <w:name w:val="heading 2"/>
    <w:basedOn w:val="Normal"/>
    <w:next w:val="Normal"/>
    <w:link w:val="Heading2Char"/>
    <w:autoRedefine/>
    <w:uiPriority w:val="9"/>
    <w:unhideWhenUsed/>
    <w:qFormat/>
    <w:rsid w:val="00730DCE"/>
    <w:pPr>
      <w:bidi w:val="0"/>
      <w:spacing w:after="0" w:line="360" w:lineRule="auto"/>
      <w:outlineLvl w:val="1"/>
    </w:pPr>
    <w:rPr>
      <w:rFonts w:ascii="Palatino Linotype" w:hAnsi="Palatino Linotype"/>
      <w:b/>
      <w:bCs/>
      <w:u w:val="single"/>
    </w:rPr>
  </w:style>
  <w:style w:type="paragraph" w:styleId="Heading3">
    <w:name w:val="heading 3"/>
    <w:basedOn w:val="Normal"/>
    <w:next w:val="Normal"/>
    <w:link w:val="Heading3Char"/>
    <w:uiPriority w:val="9"/>
    <w:unhideWhenUsed/>
    <w:qFormat/>
    <w:rsid w:val="00657B29"/>
    <w:pPr>
      <w:autoSpaceDE w:val="0"/>
      <w:autoSpaceDN w:val="0"/>
      <w:bidi w:val="0"/>
      <w:adjustRightInd w:val="0"/>
      <w:spacing w:after="0" w:line="360" w:lineRule="auto"/>
      <w:outlineLvl w:val="2"/>
    </w:pPr>
    <w:rPr>
      <w:rFonts w:ascii="Palatino Linotype" w:hAnsi="Palatino Linotype"/>
      <w:b/>
      <w:bCs/>
    </w:rPr>
  </w:style>
  <w:style w:type="paragraph" w:styleId="Heading4">
    <w:name w:val="heading 4"/>
    <w:basedOn w:val="Normal"/>
    <w:next w:val="Normal"/>
    <w:link w:val="Heading4Char"/>
    <w:uiPriority w:val="9"/>
    <w:unhideWhenUsed/>
    <w:qFormat/>
    <w:rsid w:val="00BD5575"/>
    <w:pPr>
      <w:bidi w:val="0"/>
      <w:spacing w:after="0" w:line="360" w:lineRule="auto"/>
      <w:outlineLvl w:val="3"/>
    </w:pPr>
    <w:rPr>
      <w:rFonts w:ascii="Palatino Linotype" w:hAnsi="Palatino Linotype"/>
      <w:i/>
      <w:iCs/>
    </w:rPr>
  </w:style>
  <w:style w:type="paragraph" w:styleId="Heading5">
    <w:name w:val="heading 5"/>
    <w:basedOn w:val="Normal"/>
    <w:next w:val="Normal"/>
    <w:link w:val="Heading5Char"/>
    <w:uiPriority w:val="9"/>
    <w:semiHidden/>
    <w:unhideWhenUsed/>
    <w:qFormat/>
    <w:rsid w:val="00C33DC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33DCF"/>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33DC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114E2"/>
    <w:rPr>
      <w:sz w:val="16"/>
      <w:szCs w:val="16"/>
    </w:rPr>
  </w:style>
  <w:style w:type="paragraph" w:styleId="CommentText">
    <w:name w:val="annotation text"/>
    <w:basedOn w:val="Normal"/>
    <w:link w:val="CommentTextChar"/>
    <w:uiPriority w:val="99"/>
    <w:unhideWhenUsed/>
    <w:rsid w:val="00E2298D"/>
    <w:pPr>
      <w:spacing w:line="240" w:lineRule="auto"/>
      <w:pPrChange w:id="0" w:author="James Bowden" w:date="2020-11-16T13:38:00Z">
        <w:pPr>
          <w:bidi/>
          <w:spacing w:after="160"/>
        </w:pPr>
      </w:pPrChange>
    </w:pPr>
    <w:rPr>
      <w:sz w:val="20"/>
      <w:szCs w:val="20"/>
      <w:rPrChange w:id="0" w:author="James Bowden" w:date="2020-11-16T13:38:00Z">
        <w:rPr>
          <w:rFonts w:asciiTheme="minorHAnsi" w:eastAsiaTheme="minorHAnsi" w:hAnsiTheme="minorHAnsi" w:cstheme="minorBidi"/>
          <w:lang w:val="en-US" w:eastAsia="en-US" w:bidi="he-IL"/>
        </w:rPr>
      </w:rPrChange>
    </w:rPr>
  </w:style>
  <w:style w:type="character" w:customStyle="1" w:styleId="CommentTextChar">
    <w:name w:val="Comment Text Char"/>
    <w:basedOn w:val="DefaultParagraphFont"/>
    <w:link w:val="CommentText"/>
    <w:uiPriority w:val="99"/>
    <w:rsid w:val="00E2298D"/>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114E2"/>
    <w:rPr>
      <w:b/>
      <w:bCs/>
    </w:rPr>
  </w:style>
  <w:style w:type="character" w:customStyle="1" w:styleId="CommentSubjectChar">
    <w:name w:val="Comment Subject Char"/>
    <w:basedOn w:val="CommentTextChar"/>
    <w:link w:val="CommentSubject"/>
    <w:uiPriority w:val="99"/>
    <w:semiHidden/>
    <w:rsid w:val="00A114E2"/>
    <w:rPr>
      <w:rFonts w:asciiTheme="minorHAnsi" w:hAnsiTheme="minorHAnsi"/>
      <w:b/>
      <w:bCs/>
      <w:sz w:val="20"/>
      <w:szCs w:val="20"/>
    </w:rPr>
  </w:style>
  <w:style w:type="paragraph" w:styleId="BalloonText">
    <w:name w:val="Balloon Text"/>
    <w:basedOn w:val="Normal"/>
    <w:link w:val="BalloonTextChar"/>
    <w:uiPriority w:val="99"/>
    <w:semiHidden/>
    <w:unhideWhenUsed/>
    <w:rsid w:val="00A114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4E2"/>
    <w:rPr>
      <w:rFonts w:ascii="Segoe UI" w:hAnsi="Segoe UI" w:cs="Segoe UI"/>
      <w:sz w:val="18"/>
      <w:szCs w:val="18"/>
    </w:rPr>
  </w:style>
  <w:style w:type="character" w:customStyle="1" w:styleId="Heading1Char">
    <w:name w:val="Heading 1 Char"/>
    <w:basedOn w:val="DefaultParagraphFont"/>
    <w:link w:val="Heading1"/>
    <w:uiPriority w:val="9"/>
    <w:rsid w:val="00F14FF3"/>
    <w:rPr>
      <w:rFonts w:ascii="Palatino Linotype" w:eastAsiaTheme="majorEastAsia" w:hAnsi="Palatino Linotype"/>
      <w:b/>
      <w:bCs/>
    </w:rPr>
  </w:style>
  <w:style w:type="character" w:customStyle="1" w:styleId="Heading2Char">
    <w:name w:val="Heading 2 Char"/>
    <w:basedOn w:val="DefaultParagraphFont"/>
    <w:link w:val="Heading2"/>
    <w:uiPriority w:val="9"/>
    <w:rsid w:val="00730DCE"/>
    <w:rPr>
      <w:rFonts w:ascii="Palatino Linotype" w:hAnsi="Palatino Linotype"/>
      <w:b/>
      <w:bCs/>
      <w:u w:val="single"/>
    </w:rPr>
  </w:style>
  <w:style w:type="character" w:customStyle="1" w:styleId="Heading3Char">
    <w:name w:val="Heading 3 Char"/>
    <w:basedOn w:val="DefaultParagraphFont"/>
    <w:link w:val="Heading3"/>
    <w:uiPriority w:val="9"/>
    <w:rsid w:val="00657B29"/>
    <w:rPr>
      <w:rFonts w:ascii="Palatino Linotype" w:hAnsi="Palatino Linotype"/>
      <w:b/>
      <w:bCs/>
    </w:rPr>
  </w:style>
  <w:style w:type="character" w:customStyle="1" w:styleId="Heading4Char">
    <w:name w:val="Heading 4 Char"/>
    <w:basedOn w:val="DefaultParagraphFont"/>
    <w:link w:val="Heading4"/>
    <w:uiPriority w:val="9"/>
    <w:rsid w:val="00BD5575"/>
    <w:rPr>
      <w:rFonts w:ascii="Palatino Linotype" w:hAnsi="Palatino Linotype"/>
      <w:i/>
      <w:iCs/>
    </w:rPr>
  </w:style>
  <w:style w:type="character" w:customStyle="1" w:styleId="Heading5Char">
    <w:name w:val="Heading 5 Char"/>
    <w:basedOn w:val="DefaultParagraphFont"/>
    <w:link w:val="Heading5"/>
    <w:uiPriority w:val="9"/>
    <w:semiHidden/>
    <w:rsid w:val="00C33DC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33DC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33DCF"/>
    <w:rPr>
      <w:rFonts w:asciiTheme="majorHAnsi" w:eastAsiaTheme="majorEastAsia" w:hAnsiTheme="majorHAnsi" w:cstheme="majorBidi"/>
      <w:i/>
      <w:iCs/>
      <w:color w:val="1F4D78" w:themeColor="accent1" w:themeShade="7F"/>
    </w:rPr>
  </w:style>
  <w:style w:type="paragraph" w:styleId="ListParagraph">
    <w:name w:val="List Paragraph"/>
    <w:basedOn w:val="Normal"/>
    <w:uiPriority w:val="34"/>
    <w:qFormat/>
    <w:rsid w:val="00C33DCF"/>
    <w:pPr>
      <w:ind w:left="720"/>
      <w:contextualSpacing/>
    </w:pPr>
  </w:style>
  <w:style w:type="paragraph" w:customStyle="1" w:styleId="Default">
    <w:name w:val="Default"/>
    <w:rsid w:val="00C33DC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33DC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3DCF"/>
    <w:rPr>
      <w:rFonts w:asciiTheme="minorHAnsi" w:hAnsiTheme="minorHAnsi"/>
    </w:rPr>
  </w:style>
  <w:style w:type="paragraph" w:styleId="Footer">
    <w:name w:val="footer"/>
    <w:basedOn w:val="Normal"/>
    <w:link w:val="FooterChar"/>
    <w:uiPriority w:val="99"/>
    <w:unhideWhenUsed/>
    <w:rsid w:val="00C33DC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3DCF"/>
    <w:rPr>
      <w:rFonts w:asciiTheme="minorHAnsi" w:hAnsiTheme="minorHAnsi"/>
    </w:rPr>
  </w:style>
  <w:style w:type="paragraph" w:styleId="NormalWeb">
    <w:name w:val="Normal (Web)"/>
    <w:basedOn w:val="Normal"/>
    <w:uiPriority w:val="99"/>
    <w:unhideWhenUsed/>
    <w:rsid w:val="00C33DCF"/>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C33DCF"/>
    <w:rPr>
      <w:color w:val="0000FF"/>
      <w:u w:val="single"/>
    </w:rPr>
  </w:style>
  <w:style w:type="table" w:styleId="TableGrid">
    <w:name w:val="Table Grid"/>
    <w:basedOn w:val="TableNormal"/>
    <w:uiPriority w:val="59"/>
    <w:rsid w:val="00C33DCF"/>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link w:val="paraChar"/>
    <w:qFormat/>
    <w:rsid w:val="00C33DCF"/>
    <w:pPr>
      <w:keepNext/>
      <w:suppressAutoHyphens/>
      <w:bidi w:val="0"/>
      <w:spacing w:before="120" w:after="120" w:line="480" w:lineRule="auto"/>
      <w:ind w:firstLine="720"/>
      <w:contextualSpacing/>
    </w:pPr>
    <w:rPr>
      <w:rFonts w:ascii="Times New Roman" w:eastAsia="Times New Roman" w:hAnsi="Times New Roman" w:cs="Times New Roman"/>
      <w:sz w:val="24"/>
      <w:szCs w:val="24"/>
      <w:lang w:val="en-GB" w:bidi="ar-SA"/>
    </w:rPr>
  </w:style>
  <w:style w:type="character" w:customStyle="1" w:styleId="paraChar">
    <w:name w:val="para Char"/>
    <w:link w:val="para"/>
    <w:rsid w:val="00C33DCF"/>
    <w:rPr>
      <w:rFonts w:ascii="Times New Roman" w:eastAsia="Times New Roman" w:hAnsi="Times New Roman" w:cs="Times New Roman"/>
      <w:sz w:val="24"/>
      <w:szCs w:val="24"/>
      <w:lang w:val="en-GB" w:bidi="ar-SA"/>
    </w:rPr>
  </w:style>
  <w:style w:type="character" w:styleId="PlaceholderText">
    <w:name w:val="Placeholder Text"/>
    <w:basedOn w:val="DefaultParagraphFont"/>
    <w:uiPriority w:val="99"/>
    <w:semiHidden/>
    <w:rsid w:val="00C33DCF"/>
    <w:rPr>
      <w:color w:val="808080"/>
    </w:rPr>
  </w:style>
  <w:style w:type="paragraph" w:styleId="Revision">
    <w:name w:val="Revision"/>
    <w:hidden/>
    <w:uiPriority w:val="99"/>
    <w:semiHidden/>
    <w:rsid w:val="00EF5F2C"/>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cdc.gov/niosh/topics/stress/qwlques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11A84-2868-49BA-BCB9-3DDDFADAF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16</Pages>
  <Words>5987</Words>
  <Characters>39007</Characters>
  <Application>Microsoft Office Word</Application>
  <DocSecurity>0</DocSecurity>
  <Lines>325</Lines>
  <Paragraphs>89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Ben-Gurion University of the Negev</Company>
  <LinksUpToDate>false</LinksUpToDate>
  <CharactersWithSpaces>44905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Alon Lisak</dc:creator>
  <cp:lastModifiedBy>James Bowden</cp:lastModifiedBy>
  <cp:revision>336</cp:revision>
  <cp:lastPrinted>2020-11-07T15:47:00Z</cp:lastPrinted>
  <dcterms:created xsi:type="dcterms:W3CDTF">2020-11-16T11:27:00Z</dcterms:created>
  <dcterms:modified xsi:type="dcterms:W3CDTF">2020-11-16T16:56:00Z</dcterms:modified>
</cp:coreProperties>
</file>