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6EFC6" w14:textId="70F8C3DF" w:rsidR="009F7D44" w:rsidRPr="00AD3539" w:rsidRDefault="009F7D44" w:rsidP="00C04667">
      <w:pPr>
        <w:spacing w:after="0" w:line="360" w:lineRule="auto"/>
        <w:jc w:val="both"/>
        <w:rPr>
          <w:ins w:id="0" w:author="Greenbaum Dov" w:date="2021-06-04T08:20:00Z"/>
          <w:rFonts w:asciiTheme="majorBidi" w:hAnsiTheme="majorBidi" w:cstheme="majorBidi"/>
          <w:b/>
          <w:bCs/>
          <w:sz w:val="24"/>
          <w:szCs w:val="24"/>
          <w:lang w:bidi="he-IL"/>
        </w:rPr>
      </w:pPr>
      <w:ins w:id="1" w:author="Greenbaum Dov" w:date="2021-06-04T08:20:00Z">
        <w:r w:rsidRPr="00AD3539">
          <w:rPr>
            <w:rFonts w:asciiTheme="majorBidi" w:hAnsiTheme="majorBidi" w:cstheme="majorBidi"/>
            <w:b/>
            <w:bCs/>
            <w:sz w:val="24"/>
            <w:szCs w:val="24"/>
            <w:lang w:bidi="he-IL"/>
          </w:rPr>
          <w:t>Responses to the Reviews</w:t>
        </w:r>
      </w:ins>
    </w:p>
    <w:p w14:paraId="127F28E4" w14:textId="77777777" w:rsidR="009F7D44" w:rsidRPr="00AD3539" w:rsidRDefault="009F7D44" w:rsidP="00C04667">
      <w:pPr>
        <w:spacing w:after="0" w:line="360" w:lineRule="auto"/>
        <w:jc w:val="both"/>
        <w:rPr>
          <w:ins w:id="2" w:author="Greenbaum Dov" w:date="2021-06-04T08:20:00Z"/>
          <w:rFonts w:asciiTheme="majorBidi" w:hAnsiTheme="majorBidi" w:cstheme="majorBidi"/>
          <w:b/>
          <w:bCs/>
          <w:sz w:val="24"/>
          <w:szCs w:val="24"/>
          <w:lang w:bidi="he-IL"/>
        </w:rPr>
      </w:pPr>
    </w:p>
    <w:p w14:paraId="237CC0C9" w14:textId="593E0407" w:rsidR="006B1DD9" w:rsidRPr="00AD3539" w:rsidRDefault="009F7D44" w:rsidP="00C04667">
      <w:pPr>
        <w:spacing w:after="0" w:line="360" w:lineRule="auto"/>
        <w:jc w:val="both"/>
        <w:rPr>
          <w:rFonts w:asciiTheme="majorBidi" w:hAnsiTheme="majorBidi" w:cstheme="majorBidi"/>
          <w:b/>
          <w:bCs/>
          <w:sz w:val="24"/>
          <w:szCs w:val="24"/>
          <w:lang w:bidi="he-IL"/>
        </w:rPr>
      </w:pPr>
      <w:ins w:id="3" w:author="Greenbaum Dov" w:date="2021-06-04T08:20:00Z">
        <w:r w:rsidRPr="00AD3539">
          <w:rPr>
            <w:rFonts w:asciiTheme="majorBidi" w:hAnsiTheme="majorBidi" w:cstheme="majorBidi"/>
            <w:b/>
            <w:bCs/>
            <w:sz w:val="24"/>
            <w:szCs w:val="24"/>
            <w:lang w:bidi="he-IL"/>
          </w:rPr>
          <w:t xml:space="preserve">I. </w:t>
        </w:r>
      </w:ins>
      <w:r w:rsidR="006B1DD9" w:rsidRPr="00AD3539">
        <w:rPr>
          <w:rFonts w:asciiTheme="majorBidi" w:hAnsiTheme="majorBidi" w:cstheme="majorBidi"/>
          <w:b/>
          <w:bCs/>
          <w:sz w:val="24"/>
          <w:szCs w:val="24"/>
          <w:lang w:bidi="he-IL"/>
        </w:rPr>
        <w:t>General comments to the reviewers</w:t>
      </w:r>
    </w:p>
    <w:p w14:paraId="01D11860" w14:textId="39ACC090" w:rsidR="006B1DD9" w:rsidRPr="00AD3539" w:rsidRDefault="006B1DD9" w:rsidP="00C04667">
      <w:pPr>
        <w:spacing w:after="0" w:line="360" w:lineRule="auto"/>
        <w:jc w:val="both"/>
        <w:rPr>
          <w:rFonts w:asciiTheme="majorBidi" w:hAnsiTheme="majorBidi" w:cstheme="majorBidi"/>
          <w:sz w:val="24"/>
          <w:szCs w:val="24"/>
          <w:lang w:bidi="he-IL"/>
        </w:rPr>
      </w:pPr>
      <w:r w:rsidRPr="00AD3539">
        <w:rPr>
          <w:rFonts w:asciiTheme="majorBidi" w:hAnsiTheme="majorBidi" w:cstheme="majorBidi"/>
          <w:sz w:val="24"/>
          <w:szCs w:val="24"/>
          <w:lang w:bidi="he-IL"/>
        </w:rPr>
        <w:t xml:space="preserve">Following the valuable </w:t>
      </w:r>
      <w:proofErr w:type="gramStart"/>
      <w:r w:rsidRPr="00AD3539">
        <w:rPr>
          <w:rFonts w:asciiTheme="majorBidi" w:hAnsiTheme="majorBidi" w:cstheme="majorBidi"/>
          <w:sz w:val="24"/>
          <w:szCs w:val="24"/>
          <w:lang w:bidi="he-IL"/>
        </w:rPr>
        <w:t>comments</w:t>
      </w:r>
      <w:proofErr w:type="gramEnd"/>
      <w:r w:rsidRPr="00AD3539">
        <w:rPr>
          <w:rFonts w:asciiTheme="majorBidi" w:hAnsiTheme="majorBidi" w:cstheme="majorBidi"/>
          <w:sz w:val="24"/>
          <w:szCs w:val="24"/>
          <w:lang w:bidi="he-IL"/>
        </w:rPr>
        <w:t xml:space="preserve"> we received, we have substantially revised the manuscript.</w:t>
      </w:r>
    </w:p>
    <w:p w14:paraId="3364198C" w14:textId="47C56BDC" w:rsidR="006B1DD9" w:rsidRPr="00AD3539" w:rsidRDefault="006B1DD9" w:rsidP="00C04667">
      <w:pPr>
        <w:spacing w:after="0" w:line="360" w:lineRule="auto"/>
        <w:jc w:val="both"/>
        <w:rPr>
          <w:rFonts w:asciiTheme="majorBidi" w:hAnsiTheme="majorBidi" w:cstheme="majorBidi"/>
          <w:sz w:val="24"/>
          <w:szCs w:val="24"/>
          <w:lang w:bidi="he-IL"/>
        </w:rPr>
      </w:pPr>
      <w:r w:rsidRPr="00AD3539">
        <w:rPr>
          <w:rFonts w:asciiTheme="majorBidi" w:hAnsiTheme="majorBidi" w:cstheme="majorBidi"/>
          <w:sz w:val="24"/>
          <w:szCs w:val="24"/>
          <w:lang w:bidi="he-IL"/>
        </w:rPr>
        <w:t>The main changes are</w:t>
      </w:r>
      <w:ins w:id="4" w:author="Greenbaum Dov" w:date="2021-06-04T01:24:00Z">
        <w:r w:rsidR="003105DC" w:rsidRPr="00AD3539">
          <w:rPr>
            <w:rFonts w:asciiTheme="majorBidi" w:hAnsiTheme="majorBidi" w:cstheme="majorBidi"/>
            <w:sz w:val="24"/>
            <w:szCs w:val="24"/>
            <w:lang w:bidi="he-IL"/>
          </w:rPr>
          <w:t xml:space="preserve"> as follows:</w:t>
        </w:r>
      </w:ins>
      <w:del w:id="5" w:author="Greenbaum Dov" w:date="2021-06-04T01:24:00Z">
        <w:r w:rsidRPr="00AD3539" w:rsidDel="003105DC">
          <w:rPr>
            <w:rFonts w:asciiTheme="majorBidi" w:hAnsiTheme="majorBidi" w:cstheme="majorBidi"/>
            <w:sz w:val="24"/>
            <w:szCs w:val="24"/>
            <w:lang w:bidi="he-IL"/>
          </w:rPr>
          <w:delText>:</w:delText>
        </w:r>
      </w:del>
    </w:p>
    <w:p w14:paraId="2C438F14" w14:textId="13574F23" w:rsidR="006B1DD9" w:rsidRPr="00AD3539" w:rsidRDefault="003105DC" w:rsidP="00E8028C">
      <w:pPr>
        <w:pStyle w:val="ListParagraph"/>
        <w:numPr>
          <w:ilvl w:val="0"/>
          <w:numId w:val="3"/>
        </w:numPr>
        <w:spacing w:after="0" w:line="360" w:lineRule="auto"/>
        <w:jc w:val="both"/>
        <w:rPr>
          <w:rFonts w:asciiTheme="majorBidi" w:hAnsiTheme="majorBidi" w:cstheme="majorBidi"/>
          <w:sz w:val="24"/>
          <w:szCs w:val="24"/>
          <w:lang w:bidi="he-IL"/>
        </w:rPr>
      </w:pPr>
      <w:ins w:id="6" w:author="Greenbaum Dov" w:date="2021-06-04T01:24:00Z">
        <w:r w:rsidRPr="00AD3539">
          <w:rPr>
            <w:rFonts w:asciiTheme="majorBidi" w:hAnsiTheme="majorBidi" w:cstheme="majorBidi"/>
            <w:sz w:val="24"/>
            <w:szCs w:val="24"/>
            <w:lang w:bidi="he-IL"/>
          </w:rPr>
          <w:t xml:space="preserve">We </w:t>
        </w:r>
      </w:ins>
      <w:ins w:id="7" w:author="Susan" w:date="2021-06-06T00:39:00Z">
        <w:r w:rsidR="00816B90">
          <w:rPr>
            <w:rFonts w:asciiTheme="majorBidi" w:hAnsiTheme="majorBidi" w:cstheme="majorBidi"/>
            <w:sz w:val="24"/>
            <w:szCs w:val="24"/>
            <w:lang w:bidi="he-IL"/>
          </w:rPr>
          <w:t>expanded</w:t>
        </w:r>
      </w:ins>
      <w:ins w:id="8" w:author="Greenbaum Dov" w:date="2021-06-04T01:24:00Z">
        <w:del w:id="9" w:author="Susan" w:date="2021-06-06T00:39:00Z">
          <w:r w:rsidRPr="00AD3539" w:rsidDel="00816B90">
            <w:rPr>
              <w:rFonts w:asciiTheme="majorBidi" w:hAnsiTheme="majorBidi" w:cstheme="majorBidi"/>
              <w:sz w:val="24"/>
              <w:szCs w:val="24"/>
              <w:lang w:bidi="he-IL"/>
            </w:rPr>
            <w:delText>e</w:delText>
          </w:r>
        </w:del>
      </w:ins>
      <w:del w:id="10" w:author="Susan" w:date="2021-06-06T00:39:00Z">
        <w:r w:rsidR="006B1DD9" w:rsidRPr="00AD3539" w:rsidDel="00816B90">
          <w:rPr>
            <w:rFonts w:asciiTheme="majorBidi" w:hAnsiTheme="majorBidi" w:cstheme="majorBidi"/>
            <w:sz w:val="24"/>
            <w:szCs w:val="24"/>
            <w:lang w:bidi="he-IL"/>
          </w:rPr>
          <w:delText>Extend</w:delText>
        </w:r>
      </w:del>
      <w:ins w:id="11" w:author="Greenbaum Dov" w:date="2021-06-04T01:24:00Z">
        <w:del w:id="12" w:author="Susan" w:date="2021-06-06T00:39:00Z">
          <w:r w:rsidRPr="00AD3539" w:rsidDel="00816B90">
            <w:rPr>
              <w:rFonts w:asciiTheme="majorBidi" w:hAnsiTheme="majorBidi" w:cstheme="majorBidi"/>
              <w:sz w:val="24"/>
              <w:szCs w:val="24"/>
              <w:lang w:bidi="he-IL"/>
            </w:rPr>
            <w:delText>ed</w:delText>
          </w:r>
        </w:del>
      </w:ins>
      <w:del w:id="13" w:author="Greenbaum Dov" w:date="2021-06-04T01:24:00Z">
        <w:r w:rsidR="006B1DD9" w:rsidRPr="00AD3539" w:rsidDel="003105DC">
          <w:rPr>
            <w:rFonts w:asciiTheme="majorBidi" w:hAnsiTheme="majorBidi" w:cstheme="majorBidi"/>
            <w:sz w:val="24"/>
            <w:szCs w:val="24"/>
            <w:lang w:bidi="he-IL"/>
          </w:rPr>
          <w:delText>ing</w:delText>
        </w:r>
      </w:del>
      <w:r w:rsidR="006B1DD9" w:rsidRPr="00AD3539">
        <w:rPr>
          <w:rFonts w:asciiTheme="majorBidi" w:hAnsiTheme="majorBidi" w:cstheme="majorBidi"/>
          <w:sz w:val="24"/>
          <w:szCs w:val="24"/>
          <w:lang w:bidi="he-IL"/>
        </w:rPr>
        <w:t xml:space="preserve"> the theoretical discussion.</w:t>
      </w:r>
    </w:p>
    <w:p w14:paraId="761529E3" w14:textId="3DEBC68B" w:rsidR="006B1DD9" w:rsidRPr="00AD3539" w:rsidRDefault="003105DC">
      <w:pPr>
        <w:pStyle w:val="ListParagraph"/>
        <w:numPr>
          <w:ilvl w:val="0"/>
          <w:numId w:val="3"/>
        </w:numPr>
        <w:spacing w:after="0" w:line="360" w:lineRule="auto"/>
        <w:jc w:val="both"/>
        <w:rPr>
          <w:rFonts w:asciiTheme="majorBidi" w:hAnsiTheme="majorBidi" w:cstheme="majorBidi"/>
          <w:sz w:val="24"/>
          <w:szCs w:val="24"/>
          <w:lang w:bidi="he-IL"/>
        </w:rPr>
      </w:pPr>
      <w:ins w:id="14" w:author="Greenbaum Dov" w:date="2021-06-04T01:24:00Z">
        <w:r w:rsidRPr="00AD3539">
          <w:rPr>
            <w:rFonts w:asciiTheme="majorBidi" w:hAnsiTheme="majorBidi" w:cstheme="majorBidi"/>
            <w:sz w:val="24"/>
            <w:szCs w:val="24"/>
            <w:lang w:bidi="he-IL"/>
          </w:rPr>
          <w:t>We added</w:t>
        </w:r>
      </w:ins>
      <w:del w:id="15" w:author="Greenbaum Dov" w:date="2021-06-04T01:24:00Z">
        <w:r w:rsidR="006B1DD9" w:rsidRPr="00AD3539" w:rsidDel="003105DC">
          <w:rPr>
            <w:rFonts w:asciiTheme="majorBidi" w:hAnsiTheme="majorBidi" w:cstheme="majorBidi"/>
            <w:sz w:val="24"/>
            <w:szCs w:val="24"/>
            <w:lang w:bidi="he-IL"/>
          </w:rPr>
          <w:delText>Adding</w:delText>
        </w:r>
      </w:del>
      <w:r w:rsidR="006B1DD9" w:rsidRPr="00AD3539">
        <w:rPr>
          <w:rFonts w:asciiTheme="majorBidi" w:hAnsiTheme="majorBidi" w:cstheme="majorBidi"/>
          <w:sz w:val="24"/>
          <w:szCs w:val="24"/>
          <w:lang w:bidi="he-IL"/>
        </w:rPr>
        <w:t xml:space="preserve"> </w:t>
      </w:r>
      <w:ins w:id="16" w:author="Greenbaum Dov" w:date="2021-06-04T01:24:00Z">
        <w:r w:rsidRPr="00AD3539">
          <w:rPr>
            <w:rFonts w:asciiTheme="majorBidi" w:hAnsiTheme="majorBidi" w:cstheme="majorBidi"/>
            <w:sz w:val="24"/>
            <w:szCs w:val="24"/>
            <w:lang w:bidi="he-IL"/>
          </w:rPr>
          <w:t>‘a</w:t>
        </w:r>
      </w:ins>
      <w:del w:id="17" w:author="Greenbaum Dov" w:date="2021-06-04T01:24:00Z">
        <w:r w:rsidR="006B1DD9" w:rsidRPr="00AD3539" w:rsidDel="003105DC">
          <w:rPr>
            <w:rFonts w:asciiTheme="majorBidi" w:hAnsiTheme="majorBidi" w:cstheme="majorBidi"/>
            <w:sz w:val="24"/>
            <w:szCs w:val="24"/>
            <w:lang w:bidi="he-IL"/>
          </w:rPr>
          <w:delText>a</w:delText>
        </w:r>
      </w:del>
      <w:r w:rsidR="006B1DD9" w:rsidRPr="00AD3539">
        <w:rPr>
          <w:rFonts w:asciiTheme="majorBidi" w:hAnsiTheme="majorBidi" w:cstheme="majorBidi"/>
          <w:sz w:val="24"/>
          <w:szCs w:val="24"/>
          <w:lang w:bidi="he-IL"/>
        </w:rPr>
        <w:t>ccess to capital</w:t>
      </w:r>
      <w:ins w:id="18" w:author="Greenbaum Dov" w:date="2021-06-04T01:24:00Z">
        <w:r w:rsidRPr="00AD3539">
          <w:rPr>
            <w:rFonts w:asciiTheme="majorBidi" w:hAnsiTheme="majorBidi" w:cstheme="majorBidi"/>
            <w:sz w:val="24"/>
            <w:szCs w:val="24"/>
            <w:lang w:bidi="he-IL"/>
          </w:rPr>
          <w:t>’</w:t>
        </w:r>
      </w:ins>
      <w:r w:rsidR="006B1DD9" w:rsidRPr="00AD3539">
        <w:rPr>
          <w:rFonts w:asciiTheme="majorBidi" w:hAnsiTheme="majorBidi" w:cstheme="majorBidi"/>
          <w:sz w:val="24"/>
          <w:szCs w:val="24"/>
          <w:lang w:bidi="he-IL"/>
        </w:rPr>
        <w:t xml:space="preserve"> as a distinct (fifth) barrier to women entrepreneurship in the </w:t>
      </w:r>
      <w:ins w:id="19" w:author="Susan" w:date="2021-06-06T00:39:00Z">
        <w:r w:rsidR="00816B90">
          <w:rPr>
            <w:rFonts w:asciiTheme="majorBidi" w:hAnsiTheme="majorBidi" w:cstheme="majorBidi"/>
            <w:sz w:val="24"/>
            <w:szCs w:val="24"/>
            <w:lang w:bidi="he-IL"/>
          </w:rPr>
          <w:t>L</w:t>
        </w:r>
      </w:ins>
      <w:del w:id="20" w:author="Susan" w:date="2021-06-06T00:39:00Z">
        <w:r w:rsidR="006B1DD9" w:rsidRPr="00AD3539" w:rsidDel="00816B90">
          <w:rPr>
            <w:rFonts w:asciiTheme="majorBidi" w:hAnsiTheme="majorBidi" w:cstheme="majorBidi"/>
            <w:sz w:val="24"/>
            <w:szCs w:val="24"/>
            <w:lang w:bidi="he-IL"/>
          </w:rPr>
          <w:delText>l</w:delText>
        </w:r>
      </w:del>
      <w:r w:rsidR="006B1DD9" w:rsidRPr="00AD3539">
        <w:rPr>
          <w:rFonts w:asciiTheme="majorBidi" w:hAnsiTheme="majorBidi" w:cstheme="majorBidi"/>
          <w:sz w:val="24"/>
          <w:szCs w:val="24"/>
          <w:lang w:bidi="he-IL"/>
        </w:rPr>
        <w:t xml:space="preserve">iterature </w:t>
      </w:r>
      <w:ins w:id="21" w:author="Susan" w:date="2021-06-06T00:39:00Z">
        <w:r w:rsidR="00816B90">
          <w:rPr>
            <w:rFonts w:asciiTheme="majorBidi" w:hAnsiTheme="majorBidi" w:cstheme="majorBidi"/>
            <w:sz w:val="24"/>
            <w:szCs w:val="24"/>
            <w:lang w:bidi="he-IL"/>
          </w:rPr>
          <w:t>R</w:t>
        </w:r>
      </w:ins>
      <w:del w:id="22" w:author="Susan" w:date="2021-06-06T00:39:00Z">
        <w:r w:rsidR="006B1DD9" w:rsidRPr="00AD3539" w:rsidDel="00816B90">
          <w:rPr>
            <w:rFonts w:asciiTheme="majorBidi" w:hAnsiTheme="majorBidi" w:cstheme="majorBidi"/>
            <w:sz w:val="24"/>
            <w:szCs w:val="24"/>
            <w:lang w:bidi="he-IL"/>
          </w:rPr>
          <w:delText>r</w:delText>
        </w:r>
      </w:del>
      <w:r w:rsidR="006B1DD9" w:rsidRPr="00AD3539">
        <w:rPr>
          <w:rFonts w:asciiTheme="majorBidi" w:hAnsiTheme="majorBidi" w:cstheme="majorBidi"/>
          <w:sz w:val="24"/>
          <w:szCs w:val="24"/>
          <w:lang w:bidi="he-IL"/>
        </w:rPr>
        <w:t>eview</w:t>
      </w:r>
      <w:ins w:id="23" w:author="Greenbaum Dov" w:date="2021-06-04T01:25:00Z">
        <w:r w:rsidRPr="00AD3539">
          <w:rPr>
            <w:rFonts w:asciiTheme="majorBidi" w:hAnsiTheme="majorBidi" w:cstheme="majorBidi"/>
            <w:sz w:val="24"/>
            <w:szCs w:val="24"/>
            <w:lang w:bidi="he-IL"/>
          </w:rPr>
          <w:t xml:space="preserve">. We </w:t>
        </w:r>
      </w:ins>
      <w:del w:id="24" w:author="Greenbaum Dov" w:date="2021-06-04T01:25:00Z">
        <w:r w:rsidR="006B1DD9" w:rsidRPr="00AD3539" w:rsidDel="003105DC">
          <w:rPr>
            <w:rFonts w:asciiTheme="majorBidi" w:hAnsiTheme="majorBidi" w:cstheme="majorBidi"/>
            <w:sz w:val="24"/>
            <w:szCs w:val="24"/>
            <w:lang w:bidi="he-IL"/>
          </w:rPr>
          <w:delText>,</w:delText>
        </w:r>
      </w:del>
      <w:r w:rsidR="006B1DD9" w:rsidRPr="00AD3539">
        <w:rPr>
          <w:rFonts w:asciiTheme="majorBidi" w:hAnsiTheme="majorBidi" w:cstheme="majorBidi"/>
          <w:sz w:val="24"/>
          <w:szCs w:val="24"/>
          <w:lang w:bidi="he-IL"/>
        </w:rPr>
        <w:t xml:space="preserve"> develop</w:t>
      </w:r>
      <w:ins w:id="25" w:author="Greenbaum Dov" w:date="2021-06-04T01:25:00Z">
        <w:r w:rsidRPr="00AD3539">
          <w:rPr>
            <w:rFonts w:asciiTheme="majorBidi" w:hAnsiTheme="majorBidi" w:cstheme="majorBidi"/>
            <w:sz w:val="24"/>
            <w:szCs w:val="24"/>
            <w:lang w:bidi="he-IL"/>
          </w:rPr>
          <w:t>ed</w:t>
        </w:r>
      </w:ins>
      <w:del w:id="26" w:author="Greenbaum Dov" w:date="2021-06-04T01:25:00Z">
        <w:r w:rsidR="006B1DD9" w:rsidRPr="00AD3539" w:rsidDel="003105DC">
          <w:rPr>
            <w:rFonts w:asciiTheme="majorBidi" w:hAnsiTheme="majorBidi" w:cstheme="majorBidi"/>
            <w:sz w:val="24"/>
            <w:szCs w:val="24"/>
            <w:lang w:bidi="he-IL"/>
          </w:rPr>
          <w:delText>ing</w:delText>
        </w:r>
      </w:del>
      <w:r w:rsidR="006B1DD9" w:rsidRPr="00AD3539">
        <w:rPr>
          <w:rFonts w:asciiTheme="majorBidi" w:hAnsiTheme="majorBidi" w:cstheme="majorBidi"/>
          <w:sz w:val="24"/>
          <w:szCs w:val="24"/>
          <w:lang w:bidi="he-IL"/>
        </w:rPr>
        <w:t xml:space="preserve"> hypotheses regarding access to capital as a pre-entry goal and as </w:t>
      </w:r>
      <w:ins w:id="27" w:author="Susan" w:date="2021-06-06T00:39:00Z">
        <w:r w:rsidR="00816B90">
          <w:rPr>
            <w:rFonts w:asciiTheme="majorBidi" w:hAnsiTheme="majorBidi" w:cstheme="majorBidi"/>
            <w:sz w:val="24"/>
            <w:szCs w:val="24"/>
            <w:lang w:bidi="he-IL"/>
          </w:rPr>
          <w:t xml:space="preserve">an </w:t>
        </w:r>
      </w:ins>
      <w:r w:rsidR="006B1DD9" w:rsidRPr="00AD3539">
        <w:rPr>
          <w:rFonts w:asciiTheme="majorBidi" w:hAnsiTheme="majorBidi" w:cstheme="majorBidi"/>
          <w:sz w:val="24"/>
          <w:szCs w:val="24"/>
          <w:lang w:bidi="he-IL"/>
        </w:rPr>
        <w:t xml:space="preserve">aspect of progress during the </w:t>
      </w:r>
      <w:ins w:id="28" w:author="Greenbaum Dov" w:date="2021-06-04T01:25:00Z">
        <w:r w:rsidRPr="00AD3539">
          <w:rPr>
            <w:rFonts w:asciiTheme="majorBidi" w:hAnsiTheme="majorBidi" w:cstheme="majorBidi"/>
            <w:sz w:val="24"/>
            <w:szCs w:val="24"/>
            <w:lang w:bidi="he-IL"/>
          </w:rPr>
          <w:t xml:space="preserve">accelerator </w:t>
        </w:r>
      </w:ins>
      <w:r w:rsidR="006B1DD9" w:rsidRPr="00AD3539">
        <w:rPr>
          <w:rFonts w:asciiTheme="majorBidi" w:hAnsiTheme="majorBidi" w:cstheme="majorBidi"/>
          <w:sz w:val="24"/>
          <w:szCs w:val="24"/>
          <w:lang w:bidi="he-IL"/>
        </w:rPr>
        <w:t>program.</w:t>
      </w:r>
    </w:p>
    <w:p w14:paraId="3647F6AA" w14:textId="0CD94F7B" w:rsidR="006B1DD9" w:rsidRPr="00AD3539" w:rsidRDefault="003105DC">
      <w:pPr>
        <w:pStyle w:val="ListParagraph"/>
        <w:numPr>
          <w:ilvl w:val="0"/>
          <w:numId w:val="3"/>
        </w:numPr>
        <w:spacing w:after="0" w:line="360" w:lineRule="auto"/>
        <w:jc w:val="both"/>
        <w:rPr>
          <w:rFonts w:asciiTheme="majorBidi" w:hAnsiTheme="majorBidi" w:cstheme="majorBidi"/>
          <w:sz w:val="24"/>
          <w:szCs w:val="24"/>
          <w:lang w:bidi="he-IL"/>
        </w:rPr>
      </w:pPr>
      <w:ins w:id="29" w:author="Greenbaum Dov" w:date="2021-06-04T01:25:00Z">
        <w:r w:rsidRPr="00AD3539">
          <w:rPr>
            <w:rFonts w:asciiTheme="majorBidi" w:hAnsiTheme="majorBidi" w:cstheme="majorBidi"/>
            <w:sz w:val="24"/>
            <w:szCs w:val="24"/>
            <w:lang w:bidi="he-IL"/>
          </w:rPr>
          <w:t>We e</w:t>
        </w:r>
      </w:ins>
      <w:del w:id="30" w:author="Greenbaum Dov" w:date="2021-06-04T01:25:00Z">
        <w:r w:rsidR="006B1DD9" w:rsidRPr="00AD3539" w:rsidDel="003105DC">
          <w:rPr>
            <w:rFonts w:asciiTheme="majorBidi" w:hAnsiTheme="majorBidi" w:cstheme="majorBidi"/>
            <w:sz w:val="24"/>
            <w:szCs w:val="24"/>
            <w:lang w:bidi="he-IL"/>
          </w:rPr>
          <w:delText>E</w:delText>
        </w:r>
      </w:del>
      <w:r w:rsidR="006B1DD9" w:rsidRPr="00AD3539">
        <w:rPr>
          <w:rFonts w:asciiTheme="majorBidi" w:hAnsiTheme="majorBidi" w:cstheme="majorBidi"/>
          <w:sz w:val="24"/>
          <w:szCs w:val="24"/>
          <w:lang w:bidi="he-IL"/>
        </w:rPr>
        <w:t>mphasiz</w:t>
      </w:r>
      <w:ins w:id="31" w:author="Greenbaum Dov" w:date="2021-06-04T01:25:00Z">
        <w:r w:rsidRPr="00AD3539">
          <w:rPr>
            <w:rFonts w:asciiTheme="majorBidi" w:hAnsiTheme="majorBidi" w:cstheme="majorBidi"/>
            <w:sz w:val="24"/>
            <w:szCs w:val="24"/>
            <w:lang w:bidi="he-IL"/>
          </w:rPr>
          <w:t>ed</w:t>
        </w:r>
      </w:ins>
      <w:del w:id="32" w:author="Greenbaum Dov" w:date="2021-06-04T01:25:00Z">
        <w:r w:rsidR="006B1DD9" w:rsidRPr="00AD3539" w:rsidDel="003105DC">
          <w:rPr>
            <w:rFonts w:asciiTheme="majorBidi" w:hAnsiTheme="majorBidi" w:cstheme="majorBidi"/>
            <w:sz w:val="24"/>
            <w:szCs w:val="24"/>
            <w:lang w:bidi="he-IL"/>
          </w:rPr>
          <w:delText>ing</w:delText>
        </w:r>
      </w:del>
      <w:r w:rsidR="006B1DD9" w:rsidRPr="00AD3539">
        <w:rPr>
          <w:rFonts w:asciiTheme="majorBidi" w:hAnsiTheme="majorBidi" w:cstheme="majorBidi"/>
          <w:sz w:val="24"/>
          <w:szCs w:val="24"/>
          <w:lang w:bidi="he-IL"/>
        </w:rPr>
        <w:t xml:space="preserve"> our contribution to the literature. </w:t>
      </w:r>
    </w:p>
    <w:p w14:paraId="1472F4E1" w14:textId="33EA1F65" w:rsidR="006B1DD9" w:rsidRPr="00AD3539" w:rsidRDefault="003105DC">
      <w:pPr>
        <w:pStyle w:val="ListParagraph"/>
        <w:numPr>
          <w:ilvl w:val="0"/>
          <w:numId w:val="3"/>
        </w:numPr>
        <w:spacing w:after="0" w:line="360" w:lineRule="auto"/>
        <w:jc w:val="both"/>
        <w:rPr>
          <w:rFonts w:asciiTheme="majorBidi" w:hAnsiTheme="majorBidi" w:cstheme="majorBidi"/>
          <w:sz w:val="24"/>
          <w:szCs w:val="24"/>
          <w:lang w:bidi="he-IL"/>
        </w:rPr>
      </w:pPr>
      <w:ins w:id="33" w:author="Greenbaum Dov" w:date="2021-06-04T01:25:00Z">
        <w:r w:rsidRPr="00AD3539">
          <w:rPr>
            <w:rFonts w:asciiTheme="majorBidi" w:hAnsiTheme="majorBidi" w:cstheme="majorBidi"/>
            <w:sz w:val="24"/>
            <w:szCs w:val="24"/>
            <w:lang w:bidi="he-IL"/>
          </w:rPr>
          <w:t>We a</w:t>
        </w:r>
      </w:ins>
      <w:del w:id="34" w:author="Greenbaum Dov" w:date="2021-06-04T01:25:00Z">
        <w:r w:rsidR="006B1DD9" w:rsidRPr="00AD3539" w:rsidDel="003105DC">
          <w:rPr>
            <w:rFonts w:asciiTheme="majorBidi" w:hAnsiTheme="majorBidi" w:cstheme="majorBidi"/>
            <w:sz w:val="24"/>
            <w:szCs w:val="24"/>
            <w:lang w:bidi="he-IL"/>
          </w:rPr>
          <w:delText>A</w:delText>
        </w:r>
      </w:del>
      <w:r w:rsidR="006B1DD9" w:rsidRPr="00AD3539">
        <w:rPr>
          <w:rFonts w:asciiTheme="majorBidi" w:hAnsiTheme="majorBidi" w:cstheme="majorBidi"/>
          <w:sz w:val="24"/>
          <w:szCs w:val="24"/>
          <w:lang w:bidi="he-IL"/>
        </w:rPr>
        <w:t>void</w:t>
      </w:r>
      <w:ins w:id="35" w:author="Greenbaum Dov" w:date="2021-06-04T01:25:00Z">
        <w:r w:rsidRPr="00AD3539">
          <w:rPr>
            <w:rFonts w:asciiTheme="majorBidi" w:hAnsiTheme="majorBidi" w:cstheme="majorBidi"/>
            <w:sz w:val="24"/>
            <w:szCs w:val="24"/>
            <w:lang w:bidi="he-IL"/>
          </w:rPr>
          <w:t>ed</w:t>
        </w:r>
      </w:ins>
      <w:del w:id="36" w:author="Greenbaum Dov" w:date="2021-06-04T01:25:00Z">
        <w:r w:rsidR="006B1DD9" w:rsidRPr="00AD3539" w:rsidDel="003105DC">
          <w:rPr>
            <w:rFonts w:asciiTheme="majorBidi" w:hAnsiTheme="majorBidi" w:cstheme="majorBidi"/>
            <w:sz w:val="24"/>
            <w:szCs w:val="24"/>
            <w:lang w:bidi="he-IL"/>
          </w:rPr>
          <w:delText>ing</w:delText>
        </w:r>
      </w:del>
      <w:r w:rsidR="006B1DD9" w:rsidRPr="00AD3539">
        <w:rPr>
          <w:rFonts w:asciiTheme="majorBidi" w:hAnsiTheme="majorBidi" w:cstheme="majorBidi"/>
          <w:sz w:val="24"/>
          <w:szCs w:val="24"/>
          <w:lang w:bidi="he-IL"/>
        </w:rPr>
        <w:t xml:space="preserve"> the discussion of accelerators</w:t>
      </w:r>
      <w:ins w:id="37" w:author="Susan" w:date="2021-06-06T00:40:00Z">
        <w:r w:rsidR="00816B90">
          <w:rPr>
            <w:rFonts w:asciiTheme="majorBidi" w:hAnsiTheme="majorBidi" w:cstheme="majorBidi"/>
            <w:sz w:val="24"/>
            <w:szCs w:val="24"/>
            <w:lang w:bidi="he-IL"/>
          </w:rPr>
          <w:t>’</w:t>
        </w:r>
      </w:ins>
      <w:r w:rsidR="006B1DD9" w:rsidRPr="00AD3539">
        <w:rPr>
          <w:rFonts w:asciiTheme="majorBidi" w:hAnsiTheme="majorBidi" w:cstheme="majorBidi"/>
          <w:sz w:val="24"/>
          <w:szCs w:val="24"/>
          <w:lang w:bidi="he-IL"/>
        </w:rPr>
        <w:t xml:space="preserve"> typology</w:t>
      </w:r>
      <w:ins w:id="38" w:author="Greenbaum Dov" w:date="2021-06-04T01:25:00Z">
        <w:r w:rsidRPr="00AD3539">
          <w:rPr>
            <w:rFonts w:asciiTheme="majorBidi" w:hAnsiTheme="majorBidi" w:cstheme="majorBidi"/>
            <w:sz w:val="24"/>
            <w:szCs w:val="24"/>
            <w:lang w:bidi="he-IL"/>
          </w:rPr>
          <w:t>.</w:t>
        </w:r>
      </w:ins>
      <w:ins w:id="39" w:author="Greenbaum Dov" w:date="2021-06-04T08:42:00Z">
        <w:r w:rsidR="00AD3539">
          <w:rPr>
            <w:rFonts w:asciiTheme="majorBidi" w:hAnsiTheme="majorBidi" w:cstheme="majorBidi"/>
            <w:sz w:val="24"/>
            <w:szCs w:val="24"/>
            <w:lang w:bidi="he-IL"/>
          </w:rPr>
          <w:t xml:space="preserve"> </w:t>
        </w:r>
      </w:ins>
      <w:ins w:id="40" w:author="Greenbaum Dov" w:date="2021-06-04T01:25:00Z">
        <w:r w:rsidRPr="00AD3539">
          <w:rPr>
            <w:rFonts w:asciiTheme="majorBidi" w:hAnsiTheme="majorBidi" w:cstheme="majorBidi"/>
            <w:sz w:val="24"/>
            <w:szCs w:val="24"/>
            <w:lang w:bidi="he-IL"/>
          </w:rPr>
          <w:t xml:space="preserve">We </w:t>
        </w:r>
      </w:ins>
      <w:del w:id="41" w:author="Greenbaum Dov" w:date="2021-06-04T01:25:00Z">
        <w:r w:rsidR="006B1DD9" w:rsidRPr="00AD3539" w:rsidDel="003105DC">
          <w:rPr>
            <w:rFonts w:asciiTheme="majorBidi" w:hAnsiTheme="majorBidi" w:cstheme="majorBidi"/>
            <w:sz w:val="24"/>
            <w:szCs w:val="24"/>
            <w:lang w:bidi="he-IL"/>
          </w:rPr>
          <w:delText xml:space="preserve"> and </w:delText>
        </w:r>
      </w:del>
      <w:ins w:id="42" w:author="Greenbaum Dov" w:date="2021-06-04T01:25:00Z">
        <w:r w:rsidRPr="00AD3539">
          <w:rPr>
            <w:rFonts w:asciiTheme="majorBidi" w:hAnsiTheme="majorBidi" w:cstheme="majorBidi"/>
            <w:sz w:val="24"/>
            <w:szCs w:val="24"/>
            <w:lang w:bidi="he-IL"/>
          </w:rPr>
          <w:t xml:space="preserve">revised the </w:t>
        </w:r>
      </w:ins>
      <w:ins w:id="43" w:author="Greenbaum Dov" w:date="2021-06-04T01:26:00Z">
        <w:r w:rsidRPr="00AD3539">
          <w:rPr>
            <w:rFonts w:asciiTheme="majorBidi" w:hAnsiTheme="majorBidi" w:cstheme="majorBidi"/>
            <w:sz w:val="24"/>
            <w:szCs w:val="24"/>
            <w:lang w:bidi="he-IL"/>
          </w:rPr>
          <w:t xml:space="preserve">beginning of </w:t>
        </w:r>
      </w:ins>
      <w:del w:id="44" w:author="Greenbaum Dov" w:date="2021-06-04T01:25:00Z">
        <w:r w:rsidR="006B1DD9" w:rsidRPr="00AD3539" w:rsidDel="003105DC">
          <w:rPr>
            <w:rFonts w:asciiTheme="majorBidi" w:hAnsiTheme="majorBidi" w:cstheme="majorBidi"/>
            <w:sz w:val="24"/>
            <w:szCs w:val="24"/>
            <w:lang w:bidi="he-IL"/>
          </w:rPr>
          <w:delText>beginning</w:delText>
        </w:r>
      </w:del>
      <w:r w:rsidR="006B1DD9" w:rsidRPr="00AD3539">
        <w:rPr>
          <w:rFonts w:asciiTheme="majorBidi" w:hAnsiTheme="majorBidi" w:cstheme="majorBidi"/>
          <w:sz w:val="24"/>
          <w:szCs w:val="24"/>
          <w:lang w:bidi="he-IL"/>
        </w:rPr>
        <w:t xml:space="preserve"> the paper with our initial findings </w:t>
      </w:r>
      <w:ins w:id="45" w:author="Greenbaum Dov" w:date="2021-06-04T01:26:00Z">
        <w:r w:rsidRPr="00AD3539">
          <w:rPr>
            <w:rFonts w:asciiTheme="majorBidi" w:hAnsiTheme="majorBidi" w:cstheme="majorBidi"/>
            <w:sz w:val="24"/>
            <w:szCs w:val="24"/>
            <w:lang w:bidi="he-IL"/>
          </w:rPr>
          <w:t xml:space="preserve">regarding </w:t>
        </w:r>
      </w:ins>
      <w:del w:id="46" w:author="Greenbaum Dov" w:date="2021-06-04T01:26:00Z">
        <w:r w:rsidR="006B1DD9" w:rsidRPr="00AD3539" w:rsidDel="003105DC">
          <w:rPr>
            <w:rFonts w:asciiTheme="majorBidi" w:hAnsiTheme="majorBidi" w:cstheme="majorBidi"/>
            <w:sz w:val="24"/>
            <w:szCs w:val="24"/>
            <w:lang w:bidi="he-IL"/>
          </w:rPr>
          <w:delText xml:space="preserve">of </w:delText>
        </w:r>
      </w:del>
      <w:r w:rsidR="006B1DD9" w:rsidRPr="00AD3539">
        <w:rPr>
          <w:rFonts w:asciiTheme="majorBidi" w:hAnsiTheme="majorBidi" w:cstheme="majorBidi"/>
          <w:sz w:val="24"/>
          <w:szCs w:val="24"/>
          <w:lang w:bidi="he-IL"/>
        </w:rPr>
        <w:t>the higher rate of women</w:t>
      </w:r>
      <w:ins w:id="47" w:author="Susan" w:date="2021-06-06T00:40:00Z">
        <w:r w:rsidR="00816B90">
          <w:rPr>
            <w:rFonts w:asciiTheme="majorBidi" w:hAnsiTheme="majorBidi" w:cstheme="majorBidi"/>
            <w:sz w:val="24"/>
            <w:szCs w:val="24"/>
            <w:lang w:bidi="he-IL"/>
          </w:rPr>
          <w:t>’s</w:t>
        </w:r>
      </w:ins>
      <w:r w:rsidR="006B1DD9" w:rsidRPr="00AD3539">
        <w:rPr>
          <w:rFonts w:asciiTheme="majorBidi" w:hAnsiTheme="majorBidi" w:cstheme="majorBidi"/>
          <w:sz w:val="24"/>
          <w:szCs w:val="24"/>
          <w:lang w:bidi="he-IL"/>
        </w:rPr>
        <w:t xml:space="preserve"> participation in accelerators</w:t>
      </w:r>
      <w:ins w:id="48" w:author="Greenbaum Dov" w:date="2021-06-04T01:26:00Z">
        <w:r w:rsidRPr="00AD3539">
          <w:rPr>
            <w:rFonts w:asciiTheme="majorBidi" w:hAnsiTheme="majorBidi" w:cstheme="majorBidi"/>
            <w:sz w:val="24"/>
            <w:szCs w:val="24"/>
            <w:lang w:bidi="he-IL"/>
          </w:rPr>
          <w:t xml:space="preserve"> compared to their participation in entrepreneurial endeavors in the general population.</w:t>
        </w:r>
      </w:ins>
      <w:del w:id="49" w:author="Greenbaum Dov" w:date="2021-06-04T01:26:00Z">
        <w:r w:rsidR="006B1DD9" w:rsidRPr="00AD3539" w:rsidDel="003105DC">
          <w:rPr>
            <w:rFonts w:asciiTheme="majorBidi" w:hAnsiTheme="majorBidi" w:cstheme="majorBidi"/>
            <w:sz w:val="24"/>
            <w:szCs w:val="24"/>
            <w:lang w:bidi="he-IL"/>
          </w:rPr>
          <w:delText>.</w:delText>
        </w:r>
      </w:del>
      <w:r w:rsidR="006B1DD9" w:rsidRPr="00AD3539">
        <w:rPr>
          <w:rFonts w:asciiTheme="majorBidi" w:hAnsiTheme="majorBidi" w:cstheme="majorBidi"/>
          <w:sz w:val="24"/>
          <w:szCs w:val="24"/>
          <w:lang w:bidi="he-IL"/>
        </w:rPr>
        <w:t xml:space="preserve"> </w:t>
      </w:r>
    </w:p>
    <w:p w14:paraId="3E77D9FE" w14:textId="0514F38A" w:rsidR="006B1DD9" w:rsidRPr="00AD3539" w:rsidRDefault="003105DC">
      <w:pPr>
        <w:pStyle w:val="ListParagraph"/>
        <w:numPr>
          <w:ilvl w:val="0"/>
          <w:numId w:val="3"/>
        </w:numPr>
        <w:spacing w:after="0" w:line="360" w:lineRule="auto"/>
        <w:jc w:val="both"/>
        <w:rPr>
          <w:rFonts w:asciiTheme="majorBidi" w:hAnsiTheme="majorBidi" w:cstheme="majorBidi"/>
          <w:sz w:val="24"/>
          <w:szCs w:val="24"/>
          <w:lang w:bidi="he-IL"/>
        </w:rPr>
      </w:pPr>
      <w:ins w:id="50" w:author="Greenbaum Dov" w:date="2021-06-04T01:27:00Z">
        <w:r w:rsidRPr="00AD3539">
          <w:rPr>
            <w:rFonts w:asciiTheme="majorBidi" w:hAnsiTheme="majorBidi" w:cstheme="majorBidi"/>
            <w:sz w:val="24"/>
            <w:szCs w:val="24"/>
            <w:lang w:bidi="he-IL"/>
          </w:rPr>
          <w:t>We u</w:t>
        </w:r>
      </w:ins>
      <w:del w:id="51" w:author="Greenbaum Dov" w:date="2021-06-04T01:27:00Z">
        <w:r w:rsidR="006B1DD9" w:rsidRPr="00AD3539" w:rsidDel="003105DC">
          <w:rPr>
            <w:rFonts w:asciiTheme="majorBidi" w:hAnsiTheme="majorBidi" w:cstheme="majorBidi"/>
            <w:sz w:val="24"/>
            <w:szCs w:val="24"/>
            <w:lang w:bidi="he-IL"/>
          </w:rPr>
          <w:delText>U</w:delText>
        </w:r>
      </w:del>
      <w:r w:rsidR="006B1DD9" w:rsidRPr="00AD3539">
        <w:rPr>
          <w:rFonts w:asciiTheme="majorBidi" w:hAnsiTheme="majorBidi" w:cstheme="majorBidi"/>
          <w:sz w:val="24"/>
          <w:szCs w:val="24"/>
          <w:lang w:bidi="he-IL"/>
        </w:rPr>
        <w:t>pdat</w:t>
      </w:r>
      <w:ins w:id="52" w:author="Greenbaum Dov" w:date="2021-06-04T01:27:00Z">
        <w:r w:rsidRPr="00AD3539">
          <w:rPr>
            <w:rFonts w:asciiTheme="majorBidi" w:hAnsiTheme="majorBidi" w:cstheme="majorBidi"/>
            <w:sz w:val="24"/>
            <w:szCs w:val="24"/>
            <w:lang w:bidi="he-IL"/>
          </w:rPr>
          <w:t>ed our</w:t>
        </w:r>
      </w:ins>
      <w:del w:id="53" w:author="Greenbaum Dov" w:date="2021-06-04T01:27:00Z">
        <w:r w:rsidR="006B1DD9" w:rsidRPr="00AD3539" w:rsidDel="003105DC">
          <w:rPr>
            <w:rFonts w:asciiTheme="majorBidi" w:hAnsiTheme="majorBidi" w:cstheme="majorBidi"/>
            <w:sz w:val="24"/>
            <w:szCs w:val="24"/>
            <w:lang w:bidi="he-IL"/>
          </w:rPr>
          <w:delText>ing</w:delText>
        </w:r>
      </w:del>
      <w:r w:rsidR="006B1DD9" w:rsidRPr="00AD3539">
        <w:rPr>
          <w:rFonts w:asciiTheme="majorBidi" w:hAnsiTheme="majorBidi" w:cstheme="majorBidi"/>
          <w:sz w:val="24"/>
          <w:szCs w:val="24"/>
          <w:lang w:bidi="he-IL"/>
        </w:rPr>
        <w:t xml:space="preserve"> analyses with additional observations.</w:t>
      </w:r>
    </w:p>
    <w:p w14:paraId="5CD922C3" w14:textId="03D13E3F" w:rsidR="006B1DD9" w:rsidRPr="00AD3539" w:rsidRDefault="003105DC">
      <w:pPr>
        <w:pStyle w:val="ListParagraph"/>
        <w:numPr>
          <w:ilvl w:val="0"/>
          <w:numId w:val="3"/>
        </w:numPr>
        <w:spacing w:after="0" w:line="360" w:lineRule="auto"/>
        <w:jc w:val="both"/>
        <w:rPr>
          <w:rFonts w:asciiTheme="majorBidi" w:hAnsiTheme="majorBidi" w:cstheme="majorBidi"/>
          <w:sz w:val="24"/>
          <w:szCs w:val="24"/>
          <w:lang w:bidi="he-IL"/>
        </w:rPr>
      </w:pPr>
      <w:ins w:id="54" w:author="Greenbaum Dov" w:date="2021-06-04T01:27:00Z">
        <w:r w:rsidRPr="00AD3539">
          <w:rPr>
            <w:rFonts w:asciiTheme="majorBidi" w:hAnsiTheme="majorBidi" w:cstheme="majorBidi"/>
            <w:sz w:val="24"/>
            <w:szCs w:val="24"/>
            <w:lang w:bidi="he-IL"/>
          </w:rPr>
          <w:t>We provided a m</w:t>
        </w:r>
      </w:ins>
      <w:del w:id="55" w:author="Greenbaum Dov" w:date="2021-06-04T01:27:00Z">
        <w:r w:rsidR="006B1DD9" w:rsidRPr="00AD3539" w:rsidDel="003105DC">
          <w:rPr>
            <w:rFonts w:asciiTheme="majorBidi" w:hAnsiTheme="majorBidi" w:cstheme="majorBidi"/>
            <w:sz w:val="24"/>
            <w:szCs w:val="24"/>
            <w:lang w:bidi="he-IL"/>
          </w:rPr>
          <w:delText>M</w:delText>
        </w:r>
      </w:del>
      <w:r w:rsidR="006B1DD9" w:rsidRPr="00AD3539">
        <w:rPr>
          <w:rFonts w:asciiTheme="majorBidi" w:hAnsiTheme="majorBidi" w:cstheme="majorBidi"/>
          <w:sz w:val="24"/>
          <w:szCs w:val="24"/>
          <w:lang w:bidi="he-IL"/>
        </w:rPr>
        <w:t xml:space="preserve">ore detailed and precise description of our </w:t>
      </w:r>
      <w:r w:rsidR="00325532" w:rsidRPr="00AD3539">
        <w:rPr>
          <w:rFonts w:asciiTheme="majorBidi" w:hAnsiTheme="majorBidi" w:cstheme="majorBidi"/>
          <w:sz w:val="24"/>
          <w:szCs w:val="24"/>
          <w:lang w:bidi="he-IL"/>
        </w:rPr>
        <w:t>measures</w:t>
      </w:r>
      <w:ins w:id="56" w:author="Greenbaum Dov" w:date="2021-06-04T01:27:00Z">
        <w:r w:rsidRPr="00AD3539">
          <w:rPr>
            <w:rFonts w:asciiTheme="majorBidi" w:hAnsiTheme="majorBidi" w:cstheme="majorBidi"/>
            <w:sz w:val="24"/>
            <w:szCs w:val="24"/>
            <w:lang w:bidi="he-IL"/>
          </w:rPr>
          <w:t>,</w:t>
        </w:r>
      </w:ins>
      <w:del w:id="57" w:author="Greenbaum Dov" w:date="2021-06-04T08:42:00Z">
        <w:r w:rsidR="00325532" w:rsidRPr="00AD3539" w:rsidDel="00AD3539">
          <w:rPr>
            <w:rFonts w:asciiTheme="majorBidi" w:hAnsiTheme="majorBidi" w:cstheme="majorBidi"/>
            <w:sz w:val="24"/>
            <w:szCs w:val="24"/>
            <w:lang w:bidi="he-IL"/>
          </w:rPr>
          <w:delText xml:space="preserve"> </w:delText>
        </w:r>
      </w:del>
      <w:ins w:id="58" w:author="Greenbaum Dov" w:date="2021-06-04T08:42:00Z">
        <w:r w:rsidR="00AD3539">
          <w:rPr>
            <w:rFonts w:asciiTheme="majorBidi" w:hAnsiTheme="majorBidi" w:cstheme="majorBidi"/>
            <w:sz w:val="24"/>
            <w:szCs w:val="24"/>
            <w:lang w:bidi="he-IL"/>
          </w:rPr>
          <w:t xml:space="preserve"> </w:t>
        </w:r>
      </w:ins>
      <w:r w:rsidR="00325532" w:rsidRPr="00AD3539">
        <w:rPr>
          <w:rFonts w:asciiTheme="majorBidi" w:hAnsiTheme="majorBidi" w:cstheme="majorBidi"/>
          <w:sz w:val="24"/>
          <w:szCs w:val="24"/>
          <w:lang w:bidi="he-IL"/>
        </w:rPr>
        <w:t>and</w:t>
      </w:r>
      <w:r w:rsidR="006B1DD9" w:rsidRPr="00AD3539">
        <w:rPr>
          <w:rFonts w:asciiTheme="majorBidi" w:hAnsiTheme="majorBidi" w:cstheme="majorBidi"/>
          <w:sz w:val="24"/>
          <w:szCs w:val="24"/>
          <w:lang w:bidi="he-IL"/>
        </w:rPr>
        <w:t xml:space="preserve"> </w:t>
      </w:r>
      <w:ins w:id="59" w:author="Greenbaum Dov" w:date="2021-06-04T01:27:00Z">
        <w:r w:rsidRPr="00AD3539">
          <w:rPr>
            <w:rFonts w:asciiTheme="majorBidi" w:hAnsiTheme="majorBidi" w:cstheme="majorBidi"/>
            <w:sz w:val="24"/>
            <w:szCs w:val="24"/>
            <w:lang w:bidi="he-IL"/>
          </w:rPr>
          <w:t xml:space="preserve">we </w:t>
        </w:r>
      </w:ins>
      <w:r w:rsidR="006B1DD9" w:rsidRPr="00AD3539">
        <w:rPr>
          <w:rFonts w:asciiTheme="majorBidi" w:hAnsiTheme="majorBidi" w:cstheme="majorBidi"/>
          <w:sz w:val="24"/>
          <w:szCs w:val="24"/>
          <w:lang w:bidi="he-IL"/>
        </w:rPr>
        <w:t>add</w:t>
      </w:r>
      <w:ins w:id="60" w:author="Greenbaum Dov" w:date="2021-06-04T01:27:00Z">
        <w:r w:rsidRPr="00AD3539">
          <w:rPr>
            <w:rFonts w:asciiTheme="majorBidi" w:hAnsiTheme="majorBidi" w:cstheme="majorBidi"/>
            <w:sz w:val="24"/>
            <w:szCs w:val="24"/>
            <w:lang w:bidi="he-IL"/>
          </w:rPr>
          <w:t>ed</w:t>
        </w:r>
      </w:ins>
      <w:del w:id="61" w:author="Greenbaum Dov" w:date="2021-06-04T01:27:00Z">
        <w:r w:rsidR="006B1DD9" w:rsidRPr="00AD3539" w:rsidDel="003105DC">
          <w:rPr>
            <w:rFonts w:asciiTheme="majorBidi" w:hAnsiTheme="majorBidi" w:cstheme="majorBidi"/>
            <w:sz w:val="24"/>
            <w:szCs w:val="24"/>
            <w:lang w:bidi="he-IL"/>
          </w:rPr>
          <w:delText>ing</w:delText>
        </w:r>
      </w:del>
      <w:r w:rsidR="006B1DD9" w:rsidRPr="00AD3539">
        <w:rPr>
          <w:rFonts w:asciiTheme="majorBidi" w:hAnsiTheme="majorBidi" w:cstheme="majorBidi"/>
          <w:sz w:val="24"/>
          <w:szCs w:val="24"/>
          <w:lang w:bidi="he-IL"/>
        </w:rPr>
        <w:t xml:space="preserve"> a </w:t>
      </w:r>
      <w:ins w:id="62" w:author="Greenbaum Dov" w:date="2021-06-04T01:27:00Z">
        <w:r w:rsidRPr="00AD3539">
          <w:rPr>
            <w:rFonts w:asciiTheme="majorBidi" w:hAnsiTheme="majorBidi" w:cstheme="majorBidi"/>
            <w:sz w:val="24"/>
            <w:szCs w:val="24"/>
            <w:lang w:bidi="he-IL"/>
          </w:rPr>
          <w:t xml:space="preserve">new variable that measured the </w:t>
        </w:r>
      </w:ins>
      <w:del w:id="63" w:author="Greenbaum Dov" w:date="2021-06-04T01:27:00Z">
        <w:r w:rsidR="00325532" w:rsidRPr="00AD3539" w:rsidDel="003105DC">
          <w:rPr>
            <w:rFonts w:asciiTheme="majorBidi" w:hAnsiTheme="majorBidi" w:cstheme="majorBidi"/>
            <w:sz w:val="24"/>
            <w:szCs w:val="24"/>
            <w:lang w:bidi="he-IL"/>
          </w:rPr>
          <w:delText xml:space="preserve">new </w:delText>
        </w:r>
        <w:r w:rsidR="006B1DD9" w:rsidRPr="00AD3539" w:rsidDel="003105DC">
          <w:rPr>
            <w:rFonts w:asciiTheme="majorBidi" w:hAnsiTheme="majorBidi" w:cstheme="majorBidi"/>
            <w:sz w:val="24"/>
            <w:szCs w:val="24"/>
            <w:lang w:bidi="he-IL"/>
          </w:rPr>
          <w:delText xml:space="preserve">measure of </w:delText>
        </w:r>
      </w:del>
      <w:r w:rsidR="006B1DD9" w:rsidRPr="00AD3539">
        <w:rPr>
          <w:rFonts w:asciiTheme="majorBidi" w:hAnsiTheme="majorBidi" w:cstheme="majorBidi"/>
          <w:sz w:val="24"/>
          <w:szCs w:val="24"/>
          <w:lang w:bidi="he-IL"/>
        </w:rPr>
        <w:t>increase in ESE following the</w:t>
      </w:r>
      <w:ins w:id="64" w:author="Greenbaum Dov" w:date="2021-06-04T01:28:00Z">
        <w:r w:rsidRPr="00AD3539">
          <w:rPr>
            <w:rFonts w:asciiTheme="majorBidi" w:hAnsiTheme="majorBidi" w:cstheme="majorBidi"/>
            <w:sz w:val="24"/>
            <w:szCs w:val="24"/>
            <w:lang w:bidi="he-IL"/>
          </w:rPr>
          <w:t xml:space="preserve"> accelerator</w:t>
        </w:r>
      </w:ins>
      <w:r w:rsidR="006B1DD9" w:rsidRPr="00AD3539">
        <w:rPr>
          <w:rFonts w:asciiTheme="majorBidi" w:hAnsiTheme="majorBidi" w:cstheme="majorBidi"/>
          <w:sz w:val="24"/>
          <w:szCs w:val="24"/>
          <w:lang w:bidi="he-IL"/>
        </w:rPr>
        <w:t xml:space="preserve"> program. </w:t>
      </w:r>
    </w:p>
    <w:p w14:paraId="751D33C8" w14:textId="1A17123B" w:rsidR="005239AB" w:rsidRPr="00AD3539" w:rsidRDefault="003105DC">
      <w:pPr>
        <w:pStyle w:val="ListParagraph"/>
        <w:numPr>
          <w:ilvl w:val="0"/>
          <w:numId w:val="3"/>
        </w:numPr>
        <w:spacing w:after="0" w:line="360" w:lineRule="auto"/>
        <w:jc w:val="both"/>
        <w:rPr>
          <w:rFonts w:asciiTheme="majorBidi" w:hAnsiTheme="majorBidi" w:cstheme="majorBidi"/>
          <w:sz w:val="24"/>
          <w:szCs w:val="24"/>
          <w:lang w:bidi="he-IL"/>
        </w:rPr>
      </w:pPr>
      <w:ins w:id="65" w:author="Greenbaum Dov" w:date="2021-06-04T01:28:00Z">
        <w:r w:rsidRPr="00AD3539">
          <w:rPr>
            <w:rFonts w:asciiTheme="majorBidi" w:hAnsiTheme="majorBidi" w:cstheme="majorBidi"/>
            <w:sz w:val="24"/>
            <w:szCs w:val="24"/>
            <w:lang w:bidi="he-IL"/>
          </w:rPr>
          <w:t>We r</w:t>
        </w:r>
      </w:ins>
      <w:del w:id="66" w:author="Greenbaum Dov" w:date="2021-06-04T01:28:00Z">
        <w:r w:rsidR="005239AB" w:rsidRPr="00AD3539" w:rsidDel="003105DC">
          <w:rPr>
            <w:rFonts w:asciiTheme="majorBidi" w:hAnsiTheme="majorBidi" w:cstheme="majorBidi"/>
            <w:sz w:val="24"/>
            <w:szCs w:val="24"/>
            <w:lang w:bidi="he-IL"/>
          </w:rPr>
          <w:delText>R</w:delText>
        </w:r>
      </w:del>
      <w:r w:rsidR="005239AB" w:rsidRPr="00AD3539">
        <w:rPr>
          <w:rFonts w:asciiTheme="majorBidi" w:hAnsiTheme="majorBidi" w:cstheme="majorBidi"/>
          <w:sz w:val="24"/>
          <w:szCs w:val="24"/>
          <w:lang w:bidi="he-IL"/>
        </w:rPr>
        <w:t>estructur</w:t>
      </w:r>
      <w:ins w:id="67" w:author="Greenbaum Dov" w:date="2021-06-04T01:28:00Z">
        <w:r w:rsidRPr="00AD3539">
          <w:rPr>
            <w:rFonts w:asciiTheme="majorBidi" w:hAnsiTheme="majorBidi" w:cstheme="majorBidi"/>
            <w:sz w:val="24"/>
            <w:szCs w:val="24"/>
            <w:lang w:bidi="he-IL"/>
          </w:rPr>
          <w:t>ed</w:t>
        </w:r>
      </w:ins>
      <w:del w:id="68" w:author="Greenbaum Dov" w:date="2021-06-04T01:28:00Z">
        <w:r w:rsidR="005239AB" w:rsidRPr="00AD3539" w:rsidDel="003105DC">
          <w:rPr>
            <w:rFonts w:asciiTheme="majorBidi" w:hAnsiTheme="majorBidi" w:cstheme="majorBidi"/>
            <w:sz w:val="24"/>
            <w:szCs w:val="24"/>
            <w:lang w:bidi="he-IL"/>
          </w:rPr>
          <w:delText>ing</w:delText>
        </w:r>
      </w:del>
      <w:r w:rsidR="005239AB" w:rsidRPr="00AD3539">
        <w:rPr>
          <w:rFonts w:asciiTheme="majorBidi" w:hAnsiTheme="majorBidi" w:cstheme="majorBidi"/>
          <w:sz w:val="24"/>
          <w:szCs w:val="24"/>
          <w:lang w:bidi="he-IL"/>
        </w:rPr>
        <w:t xml:space="preserve"> the </w:t>
      </w:r>
      <w:ins w:id="69" w:author="Susan" w:date="2021-06-06T00:39:00Z">
        <w:r w:rsidR="00816B90">
          <w:rPr>
            <w:rFonts w:asciiTheme="majorBidi" w:hAnsiTheme="majorBidi" w:cstheme="majorBidi"/>
            <w:sz w:val="24"/>
            <w:szCs w:val="24"/>
            <w:lang w:bidi="he-IL"/>
          </w:rPr>
          <w:t>R</w:t>
        </w:r>
      </w:ins>
      <w:del w:id="70" w:author="Susan" w:date="2021-06-06T00:39:00Z">
        <w:r w:rsidR="005239AB" w:rsidRPr="00AD3539" w:rsidDel="00816B90">
          <w:rPr>
            <w:rFonts w:asciiTheme="majorBidi" w:hAnsiTheme="majorBidi" w:cstheme="majorBidi"/>
            <w:sz w:val="24"/>
            <w:szCs w:val="24"/>
            <w:lang w:bidi="he-IL"/>
          </w:rPr>
          <w:delText>r</w:delText>
        </w:r>
      </w:del>
      <w:r w:rsidR="005239AB" w:rsidRPr="00AD3539">
        <w:rPr>
          <w:rFonts w:asciiTheme="majorBidi" w:hAnsiTheme="majorBidi" w:cstheme="majorBidi"/>
          <w:sz w:val="24"/>
          <w:szCs w:val="24"/>
          <w:lang w:bidi="he-IL"/>
        </w:rPr>
        <w:t xml:space="preserve">esults section to follow the order of hypotheses. </w:t>
      </w:r>
    </w:p>
    <w:p w14:paraId="5F63B4D9" w14:textId="1194F2E1" w:rsidR="007970CF" w:rsidRPr="00AD3539" w:rsidRDefault="003105DC">
      <w:pPr>
        <w:pStyle w:val="ListParagraph"/>
        <w:numPr>
          <w:ilvl w:val="0"/>
          <w:numId w:val="3"/>
        </w:numPr>
        <w:spacing w:after="0" w:line="360" w:lineRule="auto"/>
        <w:jc w:val="both"/>
        <w:rPr>
          <w:rFonts w:asciiTheme="majorBidi" w:hAnsiTheme="majorBidi" w:cstheme="majorBidi"/>
          <w:sz w:val="24"/>
          <w:szCs w:val="24"/>
          <w:lang w:bidi="he-IL"/>
        </w:rPr>
      </w:pPr>
      <w:ins w:id="71" w:author="Greenbaum Dov" w:date="2021-06-04T01:28:00Z">
        <w:r w:rsidRPr="00AD3539">
          <w:rPr>
            <w:rFonts w:asciiTheme="majorBidi" w:hAnsiTheme="majorBidi" w:cstheme="majorBidi"/>
            <w:sz w:val="24"/>
            <w:szCs w:val="24"/>
            <w:lang w:bidi="he-IL"/>
          </w:rPr>
          <w:t>We o</w:t>
        </w:r>
      </w:ins>
      <w:del w:id="72" w:author="Greenbaum Dov" w:date="2021-06-04T01:28:00Z">
        <w:r w:rsidR="007970CF" w:rsidRPr="00AD3539" w:rsidDel="003105DC">
          <w:rPr>
            <w:rFonts w:asciiTheme="majorBidi" w:hAnsiTheme="majorBidi" w:cstheme="majorBidi"/>
            <w:sz w:val="24"/>
            <w:szCs w:val="24"/>
            <w:lang w:bidi="he-IL"/>
          </w:rPr>
          <w:delText>O</w:delText>
        </w:r>
      </w:del>
      <w:r w:rsidR="007970CF" w:rsidRPr="00AD3539">
        <w:rPr>
          <w:rFonts w:asciiTheme="majorBidi" w:hAnsiTheme="majorBidi" w:cstheme="majorBidi"/>
          <w:sz w:val="24"/>
          <w:szCs w:val="24"/>
          <w:lang w:bidi="he-IL"/>
        </w:rPr>
        <w:t>mitt</w:t>
      </w:r>
      <w:ins w:id="73" w:author="Greenbaum Dov" w:date="2021-06-04T01:28:00Z">
        <w:r w:rsidRPr="00AD3539">
          <w:rPr>
            <w:rFonts w:asciiTheme="majorBidi" w:hAnsiTheme="majorBidi" w:cstheme="majorBidi"/>
            <w:sz w:val="24"/>
            <w:szCs w:val="24"/>
            <w:lang w:bidi="he-IL"/>
          </w:rPr>
          <w:t>ed</w:t>
        </w:r>
      </w:ins>
      <w:del w:id="74" w:author="Greenbaum Dov" w:date="2021-06-04T01:28:00Z">
        <w:r w:rsidR="007970CF" w:rsidRPr="00AD3539" w:rsidDel="003105DC">
          <w:rPr>
            <w:rFonts w:asciiTheme="majorBidi" w:hAnsiTheme="majorBidi" w:cstheme="majorBidi"/>
            <w:sz w:val="24"/>
            <w:szCs w:val="24"/>
            <w:lang w:bidi="he-IL"/>
          </w:rPr>
          <w:delText>ing</w:delText>
        </w:r>
      </w:del>
      <w:r w:rsidR="007970CF" w:rsidRPr="00AD3539">
        <w:rPr>
          <w:rFonts w:asciiTheme="majorBidi" w:hAnsiTheme="majorBidi" w:cstheme="majorBidi"/>
          <w:sz w:val="24"/>
          <w:szCs w:val="24"/>
          <w:lang w:bidi="he-IL"/>
        </w:rPr>
        <w:t xml:space="preserve"> </w:t>
      </w:r>
      <w:ins w:id="75" w:author="Greenbaum Dov" w:date="2021-06-04T01:28:00Z">
        <w:r w:rsidRPr="00AD3539">
          <w:rPr>
            <w:rFonts w:asciiTheme="majorBidi" w:hAnsiTheme="majorBidi" w:cstheme="majorBidi"/>
            <w:sz w:val="24"/>
            <w:szCs w:val="24"/>
            <w:lang w:bidi="he-IL"/>
          </w:rPr>
          <w:t xml:space="preserve">the </w:t>
        </w:r>
      </w:ins>
      <w:r w:rsidR="007970CF" w:rsidRPr="00AD3539">
        <w:rPr>
          <w:rFonts w:asciiTheme="majorBidi" w:hAnsiTheme="majorBidi" w:cstheme="majorBidi"/>
          <w:sz w:val="24"/>
          <w:szCs w:val="24"/>
          <w:lang w:bidi="he-IL"/>
        </w:rPr>
        <w:t xml:space="preserve">reference to satisfaction from the </w:t>
      </w:r>
      <w:ins w:id="76" w:author="Greenbaum Dov" w:date="2021-06-04T01:28:00Z">
        <w:r w:rsidRPr="00AD3539">
          <w:rPr>
            <w:rFonts w:asciiTheme="majorBidi" w:hAnsiTheme="majorBidi" w:cstheme="majorBidi"/>
            <w:sz w:val="24"/>
            <w:szCs w:val="24"/>
            <w:lang w:bidi="he-IL"/>
          </w:rPr>
          <w:t>acce</w:t>
        </w:r>
      </w:ins>
      <w:ins w:id="77" w:author="Greenbaum Dov" w:date="2021-06-04T01:29:00Z">
        <w:r w:rsidRPr="00AD3539">
          <w:rPr>
            <w:rFonts w:asciiTheme="majorBidi" w:hAnsiTheme="majorBidi" w:cstheme="majorBidi"/>
            <w:sz w:val="24"/>
            <w:szCs w:val="24"/>
            <w:lang w:bidi="he-IL"/>
          </w:rPr>
          <w:t xml:space="preserve">lerator </w:t>
        </w:r>
      </w:ins>
      <w:r w:rsidR="007970CF" w:rsidRPr="00AD3539">
        <w:rPr>
          <w:rFonts w:asciiTheme="majorBidi" w:hAnsiTheme="majorBidi" w:cstheme="majorBidi"/>
          <w:sz w:val="24"/>
          <w:szCs w:val="24"/>
          <w:lang w:bidi="he-IL"/>
        </w:rPr>
        <w:t>program</w:t>
      </w:r>
      <w:ins w:id="78" w:author="Greenbaum Dov" w:date="2021-06-04T01:28:00Z">
        <w:r w:rsidRPr="00AD3539">
          <w:rPr>
            <w:rFonts w:asciiTheme="majorBidi" w:hAnsiTheme="majorBidi" w:cstheme="majorBidi"/>
            <w:sz w:val="24"/>
            <w:szCs w:val="24"/>
            <w:lang w:bidi="he-IL"/>
          </w:rPr>
          <w:t xml:space="preserve"> in order</w:t>
        </w:r>
      </w:ins>
      <w:r w:rsidR="007970CF" w:rsidRPr="00AD3539">
        <w:rPr>
          <w:rFonts w:asciiTheme="majorBidi" w:hAnsiTheme="majorBidi" w:cstheme="majorBidi"/>
          <w:sz w:val="24"/>
          <w:szCs w:val="24"/>
          <w:lang w:bidi="he-IL"/>
        </w:rPr>
        <w:t xml:space="preserve"> to maintain the focus of the manuscript</w:t>
      </w:r>
      <w:ins w:id="79" w:author="Greenbaum Dov" w:date="2021-06-04T01:29:00Z">
        <w:r w:rsidRPr="00AD3539">
          <w:rPr>
            <w:rFonts w:asciiTheme="majorBidi" w:hAnsiTheme="majorBidi" w:cstheme="majorBidi"/>
            <w:sz w:val="24"/>
            <w:szCs w:val="24"/>
            <w:rPrChange w:id="80" w:author="Greenbaum Dov" w:date="2021-06-04T08:42:00Z">
              <w:rPr/>
            </w:rPrChange>
          </w:rPr>
          <w:t xml:space="preserve"> solely </w:t>
        </w:r>
      </w:ins>
      <w:del w:id="81" w:author="Greenbaum Dov" w:date="2021-06-04T01:29:00Z">
        <w:r w:rsidR="00325532" w:rsidRPr="00AD3539" w:rsidDel="003105DC">
          <w:rPr>
            <w:rFonts w:asciiTheme="majorBidi" w:hAnsiTheme="majorBidi" w:cstheme="majorBidi"/>
            <w:sz w:val="24"/>
            <w:szCs w:val="24"/>
            <w:rPrChange w:id="82" w:author="Greenbaum Dov" w:date="2021-06-04T08:42:00Z">
              <w:rPr/>
            </w:rPrChange>
          </w:rPr>
          <w:delText xml:space="preserve"> </w:delText>
        </w:r>
      </w:del>
      <w:r w:rsidR="00325532" w:rsidRPr="00AD3539">
        <w:rPr>
          <w:rFonts w:asciiTheme="majorBidi" w:hAnsiTheme="majorBidi" w:cstheme="majorBidi"/>
          <w:sz w:val="24"/>
          <w:szCs w:val="24"/>
          <w:lang w:bidi="he-IL"/>
        </w:rPr>
        <w:t>on outcomes that are directly related to our hypotheses</w:t>
      </w:r>
      <w:r w:rsidR="007970CF" w:rsidRPr="00AD3539">
        <w:rPr>
          <w:rFonts w:asciiTheme="majorBidi" w:hAnsiTheme="majorBidi" w:cstheme="majorBidi"/>
          <w:sz w:val="24"/>
          <w:szCs w:val="24"/>
          <w:lang w:bidi="he-IL"/>
        </w:rPr>
        <w:t>.</w:t>
      </w:r>
    </w:p>
    <w:p w14:paraId="1A54C4E8" w14:textId="6E3FD75A" w:rsidR="006B1DD9" w:rsidRPr="00AD3539" w:rsidRDefault="003105DC">
      <w:pPr>
        <w:pStyle w:val="ListParagraph"/>
        <w:numPr>
          <w:ilvl w:val="0"/>
          <w:numId w:val="3"/>
        </w:numPr>
        <w:spacing w:after="0" w:line="360" w:lineRule="auto"/>
        <w:jc w:val="both"/>
        <w:rPr>
          <w:rFonts w:asciiTheme="majorBidi" w:hAnsiTheme="majorBidi" w:cstheme="majorBidi"/>
          <w:sz w:val="24"/>
          <w:szCs w:val="24"/>
          <w:lang w:bidi="he-IL"/>
        </w:rPr>
      </w:pPr>
      <w:ins w:id="83" w:author="Greenbaum Dov" w:date="2021-06-04T01:29:00Z">
        <w:r w:rsidRPr="00AD3539">
          <w:rPr>
            <w:rFonts w:asciiTheme="majorBidi" w:hAnsiTheme="majorBidi" w:cstheme="majorBidi"/>
            <w:sz w:val="24"/>
            <w:szCs w:val="24"/>
            <w:lang w:bidi="he-IL"/>
          </w:rPr>
          <w:t>We r</w:t>
        </w:r>
      </w:ins>
      <w:del w:id="84" w:author="Greenbaum Dov" w:date="2021-06-04T01:29:00Z">
        <w:r w:rsidR="006B1DD9" w:rsidRPr="00AD3539" w:rsidDel="003105DC">
          <w:rPr>
            <w:rFonts w:asciiTheme="majorBidi" w:hAnsiTheme="majorBidi" w:cstheme="majorBidi"/>
            <w:sz w:val="24"/>
            <w:szCs w:val="24"/>
            <w:lang w:bidi="he-IL"/>
          </w:rPr>
          <w:delText>R</w:delText>
        </w:r>
      </w:del>
      <w:r w:rsidR="006B1DD9" w:rsidRPr="00AD3539">
        <w:rPr>
          <w:rFonts w:asciiTheme="majorBidi" w:hAnsiTheme="majorBidi" w:cstheme="majorBidi"/>
          <w:sz w:val="24"/>
          <w:szCs w:val="24"/>
          <w:lang w:bidi="he-IL"/>
        </w:rPr>
        <w:t>evis</w:t>
      </w:r>
      <w:ins w:id="85" w:author="Greenbaum Dov" w:date="2021-06-04T01:29:00Z">
        <w:r w:rsidRPr="00AD3539">
          <w:rPr>
            <w:rFonts w:asciiTheme="majorBidi" w:hAnsiTheme="majorBidi" w:cstheme="majorBidi"/>
            <w:sz w:val="24"/>
            <w:szCs w:val="24"/>
            <w:lang w:bidi="he-IL"/>
          </w:rPr>
          <w:t>ed</w:t>
        </w:r>
      </w:ins>
      <w:del w:id="86" w:author="Greenbaum Dov" w:date="2021-06-04T01:29:00Z">
        <w:r w:rsidR="006B1DD9" w:rsidRPr="00AD3539" w:rsidDel="003105DC">
          <w:rPr>
            <w:rFonts w:asciiTheme="majorBidi" w:hAnsiTheme="majorBidi" w:cstheme="majorBidi"/>
            <w:sz w:val="24"/>
            <w:szCs w:val="24"/>
            <w:lang w:bidi="he-IL"/>
          </w:rPr>
          <w:delText>ing</w:delText>
        </w:r>
      </w:del>
      <w:r w:rsidR="006B1DD9" w:rsidRPr="00AD3539">
        <w:rPr>
          <w:rFonts w:asciiTheme="majorBidi" w:hAnsiTheme="majorBidi" w:cstheme="majorBidi"/>
          <w:sz w:val="24"/>
          <w:szCs w:val="24"/>
          <w:lang w:bidi="he-IL"/>
        </w:rPr>
        <w:t xml:space="preserve"> and simplif</w:t>
      </w:r>
      <w:ins w:id="87" w:author="Greenbaum Dov" w:date="2021-06-04T01:29:00Z">
        <w:r w:rsidRPr="00AD3539">
          <w:rPr>
            <w:rFonts w:asciiTheme="majorBidi" w:hAnsiTheme="majorBidi" w:cstheme="majorBidi"/>
            <w:sz w:val="24"/>
            <w:szCs w:val="24"/>
            <w:lang w:bidi="he-IL"/>
          </w:rPr>
          <w:t>i</w:t>
        </w:r>
      </w:ins>
      <w:del w:id="88" w:author="Greenbaum Dov" w:date="2021-06-04T01:29:00Z">
        <w:r w:rsidR="006B1DD9" w:rsidRPr="00AD3539" w:rsidDel="003105DC">
          <w:rPr>
            <w:rFonts w:asciiTheme="majorBidi" w:hAnsiTheme="majorBidi" w:cstheme="majorBidi"/>
            <w:sz w:val="24"/>
            <w:szCs w:val="24"/>
            <w:lang w:bidi="he-IL"/>
          </w:rPr>
          <w:delText>y</w:delText>
        </w:r>
      </w:del>
      <w:ins w:id="89" w:author="Greenbaum Dov" w:date="2021-06-04T01:29:00Z">
        <w:r w:rsidRPr="00AD3539">
          <w:rPr>
            <w:rFonts w:asciiTheme="majorBidi" w:hAnsiTheme="majorBidi" w:cstheme="majorBidi"/>
            <w:sz w:val="24"/>
            <w:szCs w:val="24"/>
            <w:lang w:bidi="he-IL"/>
          </w:rPr>
          <w:t>ed</w:t>
        </w:r>
      </w:ins>
      <w:del w:id="90" w:author="Greenbaum Dov" w:date="2021-06-04T01:29:00Z">
        <w:r w:rsidR="006B1DD9" w:rsidRPr="00AD3539" w:rsidDel="003105DC">
          <w:rPr>
            <w:rFonts w:asciiTheme="majorBidi" w:hAnsiTheme="majorBidi" w:cstheme="majorBidi"/>
            <w:sz w:val="24"/>
            <w:szCs w:val="24"/>
            <w:lang w:bidi="he-IL"/>
          </w:rPr>
          <w:delText>ing</w:delText>
        </w:r>
      </w:del>
      <w:r w:rsidR="006B1DD9" w:rsidRPr="00AD3539">
        <w:rPr>
          <w:rFonts w:asciiTheme="majorBidi" w:hAnsiTheme="majorBidi" w:cstheme="majorBidi"/>
          <w:sz w:val="24"/>
          <w:szCs w:val="24"/>
          <w:lang w:bidi="he-IL"/>
        </w:rPr>
        <w:t xml:space="preserve"> our regression analyses. </w:t>
      </w:r>
    </w:p>
    <w:p w14:paraId="331B7AF5" w14:textId="68AC5152" w:rsidR="006B1DD9" w:rsidRPr="00AD3539" w:rsidRDefault="003105DC">
      <w:pPr>
        <w:pStyle w:val="ListParagraph"/>
        <w:numPr>
          <w:ilvl w:val="0"/>
          <w:numId w:val="3"/>
        </w:numPr>
        <w:spacing w:after="0" w:line="360" w:lineRule="auto"/>
        <w:jc w:val="both"/>
        <w:rPr>
          <w:rFonts w:asciiTheme="majorBidi" w:hAnsiTheme="majorBidi" w:cstheme="majorBidi"/>
          <w:sz w:val="24"/>
          <w:szCs w:val="24"/>
          <w:lang w:bidi="he-IL"/>
        </w:rPr>
      </w:pPr>
      <w:ins w:id="91" w:author="Greenbaum Dov" w:date="2021-06-04T01:29:00Z">
        <w:r w:rsidRPr="00AD3539">
          <w:rPr>
            <w:rFonts w:asciiTheme="majorBidi" w:hAnsiTheme="majorBidi" w:cstheme="majorBidi"/>
            <w:sz w:val="24"/>
            <w:szCs w:val="24"/>
            <w:lang w:bidi="he-IL"/>
          </w:rPr>
          <w:t>We a</w:t>
        </w:r>
      </w:ins>
      <w:del w:id="92" w:author="Greenbaum Dov" w:date="2021-06-04T01:29:00Z">
        <w:r w:rsidR="006B1DD9" w:rsidRPr="00AD3539" w:rsidDel="003105DC">
          <w:rPr>
            <w:rFonts w:asciiTheme="majorBidi" w:hAnsiTheme="majorBidi" w:cstheme="majorBidi"/>
            <w:sz w:val="24"/>
            <w:szCs w:val="24"/>
            <w:lang w:bidi="he-IL"/>
          </w:rPr>
          <w:delText>A</w:delText>
        </w:r>
      </w:del>
      <w:r w:rsidR="006B1DD9" w:rsidRPr="00AD3539">
        <w:rPr>
          <w:rFonts w:asciiTheme="majorBidi" w:hAnsiTheme="majorBidi" w:cstheme="majorBidi"/>
          <w:sz w:val="24"/>
          <w:szCs w:val="24"/>
          <w:lang w:bidi="he-IL"/>
        </w:rPr>
        <w:t>dd</w:t>
      </w:r>
      <w:ins w:id="93" w:author="Greenbaum Dov" w:date="2021-06-04T01:29:00Z">
        <w:r w:rsidRPr="00AD3539">
          <w:rPr>
            <w:rFonts w:asciiTheme="majorBidi" w:hAnsiTheme="majorBidi" w:cstheme="majorBidi"/>
            <w:sz w:val="24"/>
            <w:szCs w:val="24"/>
            <w:lang w:bidi="he-IL"/>
          </w:rPr>
          <w:t>ed an</w:t>
        </w:r>
      </w:ins>
      <w:del w:id="94" w:author="Greenbaum Dov" w:date="2021-06-04T01:29:00Z">
        <w:r w:rsidR="006B1DD9" w:rsidRPr="00AD3539" w:rsidDel="003105DC">
          <w:rPr>
            <w:rFonts w:asciiTheme="majorBidi" w:hAnsiTheme="majorBidi" w:cstheme="majorBidi"/>
            <w:sz w:val="24"/>
            <w:szCs w:val="24"/>
            <w:lang w:bidi="he-IL"/>
          </w:rPr>
          <w:delText>ing</w:delText>
        </w:r>
      </w:del>
      <w:r w:rsidR="006B1DD9" w:rsidRPr="00AD3539">
        <w:rPr>
          <w:rFonts w:asciiTheme="majorBidi" w:hAnsiTheme="majorBidi" w:cstheme="majorBidi"/>
          <w:sz w:val="24"/>
          <w:szCs w:val="24"/>
          <w:lang w:bidi="he-IL"/>
        </w:rPr>
        <w:t xml:space="preserve"> interaction analyses.</w:t>
      </w:r>
    </w:p>
    <w:p w14:paraId="7957F52E" w14:textId="58ED5021" w:rsidR="006B1DD9" w:rsidRPr="00AD3539" w:rsidRDefault="003105DC">
      <w:pPr>
        <w:pStyle w:val="ListParagraph"/>
        <w:numPr>
          <w:ilvl w:val="0"/>
          <w:numId w:val="3"/>
        </w:numPr>
        <w:spacing w:after="0" w:line="360" w:lineRule="auto"/>
        <w:jc w:val="both"/>
        <w:rPr>
          <w:rFonts w:asciiTheme="majorBidi" w:hAnsiTheme="majorBidi" w:cstheme="majorBidi"/>
          <w:sz w:val="24"/>
          <w:szCs w:val="24"/>
          <w:lang w:bidi="he-IL"/>
        </w:rPr>
      </w:pPr>
      <w:ins w:id="95" w:author="Greenbaum Dov" w:date="2021-06-04T01:29:00Z">
        <w:r w:rsidRPr="00AD3539">
          <w:rPr>
            <w:rFonts w:asciiTheme="majorBidi" w:hAnsiTheme="majorBidi" w:cstheme="majorBidi"/>
            <w:sz w:val="24"/>
            <w:szCs w:val="24"/>
            <w:lang w:bidi="he-IL"/>
          </w:rPr>
          <w:t>We e</w:t>
        </w:r>
      </w:ins>
      <w:ins w:id="96" w:author="Susan" w:date="2021-06-06T00:40:00Z">
        <w:r w:rsidR="00816B90">
          <w:rPr>
            <w:rFonts w:asciiTheme="majorBidi" w:hAnsiTheme="majorBidi" w:cstheme="majorBidi"/>
            <w:sz w:val="24"/>
            <w:szCs w:val="24"/>
            <w:lang w:bidi="he-IL"/>
          </w:rPr>
          <w:t>x</w:t>
        </w:r>
      </w:ins>
      <w:ins w:id="97" w:author="Susan" w:date="2021-06-06T00:39:00Z">
        <w:r w:rsidR="00816B90">
          <w:rPr>
            <w:rFonts w:asciiTheme="majorBidi" w:hAnsiTheme="majorBidi" w:cstheme="majorBidi"/>
            <w:sz w:val="24"/>
            <w:szCs w:val="24"/>
            <w:lang w:bidi="he-IL"/>
          </w:rPr>
          <w:t>panded</w:t>
        </w:r>
      </w:ins>
      <w:del w:id="98" w:author="Susan" w:date="2021-06-06T00:39:00Z">
        <w:r w:rsidR="006B1DD9" w:rsidRPr="00AD3539" w:rsidDel="00816B90">
          <w:rPr>
            <w:rFonts w:asciiTheme="majorBidi" w:hAnsiTheme="majorBidi" w:cstheme="majorBidi"/>
            <w:sz w:val="24"/>
            <w:szCs w:val="24"/>
            <w:lang w:bidi="he-IL"/>
          </w:rPr>
          <w:delText>Extend</w:delText>
        </w:r>
      </w:del>
      <w:ins w:id="99" w:author="Greenbaum Dov" w:date="2021-06-04T01:29:00Z">
        <w:del w:id="100" w:author="Susan" w:date="2021-06-06T00:40:00Z">
          <w:r w:rsidRPr="00AD3539" w:rsidDel="00816B90">
            <w:rPr>
              <w:rFonts w:asciiTheme="majorBidi" w:hAnsiTheme="majorBidi" w:cstheme="majorBidi"/>
              <w:sz w:val="24"/>
              <w:szCs w:val="24"/>
              <w:lang w:bidi="he-IL"/>
            </w:rPr>
            <w:delText>ed</w:delText>
          </w:r>
        </w:del>
        <w:r w:rsidRPr="00AD3539">
          <w:rPr>
            <w:rFonts w:asciiTheme="majorBidi" w:hAnsiTheme="majorBidi" w:cstheme="majorBidi"/>
            <w:sz w:val="24"/>
            <w:szCs w:val="24"/>
            <w:lang w:bidi="he-IL"/>
          </w:rPr>
          <w:t xml:space="preserve"> </w:t>
        </w:r>
      </w:ins>
      <w:del w:id="101" w:author="Greenbaum Dov" w:date="2021-06-04T01:29:00Z">
        <w:r w:rsidR="006B1DD9" w:rsidRPr="00AD3539" w:rsidDel="003105DC">
          <w:rPr>
            <w:rFonts w:asciiTheme="majorBidi" w:hAnsiTheme="majorBidi" w:cstheme="majorBidi"/>
            <w:sz w:val="24"/>
            <w:szCs w:val="24"/>
            <w:lang w:bidi="he-IL"/>
          </w:rPr>
          <w:delText xml:space="preserve">ing </w:delText>
        </w:r>
      </w:del>
      <w:r w:rsidR="006B1DD9" w:rsidRPr="00AD3539">
        <w:rPr>
          <w:rFonts w:asciiTheme="majorBidi" w:hAnsiTheme="majorBidi" w:cstheme="majorBidi"/>
          <w:sz w:val="24"/>
          <w:szCs w:val="24"/>
          <w:lang w:bidi="he-IL"/>
        </w:rPr>
        <w:t xml:space="preserve">the </w:t>
      </w:r>
      <w:ins w:id="102" w:author="Susan" w:date="2021-06-06T00:39:00Z">
        <w:r w:rsidR="00816B90">
          <w:rPr>
            <w:rFonts w:asciiTheme="majorBidi" w:hAnsiTheme="majorBidi" w:cstheme="majorBidi"/>
            <w:sz w:val="24"/>
            <w:szCs w:val="24"/>
            <w:lang w:bidi="he-IL"/>
          </w:rPr>
          <w:t>D</w:t>
        </w:r>
      </w:ins>
      <w:del w:id="103" w:author="Susan" w:date="2021-06-06T00:39:00Z">
        <w:r w:rsidR="006B1DD9" w:rsidRPr="00AD3539" w:rsidDel="00816B90">
          <w:rPr>
            <w:rFonts w:asciiTheme="majorBidi" w:hAnsiTheme="majorBidi" w:cstheme="majorBidi"/>
            <w:sz w:val="24"/>
            <w:szCs w:val="24"/>
            <w:lang w:bidi="he-IL"/>
          </w:rPr>
          <w:delText>d</w:delText>
        </w:r>
      </w:del>
      <w:r w:rsidR="006B1DD9" w:rsidRPr="00AD3539">
        <w:rPr>
          <w:rFonts w:asciiTheme="majorBidi" w:hAnsiTheme="majorBidi" w:cstheme="majorBidi"/>
          <w:sz w:val="24"/>
          <w:szCs w:val="24"/>
          <w:lang w:bidi="he-IL"/>
        </w:rPr>
        <w:t>iscussion</w:t>
      </w:r>
      <w:r w:rsidR="007970CF" w:rsidRPr="00AD3539">
        <w:rPr>
          <w:rFonts w:asciiTheme="majorBidi" w:hAnsiTheme="majorBidi" w:cstheme="majorBidi"/>
          <w:sz w:val="24"/>
          <w:szCs w:val="24"/>
          <w:lang w:bidi="he-IL"/>
        </w:rPr>
        <w:t xml:space="preserve">. </w:t>
      </w:r>
    </w:p>
    <w:p w14:paraId="18682BF1" w14:textId="6C8A101E" w:rsidR="007970CF" w:rsidRPr="00AD3539" w:rsidRDefault="007970CF">
      <w:pPr>
        <w:spacing w:after="0" w:line="360" w:lineRule="auto"/>
        <w:jc w:val="both"/>
        <w:rPr>
          <w:rFonts w:asciiTheme="majorBidi" w:hAnsiTheme="majorBidi" w:cstheme="majorBidi"/>
          <w:sz w:val="24"/>
          <w:szCs w:val="24"/>
          <w:lang w:bidi="he-IL"/>
        </w:rPr>
      </w:pPr>
    </w:p>
    <w:p w14:paraId="079931A8" w14:textId="2C5BE4D0" w:rsidR="007970CF" w:rsidRPr="00AD3539" w:rsidRDefault="007970CF">
      <w:pPr>
        <w:spacing w:after="0" w:line="360" w:lineRule="auto"/>
        <w:jc w:val="both"/>
        <w:rPr>
          <w:rFonts w:asciiTheme="majorBidi" w:hAnsiTheme="majorBidi" w:cstheme="majorBidi"/>
          <w:b/>
          <w:bCs/>
          <w:sz w:val="24"/>
          <w:szCs w:val="24"/>
          <w:lang w:bidi="he-IL"/>
          <w:rPrChange w:id="104" w:author="Greenbaum Dov" w:date="2021-06-04T08:42:00Z">
            <w:rPr>
              <w:rFonts w:asciiTheme="majorBidi" w:hAnsiTheme="majorBidi" w:cstheme="majorBidi"/>
              <w:sz w:val="24"/>
              <w:szCs w:val="24"/>
              <w:lang w:bidi="he-IL"/>
            </w:rPr>
          </w:rPrChange>
        </w:rPr>
      </w:pPr>
      <w:r w:rsidRPr="00AD3539">
        <w:rPr>
          <w:rFonts w:asciiTheme="majorBidi" w:hAnsiTheme="majorBidi" w:cstheme="majorBidi"/>
          <w:b/>
          <w:bCs/>
          <w:sz w:val="24"/>
          <w:szCs w:val="24"/>
          <w:lang w:bidi="he-IL"/>
          <w:rPrChange w:id="105" w:author="Greenbaum Dov" w:date="2021-06-04T08:42:00Z">
            <w:rPr>
              <w:rFonts w:asciiTheme="majorBidi" w:hAnsiTheme="majorBidi" w:cstheme="majorBidi"/>
              <w:sz w:val="24"/>
              <w:szCs w:val="24"/>
              <w:lang w:bidi="he-IL"/>
            </w:rPr>
          </w:rPrChange>
        </w:rPr>
        <w:t>Further explanation regarding the regression analyses:</w:t>
      </w:r>
    </w:p>
    <w:p w14:paraId="31A198DB" w14:textId="2731E4AC" w:rsidR="007970CF" w:rsidRPr="00AD3539" w:rsidRDefault="007970CF">
      <w:pPr>
        <w:spacing w:after="0" w:line="360" w:lineRule="auto"/>
        <w:ind w:firstLine="720"/>
        <w:jc w:val="both"/>
        <w:rPr>
          <w:rFonts w:asciiTheme="majorBidi" w:hAnsiTheme="majorBidi" w:cstheme="majorBidi"/>
          <w:color w:val="222222"/>
          <w:sz w:val="24"/>
          <w:szCs w:val="24"/>
          <w:shd w:val="clear" w:color="auto" w:fill="FFFFFF"/>
        </w:rPr>
        <w:pPrChange w:id="106" w:author="Greenbaum Dov" w:date="2021-06-04T08:21:00Z">
          <w:pPr>
            <w:spacing w:after="0" w:line="360" w:lineRule="auto"/>
            <w:jc w:val="both"/>
          </w:pPr>
        </w:pPrChange>
      </w:pPr>
      <w:r w:rsidRPr="00AD3539">
        <w:rPr>
          <w:rFonts w:asciiTheme="majorBidi" w:hAnsiTheme="majorBidi" w:cstheme="majorBidi"/>
          <w:color w:val="222222"/>
          <w:sz w:val="24"/>
          <w:szCs w:val="24"/>
          <w:shd w:val="clear" w:color="auto" w:fill="FFFFFF"/>
        </w:rPr>
        <w:t>In the regressions predicting ESC/ESE, legitimacy</w:t>
      </w:r>
      <w:ins w:id="107" w:author="Greenbaum Dov" w:date="2021-06-04T01:30:00Z">
        <w:r w:rsidR="003419A6" w:rsidRPr="00AD3539">
          <w:rPr>
            <w:rFonts w:asciiTheme="majorBidi" w:hAnsiTheme="majorBidi" w:cstheme="majorBidi"/>
            <w:color w:val="222222"/>
            <w:sz w:val="24"/>
            <w:szCs w:val="24"/>
            <w:shd w:val="clear" w:color="auto" w:fill="FFFFFF"/>
          </w:rPr>
          <w:t>,</w:t>
        </w:r>
      </w:ins>
      <w:r w:rsidRPr="00AD3539">
        <w:rPr>
          <w:rFonts w:asciiTheme="majorBidi" w:hAnsiTheme="majorBidi" w:cstheme="majorBidi"/>
          <w:color w:val="222222"/>
          <w:sz w:val="24"/>
          <w:szCs w:val="24"/>
          <w:shd w:val="clear" w:color="auto" w:fill="FFFFFF"/>
        </w:rPr>
        <w:t xml:space="preserve"> and access to capital, we conducted two sets of regressions, adding entrepreneurial knowledge and networks </w:t>
      </w:r>
      <w:ins w:id="108" w:author="Greenbaum Dov" w:date="2021-06-04T01:30:00Z">
        <w:del w:id="109" w:author="Susan" w:date="2021-06-06T00:40:00Z">
          <w:r w:rsidR="003419A6" w:rsidRPr="00AD3539" w:rsidDel="00816B90">
            <w:rPr>
              <w:rFonts w:asciiTheme="majorBidi" w:hAnsiTheme="majorBidi" w:cstheme="majorBidi"/>
              <w:color w:val="222222"/>
              <w:sz w:val="24"/>
              <w:szCs w:val="24"/>
              <w:shd w:val="clear" w:color="auto" w:fill="FFFFFF"/>
            </w:rPr>
            <w:delText xml:space="preserve">in addition </w:delText>
          </w:r>
        </w:del>
        <w:r w:rsidR="003419A6" w:rsidRPr="00AD3539">
          <w:rPr>
            <w:rFonts w:asciiTheme="majorBidi" w:hAnsiTheme="majorBidi" w:cstheme="majorBidi"/>
            <w:color w:val="222222"/>
            <w:sz w:val="24"/>
            <w:szCs w:val="24"/>
            <w:shd w:val="clear" w:color="auto" w:fill="FFFFFF"/>
          </w:rPr>
          <w:t>to</w:t>
        </w:r>
      </w:ins>
      <w:del w:id="110" w:author="Greenbaum Dov" w:date="2021-06-04T01:30:00Z">
        <w:r w:rsidRPr="00AD3539" w:rsidDel="003419A6">
          <w:rPr>
            <w:rFonts w:asciiTheme="majorBidi" w:hAnsiTheme="majorBidi" w:cstheme="majorBidi"/>
            <w:color w:val="222222"/>
            <w:sz w:val="24"/>
            <w:szCs w:val="24"/>
            <w:shd w:val="clear" w:color="auto" w:fill="FFFFFF"/>
          </w:rPr>
          <w:delText>over</w:delText>
        </w:r>
      </w:del>
      <w:r w:rsidRPr="00AD3539">
        <w:rPr>
          <w:rFonts w:asciiTheme="majorBidi" w:hAnsiTheme="majorBidi" w:cstheme="majorBidi"/>
          <w:color w:val="222222"/>
          <w:sz w:val="24"/>
          <w:szCs w:val="24"/>
          <w:shd w:val="clear" w:color="auto" w:fill="FFFFFF"/>
        </w:rPr>
        <w:t xml:space="preserve"> the initial regressions. Our rationale for doing so was to </w:t>
      </w:r>
      <w:ins w:id="111" w:author="Susan" w:date="2021-06-06T00:40:00Z">
        <w:r w:rsidR="00816B90">
          <w:rPr>
            <w:rFonts w:asciiTheme="majorBidi" w:hAnsiTheme="majorBidi" w:cstheme="majorBidi"/>
            <w:color w:val="222222"/>
            <w:sz w:val="24"/>
            <w:szCs w:val="24"/>
            <w:shd w:val="clear" w:color="auto" w:fill="FFFFFF"/>
          </w:rPr>
          <w:t>streng</w:t>
        </w:r>
      </w:ins>
      <w:ins w:id="112" w:author="Susan" w:date="2021-06-06T00:41:00Z">
        <w:r w:rsidR="00816B90">
          <w:rPr>
            <w:rFonts w:asciiTheme="majorBidi" w:hAnsiTheme="majorBidi" w:cstheme="majorBidi"/>
            <w:color w:val="222222"/>
            <w:sz w:val="24"/>
            <w:szCs w:val="24"/>
            <w:shd w:val="clear" w:color="auto" w:fill="FFFFFF"/>
          </w:rPr>
          <w:t>then</w:t>
        </w:r>
      </w:ins>
      <w:del w:id="113" w:author="Susan" w:date="2021-06-06T00:41:00Z">
        <w:r w:rsidRPr="00AD3539" w:rsidDel="00816B90">
          <w:rPr>
            <w:rFonts w:asciiTheme="majorBidi" w:hAnsiTheme="majorBidi" w:cstheme="majorBidi"/>
            <w:color w:val="222222"/>
            <w:sz w:val="24"/>
            <w:szCs w:val="24"/>
            <w:shd w:val="clear" w:color="auto" w:fill="FFFFFF"/>
          </w:rPr>
          <w:delText>solidify</w:delText>
        </w:r>
      </w:del>
      <w:r w:rsidRPr="00AD3539">
        <w:rPr>
          <w:rFonts w:asciiTheme="majorBidi" w:hAnsiTheme="majorBidi" w:cstheme="majorBidi"/>
          <w:color w:val="222222"/>
          <w:sz w:val="24"/>
          <w:szCs w:val="24"/>
          <w:shd w:val="clear" w:color="auto" w:fill="FFFFFF"/>
        </w:rPr>
        <w:t xml:space="preserve"> our explanation that basic knowledge and establishing networks are more </w:t>
      </w:r>
      <w:ins w:id="114" w:author="Greenbaum Dov" w:date="2021-06-04T01:31:00Z">
        <w:r w:rsidR="003419A6" w:rsidRPr="00AD3539">
          <w:rPr>
            <w:rFonts w:asciiTheme="majorBidi" w:hAnsiTheme="majorBidi" w:cstheme="majorBidi"/>
            <w:color w:val="222222"/>
            <w:sz w:val="24"/>
            <w:szCs w:val="24"/>
            <w:shd w:val="clear" w:color="auto" w:fill="FFFFFF"/>
          </w:rPr>
          <w:t>fundamental entrepreneurial</w:t>
        </w:r>
      </w:ins>
      <w:del w:id="115" w:author="Greenbaum Dov" w:date="2021-06-04T01:31:00Z">
        <w:r w:rsidRPr="00AD3539" w:rsidDel="003419A6">
          <w:rPr>
            <w:rFonts w:asciiTheme="majorBidi" w:hAnsiTheme="majorBidi" w:cstheme="majorBidi"/>
            <w:color w:val="222222"/>
            <w:sz w:val="24"/>
            <w:szCs w:val="24"/>
            <w:shd w:val="clear" w:color="auto" w:fill="FFFFFF"/>
          </w:rPr>
          <w:delText>basic</w:delText>
        </w:r>
      </w:del>
      <w:r w:rsidRPr="00AD3539">
        <w:rPr>
          <w:rFonts w:asciiTheme="majorBidi" w:hAnsiTheme="majorBidi" w:cstheme="majorBidi"/>
          <w:color w:val="222222"/>
          <w:sz w:val="24"/>
          <w:szCs w:val="24"/>
          <w:shd w:val="clear" w:color="auto" w:fill="FFFFFF"/>
        </w:rPr>
        <w:t xml:space="preserve"> needs</w:t>
      </w:r>
      <w:del w:id="116" w:author="Greenbaum Dov" w:date="2021-06-04T01:31:00Z">
        <w:r w:rsidRPr="00AD3539" w:rsidDel="003419A6">
          <w:rPr>
            <w:rFonts w:asciiTheme="majorBidi" w:hAnsiTheme="majorBidi" w:cstheme="majorBidi"/>
            <w:color w:val="222222"/>
            <w:sz w:val="24"/>
            <w:szCs w:val="24"/>
            <w:shd w:val="clear" w:color="auto" w:fill="FFFFFF"/>
          </w:rPr>
          <w:delText>,</w:delText>
        </w:r>
      </w:del>
      <w:r w:rsidRPr="00AD3539">
        <w:rPr>
          <w:rFonts w:asciiTheme="majorBidi" w:hAnsiTheme="majorBidi" w:cstheme="majorBidi"/>
          <w:color w:val="222222"/>
          <w:sz w:val="24"/>
          <w:szCs w:val="24"/>
          <w:shd w:val="clear" w:color="auto" w:fill="FFFFFF"/>
        </w:rPr>
        <w:t xml:space="preserve"> that, when missing (i.e., when founders feel they need to acquire </w:t>
      </w:r>
      <w:ins w:id="117" w:author="Greenbaum Dov" w:date="2021-06-04T01:31:00Z">
        <w:r w:rsidR="003419A6" w:rsidRPr="00AD3539">
          <w:rPr>
            <w:rFonts w:asciiTheme="majorBidi" w:hAnsiTheme="majorBidi" w:cstheme="majorBidi"/>
            <w:color w:val="222222"/>
            <w:sz w:val="24"/>
            <w:szCs w:val="24"/>
            <w:shd w:val="clear" w:color="auto" w:fill="FFFFFF"/>
          </w:rPr>
          <w:t xml:space="preserve">these </w:t>
        </w:r>
      </w:ins>
      <w:r w:rsidRPr="00AD3539">
        <w:rPr>
          <w:rFonts w:asciiTheme="majorBidi" w:hAnsiTheme="majorBidi" w:cstheme="majorBidi"/>
          <w:color w:val="222222"/>
          <w:sz w:val="24"/>
          <w:szCs w:val="24"/>
          <w:shd w:val="clear" w:color="auto" w:fill="FFFFFF"/>
        </w:rPr>
        <w:t xml:space="preserve">basic skills), </w:t>
      </w:r>
      <w:ins w:id="118" w:author="Greenbaum Dov" w:date="2021-06-04T01:31:00Z">
        <w:r w:rsidR="003419A6" w:rsidRPr="00AD3539">
          <w:rPr>
            <w:rFonts w:asciiTheme="majorBidi" w:hAnsiTheme="majorBidi" w:cstheme="majorBidi"/>
            <w:color w:val="222222"/>
            <w:sz w:val="24"/>
            <w:szCs w:val="24"/>
            <w:shd w:val="clear" w:color="auto" w:fill="FFFFFF"/>
          </w:rPr>
          <w:t xml:space="preserve">founders will </w:t>
        </w:r>
      </w:ins>
      <w:del w:id="119" w:author="Greenbaum Dov" w:date="2021-06-04T01:31:00Z">
        <w:r w:rsidRPr="00AD3539" w:rsidDel="003419A6">
          <w:rPr>
            <w:rFonts w:asciiTheme="majorBidi" w:hAnsiTheme="majorBidi" w:cstheme="majorBidi"/>
            <w:color w:val="222222"/>
            <w:sz w:val="24"/>
            <w:szCs w:val="24"/>
            <w:shd w:val="clear" w:color="auto" w:fill="FFFFFF"/>
          </w:rPr>
          <w:delText xml:space="preserve">are </w:delText>
        </w:r>
      </w:del>
      <w:r w:rsidRPr="00AD3539">
        <w:rPr>
          <w:rFonts w:asciiTheme="majorBidi" w:hAnsiTheme="majorBidi" w:cstheme="majorBidi"/>
          <w:color w:val="222222"/>
          <w:sz w:val="24"/>
          <w:szCs w:val="24"/>
          <w:shd w:val="clear" w:color="auto" w:fill="FFFFFF"/>
        </w:rPr>
        <w:t xml:space="preserve">prioritize </w:t>
      </w:r>
      <w:ins w:id="120" w:author="Greenbaum Dov" w:date="2021-06-04T01:32:00Z">
        <w:del w:id="121" w:author="Susan" w:date="2021-06-06T00:41:00Z">
          <w:r w:rsidR="003419A6" w:rsidRPr="00AD3539" w:rsidDel="00816B90">
            <w:rPr>
              <w:rFonts w:asciiTheme="majorBidi" w:hAnsiTheme="majorBidi" w:cstheme="majorBidi"/>
              <w:color w:val="222222"/>
              <w:sz w:val="24"/>
              <w:szCs w:val="24"/>
              <w:shd w:val="clear" w:color="auto" w:fill="FFFFFF"/>
            </w:rPr>
            <w:delText xml:space="preserve">these areas </w:delText>
          </w:r>
        </w:del>
      </w:ins>
      <w:r w:rsidRPr="00AD3539">
        <w:rPr>
          <w:rFonts w:asciiTheme="majorBidi" w:hAnsiTheme="majorBidi" w:cstheme="majorBidi"/>
          <w:color w:val="222222"/>
          <w:sz w:val="24"/>
          <w:szCs w:val="24"/>
          <w:shd w:val="clear" w:color="auto" w:fill="FFFFFF"/>
        </w:rPr>
        <w:t>over the more advanced need for capital</w:t>
      </w:r>
      <w:ins w:id="122" w:author="Greenbaum Dov" w:date="2021-06-04T01:32:00Z">
        <w:r w:rsidR="003419A6" w:rsidRPr="00AD3539">
          <w:rPr>
            <w:rFonts w:asciiTheme="majorBidi" w:hAnsiTheme="majorBidi" w:cstheme="majorBidi"/>
            <w:color w:val="222222"/>
            <w:sz w:val="24"/>
            <w:szCs w:val="24"/>
            <w:shd w:val="clear" w:color="auto" w:fill="FFFFFF"/>
          </w:rPr>
          <w:t xml:space="preserve">. </w:t>
        </w:r>
        <w:commentRangeStart w:id="123"/>
        <w:r w:rsidR="003419A6" w:rsidRPr="00AD3539">
          <w:rPr>
            <w:rFonts w:asciiTheme="majorBidi" w:hAnsiTheme="majorBidi" w:cstheme="majorBidi"/>
            <w:color w:val="222222"/>
            <w:sz w:val="24"/>
            <w:szCs w:val="24"/>
            <w:shd w:val="clear" w:color="auto" w:fill="FFFFFF"/>
          </w:rPr>
          <w:t>The</w:t>
        </w:r>
      </w:ins>
      <w:ins w:id="124" w:author="Greenbaum Dov" w:date="2021-06-04T01:33:00Z">
        <w:r w:rsidR="003419A6" w:rsidRPr="00AD3539">
          <w:rPr>
            <w:rFonts w:asciiTheme="majorBidi" w:hAnsiTheme="majorBidi" w:cstheme="majorBidi"/>
            <w:color w:val="222222"/>
            <w:sz w:val="24"/>
            <w:szCs w:val="24"/>
            <w:shd w:val="clear" w:color="auto" w:fill="FFFFFF"/>
          </w:rPr>
          <w:t xml:space="preserve"> </w:t>
        </w:r>
      </w:ins>
      <w:ins w:id="125" w:author="Susan" w:date="2021-06-06T00:41:00Z">
        <w:r w:rsidR="00816B90">
          <w:rPr>
            <w:rFonts w:asciiTheme="majorBidi" w:hAnsiTheme="majorBidi" w:cstheme="majorBidi"/>
            <w:color w:val="222222"/>
            <w:sz w:val="24"/>
            <w:szCs w:val="24"/>
            <w:shd w:val="clear" w:color="auto" w:fill="FFFFFF"/>
          </w:rPr>
          <w:t>goal of obtaining</w:t>
        </w:r>
      </w:ins>
      <w:ins w:id="126" w:author="Greenbaum Dov" w:date="2021-06-04T01:33:00Z">
        <w:del w:id="127" w:author="Susan" w:date="2021-06-06T00:41:00Z">
          <w:r w:rsidR="003419A6" w:rsidRPr="00AD3539" w:rsidDel="00816B90">
            <w:rPr>
              <w:rFonts w:asciiTheme="majorBidi" w:hAnsiTheme="majorBidi" w:cstheme="majorBidi"/>
              <w:color w:val="222222"/>
              <w:sz w:val="24"/>
              <w:szCs w:val="24"/>
              <w:shd w:val="clear" w:color="auto" w:fill="FFFFFF"/>
            </w:rPr>
            <w:delText xml:space="preserve">aim </w:delText>
          </w:r>
          <w:r w:rsidR="003419A6" w:rsidRPr="00AD3539" w:rsidDel="00816B90">
            <w:rPr>
              <w:rFonts w:asciiTheme="majorBidi" w:hAnsiTheme="majorBidi" w:cstheme="majorBidi"/>
              <w:color w:val="222222"/>
              <w:sz w:val="24"/>
              <w:szCs w:val="24"/>
              <w:shd w:val="clear" w:color="auto" w:fill="FFFFFF"/>
            </w:rPr>
            <w:lastRenderedPageBreak/>
            <w:delText>to obtain</w:delText>
          </w:r>
        </w:del>
        <w:r w:rsidR="003419A6" w:rsidRPr="00AD3539">
          <w:rPr>
            <w:rFonts w:asciiTheme="majorBidi" w:hAnsiTheme="majorBidi" w:cstheme="majorBidi"/>
            <w:color w:val="222222"/>
            <w:sz w:val="24"/>
            <w:szCs w:val="24"/>
            <w:shd w:val="clear" w:color="auto" w:fill="FFFFFF"/>
          </w:rPr>
          <w:t xml:space="preserve"> these basic skills will also be correlated </w:t>
        </w:r>
      </w:ins>
      <w:del w:id="128" w:author="Greenbaum Dov" w:date="2021-06-04T01:32:00Z">
        <w:r w:rsidRPr="00AD3539" w:rsidDel="003419A6">
          <w:rPr>
            <w:rFonts w:asciiTheme="majorBidi" w:hAnsiTheme="majorBidi" w:cstheme="majorBidi"/>
            <w:color w:val="222222"/>
            <w:sz w:val="24"/>
            <w:szCs w:val="24"/>
            <w:shd w:val="clear" w:color="auto" w:fill="FFFFFF"/>
          </w:rPr>
          <w:delText>,</w:delText>
        </w:r>
      </w:del>
      <w:ins w:id="129" w:author="Greenbaum Dov" w:date="2021-06-04T01:33:00Z">
        <w:r w:rsidR="003419A6" w:rsidRPr="00AD3539">
          <w:rPr>
            <w:rFonts w:asciiTheme="majorBidi" w:hAnsiTheme="majorBidi" w:cstheme="majorBidi"/>
            <w:color w:val="222222"/>
            <w:sz w:val="24"/>
            <w:szCs w:val="24"/>
            <w:shd w:val="clear" w:color="auto" w:fill="FFFFFF"/>
          </w:rPr>
          <w:t>with the maturity of the startup, e.g., when the</w:t>
        </w:r>
      </w:ins>
      <w:del w:id="130" w:author="Greenbaum Dov" w:date="2021-06-04T01:33:00Z">
        <w:r w:rsidRPr="00AD3539" w:rsidDel="003419A6">
          <w:rPr>
            <w:rFonts w:asciiTheme="majorBidi" w:hAnsiTheme="majorBidi" w:cstheme="majorBidi"/>
            <w:color w:val="222222"/>
            <w:sz w:val="24"/>
            <w:szCs w:val="24"/>
            <w:shd w:val="clear" w:color="auto" w:fill="FFFFFF"/>
          </w:rPr>
          <w:delText xml:space="preserve"> and should also be reflected in the</w:delText>
        </w:r>
      </w:del>
      <w:r w:rsidRPr="00AD3539">
        <w:rPr>
          <w:rFonts w:asciiTheme="majorBidi" w:hAnsiTheme="majorBidi" w:cstheme="majorBidi"/>
          <w:color w:val="222222"/>
          <w:sz w:val="24"/>
          <w:szCs w:val="24"/>
          <w:shd w:val="clear" w:color="auto" w:fill="FFFFFF"/>
        </w:rPr>
        <w:t xml:space="preserve"> </w:t>
      </w:r>
      <w:ins w:id="131" w:author="Greenbaum Dov" w:date="2021-06-04T01:33:00Z">
        <w:r w:rsidR="003419A6" w:rsidRPr="00AD3539">
          <w:rPr>
            <w:rFonts w:asciiTheme="majorBidi" w:hAnsiTheme="majorBidi" w:cstheme="majorBidi"/>
            <w:color w:val="222222"/>
            <w:sz w:val="24"/>
            <w:szCs w:val="24"/>
            <w:shd w:val="clear" w:color="auto" w:fill="FFFFFF"/>
          </w:rPr>
          <w:t xml:space="preserve">startup is at an early ideation </w:t>
        </w:r>
      </w:ins>
      <w:del w:id="132" w:author="Greenbaum Dov" w:date="2021-06-04T01:33:00Z">
        <w:r w:rsidRPr="00AD3539" w:rsidDel="003419A6">
          <w:rPr>
            <w:rFonts w:asciiTheme="majorBidi" w:hAnsiTheme="majorBidi" w:cstheme="majorBidi"/>
            <w:color w:val="222222"/>
            <w:sz w:val="24"/>
            <w:szCs w:val="24"/>
            <w:shd w:val="clear" w:color="auto" w:fill="FFFFFF"/>
          </w:rPr>
          <w:delText xml:space="preserve">startup being at an earlier (i.e., idea) </w:delText>
        </w:r>
      </w:del>
      <w:r w:rsidRPr="00AD3539">
        <w:rPr>
          <w:rFonts w:asciiTheme="majorBidi" w:hAnsiTheme="majorBidi" w:cstheme="majorBidi"/>
          <w:color w:val="222222"/>
          <w:sz w:val="24"/>
          <w:szCs w:val="24"/>
          <w:shd w:val="clear" w:color="auto" w:fill="FFFFFF"/>
        </w:rPr>
        <w:t>stage</w:t>
      </w:r>
      <w:commentRangeEnd w:id="123"/>
      <w:r w:rsidR="003419A6" w:rsidRPr="00AD3539">
        <w:rPr>
          <w:rStyle w:val="CommentReference"/>
          <w:rFonts w:asciiTheme="majorBidi" w:hAnsiTheme="majorBidi" w:cstheme="majorBidi"/>
          <w:sz w:val="24"/>
          <w:szCs w:val="24"/>
          <w:rPrChange w:id="133" w:author="Greenbaum Dov" w:date="2021-06-04T08:42:00Z">
            <w:rPr>
              <w:rStyle w:val="CommentReference"/>
            </w:rPr>
          </w:rPrChange>
        </w:rPr>
        <w:commentReference w:id="123"/>
      </w:r>
      <w:r w:rsidRPr="00AD3539">
        <w:rPr>
          <w:rFonts w:asciiTheme="majorBidi" w:hAnsiTheme="majorBidi" w:cstheme="majorBidi"/>
          <w:color w:val="222222"/>
          <w:sz w:val="24"/>
          <w:szCs w:val="24"/>
          <w:shd w:val="clear" w:color="auto" w:fill="FFFFFF"/>
        </w:rPr>
        <w:t xml:space="preserve">. </w:t>
      </w:r>
      <w:ins w:id="134" w:author="Greenbaum Dov" w:date="2021-06-04T01:35:00Z">
        <w:r w:rsidR="003419A6" w:rsidRPr="00AD3539">
          <w:rPr>
            <w:rFonts w:asciiTheme="majorBidi" w:hAnsiTheme="majorBidi" w:cstheme="majorBidi"/>
            <w:color w:val="222222"/>
            <w:sz w:val="24"/>
            <w:szCs w:val="24"/>
            <w:shd w:val="clear" w:color="auto" w:fill="FFFFFF"/>
          </w:rPr>
          <w:t>In support of our claims, t</w:t>
        </w:r>
      </w:ins>
      <w:del w:id="135" w:author="Greenbaum Dov" w:date="2021-06-04T01:35:00Z">
        <w:r w:rsidRPr="00AD3539" w:rsidDel="003419A6">
          <w:rPr>
            <w:rFonts w:asciiTheme="majorBidi" w:hAnsiTheme="majorBidi" w:cstheme="majorBidi"/>
            <w:color w:val="222222"/>
            <w:sz w:val="24"/>
            <w:szCs w:val="24"/>
            <w:shd w:val="clear" w:color="auto" w:fill="FFFFFF"/>
          </w:rPr>
          <w:delText>T</w:delText>
        </w:r>
      </w:del>
      <w:r w:rsidRPr="00AD3539">
        <w:rPr>
          <w:rFonts w:asciiTheme="majorBidi" w:hAnsiTheme="majorBidi" w:cstheme="majorBidi"/>
          <w:color w:val="222222"/>
          <w:sz w:val="24"/>
          <w:szCs w:val="24"/>
          <w:shd w:val="clear" w:color="auto" w:fill="FFFFFF"/>
        </w:rPr>
        <w:t xml:space="preserve">hese regressions show that both gaining basic knowledge and expanding </w:t>
      </w:r>
      <w:ins w:id="136" w:author="Greenbaum Dov" w:date="2021-06-04T01:34:00Z">
        <w:r w:rsidR="003419A6" w:rsidRPr="00AD3539">
          <w:rPr>
            <w:rFonts w:asciiTheme="majorBidi" w:hAnsiTheme="majorBidi" w:cstheme="majorBidi"/>
            <w:color w:val="222222"/>
            <w:sz w:val="24"/>
            <w:szCs w:val="24"/>
            <w:shd w:val="clear" w:color="auto" w:fill="FFFFFF"/>
          </w:rPr>
          <w:t xml:space="preserve">the founder’s </w:t>
        </w:r>
      </w:ins>
      <w:r w:rsidRPr="00AD3539">
        <w:rPr>
          <w:rFonts w:asciiTheme="majorBidi" w:hAnsiTheme="majorBidi" w:cstheme="majorBidi"/>
          <w:color w:val="222222"/>
          <w:sz w:val="24"/>
          <w:szCs w:val="24"/>
          <w:shd w:val="clear" w:color="auto" w:fill="FFFFFF"/>
        </w:rPr>
        <w:t xml:space="preserve">network </w:t>
      </w:r>
      <w:ins w:id="137" w:author="Greenbaum Dov" w:date="2021-06-04T01:34:00Z">
        <w:r w:rsidR="003419A6" w:rsidRPr="00AD3539">
          <w:rPr>
            <w:rFonts w:asciiTheme="majorBidi" w:hAnsiTheme="majorBidi" w:cstheme="majorBidi"/>
            <w:color w:val="222222"/>
            <w:sz w:val="24"/>
            <w:szCs w:val="24"/>
            <w:shd w:val="clear" w:color="auto" w:fill="FFFFFF"/>
          </w:rPr>
          <w:t xml:space="preserve">will </w:t>
        </w:r>
      </w:ins>
      <w:ins w:id="138" w:author="Greenbaum Dov" w:date="2021-06-04T01:35:00Z">
        <w:r w:rsidR="003419A6" w:rsidRPr="00AD3539">
          <w:rPr>
            <w:rFonts w:asciiTheme="majorBidi" w:hAnsiTheme="majorBidi" w:cstheme="majorBidi"/>
            <w:color w:val="222222"/>
            <w:sz w:val="24"/>
            <w:szCs w:val="24"/>
            <w:shd w:val="clear" w:color="auto" w:fill="FFFFFF"/>
          </w:rPr>
          <w:t xml:space="preserve">be negatively associated with the goal of </w:t>
        </w:r>
      </w:ins>
      <w:del w:id="139" w:author="Greenbaum Dov" w:date="2021-06-04T01:35:00Z">
        <w:r w:rsidRPr="00AD3539" w:rsidDel="003419A6">
          <w:rPr>
            <w:rFonts w:asciiTheme="majorBidi" w:hAnsiTheme="majorBidi" w:cstheme="majorBidi"/>
            <w:color w:val="222222"/>
            <w:sz w:val="24"/>
            <w:szCs w:val="24"/>
            <w:shd w:val="clear" w:color="auto" w:fill="FFFFFF"/>
          </w:rPr>
          <w:delText>negatively pr</w:delText>
        </w:r>
      </w:del>
      <w:del w:id="140" w:author="Greenbaum Dov" w:date="2021-06-04T01:34:00Z">
        <w:r w:rsidRPr="00AD3539" w:rsidDel="003419A6">
          <w:rPr>
            <w:rFonts w:asciiTheme="majorBidi" w:hAnsiTheme="majorBidi" w:cstheme="majorBidi"/>
            <w:color w:val="222222"/>
            <w:sz w:val="24"/>
            <w:szCs w:val="24"/>
            <w:shd w:val="clear" w:color="auto" w:fill="FFFFFF"/>
          </w:rPr>
          <w:delText xml:space="preserve">edict </w:delText>
        </w:r>
      </w:del>
      <w:r w:rsidRPr="00AD3539">
        <w:rPr>
          <w:rFonts w:asciiTheme="majorBidi" w:hAnsiTheme="majorBidi" w:cstheme="majorBidi"/>
          <w:color w:val="222222"/>
          <w:sz w:val="24"/>
          <w:szCs w:val="24"/>
          <w:shd w:val="clear" w:color="auto" w:fill="FFFFFF"/>
        </w:rPr>
        <w:t>access to capital</w:t>
      </w:r>
      <w:del w:id="141" w:author="Susan" w:date="2021-06-06T00:41:00Z">
        <w:r w:rsidRPr="00AD3539" w:rsidDel="00816B90">
          <w:rPr>
            <w:rFonts w:asciiTheme="majorBidi" w:hAnsiTheme="majorBidi" w:cstheme="majorBidi"/>
            <w:color w:val="222222"/>
            <w:sz w:val="24"/>
            <w:szCs w:val="24"/>
            <w:shd w:val="clear" w:color="auto" w:fill="FFFFFF"/>
          </w:rPr>
          <w:delText>,</w:delText>
        </w:r>
      </w:del>
      <w:r w:rsidRPr="00AD3539">
        <w:rPr>
          <w:rFonts w:asciiTheme="majorBidi" w:hAnsiTheme="majorBidi" w:cstheme="majorBidi"/>
          <w:color w:val="222222"/>
          <w:sz w:val="24"/>
          <w:szCs w:val="24"/>
          <w:shd w:val="clear" w:color="auto" w:fill="FFFFFF"/>
        </w:rPr>
        <w:t xml:space="preserve"> </w:t>
      </w:r>
      <w:ins w:id="142" w:author="Greenbaum Dov" w:date="2021-06-04T01:35:00Z">
        <w:r w:rsidR="003419A6" w:rsidRPr="00AD3539">
          <w:rPr>
            <w:rFonts w:asciiTheme="majorBidi" w:hAnsiTheme="majorBidi" w:cstheme="majorBidi"/>
            <w:color w:val="222222"/>
            <w:sz w:val="24"/>
            <w:szCs w:val="24"/>
            <w:shd w:val="clear" w:color="auto" w:fill="FFFFFF"/>
          </w:rPr>
          <w:t>and the ultimate progress made by the founder in accessing capital.</w:t>
        </w:r>
      </w:ins>
      <w:del w:id="143" w:author="Greenbaum Dov" w:date="2021-06-04T01:35:00Z">
        <w:r w:rsidRPr="00AD3539" w:rsidDel="003419A6">
          <w:rPr>
            <w:rFonts w:asciiTheme="majorBidi" w:hAnsiTheme="majorBidi" w:cstheme="majorBidi"/>
            <w:color w:val="222222"/>
            <w:sz w:val="24"/>
            <w:szCs w:val="24"/>
            <w:shd w:val="clear" w:color="auto" w:fill="FFFFFF"/>
          </w:rPr>
          <w:delText xml:space="preserve">both as a goal and </w:delText>
        </w:r>
        <w:r w:rsidR="00C5056E" w:rsidRPr="00AD3539" w:rsidDel="003419A6">
          <w:rPr>
            <w:rFonts w:asciiTheme="majorBidi" w:hAnsiTheme="majorBidi" w:cstheme="majorBidi"/>
            <w:color w:val="222222"/>
            <w:sz w:val="24"/>
            <w:szCs w:val="24"/>
            <w:shd w:val="clear" w:color="auto" w:fill="FFFFFF"/>
          </w:rPr>
          <w:delText xml:space="preserve">as a </w:delText>
        </w:r>
        <w:r w:rsidRPr="00AD3539" w:rsidDel="003419A6">
          <w:rPr>
            <w:rFonts w:asciiTheme="majorBidi" w:hAnsiTheme="majorBidi" w:cstheme="majorBidi"/>
            <w:color w:val="222222"/>
            <w:sz w:val="24"/>
            <w:szCs w:val="24"/>
            <w:shd w:val="clear" w:color="auto" w:fill="FFFFFF"/>
          </w:rPr>
          <w:delText xml:space="preserve">progress, supporting our claim. </w:delText>
        </w:r>
      </w:del>
    </w:p>
    <w:p w14:paraId="1F71D1CB" w14:textId="78403F98" w:rsidR="007970CF" w:rsidRPr="00AD3539" w:rsidDel="009F7D44" w:rsidRDefault="007970CF" w:rsidP="00E8028C">
      <w:pPr>
        <w:spacing w:after="0" w:line="360" w:lineRule="auto"/>
        <w:ind w:firstLine="720"/>
        <w:jc w:val="both"/>
        <w:rPr>
          <w:del w:id="144" w:author="Greenbaum Dov" w:date="2021-06-04T08:21:00Z"/>
          <w:rFonts w:asciiTheme="majorBidi" w:hAnsiTheme="majorBidi" w:cstheme="majorBidi"/>
          <w:color w:val="222222"/>
          <w:sz w:val="24"/>
          <w:szCs w:val="24"/>
          <w:shd w:val="clear" w:color="auto" w:fill="FFFFFF"/>
        </w:rPr>
      </w:pPr>
      <w:r w:rsidRPr="00AD3539">
        <w:rPr>
          <w:rFonts w:asciiTheme="majorBidi" w:hAnsiTheme="majorBidi" w:cstheme="majorBidi"/>
          <w:color w:val="222222"/>
          <w:sz w:val="24"/>
          <w:szCs w:val="24"/>
          <w:shd w:val="clear" w:color="auto" w:fill="FFFFFF"/>
        </w:rPr>
        <w:t xml:space="preserve">One might argue, however, that since </w:t>
      </w:r>
      <w:ins w:id="145" w:author="Greenbaum Dov" w:date="2021-06-04T01:36:00Z">
        <w:r w:rsidR="003419A6" w:rsidRPr="00AD3539">
          <w:rPr>
            <w:rFonts w:asciiTheme="majorBidi" w:hAnsiTheme="majorBidi" w:cstheme="majorBidi"/>
            <w:color w:val="222222"/>
            <w:sz w:val="24"/>
            <w:szCs w:val="24"/>
            <w:shd w:val="clear" w:color="auto" w:fill="FFFFFF"/>
          </w:rPr>
          <w:t xml:space="preserve">we artificially limited </w:t>
        </w:r>
      </w:ins>
      <w:r w:rsidRPr="00AD3539">
        <w:rPr>
          <w:rFonts w:asciiTheme="majorBidi" w:hAnsiTheme="majorBidi" w:cstheme="majorBidi"/>
          <w:color w:val="222222"/>
          <w:sz w:val="24"/>
          <w:szCs w:val="24"/>
          <w:shd w:val="clear" w:color="auto" w:fill="FFFFFF"/>
        </w:rPr>
        <w:t>the number of goals founders could report</w:t>
      </w:r>
      <w:ins w:id="146" w:author="Greenbaum Dov" w:date="2021-06-04T01:36:00Z">
        <w:r w:rsidR="003419A6" w:rsidRPr="00AD3539">
          <w:rPr>
            <w:rFonts w:asciiTheme="majorBidi" w:hAnsiTheme="majorBidi" w:cstheme="majorBidi"/>
            <w:color w:val="222222"/>
            <w:sz w:val="24"/>
            <w:szCs w:val="24"/>
            <w:shd w:val="clear" w:color="auto" w:fill="FFFFFF"/>
          </w:rPr>
          <w:t>, that</w:t>
        </w:r>
      </w:ins>
      <w:del w:id="147" w:author="Greenbaum Dov" w:date="2021-06-04T08:42:00Z">
        <w:r w:rsidRPr="00AD3539" w:rsidDel="00AD3539">
          <w:rPr>
            <w:rFonts w:asciiTheme="majorBidi" w:hAnsiTheme="majorBidi" w:cstheme="majorBidi"/>
            <w:color w:val="222222"/>
            <w:sz w:val="24"/>
            <w:szCs w:val="24"/>
            <w:shd w:val="clear" w:color="auto" w:fill="FFFFFF"/>
          </w:rPr>
          <w:delText xml:space="preserve"> </w:delText>
        </w:r>
      </w:del>
      <w:ins w:id="148" w:author="Greenbaum Dov" w:date="2021-06-04T08:42:00Z">
        <w:r w:rsidR="00AD3539">
          <w:rPr>
            <w:rFonts w:asciiTheme="majorBidi" w:hAnsiTheme="majorBidi" w:cstheme="majorBidi"/>
            <w:color w:val="222222"/>
            <w:sz w:val="24"/>
            <w:szCs w:val="24"/>
            <w:shd w:val="clear" w:color="auto" w:fill="FFFFFF"/>
          </w:rPr>
          <w:t xml:space="preserve"> </w:t>
        </w:r>
      </w:ins>
      <w:del w:id="149" w:author="Greenbaum Dov" w:date="2021-06-04T01:36:00Z">
        <w:r w:rsidRPr="00AD3539" w:rsidDel="003419A6">
          <w:rPr>
            <w:rFonts w:asciiTheme="majorBidi" w:hAnsiTheme="majorBidi" w:cstheme="majorBidi"/>
            <w:color w:val="222222"/>
            <w:sz w:val="24"/>
            <w:szCs w:val="24"/>
            <w:shd w:val="clear" w:color="auto" w:fill="FFFFFF"/>
          </w:rPr>
          <w:delText>was limited</w:delText>
        </w:r>
      </w:del>
      <w:ins w:id="150" w:author="Greenbaum Dov" w:date="2021-06-04T01:36:00Z">
        <w:r w:rsidR="003419A6" w:rsidRPr="00AD3539">
          <w:rPr>
            <w:rFonts w:asciiTheme="majorBidi" w:hAnsiTheme="majorBidi" w:cstheme="majorBidi"/>
            <w:color w:val="222222"/>
            <w:sz w:val="24"/>
            <w:szCs w:val="24"/>
            <w:shd w:val="clear" w:color="auto" w:fill="FFFFFF"/>
          </w:rPr>
          <w:t>each goal is</w:t>
        </w:r>
      </w:ins>
      <w:del w:id="151" w:author="Greenbaum Dov" w:date="2021-06-04T01:36:00Z">
        <w:r w:rsidRPr="00AD3539" w:rsidDel="003419A6">
          <w:rPr>
            <w:rFonts w:asciiTheme="majorBidi" w:hAnsiTheme="majorBidi" w:cstheme="majorBidi"/>
            <w:color w:val="222222"/>
            <w:sz w:val="24"/>
            <w:szCs w:val="24"/>
            <w:shd w:val="clear" w:color="auto" w:fill="FFFFFF"/>
          </w:rPr>
          <w:delText>, they</w:delText>
        </w:r>
      </w:del>
      <w:r w:rsidRPr="00AD3539">
        <w:rPr>
          <w:rFonts w:asciiTheme="majorBidi" w:hAnsiTheme="majorBidi" w:cstheme="majorBidi"/>
          <w:color w:val="222222"/>
          <w:sz w:val="24"/>
          <w:szCs w:val="24"/>
          <w:shd w:val="clear" w:color="auto" w:fill="FFFFFF"/>
        </w:rPr>
        <w:t xml:space="preserve"> </w:t>
      </w:r>
      <w:del w:id="152" w:author="Greenbaum Dov" w:date="2021-06-04T01:36:00Z">
        <w:r w:rsidRPr="00AD3539" w:rsidDel="003419A6">
          <w:rPr>
            <w:rFonts w:asciiTheme="majorBidi" w:hAnsiTheme="majorBidi" w:cstheme="majorBidi"/>
            <w:color w:val="222222"/>
            <w:sz w:val="24"/>
            <w:szCs w:val="24"/>
            <w:shd w:val="clear" w:color="auto" w:fill="FFFFFF"/>
          </w:rPr>
          <w:delText xml:space="preserve">are </w:delText>
        </w:r>
      </w:del>
      <w:r w:rsidRPr="00AD3539">
        <w:rPr>
          <w:rFonts w:asciiTheme="majorBidi" w:hAnsiTheme="majorBidi" w:cstheme="majorBidi"/>
          <w:color w:val="222222"/>
          <w:sz w:val="24"/>
          <w:szCs w:val="24"/>
          <w:shd w:val="clear" w:color="auto" w:fill="FFFFFF"/>
        </w:rPr>
        <w:t xml:space="preserve">somewhat mutually exclusive, such that reporting any kind of goal will, by definition, decrease the likelihood </w:t>
      </w:r>
      <w:ins w:id="153" w:author="Susan" w:date="2021-06-06T00:42:00Z">
        <w:r w:rsidR="00816B90">
          <w:rPr>
            <w:rFonts w:asciiTheme="majorBidi" w:hAnsiTheme="majorBidi" w:cstheme="majorBidi"/>
            <w:color w:val="222222"/>
            <w:sz w:val="24"/>
            <w:szCs w:val="24"/>
            <w:shd w:val="clear" w:color="auto" w:fill="FFFFFF"/>
          </w:rPr>
          <w:t>of reporting</w:t>
        </w:r>
      </w:ins>
      <w:del w:id="154" w:author="Susan" w:date="2021-06-06T00:42:00Z">
        <w:r w:rsidRPr="00AD3539" w:rsidDel="00816B90">
          <w:rPr>
            <w:rFonts w:asciiTheme="majorBidi" w:hAnsiTheme="majorBidi" w:cstheme="majorBidi"/>
            <w:color w:val="222222"/>
            <w:sz w:val="24"/>
            <w:szCs w:val="24"/>
            <w:shd w:val="clear" w:color="auto" w:fill="FFFFFF"/>
          </w:rPr>
          <w:delText>to report</w:delText>
        </w:r>
      </w:del>
      <w:r w:rsidRPr="00AD3539">
        <w:rPr>
          <w:rFonts w:asciiTheme="majorBidi" w:hAnsiTheme="majorBidi" w:cstheme="majorBidi"/>
          <w:color w:val="222222"/>
          <w:sz w:val="24"/>
          <w:szCs w:val="24"/>
          <w:shd w:val="clear" w:color="auto" w:fill="FFFFFF"/>
        </w:rPr>
        <w:t xml:space="preserve"> any other type of goal, which is an alternative explanation for these negative coefficients. To examine this alternative explanation, we also added these predictors to the goals and progress in ESC, ESE (progress only) and legitimacy. </w:t>
      </w:r>
      <w:ins w:id="155" w:author="Greenbaum Dov" w:date="2021-06-04T01:37:00Z">
        <w:r w:rsidR="003419A6" w:rsidRPr="00AD3539">
          <w:rPr>
            <w:rFonts w:asciiTheme="majorBidi" w:hAnsiTheme="majorBidi" w:cstheme="majorBidi"/>
            <w:color w:val="222222"/>
            <w:sz w:val="24"/>
            <w:szCs w:val="24"/>
            <w:shd w:val="clear" w:color="auto" w:fill="FFFFFF"/>
          </w:rPr>
          <w:t>In contrast to the reported negative correlations above, t</w:t>
        </w:r>
      </w:ins>
      <w:del w:id="156" w:author="Greenbaum Dov" w:date="2021-06-04T01:37:00Z">
        <w:r w:rsidRPr="00AD3539" w:rsidDel="003419A6">
          <w:rPr>
            <w:rFonts w:asciiTheme="majorBidi" w:hAnsiTheme="majorBidi" w:cstheme="majorBidi"/>
            <w:color w:val="222222"/>
            <w:sz w:val="24"/>
            <w:szCs w:val="24"/>
            <w:shd w:val="clear" w:color="auto" w:fill="FFFFFF"/>
          </w:rPr>
          <w:delText>T</w:delText>
        </w:r>
      </w:del>
      <w:r w:rsidRPr="00AD3539">
        <w:rPr>
          <w:rFonts w:asciiTheme="majorBidi" w:hAnsiTheme="majorBidi" w:cstheme="majorBidi"/>
          <w:color w:val="222222"/>
          <w:sz w:val="24"/>
          <w:szCs w:val="24"/>
          <w:shd w:val="clear" w:color="auto" w:fill="FFFFFF"/>
        </w:rPr>
        <w:t xml:space="preserve">he positive </w:t>
      </w:r>
      <w:del w:id="157" w:author="Greenbaum Dov" w:date="2021-06-04T01:37:00Z">
        <w:r w:rsidRPr="00AD3539" w:rsidDel="003419A6">
          <w:rPr>
            <w:rFonts w:asciiTheme="majorBidi" w:hAnsiTheme="majorBidi" w:cstheme="majorBidi"/>
            <w:color w:val="222222"/>
            <w:sz w:val="24"/>
            <w:szCs w:val="24"/>
            <w:shd w:val="clear" w:color="auto" w:fill="FFFFFF"/>
          </w:rPr>
          <w:delText>co</w:delText>
        </w:r>
      </w:del>
      <w:ins w:id="158" w:author="Greenbaum Dov" w:date="2021-06-04T01:37:00Z">
        <w:r w:rsidR="003419A6" w:rsidRPr="00AD3539">
          <w:rPr>
            <w:rFonts w:asciiTheme="majorBidi" w:hAnsiTheme="majorBidi" w:cstheme="majorBidi"/>
            <w:color w:val="222222"/>
            <w:sz w:val="24"/>
            <w:szCs w:val="24"/>
            <w:shd w:val="clear" w:color="auto" w:fill="FFFFFF"/>
          </w:rPr>
          <w:t xml:space="preserve">correlations </w:t>
        </w:r>
      </w:ins>
      <w:del w:id="159" w:author="Greenbaum Dov" w:date="2021-06-04T01:37:00Z">
        <w:r w:rsidRPr="00AD3539" w:rsidDel="003419A6">
          <w:rPr>
            <w:rFonts w:asciiTheme="majorBidi" w:hAnsiTheme="majorBidi" w:cstheme="majorBidi"/>
            <w:color w:val="222222"/>
            <w:sz w:val="24"/>
            <w:szCs w:val="24"/>
            <w:shd w:val="clear" w:color="auto" w:fill="FFFFFF"/>
          </w:rPr>
          <w:delText>efficients</w:delText>
        </w:r>
      </w:del>
      <w:r w:rsidRPr="00AD3539">
        <w:rPr>
          <w:rFonts w:asciiTheme="majorBidi" w:hAnsiTheme="majorBidi" w:cstheme="majorBidi"/>
          <w:color w:val="222222"/>
          <w:sz w:val="24"/>
          <w:szCs w:val="24"/>
          <w:shd w:val="clear" w:color="auto" w:fill="FFFFFF"/>
        </w:rPr>
        <w:t xml:space="preserve"> of basic knowledge and network </w:t>
      </w:r>
      <w:del w:id="160" w:author="Greenbaum Dov" w:date="2021-06-04T01:37:00Z">
        <w:r w:rsidRPr="00AD3539" w:rsidDel="003419A6">
          <w:rPr>
            <w:rFonts w:asciiTheme="majorBidi" w:hAnsiTheme="majorBidi" w:cstheme="majorBidi"/>
            <w:color w:val="222222"/>
            <w:sz w:val="24"/>
            <w:szCs w:val="24"/>
            <w:shd w:val="clear" w:color="auto" w:fill="FFFFFF"/>
          </w:rPr>
          <w:delText xml:space="preserve">for these outcomes </w:delText>
        </w:r>
      </w:del>
      <w:r w:rsidRPr="00AD3539">
        <w:rPr>
          <w:rFonts w:asciiTheme="majorBidi" w:hAnsiTheme="majorBidi" w:cstheme="majorBidi"/>
          <w:color w:val="222222"/>
          <w:sz w:val="24"/>
          <w:szCs w:val="24"/>
          <w:shd w:val="clear" w:color="auto" w:fill="FFFFFF"/>
        </w:rPr>
        <w:t>suggest that the</w:t>
      </w:r>
      <w:del w:id="161" w:author="Greenbaum Dov" w:date="2021-06-04T01:37:00Z">
        <w:r w:rsidRPr="00AD3539" w:rsidDel="003419A6">
          <w:rPr>
            <w:rFonts w:asciiTheme="majorBidi" w:hAnsiTheme="majorBidi" w:cstheme="majorBidi"/>
            <w:color w:val="222222"/>
            <w:sz w:val="24"/>
            <w:szCs w:val="24"/>
            <w:shd w:val="clear" w:color="auto" w:fill="FFFFFF"/>
          </w:rPr>
          <w:delText xml:space="preserve"> positive</w:delText>
        </w:r>
      </w:del>
      <w:r w:rsidRPr="00AD3539">
        <w:rPr>
          <w:rFonts w:asciiTheme="majorBidi" w:hAnsiTheme="majorBidi" w:cstheme="majorBidi"/>
          <w:color w:val="222222"/>
          <w:sz w:val="24"/>
          <w:szCs w:val="24"/>
          <w:shd w:val="clear" w:color="auto" w:fill="FFFFFF"/>
        </w:rPr>
        <w:t xml:space="preserve"> effect on capital </w:t>
      </w:r>
      <w:ins w:id="162" w:author="Greenbaum Dov" w:date="2021-06-04T01:38:00Z">
        <w:r w:rsidR="003419A6" w:rsidRPr="00AD3539">
          <w:rPr>
            <w:rFonts w:asciiTheme="majorBidi" w:hAnsiTheme="majorBidi" w:cstheme="majorBidi"/>
            <w:color w:val="222222"/>
            <w:sz w:val="24"/>
            <w:szCs w:val="24"/>
            <w:shd w:val="clear" w:color="auto" w:fill="FFFFFF"/>
          </w:rPr>
          <w:t>can</w:t>
        </w:r>
      </w:ins>
      <w:del w:id="163" w:author="Greenbaum Dov" w:date="2021-06-04T01:38:00Z">
        <w:r w:rsidRPr="00AD3539" w:rsidDel="003419A6">
          <w:rPr>
            <w:rFonts w:asciiTheme="majorBidi" w:hAnsiTheme="majorBidi" w:cstheme="majorBidi"/>
            <w:color w:val="222222"/>
            <w:sz w:val="24"/>
            <w:szCs w:val="24"/>
            <w:shd w:val="clear" w:color="auto" w:fill="FFFFFF"/>
          </w:rPr>
          <w:delText xml:space="preserve">is </w:delText>
        </w:r>
      </w:del>
      <w:r w:rsidRPr="00AD3539">
        <w:rPr>
          <w:rFonts w:asciiTheme="majorBidi" w:hAnsiTheme="majorBidi" w:cstheme="majorBidi"/>
          <w:color w:val="222222"/>
          <w:sz w:val="24"/>
          <w:szCs w:val="24"/>
          <w:shd w:val="clear" w:color="auto" w:fill="FFFFFF"/>
        </w:rPr>
        <w:t>not</w:t>
      </w:r>
      <w:ins w:id="164" w:author="Greenbaum Dov" w:date="2021-06-04T01:38:00Z">
        <w:r w:rsidR="003419A6" w:rsidRPr="00AD3539">
          <w:rPr>
            <w:rFonts w:asciiTheme="majorBidi" w:hAnsiTheme="majorBidi" w:cstheme="majorBidi"/>
            <w:color w:val="222222"/>
            <w:sz w:val="24"/>
            <w:szCs w:val="24"/>
            <w:shd w:val="clear" w:color="auto" w:fill="FFFFFF"/>
          </w:rPr>
          <w:t xml:space="preserve"> simply be</w:t>
        </w:r>
      </w:ins>
      <w:r w:rsidRPr="00AD3539">
        <w:rPr>
          <w:rFonts w:asciiTheme="majorBidi" w:hAnsiTheme="majorBidi" w:cstheme="majorBidi"/>
          <w:color w:val="222222"/>
          <w:sz w:val="24"/>
          <w:szCs w:val="24"/>
          <w:shd w:val="clear" w:color="auto" w:fill="FFFFFF"/>
        </w:rPr>
        <w:t xml:space="preserve"> explained by mutual exclusiveness of goals</w:t>
      </w:r>
      <w:ins w:id="165" w:author="Greenbaum Dov" w:date="2021-06-04T01:38:00Z">
        <w:r w:rsidR="003419A6" w:rsidRPr="00AD3539">
          <w:rPr>
            <w:rFonts w:asciiTheme="majorBidi" w:hAnsiTheme="majorBidi" w:cstheme="majorBidi"/>
            <w:color w:val="222222"/>
            <w:sz w:val="24"/>
            <w:szCs w:val="24"/>
            <w:shd w:val="clear" w:color="auto" w:fill="FFFFFF"/>
          </w:rPr>
          <w:t>,</w:t>
        </w:r>
      </w:ins>
      <w:r w:rsidRPr="00AD3539">
        <w:rPr>
          <w:rFonts w:asciiTheme="majorBidi" w:hAnsiTheme="majorBidi" w:cstheme="majorBidi"/>
          <w:color w:val="222222"/>
          <w:sz w:val="24"/>
          <w:szCs w:val="24"/>
          <w:shd w:val="clear" w:color="auto" w:fill="FFFFFF"/>
        </w:rPr>
        <w:t xml:space="preserve"> but rather </w:t>
      </w:r>
      <w:ins w:id="166" w:author="Susan" w:date="2021-06-06T00:42:00Z">
        <w:r w:rsidR="00816B90">
          <w:rPr>
            <w:rFonts w:asciiTheme="majorBidi" w:hAnsiTheme="majorBidi" w:cstheme="majorBidi"/>
            <w:color w:val="222222"/>
            <w:sz w:val="24"/>
            <w:szCs w:val="24"/>
            <w:shd w:val="clear" w:color="auto" w:fill="FFFFFF"/>
          </w:rPr>
          <w:t>by</w:t>
        </w:r>
      </w:ins>
      <w:del w:id="167" w:author="Susan" w:date="2021-06-06T00:42:00Z">
        <w:r w:rsidRPr="00AD3539" w:rsidDel="00816B90">
          <w:rPr>
            <w:rFonts w:asciiTheme="majorBidi" w:hAnsiTheme="majorBidi" w:cstheme="majorBidi"/>
            <w:color w:val="222222"/>
            <w:sz w:val="24"/>
            <w:szCs w:val="24"/>
            <w:shd w:val="clear" w:color="auto" w:fill="FFFFFF"/>
          </w:rPr>
          <w:delText>because</w:delText>
        </w:r>
      </w:del>
      <w:r w:rsidRPr="00AD3539">
        <w:rPr>
          <w:rFonts w:asciiTheme="majorBidi" w:hAnsiTheme="majorBidi" w:cstheme="majorBidi"/>
          <w:color w:val="222222"/>
          <w:sz w:val="24"/>
          <w:szCs w:val="24"/>
          <w:shd w:val="clear" w:color="auto" w:fill="FFFFFF"/>
        </w:rPr>
        <w:t xml:space="preserve">, as we suggest, </w:t>
      </w:r>
      <w:ins w:id="168" w:author="Susan" w:date="2021-06-06T00:42:00Z">
        <w:r w:rsidR="00816B90">
          <w:rPr>
            <w:rFonts w:asciiTheme="majorBidi" w:hAnsiTheme="majorBidi" w:cstheme="majorBidi"/>
            <w:color w:val="222222"/>
            <w:sz w:val="24"/>
            <w:szCs w:val="24"/>
            <w:shd w:val="clear" w:color="auto" w:fill="FFFFFF"/>
          </w:rPr>
          <w:t>the fact t</w:t>
        </w:r>
      </w:ins>
      <w:ins w:id="169" w:author="Susan" w:date="2021-06-06T00:43:00Z">
        <w:r w:rsidR="00816B90">
          <w:rPr>
            <w:rFonts w:asciiTheme="majorBidi" w:hAnsiTheme="majorBidi" w:cstheme="majorBidi"/>
            <w:color w:val="222222"/>
            <w:sz w:val="24"/>
            <w:szCs w:val="24"/>
            <w:shd w:val="clear" w:color="auto" w:fill="FFFFFF"/>
          </w:rPr>
          <w:t xml:space="preserve">hat </w:t>
        </w:r>
      </w:ins>
      <w:r w:rsidRPr="00AD3539">
        <w:rPr>
          <w:rFonts w:asciiTheme="majorBidi" w:hAnsiTheme="majorBidi" w:cstheme="majorBidi"/>
          <w:color w:val="222222"/>
          <w:sz w:val="24"/>
          <w:szCs w:val="24"/>
          <w:shd w:val="clear" w:color="auto" w:fill="FFFFFF"/>
        </w:rPr>
        <w:t xml:space="preserve">raising capital is more relevant to more </w:t>
      </w:r>
      <w:ins w:id="170" w:author="Greenbaum Dov" w:date="2021-06-04T01:38:00Z">
        <w:r w:rsidR="003419A6" w:rsidRPr="00AD3539">
          <w:rPr>
            <w:rFonts w:asciiTheme="majorBidi" w:hAnsiTheme="majorBidi" w:cstheme="majorBidi"/>
            <w:color w:val="222222"/>
            <w:sz w:val="24"/>
            <w:szCs w:val="24"/>
            <w:shd w:val="clear" w:color="auto" w:fill="FFFFFF"/>
          </w:rPr>
          <w:t>mature</w:t>
        </w:r>
      </w:ins>
      <w:del w:id="171" w:author="Greenbaum Dov" w:date="2021-06-04T01:38:00Z">
        <w:r w:rsidRPr="00AD3539" w:rsidDel="003419A6">
          <w:rPr>
            <w:rFonts w:asciiTheme="majorBidi" w:hAnsiTheme="majorBidi" w:cstheme="majorBidi"/>
            <w:color w:val="222222"/>
            <w:sz w:val="24"/>
            <w:szCs w:val="24"/>
            <w:shd w:val="clear" w:color="auto" w:fill="FFFFFF"/>
          </w:rPr>
          <w:delText>advanced</w:delText>
        </w:r>
      </w:del>
      <w:r w:rsidRPr="00AD3539">
        <w:rPr>
          <w:rFonts w:asciiTheme="majorBidi" w:hAnsiTheme="majorBidi" w:cstheme="majorBidi"/>
          <w:color w:val="222222"/>
          <w:sz w:val="24"/>
          <w:szCs w:val="24"/>
          <w:shd w:val="clear" w:color="auto" w:fill="FFFFFF"/>
        </w:rPr>
        <w:t xml:space="preserve"> stages of the development of </w:t>
      </w:r>
      <w:ins w:id="172" w:author="Greenbaum Dov" w:date="2021-06-04T01:38:00Z">
        <w:r w:rsidR="003419A6" w:rsidRPr="00AD3539">
          <w:rPr>
            <w:rFonts w:asciiTheme="majorBidi" w:hAnsiTheme="majorBidi" w:cstheme="majorBidi"/>
            <w:color w:val="222222"/>
            <w:sz w:val="24"/>
            <w:szCs w:val="24"/>
            <w:shd w:val="clear" w:color="auto" w:fill="FFFFFF"/>
          </w:rPr>
          <w:t xml:space="preserve">both </w:t>
        </w:r>
      </w:ins>
      <w:r w:rsidRPr="00AD3539">
        <w:rPr>
          <w:rFonts w:asciiTheme="majorBidi" w:hAnsiTheme="majorBidi" w:cstheme="majorBidi"/>
          <w:color w:val="222222"/>
          <w:sz w:val="24"/>
          <w:szCs w:val="24"/>
          <w:shd w:val="clear" w:color="auto" w:fill="FFFFFF"/>
        </w:rPr>
        <w:t>the founders and their startups.</w:t>
      </w:r>
    </w:p>
    <w:p w14:paraId="0C5BC7AF" w14:textId="38084503" w:rsidR="007970CF" w:rsidRPr="00AD3539" w:rsidRDefault="007970CF">
      <w:pPr>
        <w:spacing w:after="0" w:line="360" w:lineRule="auto"/>
        <w:ind w:firstLine="720"/>
        <w:jc w:val="both"/>
        <w:rPr>
          <w:rFonts w:asciiTheme="majorBidi" w:hAnsiTheme="majorBidi" w:cstheme="majorBidi"/>
          <w:color w:val="222222"/>
          <w:sz w:val="24"/>
          <w:szCs w:val="24"/>
          <w:shd w:val="clear" w:color="auto" w:fill="FFFFFF"/>
        </w:rPr>
        <w:pPrChange w:id="173" w:author="Greenbaum Dov" w:date="2021-06-04T08:21:00Z">
          <w:pPr>
            <w:spacing w:after="0" w:line="360" w:lineRule="auto"/>
            <w:jc w:val="both"/>
          </w:pPr>
        </w:pPrChange>
      </w:pPr>
    </w:p>
    <w:p w14:paraId="304C6606" w14:textId="7E49EE0E" w:rsidR="007970CF" w:rsidRPr="00AD3539" w:rsidRDefault="007970CF">
      <w:pPr>
        <w:spacing w:after="0" w:line="360" w:lineRule="auto"/>
        <w:ind w:firstLine="720"/>
        <w:jc w:val="both"/>
        <w:rPr>
          <w:rFonts w:asciiTheme="majorBidi" w:hAnsiTheme="majorBidi" w:cstheme="majorBidi"/>
          <w:color w:val="222222"/>
          <w:sz w:val="24"/>
          <w:szCs w:val="24"/>
          <w:shd w:val="clear" w:color="auto" w:fill="FFFFFF"/>
        </w:rPr>
        <w:pPrChange w:id="174" w:author="Greenbaum Dov" w:date="2021-06-04T03:05:00Z">
          <w:pPr>
            <w:spacing w:after="0" w:line="360" w:lineRule="auto"/>
            <w:jc w:val="both"/>
          </w:pPr>
        </w:pPrChange>
      </w:pPr>
      <w:r w:rsidRPr="00AD3539">
        <w:rPr>
          <w:rFonts w:asciiTheme="majorBidi" w:hAnsiTheme="majorBidi" w:cstheme="majorBidi"/>
          <w:color w:val="222222"/>
          <w:sz w:val="24"/>
          <w:szCs w:val="24"/>
          <w:shd w:val="clear" w:color="auto" w:fill="FFFFFF"/>
        </w:rPr>
        <w:t xml:space="preserve">In addition, we </w:t>
      </w:r>
      <w:ins w:id="175" w:author="Greenbaum Dov" w:date="2021-06-04T01:38:00Z">
        <w:r w:rsidR="003419A6" w:rsidRPr="00AD3539">
          <w:rPr>
            <w:rFonts w:asciiTheme="majorBidi" w:hAnsiTheme="majorBidi" w:cstheme="majorBidi"/>
            <w:color w:val="222222"/>
            <w:sz w:val="24"/>
            <w:szCs w:val="24"/>
            <w:shd w:val="clear" w:color="auto" w:fill="FFFFFF"/>
          </w:rPr>
          <w:t>provide</w:t>
        </w:r>
      </w:ins>
      <w:del w:id="176" w:author="Greenbaum Dov" w:date="2021-06-04T01:38:00Z">
        <w:r w:rsidRPr="00AD3539" w:rsidDel="003419A6">
          <w:rPr>
            <w:rFonts w:asciiTheme="majorBidi" w:hAnsiTheme="majorBidi" w:cstheme="majorBidi"/>
            <w:color w:val="222222"/>
            <w:sz w:val="24"/>
            <w:szCs w:val="24"/>
            <w:shd w:val="clear" w:color="auto" w:fill="FFFFFF"/>
          </w:rPr>
          <w:delText>sent</w:delText>
        </w:r>
      </w:del>
      <w:r w:rsidRPr="00AD3539">
        <w:rPr>
          <w:rFonts w:asciiTheme="majorBidi" w:hAnsiTheme="majorBidi" w:cstheme="majorBidi"/>
          <w:color w:val="222222"/>
          <w:sz w:val="24"/>
          <w:szCs w:val="24"/>
          <w:shd w:val="clear" w:color="auto" w:fill="FFFFFF"/>
        </w:rPr>
        <w:t xml:space="preserve"> an </w:t>
      </w:r>
      <w:ins w:id="177" w:author="Susan" w:date="2021-06-06T00:43:00Z">
        <w:r w:rsidR="00816B90">
          <w:rPr>
            <w:rFonts w:asciiTheme="majorBidi" w:hAnsiTheme="majorBidi" w:cstheme="majorBidi"/>
            <w:color w:val="222222"/>
            <w:sz w:val="24"/>
            <w:szCs w:val="24"/>
            <w:shd w:val="clear" w:color="auto" w:fill="FFFFFF"/>
          </w:rPr>
          <w:t>A</w:t>
        </w:r>
      </w:ins>
      <w:del w:id="178" w:author="Susan" w:date="2021-06-06T00:43:00Z">
        <w:r w:rsidRPr="00AD3539" w:rsidDel="00816B90">
          <w:rPr>
            <w:rFonts w:asciiTheme="majorBidi" w:hAnsiTheme="majorBidi" w:cstheme="majorBidi"/>
            <w:color w:val="222222"/>
            <w:sz w:val="24"/>
            <w:szCs w:val="24"/>
            <w:shd w:val="clear" w:color="auto" w:fill="FFFFFF"/>
          </w:rPr>
          <w:delText>a</w:delText>
        </w:r>
      </w:del>
      <w:r w:rsidRPr="00AD3539">
        <w:rPr>
          <w:rFonts w:asciiTheme="majorBidi" w:hAnsiTheme="majorBidi" w:cstheme="majorBidi"/>
          <w:color w:val="222222"/>
          <w:sz w:val="24"/>
          <w:szCs w:val="24"/>
          <w:shd w:val="clear" w:color="auto" w:fill="FFFFFF"/>
        </w:rPr>
        <w:t>ppendix with further analyses that are not reported in the manuscript. The</w:t>
      </w:r>
      <w:ins w:id="179" w:author="Greenbaum Dov" w:date="2021-06-04T01:38:00Z">
        <w:r w:rsidR="003419A6" w:rsidRPr="00AD3539">
          <w:rPr>
            <w:rFonts w:asciiTheme="majorBidi" w:hAnsiTheme="majorBidi" w:cstheme="majorBidi"/>
            <w:color w:val="222222"/>
            <w:sz w:val="24"/>
            <w:szCs w:val="24"/>
            <w:shd w:val="clear" w:color="auto" w:fill="FFFFFF"/>
          </w:rPr>
          <w:t xml:space="preserve"> </w:t>
        </w:r>
      </w:ins>
      <w:ins w:id="180" w:author="Susan" w:date="2021-06-06T00:43:00Z">
        <w:r w:rsidR="00816B90">
          <w:rPr>
            <w:rFonts w:asciiTheme="majorBidi" w:hAnsiTheme="majorBidi" w:cstheme="majorBidi"/>
            <w:color w:val="222222"/>
            <w:sz w:val="24"/>
            <w:szCs w:val="24"/>
            <w:shd w:val="clear" w:color="auto" w:fill="FFFFFF"/>
          </w:rPr>
          <w:t>A</w:t>
        </w:r>
      </w:ins>
      <w:ins w:id="181" w:author="Greenbaum Dov" w:date="2021-06-04T01:38:00Z">
        <w:del w:id="182" w:author="Susan" w:date="2021-06-06T00:43:00Z">
          <w:r w:rsidR="003419A6" w:rsidRPr="00AD3539" w:rsidDel="00816B90">
            <w:rPr>
              <w:rFonts w:asciiTheme="majorBidi" w:hAnsiTheme="majorBidi" w:cstheme="majorBidi"/>
              <w:color w:val="222222"/>
              <w:sz w:val="24"/>
              <w:szCs w:val="24"/>
              <w:shd w:val="clear" w:color="auto" w:fill="FFFFFF"/>
            </w:rPr>
            <w:delText>a</w:delText>
          </w:r>
        </w:del>
        <w:r w:rsidR="003419A6" w:rsidRPr="00AD3539">
          <w:rPr>
            <w:rFonts w:asciiTheme="majorBidi" w:hAnsiTheme="majorBidi" w:cstheme="majorBidi"/>
            <w:color w:val="222222"/>
            <w:sz w:val="24"/>
            <w:szCs w:val="24"/>
            <w:shd w:val="clear" w:color="auto" w:fill="FFFFFF"/>
          </w:rPr>
          <w:t>ppendix</w:t>
        </w:r>
      </w:ins>
      <w:del w:id="183" w:author="Greenbaum Dov" w:date="2021-06-04T01:38:00Z">
        <w:r w:rsidRPr="00AD3539" w:rsidDel="003419A6">
          <w:rPr>
            <w:rFonts w:asciiTheme="majorBidi" w:hAnsiTheme="majorBidi" w:cstheme="majorBidi"/>
            <w:color w:val="222222"/>
            <w:sz w:val="24"/>
            <w:szCs w:val="24"/>
            <w:shd w:val="clear" w:color="auto" w:fill="FFFFFF"/>
          </w:rPr>
          <w:delText>se</w:delText>
        </w:r>
      </w:del>
      <w:r w:rsidRPr="00AD3539">
        <w:rPr>
          <w:rFonts w:asciiTheme="majorBidi" w:hAnsiTheme="majorBidi" w:cstheme="majorBidi"/>
          <w:color w:val="222222"/>
          <w:sz w:val="24"/>
          <w:szCs w:val="24"/>
          <w:shd w:val="clear" w:color="auto" w:fill="FFFFFF"/>
        </w:rPr>
        <w:t xml:space="preserve"> include</w:t>
      </w:r>
      <w:ins w:id="184" w:author="Greenbaum Dov" w:date="2021-06-04T01:38:00Z">
        <w:r w:rsidR="003419A6" w:rsidRPr="00AD3539">
          <w:rPr>
            <w:rFonts w:asciiTheme="majorBidi" w:hAnsiTheme="majorBidi" w:cstheme="majorBidi"/>
            <w:color w:val="222222"/>
            <w:sz w:val="24"/>
            <w:szCs w:val="24"/>
            <w:shd w:val="clear" w:color="auto" w:fill="FFFFFF"/>
          </w:rPr>
          <w:t>s:</w:t>
        </w:r>
      </w:ins>
      <w:r w:rsidRPr="00AD3539">
        <w:rPr>
          <w:rFonts w:asciiTheme="majorBidi" w:hAnsiTheme="majorBidi" w:cstheme="majorBidi"/>
          <w:color w:val="222222"/>
          <w:sz w:val="24"/>
          <w:szCs w:val="24"/>
          <w:shd w:val="clear" w:color="auto" w:fill="FFFFFF"/>
        </w:rPr>
        <w:t xml:space="preserve"> (1) mean comparisons of all goals and progress measures (including those which are not reported)</w:t>
      </w:r>
      <w:del w:id="185" w:author="Greenbaum Dov" w:date="2021-06-04T01:38:00Z">
        <w:r w:rsidRPr="00AD3539" w:rsidDel="003419A6">
          <w:rPr>
            <w:rFonts w:asciiTheme="majorBidi" w:hAnsiTheme="majorBidi" w:cstheme="majorBidi"/>
            <w:color w:val="222222"/>
            <w:sz w:val="24"/>
            <w:szCs w:val="24"/>
            <w:shd w:val="clear" w:color="auto" w:fill="FFFFFF"/>
          </w:rPr>
          <w:delText>,</w:delText>
        </w:r>
      </w:del>
      <w:r w:rsidRPr="00AD3539">
        <w:rPr>
          <w:rFonts w:asciiTheme="majorBidi" w:hAnsiTheme="majorBidi" w:cstheme="majorBidi"/>
          <w:color w:val="222222"/>
          <w:sz w:val="24"/>
          <w:szCs w:val="24"/>
          <w:shd w:val="clear" w:color="auto" w:fill="FFFFFF"/>
        </w:rPr>
        <w:t xml:space="preserve"> to further demonstrate the consistency between gender differences and our hypotheses; (2) Poisson regressions as an alternative to the OLS regressions we report (results are consistent between the two methods); </w:t>
      </w:r>
      <w:ins w:id="186" w:author="Greenbaum Dov" w:date="2021-06-04T01:39:00Z">
        <w:r w:rsidR="003419A6" w:rsidRPr="00AD3539">
          <w:rPr>
            <w:rFonts w:asciiTheme="majorBidi" w:hAnsiTheme="majorBidi" w:cstheme="majorBidi"/>
            <w:color w:val="222222"/>
            <w:sz w:val="24"/>
            <w:szCs w:val="24"/>
            <w:shd w:val="clear" w:color="auto" w:fill="FFFFFF"/>
          </w:rPr>
          <w:t xml:space="preserve">and, </w:t>
        </w:r>
      </w:ins>
      <w:r w:rsidRPr="00AD3539">
        <w:rPr>
          <w:rFonts w:asciiTheme="majorBidi" w:hAnsiTheme="majorBidi" w:cstheme="majorBidi"/>
          <w:color w:val="222222"/>
          <w:sz w:val="24"/>
          <w:szCs w:val="24"/>
          <w:shd w:val="clear" w:color="auto" w:fill="FFFFFF"/>
        </w:rPr>
        <w:t xml:space="preserve">(3) </w:t>
      </w:r>
      <w:ins w:id="187" w:author="Susan" w:date="2021-06-06T00:43:00Z">
        <w:r w:rsidR="00816B90">
          <w:rPr>
            <w:rFonts w:asciiTheme="majorBidi" w:hAnsiTheme="majorBidi" w:cstheme="majorBidi"/>
            <w:color w:val="222222"/>
            <w:sz w:val="24"/>
            <w:szCs w:val="24"/>
            <w:shd w:val="clear" w:color="auto" w:fill="FFFFFF"/>
          </w:rPr>
          <w:t>t</w:t>
        </w:r>
      </w:ins>
      <w:del w:id="188" w:author="Susan" w:date="2021-06-06T00:43:00Z">
        <w:r w:rsidRPr="00AD3539" w:rsidDel="00816B90">
          <w:rPr>
            <w:rFonts w:asciiTheme="majorBidi" w:hAnsiTheme="majorBidi" w:cstheme="majorBidi"/>
            <w:color w:val="222222"/>
            <w:sz w:val="24"/>
            <w:szCs w:val="24"/>
            <w:shd w:val="clear" w:color="auto" w:fill="FFFFFF"/>
          </w:rPr>
          <w:delText>T</w:delText>
        </w:r>
      </w:del>
      <w:r w:rsidRPr="00AD3539">
        <w:rPr>
          <w:rFonts w:asciiTheme="majorBidi" w:hAnsiTheme="majorBidi" w:cstheme="majorBidi"/>
          <w:color w:val="222222"/>
          <w:sz w:val="24"/>
          <w:szCs w:val="24"/>
          <w:shd w:val="clear" w:color="auto" w:fill="FFFFFF"/>
        </w:rPr>
        <w:t xml:space="preserve">he complete results of the interaction analyses. </w:t>
      </w:r>
    </w:p>
    <w:p w14:paraId="6C60D46A" w14:textId="59C1E2AA" w:rsidR="007970CF" w:rsidRPr="00AD3539" w:rsidRDefault="007970CF" w:rsidP="00E8028C">
      <w:pPr>
        <w:spacing w:after="0" w:line="360" w:lineRule="auto"/>
        <w:jc w:val="both"/>
        <w:rPr>
          <w:rFonts w:asciiTheme="majorBidi" w:hAnsiTheme="majorBidi" w:cstheme="majorBidi"/>
          <w:color w:val="222222"/>
          <w:sz w:val="24"/>
          <w:szCs w:val="24"/>
          <w:shd w:val="clear" w:color="auto" w:fill="FFFFFF"/>
        </w:rPr>
      </w:pPr>
    </w:p>
    <w:p w14:paraId="7E216CD8" w14:textId="4880660C" w:rsidR="007970CF" w:rsidRPr="00AD3539" w:rsidRDefault="007970CF">
      <w:pPr>
        <w:spacing w:after="0" w:line="360" w:lineRule="auto"/>
        <w:ind w:firstLine="720"/>
        <w:jc w:val="both"/>
        <w:rPr>
          <w:rFonts w:asciiTheme="majorBidi" w:hAnsiTheme="majorBidi" w:cstheme="majorBidi"/>
          <w:color w:val="222222"/>
          <w:sz w:val="24"/>
          <w:szCs w:val="24"/>
          <w:shd w:val="clear" w:color="auto" w:fill="FFFFFF"/>
        </w:rPr>
        <w:pPrChange w:id="189" w:author="Greenbaum Dov" w:date="2021-06-04T03:05:00Z">
          <w:pPr>
            <w:spacing w:after="0" w:line="360" w:lineRule="auto"/>
            <w:jc w:val="both"/>
          </w:pPr>
        </w:pPrChange>
      </w:pPr>
      <w:r w:rsidRPr="00AD3539">
        <w:rPr>
          <w:rFonts w:asciiTheme="majorBidi" w:hAnsiTheme="majorBidi" w:cstheme="majorBidi"/>
          <w:color w:val="222222"/>
          <w:sz w:val="24"/>
          <w:szCs w:val="24"/>
          <w:shd w:val="clear" w:color="auto" w:fill="FFFFFF"/>
        </w:rPr>
        <w:t xml:space="preserve">Below is our detailed response to </w:t>
      </w:r>
      <w:ins w:id="190" w:author="Greenbaum Dov" w:date="2021-06-04T01:39:00Z">
        <w:r w:rsidR="003419A6" w:rsidRPr="00AD3539">
          <w:rPr>
            <w:rFonts w:asciiTheme="majorBidi" w:hAnsiTheme="majorBidi" w:cstheme="majorBidi"/>
            <w:color w:val="222222"/>
            <w:sz w:val="24"/>
            <w:szCs w:val="24"/>
            <w:shd w:val="clear" w:color="auto" w:fill="FFFFFF"/>
          </w:rPr>
          <w:t>the reviewers’ comments</w:t>
        </w:r>
      </w:ins>
      <w:del w:id="191" w:author="Greenbaum Dov" w:date="2021-06-04T01:39:00Z">
        <w:r w:rsidRPr="00AD3539" w:rsidDel="003419A6">
          <w:rPr>
            <w:rFonts w:asciiTheme="majorBidi" w:hAnsiTheme="majorBidi" w:cstheme="majorBidi"/>
            <w:color w:val="222222"/>
            <w:sz w:val="24"/>
            <w:szCs w:val="24"/>
            <w:shd w:val="clear" w:color="auto" w:fill="FFFFFF"/>
          </w:rPr>
          <w:delText xml:space="preserve">your comments. </w:delText>
        </w:r>
      </w:del>
    </w:p>
    <w:p w14:paraId="0229E779" w14:textId="1CA1ADB4" w:rsidR="007970CF" w:rsidRPr="00AD3539" w:rsidRDefault="007970CF" w:rsidP="00E8028C">
      <w:pPr>
        <w:spacing w:after="0" w:line="360" w:lineRule="auto"/>
        <w:jc w:val="both"/>
        <w:rPr>
          <w:rFonts w:asciiTheme="majorBidi" w:hAnsiTheme="majorBidi" w:cstheme="majorBidi"/>
          <w:color w:val="222222"/>
          <w:sz w:val="24"/>
          <w:szCs w:val="24"/>
          <w:shd w:val="clear" w:color="auto" w:fill="FFFFFF"/>
        </w:rPr>
      </w:pPr>
    </w:p>
    <w:p w14:paraId="01919456" w14:textId="3B4E2501" w:rsidR="007970CF" w:rsidRPr="00AD3539" w:rsidRDefault="007970CF">
      <w:pPr>
        <w:spacing w:after="0" w:line="360" w:lineRule="auto"/>
        <w:ind w:firstLine="720"/>
        <w:jc w:val="both"/>
        <w:rPr>
          <w:rFonts w:asciiTheme="majorBidi" w:hAnsiTheme="majorBidi" w:cstheme="majorBidi"/>
          <w:color w:val="222222"/>
          <w:sz w:val="24"/>
          <w:szCs w:val="24"/>
          <w:shd w:val="clear" w:color="auto" w:fill="FFFFFF"/>
        </w:rPr>
        <w:pPrChange w:id="192" w:author="Greenbaum Dov" w:date="2021-06-04T03:05:00Z">
          <w:pPr>
            <w:spacing w:after="0" w:line="360" w:lineRule="auto"/>
            <w:jc w:val="both"/>
          </w:pPr>
        </w:pPrChange>
      </w:pPr>
      <w:r w:rsidRPr="00AD3539">
        <w:rPr>
          <w:rFonts w:asciiTheme="majorBidi" w:hAnsiTheme="majorBidi" w:cstheme="majorBidi"/>
          <w:color w:val="222222"/>
          <w:sz w:val="24"/>
          <w:szCs w:val="24"/>
          <w:shd w:val="clear" w:color="auto" w:fill="FFFFFF"/>
        </w:rPr>
        <w:t xml:space="preserve">We should like to express our sincere gratitude to the helpful feedback that </w:t>
      </w:r>
      <w:ins w:id="193" w:author="Greenbaum Dov" w:date="2021-06-04T01:39:00Z">
        <w:r w:rsidR="003419A6" w:rsidRPr="00AD3539">
          <w:rPr>
            <w:rFonts w:asciiTheme="majorBidi" w:hAnsiTheme="majorBidi" w:cstheme="majorBidi"/>
            <w:color w:val="222222"/>
            <w:sz w:val="24"/>
            <w:szCs w:val="24"/>
            <w:shd w:val="clear" w:color="auto" w:fill="FFFFFF"/>
          </w:rPr>
          <w:t>the editor and reviewers</w:t>
        </w:r>
      </w:ins>
      <w:del w:id="194" w:author="Greenbaum Dov" w:date="2021-06-04T01:39:00Z">
        <w:r w:rsidRPr="00AD3539" w:rsidDel="003419A6">
          <w:rPr>
            <w:rFonts w:asciiTheme="majorBidi" w:hAnsiTheme="majorBidi" w:cstheme="majorBidi"/>
            <w:color w:val="222222"/>
            <w:sz w:val="24"/>
            <w:szCs w:val="24"/>
            <w:shd w:val="clear" w:color="auto" w:fill="FFFFFF"/>
          </w:rPr>
          <w:delText>you</w:delText>
        </w:r>
      </w:del>
      <w:r w:rsidRPr="00AD3539">
        <w:rPr>
          <w:rFonts w:asciiTheme="majorBidi" w:hAnsiTheme="majorBidi" w:cstheme="majorBidi"/>
          <w:color w:val="222222"/>
          <w:sz w:val="24"/>
          <w:szCs w:val="24"/>
          <w:shd w:val="clear" w:color="auto" w:fill="FFFFFF"/>
        </w:rPr>
        <w:t xml:space="preserve"> provided. Your comments helped us improve the manuscript significantly</w:t>
      </w:r>
      <w:ins w:id="195" w:author="Greenbaum Dov" w:date="2021-06-04T01:41:00Z">
        <w:r w:rsidR="00177BBD" w:rsidRPr="00AD3539">
          <w:rPr>
            <w:rFonts w:asciiTheme="majorBidi" w:hAnsiTheme="majorBidi" w:cstheme="majorBidi"/>
            <w:color w:val="222222"/>
            <w:sz w:val="24"/>
            <w:szCs w:val="24"/>
            <w:shd w:val="clear" w:color="auto" w:fill="FFFFFF"/>
          </w:rPr>
          <w:t xml:space="preserve"> </w:t>
        </w:r>
      </w:ins>
      <w:ins w:id="196" w:author="Greenbaum Dov" w:date="2021-06-04T01:42:00Z">
        <w:r w:rsidR="00177BBD" w:rsidRPr="00AD3539">
          <w:rPr>
            <w:rFonts w:asciiTheme="majorBidi" w:hAnsiTheme="majorBidi" w:cstheme="majorBidi"/>
            <w:color w:val="222222"/>
            <w:sz w:val="24"/>
            <w:szCs w:val="24"/>
            <w:shd w:val="clear" w:color="auto" w:fill="FFFFFF"/>
          </w:rPr>
          <w:t>and mak</w:t>
        </w:r>
      </w:ins>
      <w:ins w:id="197" w:author="Susan" w:date="2021-06-06T00:43:00Z">
        <w:r w:rsidR="00816B90">
          <w:rPr>
            <w:rFonts w:asciiTheme="majorBidi" w:hAnsiTheme="majorBidi" w:cstheme="majorBidi"/>
            <w:color w:val="222222"/>
            <w:sz w:val="24"/>
            <w:szCs w:val="24"/>
            <w:shd w:val="clear" w:color="auto" w:fill="FFFFFF"/>
          </w:rPr>
          <w:t>e</w:t>
        </w:r>
      </w:ins>
      <w:ins w:id="198" w:author="Greenbaum Dov" w:date="2021-06-04T01:42:00Z">
        <w:del w:id="199" w:author="Susan" w:date="2021-06-06T00:43:00Z">
          <w:r w:rsidR="00177BBD" w:rsidRPr="00AD3539" w:rsidDel="00816B90">
            <w:rPr>
              <w:rFonts w:asciiTheme="majorBidi" w:hAnsiTheme="majorBidi" w:cstheme="majorBidi"/>
              <w:color w:val="222222"/>
              <w:sz w:val="24"/>
              <w:szCs w:val="24"/>
              <w:shd w:val="clear" w:color="auto" w:fill="FFFFFF"/>
            </w:rPr>
            <w:delText>ing</w:delText>
          </w:r>
        </w:del>
        <w:r w:rsidR="00177BBD" w:rsidRPr="00AD3539">
          <w:rPr>
            <w:rFonts w:asciiTheme="majorBidi" w:hAnsiTheme="majorBidi" w:cstheme="majorBidi"/>
            <w:color w:val="222222"/>
            <w:sz w:val="24"/>
            <w:szCs w:val="24"/>
            <w:shd w:val="clear" w:color="auto" w:fill="FFFFFF"/>
          </w:rPr>
          <w:t xml:space="preserve"> it </w:t>
        </w:r>
      </w:ins>
      <w:ins w:id="200" w:author="Greenbaum Dov" w:date="2021-06-04T01:41:00Z">
        <w:r w:rsidR="00177BBD" w:rsidRPr="00AD3539">
          <w:rPr>
            <w:rFonts w:asciiTheme="majorBidi" w:hAnsiTheme="majorBidi" w:cstheme="majorBidi"/>
            <w:color w:val="222222"/>
            <w:sz w:val="24"/>
            <w:szCs w:val="24"/>
            <w:shd w:val="clear" w:color="auto" w:fill="FFFFFF"/>
          </w:rPr>
          <w:t xml:space="preserve">more </w:t>
        </w:r>
      </w:ins>
      <w:ins w:id="201" w:author="Susan" w:date="2021-06-06T00:43:00Z">
        <w:r w:rsidR="00816B90">
          <w:rPr>
            <w:rFonts w:asciiTheme="majorBidi" w:hAnsiTheme="majorBidi" w:cstheme="majorBidi"/>
            <w:color w:val="222222"/>
            <w:sz w:val="24"/>
            <w:szCs w:val="24"/>
            <w:shd w:val="clear" w:color="auto" w:fill="FFFFFF"/>
          </w:rPr>
          <w:t>meaning</w:t>
        </w:r>
      </w:ins>
      <w:ins w:id="202" w:author="Susan" w:date="2021-06-06T00:44:00Z">
        <w:r w:rsidR="00816B90">
          <w:rPr>
            <w:rFonts w:asciiTheme="majorBidi" w:hAnsiTheme="majorBidi" w:cstheme="majorBidi"/>
            <w:color w:val="222222"/>
            <w:sz w:val="24"/>
            <w:szCs w:val="24"/>
            <w:shd w:val="clear" w:color="auto" w:fill="FFFFFF"/>
          </w:rPr>
          <w:t xml:space="preserve">ful and </w:t>
        </w:r>
      </w:ins>
      <w:ins w:id="203" w:author="Greenbaum Dov" w:date="2021-06-04T01:41:00Z">
        <w:r w:rsidR="00177BBD" w:rsidRPr="00AD3539">
          <w:rPr>
            <w:rFonts w:asciiTheme="majorBidi" w:hAnsiTheme="majorBidi" w:cstheme="majorBidi"/>
            <w:color w:val="222222"/>
            <w:sz w:val="24"/>
            <w:szCs w:val="24"/>
            <w:shd w:val="clear" w:color="auto" w:fill="FFFFFF"/>
          </w:rPr>
          <w:t>readable</w:t>
        </w:r>
      </w:ins>
      <w:ins w:id="204" w:author="Greenbaum Dov" w:date="2021-06-04T01:39:00Z">
        <w:r w:rsidR="003419A6" w:rsidRPr="00AD3539">
          <w:rPr>
            <w:rFonts w:asciiTheme="majorBidi" w:hAnsiTheme="majorBidi" w:cstheme="majorBidi"/>
            <w:color w:val="222222"/>
            <w:sz w:val="24"/>
            <w:szCs w:val="24"/>
            <w:shd w:val="clear" w:color="auto" w:fill="FFFFFF"/>
          </w:rPr>
          <w:t>.</w:t>
        </w:r>
      </w:ins>
      <w:del w:id="205" w:author="Greenbaum Dov" w:date="2021-06-04T01:39:00Z">
        <w:r w:rsidRPr="00AD3539" w:rsidDel="003419A6">
          <w:rPr>
            <w:rFonts w:asciiTheme="majorBidi" w:hAnsiTheme="majorBidi" w:cstheme="majorBidi"/>
            <w:color w:val="222222"/>
            <w:sz w:val="24"/>
            <w:szCs w:val="24"/>
            <w:shd w:val="clear" w:color="auto" w:fill="FFFFFF"/>
          </w:rPr>
          <w:delText xml:space="preserve"> and</w:delText>
        </w:r>
      </w:del>
      <w:r w:rsidRPr="00AD3539">
        <w:rPr>
          <w:rFonts w:asciiTheme="majorBidi" w:hAnsiTheme="majorBidi" w:cstheme="majorBidi"/>
          <w:color w:val="222222"/>
          <w:sz w:val="24"/>
          <w:szCs w:val="24"/>
          <w:shd w:val="clear" w:color="auto" w:fill="FFFFFF"/>
        </w:rPr>
        <w:t xml:space="preserve"> </w:t>
      </w:r>
      <w:ins w:id="206" w:author="Greenbaum Dov" w:date="2021-06-04T01:39:00Z">
        <w:r w:rsidR="003419A6" w:rsidRPr="00AD3539">
          <w:rPr>
            <w:rFonts w:asciiTheme="majorBidi" w:hAnsiTheme="majorBidi" w:cstheme="majorBidi"/>
            <w:color w:val="222222"/>
            <w:sz w:val="24"/>
            <w:szCs w:val="24"/>
            <w:shd w:val="clear" w:color="auto" w:fill="FFFFFF"/>
          </w:rPr>
          <w:t>W</w:t>
        </w:r>
      </w:ins>
      <w:del w:id="207" w:author="Greenbaum Dov" w:date="2021-06-04T01:39:00Z">
        <w:r w:rsidRPr="00AD3539" w:rsidDel="003419A6">
          <w:rPr>
            <w:rFonts w:asciiTheme="majorBidi" w:hAnsiTheme="majorBidi" w:cstheme="majorBidi"/>
            <w:color w:val="222222"/>
            <w:sz w:val="24"/>
            <w:szCs w:val="24"/>
            <w:shd w:val="clear" w:color="auto" w:fill="FFFFFF"/>
          </w:rPr>
          <w:delText>w</w:delText>
        </w:r>
      </w:del>
      <w:r w:rsidRPr="00AD3539">
        <w:rPr>
          <w:rFonts w:asciiTheme="majorBidi" w:hAnsiTheme="majorBidi" w:cstheme="majorBidi"/>
          <w:color w:val="222222"/>
          <w:sz w:val="24"/>
          <w:szCs w:val="24"/>
          <w:shd w:val="clear" w:color="auto" w:fill="FFFFFF"/>
        </w:rPr>
        <w:t xml:space="preserve">e hope </w:t>
      </w:r>
      <w:ins w:id="208" w:author="Greenbaum Dov" w:date="2021-06-04T01:39:00Z">
        <w:r w:rsidR="003419A6" w:rsidRPr="00AD3539">
          <w:rPr>
            <w:rFonts w:asciiTheme="majorBidi" w:hAnsiTheme="majorBidi" w:cstheme="majorBidi"/>
            <w:color w:val="222222"/>
            <w:sz w:val="24"/>
            <w:szCs w:val="24"/>
            <w:shd w:val="clear" w:color="auto" w:fill="FFFFFF"/>
          </w:rPr>
          <w:t xml:space="preserve">that you find the </w:t>
        </w:r>
      </w:ins>
      <w:del w:id="209" w:author="Greenbaum Dov" w:date="2021-06-04T01:39:00Z">
        <w:r w:rsidRPr="00AD3539" w:rsidDel="003419A6">
          <w:rPr>
            <w:rFonts w:asciiTheme="majorBidi" w:hAnsiTheme="majorBidi" w:cstheme="majorBidi"/>
            <w:color w:val="222222"/>
            <w:sz w:val="24"/>
            <w:szCs w:val="24"/>
            <w:shd w:val="clear" w:color="auto" w:fill="FFFFFF"/>
          </w:rPr>
          <w:delText xml:space="preserve">you would feel that the </w:delText>
        </w:r>
      </w:del>
      <w:r w:rsidRPr="00AD3539">
        <w:rPr>
          <w:rFonts w:asciiTheme="majorBidi" w:hAnsiTheme="majorBidi" w:cstheme="majorBidi"/>
          <w:color w:val="222222"/>
          <w:sz w:val="24"/>
          <w:szCs w:val="24"/>
          <w:shd w:val="clear" w:color="auto" w:fill="FFFFFF"/>
        </w:rPr>
        <w:t xml:space="preserve">current version </w:t>
      </w:r>
      <w:ins w:id="210" w:author="Greenbaum Dov" w:date="2021-06-04T01:39:00Z">
        <w:r w:rsidR="003419A6" w:rsidRPr="00AD3539">
          <w:rPr>
            <w:rFonts w:asciiTheme="majorBidi" w:hAnsiTheme="majorBidi" w:cstheme="majorBidi"/>
            <w:color w:val="222222"/>
            <w:sz w:val="24"/>
            <w:szCs w:val="24"/>
            <w:shd w:val="clear" w:color="auto" w:fill="FFFFFF"/>
          </w:rPr>
          <w:t xml:space="preserve">to </w:t>
        </w:r>
      </w:ins>
      <w:ins w:id="211" w:author="Greenbaum Dov" w:date="2021-06-04T01:40:00Z">
        <w:r w:rsidR="003419A6" w:rsidRPr="00AD3539">
          <w:rPr>
            <w:rFonts w:asciiTheme="majorBidi" w:hAnsiTheme="majorBidi" w:cstheme="majorBidi"/>
            <w:color w:val="222222"/>
            <w:sz w:val="24"/>
            <w:szCs w:val="24"/>
            <w:shd w:val="clear" w:color="auto" w:fill="FFFFFF"/>
          </w:rPr>
          <w:t>be</w:t>
        </w:r>
      </w:ins>
      <w:del w:id="212" w:author="Greenbaum Dov" w:date="2021-06-04T01:39:00Z">
        <w:r w:rsidRPr="00AD3539" w:rsidDel="003419A6">
          <w:rPr>
            <w:rFonts w:asciiTheme="majorBidi" w:hAnsiTheme="majorBidi" w:cstheme="majorBidi"/>
            <w:color w:val="222222"/>
            <w:sz w:val="24"/>
            <w:szCs w:val="24"/>
            <w:shd w:val="clear" w:color="auto" w:fill="FFFFFF"/>
          </w:rPr>
          <w:delText>is</w:delText>
        </w:r>
      </w:del>
      <w:r w:rsidRPr="00AD3539">
        <w:rPr>
          <w:rFonts w:asciiTheme="majorBidi" w:hAnsiTheme="majorBidi" w:cstheme="majorBidi"/>
          <w:color w:val="222222"/>
          <w:sz w:val="24"/>
          <w:szCs w:val="24"/>
          <w:shd w:val="clear" w:color="auto" w:fill="FFFFFF"/>
        </w:rPr>
        <w:t xml:space="preserve"> </w:t>
      </w:r>
      <w:ins w:id="213" w:author="Greenbaum Dov" w:date="2021-06-04T01:41:00Z">
        <w:r w:rsidR="00177BBD" w:rsidRPr="00AD3539">
          <w:rPr>
            <w:rFonts w:asciiTheme="majorBidi" w:hAnsiTheme="majorBidi" w:cstheme="majorBidi"/>
            <w:color w:val="222222"/>
            <w:sz w:val="24"/>
            <w:szCs w:val="24"/>
            <w:shd w:val="clear" w:color="auto" w:fill="FFFFFF"/>
          </w:rPr>
          <w:t>a</w:t>
        </w:r>
      </w:ins>
      <w:ins w:id="214" w:author="Greenbaum Dov" w:date="2021-06-04T08:42:00Z">
        <w:r w:rsidR="00AD3539">
          <w:rPr>
            <w:rFonts w:asciiTheme="majorBidi" w:hAnsiTheme="majorBidi" w:cstheme="majorBidi"/>
            <w:color w:val="222222"/>
            <w:sz w:val="24"/>
            <w:szCs w:val="24"/>
            <w:shd w:val="clear" w:color="auto" w:fill="FFFFFF"/>
          </w:rPr>
          <w:t xml:space="preserve"> </w:t>
        </w:r>
      </w:ins>
      <w:del w:id="215" w:author="Greenbaum Dov" w:date="2021-06-04T01:40:00Z">
        <w:r w:rsidRPr="00AD3539" w:rsidDel="00177BBD">
          <w:rPr>
            <w:rFonts w:asciiTheme="majorBidi" w:hAnsiTheme="majorBidi" w:cstheme="majorBidi"/>
            <w:color w:val="222222"/>
            <w:sz w:val="24"/>
            <w:szCs w:val="24"/>
            <w:shd w:val="clear" w:color="auto" w:fill="FFFFFF"/>
          </w:rPr>
          <w:delText>a</w:delText>
        </w:r>
      </w:del>
      <w:del w:id="216" w:author="Greenbaum Dov" w:date="2021-06-04T01:41:00Z">
        <w:r w:rsidRPr="00AD3539" w:rsidDel="00177BBD">
          <w:rPr>
            <w:rFonts w:asciiTheme="majorBidi" w:hAnsiTheme="majorBidi" w:cstheme="majorBidi"/>
            <w:color w:val="222222"/>
            <w:sz w:val="24"/>
            <w:szCs w:val="24"/>
            <w:shd w:val="clear" w:color="auto" w:fill="FFFFFF"/>
          </w:rPr>
          <w:delText xml:space="preserve"> </w:delText>
        </w:r>
      </w:del>
      <w:r w:rsidRPr="00AD3539">
        <w:rPr>
          <w:rFonts w:asciiTheme="majorBidi" w:hAnsiTheme="majorBidi" w:cstheme="majorBidi"/>
          <w:color w:val="222222"/>
          <w:sz w:val="24"/>
          <w:szCs w:val="24"/>
          <w:shd w:val="clear" w:color="auto" w:fill="FFFFFF"/>
        </w:rPr>
        <w:t>substantial improvement</w:t>
      </w:r>
      <w:ins w:id="217" w:author="Greenbaum Dov" w:date="2021-06-04T01:41:00Z">
        <w:r w:rsidR="00177BBD" w:rsidRPr="00AD3539">
          <w:rPr>
            <w:rFonts w:asciiTheme="majorBidi" w:hAnsiTheme="majorBidi" w:cstheme="majorBidi"/>
            <w:color w:val="222222"/>
            <w:sz w:val="24"/>
            <w:szCs w:val="24"/>
            <w:shd w:val="clear" w:color="auto" w:fill="FFFFFF"/>
          </w:rPr>
          <w:t>,</w:t>
        </w:r>
      </w:ins>
      <w:ins w:id="218" w:author="Greenbaum Dov" w:date="2021-06-04T01:40:00Z">
        <w:r w:rsidR="003419A6" w:rsidRPr="00AD3539">
          <w:rPr>
            <w:rFonts w:asciiTheme="majorBidi" w:hAnsiTheme="majorBidi" w:cstheme="majorBidi"/>
            <w:color w:val="222222"/>
            <w:sz w:val="24"/>
            <w:szCs w:val="24"/>
            <w:shd w:val="clear" w:color="auto" w:fill="FFFFFF"/>
          </w:rPr>
          <w:t xml:space="preserve"> </w:t>
        </w:r>
      </w:ins>
      <w:del w:id="219" w:author="Greenbaum Dov" w:date="2021-06-04T01:40:00Z">
        <w:r w:rsidRPr="00AD3539" w:rsidDel="003419A6">
          <w:rPr>
            <w:rFonts w:asciiTheme="majorBidi" w:hAnsiTheme="majorBidi" w:cstheme="majorBidi"/>
            <w:color w:val="222222"/>
            <w:sz w:val="24"/>
            <w:szCs w:val="24"/>
            <w:shd w:val="clear" w:color="auto" w:fill="FFFFFF"/>
          </w:rPr>
          <w:delText xml:space="preserve">, </w:delText>
        </w:r>
      </w:del>
      <w:ins w:id="220" w:author="Greenbaum Dov" w:date="2021-06-04T01:42:00Z">
        <w:r w:rsidR="00177BBD" w:rsidRPr="00AD3539">
          <w:rPr>
            <w:rFonts w:asciiTheme="majorBidi" w:hAnsiTheme="majorBidi" w:cstheme="majorBidi"/>
            <w:color w:val="222222"/>
            <w:sz w:val="24"/>
            <w:szCs w:val="24"/>
            <w:shd w:val="clear" w:color="auto" w:fill="FFFFFF"/>
          </w:rPr>
          <w:t xml:space="preserve">clarifying </w:t>
        </w:r>
      </w:ins>
      <w:del w:id="221" w:author="Greenbaum Dov" w:date="2021-06-04T01:42:00Z">
        <w:r w:rsidR="005239AB" w:rsidRPr="00AD3539" w:rsidDel="00177BBD">
          <w:rPr>
            <w:rFonts w:asciiTheme="majorBidi" w:hAnsiTheme="majorBidi" w:cstheme="majorBidi"/>
            <w:color w:val="222222"/>
            <w:sz w:val="24"/>
            <w:szCs w:val="24"/>
            <w:shd w:val="clear" w:color="auto" w:fill="FFFFFF"/>
          </w:rPr>
          <w:delText xml:space="preserve">making </w:delText>
        </w:r>
      </w:del>
      <w:r w:rsidR="005239AB" w:rsidRPr="00AD3539">
        <w:rPr>
          <w:rFonts w:asciiTheme="majorBidi" w:hAnsiTheme="majorBidi" w:cstheme="majorBidi"/>
          <w:color w:val="222222"/>
          <w:sz w:val="24"/>
          <w:szCs w:val="24"/>
          <w:shd w:val="clear" w:color="auto" w:fill="FFFFFF"/>
        </w:rPr>
        <w:t>the research and its contribution</w:t>
      </w:r>
      <w:ins w:id="222" w:author="Greenbaum Dov" w:date="2021-06-04T01:40:00Z">
        <w:r w:rsidR="003419A6" w:rsidRPr="00AD3539">
          <w:rPr>
            <w:rFonts w:asciiTheme="majorBidi" w:hAnsiTheme="majorBidi" w:cstheme="majorBidi"/>
            <w:color w:val="222222"/>
            <w:sz w:val="24"/>
            <w:szCs w:val="24"/>
            <w:shd w:val="clear" w:color="auto" w:fill="FFFFFF"/>
          </w:rPr>
          <w:t xml:space="preserve"> to the literature</w:t>
        </w:r>
      </w:ins>
      <w:ins w:id="223" w:author="Greenbaum Dov" w:date="2021-06-04T01:42:00Z">
        <w:r w:rsidR="00177BBD" w:rsidRPr="00AD3539">
          <w:rPr>
            <w:rFonts w:asciiTheme="majorBidi" w:hAnsiTheme="majorBidi" w:cstheme="majorBidi"/>
            <w:color w:val="222222"/>
            <w:sz w:val="24"/>
            <w:szCs w:val="24"/>
            <w:shd w:val="clear" w:color="auto" w:fill="FFFFFF"/>
          </w:rPr>
          <w:t>.</w:t>
        </w:r>
      </w:ins>
      <w:del w:id="224" w:author="Greenbaum Dov" w:date="2021-06-04T01:41:00Z">
        <w:r w:rsidR="005239AB" w:rsidRPr="00AD3539" w:rsidDel="00177BBD">
          <w:rPr>
            <w:rFonts w:asciiTheme="majorBidi" w:hAnsiTheme="majorBidi" w:cstheme="majorBidi"/>
            <w:color w:val="222222"/>
            <w:sz w:val="24"/>
            <w:szCs w:val="24"/>
            <w:shd w:val="clear" w:color="auto" w:fill="FFFFFF"/>
          </w:rPr>
          <w:delText>, and the overall reading, clearer.</w:delText>
        </w:r>
      </w:del>
      <w:ins w:id="225" w:author="Greenbaum Dov" w:date="2021-06-04T01:41:00Z">
        <w:r w:rsidR="00177BBD" w:rsidRPr="00AD3539">
          <w:rPr>
            <w:rFonts w:asciiTheme="majorBidi" w:hAnsiTheme="majorBidi" w:cstheme="majorBidi"/>
            <w:color w:val="222222"/>
            <w:sz w:val="24"/>
            <w:szCs w:val="24"/>
            <w:shd w:val="clear" w:color="auto" w:fill="FFFFFF"/>
          </w:rPr>
          <w:t xml:space="preserve"> </w:t>
        </w:r>
      </w:ins>
      <w:del w:id="226" w:author="Greenbaum Dov" w:date="2021-06-04T01:42:00Z">
        <w:r w:rsidR="005239AB" w:rsidRPr="00AD3539" w:rsidDel="00177BBD">
          <w:rPr>
            <w:rFonts w:asciiTheme="majorBidi" w:hAnsiTheme="majorBidi" w:cstheme="majorBidi"/>
            <w:color w:val="222222"/>
            <w:sz w:val="24"/>
            <w:szCs w:val="24"/>
            <w:shd w:val="clear" w:color="auto" w:fill="FFFFFF"/>
          </w:rPr>
          <w:delText xml:space="preserve"> </w:delText>
        </w:r>
      </w:del>
    </w:p>
    <w:p w14:paraId="37499120" w14:textId="77777777" w:rsidR="007970CF" w:rsidRPr="00AD3539" w:rsidRDefault="007970CF" w:rsidP="00E8028C">
      <w:pPr>
        <w:spacing w:after="0" w:line="360" w:lineRule="auto"/>
        <w:jc w:val="both"/>
        <w:rPr>
          <w:rFonts w:asciiTheme="majorBidi" w:hAnsiTheme="majorBidi" w:cstheme="majorBidi"/>
          <w:sz w:val="24"/>
          <w:szCs w:val="24"/>
          <w:lang w:bidi="he-IL"/>
        </w:rPr>
      </w:pPr>
    </w:p>
    <w:p w14:paraId="5EE21CEE" w14:textId="77777777" w:rsidR="006B1DD9" w:rsidRPr="00AD3539" w:rsidRDefault="006B1DD9">
      <w:pPr>
        <w:spacing w:line="360" w:lineRule="auto"/>
        <w:rPr>
          <w:rFonts w:asciiTheme="majorBidi" w:hAnsiTheme="majorBidi" w:cstheme="majorBidi"/>
          <w:b/>
          <w:bCs/>
          <w:color w:val="222222"/>
          <w:sz w:val="24"/>
          <w:szCs w:val="24"/>
          <w:shd w:val="clear" w:color="auto" w:fill="FFFFFF"/>
        </w:rPr>
        <w:pPrChange w:id="227" w:author="Greenbaum Dov" w:date="2021-06-04T02:44:00Z">
          <w:pPr/>
        </w:pPrChange>
      </w:pPr>
      <w:r w:rsidRPr="00AD3539">
        <w:rPr>
          <w:rFonts w:asciiTheme="majorBidi" w:hAnsiTheme="majorBidi" w:cstheme="majorBidi"/>
          <w:b/>
          <w:bCs/>
          <w:color w:val="222222"/>
          <w:sz w:val="24"/>
          <w:szCs w:val="24"/>
          <w:shd w:val="clear" w:color="auto" w:fill="FFFFFF"/>
        </w:rPr>
        <w:br w:type="page"/>
      </w:r>
    </w:p>
    <w:p w14:paraId="5CC523A4" w14:textId="67457779" w:rsidR="008F757B" w:rsidRPr="00AD3539" w:rsidRDefault="00177BBD" w:rsidP="00E8028C">
      <w:pPr>
        <w:spacing w:after="0" w:line="360" w:lineRule="auto"/>
        <w:jc w:val="both"/>
        <w:rPr>
          <w:rFonts w:asciiTheme="majorBidi" w:hAnsiTheme="majorBidi" w:cstheme="majorBidi"/>
          <w:color w:val="222222"/>
          <w:sz w:val="24"/>
          <w:szCs w:val="24"/>
          <w:shd w:val="clear" w:color="auto" w:fill="FFFFFF"/>
        </w:rPr>
      </w:pPr>
      <w:ins w:id="228" w:author="Greenbaum Dov" w:date="2021-06-04T01:43:00Z">
        <w:r w:rsidRPr="00AD3539">
          <w:rPr>
            <w:rFonts w:asciiTheme="majorBidi" w:hAnsiTheme="majorBidi" w:cstheme="majorBidi"/>
            <w:b/>
            <w:bCs/>
            <w:color w:val="222222"/>
            <w:sz w:val="24"/>
            <w:szCs w:val="24"/>
            <w:shd w:val="clear" w:color="auto" w:fill="FFFFFF"/>
          </w:rPr>
          <w:lastRenderedPageBreak/>
          <w:t xml:space="preserve">Responses to </w:t>
        </w:r>
      </w:ins>
      <w:r w:rsidR="00285178" w:rsidRPr="00AD3539">
        <w:rPr>
          <w:rFonts w:asciiTheme="majorBidi" w:hAnsiTheme="majorBidi" w:cstheme="majorBidi"/>
          <w:b/>
          <w:bCs/>
          <w:color w:val="222222"/>
          <w:sz w:val="24"/>
          <w:szCs w:val="24"/>
          <w:shd w:val="clear" w:color="auto" w:fill="FFFFFF"/>
        </w:rPr>
        <w:t>Reviewer #1:</w:t>
      </w:r>
    </w:p>
    <w:p w14:paraId="59CB26EA" w14:textId="77777777" w:rsidR="009F7D44" w:rsidRPr="00AD3539" w:rsidRDefault="009F7D44" w:rsidP="009D7F4D">
      <w:pPr>
        <w:spacing w:after="0" w:line="360" w:lineRule="auto"/>
        <w:jc w:val="both"/>
        <w:rPr>
          <w:ins w:id="229" w:author="Greenbaum Dov" w:date="2021-06-04T08:21:00Z"/>
          <w:rFonts w:asciiTheme="majorBidi" w:hAnsiTheme="majorBidi" w:cstheme="majorBidi"/>
          <w:color w:val="222222"/>
          <w:sz w:val="24"/>
          <w:szCs w:val="24"/>
          <w:shd w:val="clear" w:color="auto" w:fill="FFFFFF"/>
        </w:rPr>
      </w:pPr>
    </w:p>
    <w:p w14:paraId="0A0AED35" w14:textId="6FB5C562" w:rsidR="009D7F4D" w:rsidRPr="00816B90" w:rsidRDefault="009F7D44" w:rsidP="009D7F4D">
      <w:pPr>
        <w:spacing w:after="0" w:line="360" w:lineRule="auto"/>
        <w:jc w:val="both"/>
        <w:rPr>
          <w:ins w:id="230" w:author="Greenbaum Dov" w:date="2021-06-04T03:19:00Z"/>
          <w:rFonts w:asciiTheme="majorBidi" w:hAnsiTheme="majorBidi" w:cstheme="majorBidi"/>
          <w:i/>
          <w:iCs/>
          <w:sz w:val="24"/>
          <w:szCs w:val="24"/>
          <w:shd w:val="clear" w:color="auto" w:fill="FFFFFF"/>
          <w:rPrChange w:id="231" w:author="Susan" w:date="2021-06-06T00:45:00Z">
            <w:rPr>
              <w:ins w:id="232" w:author="Greenbaum Dov" w:date="2021-06-04T03:19:00Z"/>
              <w:rFonts w:asciiTheme="majorBidi" w:hAnsiTheme="majorBidi" w:cstheme="majorBidi"/>
              <w:i/>
              <w:iCs/>
              <w:color w:val="222222"/>
              <w:sz w:val="24"/>
              <w:szCs w:val="24"/>
              <w:shd w:val="clear" w:color="auto" w:fill="FFFFFF"/>
            </w:rPr>
          </w:rPrChange>
        </w:rPr>
      </w:pPr>
      <w:ins w:id="233" w:author="Greenbaum Dov" w:date="2021-06-04T08:21:00Z">
        <w:r w:rsidRPr="00816B90">
          <w:rPr>
            <w:rFonts w:asciiTheme="majorBidi" w:hAnsiTheme="majorBidi" w:cstheme="majorBidi"/>
            <w:sz w:val="24"/>
            <w:szCs w:val="24"/>
            <w:shd w:val="clear" w:color="auto" w:fill="FFFFFF"/>
            <w:rPrChange w:id="234" w:author="Susan" w:date="2021-06-06T00:45:00Z">
              <w:rPr>
                <w:rFonts w:asciiTheme="majorBidi" w:hAnsiTheme="majorBidi" w:cstheme="majorBidi"/>
                <w:color w:val="222222"/>
                <w:sz w:val="24"/>
                <w:szCs w:val="24"/>
                <w:shd w:val="clear" w:color="auto" w:fill="FFFFFF"/>
              </w:rPr>
            </w:rPrChange>
          </w:rPr>
          <w:t>Review #</w:t>
        </w:r>
      </w:ins>
      <w:ins w:id="235" w:author="Greenbaum Dov" w:date="2021-06-04T08:22:00Z">
        <w:r w:rsidRPr="00816B90">
          <w:rPr>
            <w:rFonts w:asciiTheme="majorBidi" w:hAnsiTheme="majorBidi" w:cstheme="majorBidi"/>
            <w:b/>
            <w:bCs/>
            <w:sz w:val="24"/>
            <w:szCs w:val="24"/>
            <w:shd w:val="clear" w:color="auto" w:fill="FFFFFF"/>
            <w:rPrChange w:id="236" w:author="Susan" w:date="2021-06-06T00:45:00Z">
              <w:rPr>
                <w:rFonts w:asciiTheme="majorBidi" w:hAnsiTheme="majorBidi" w:cstheme="majorBidi"/>
                <w:b/>
                <w:bCs/>
                <w:color w:val="222222"/>
                <w:sz w:val="24"/>
                <w:szCs w:val="24"/>
                <w:shd w:val="clear" w:color="auto" w:fill="FFFFFF"/>
              </w:rPr>
            </w:rPrChange>
          </w:rPr>
          <w:t>1, Comment</w:t>
        </w:r>
      </w:ins>
      <w:ins w:id="237" w:author="Greenbaum Dov" w:date="2021-06-04T03:18:00Z">
        <w:r w:rsidR="009D7F4D" w:rsidRPr="00816B90">
          <w:rPr>
            <w:rFonts w:asciiTheme="majorBidi" w:hAnsiTheme="majorBidi" w:cstheme="majorBidi"/>
            <w:i/>
            <w:iCs/>
            <w:sz w:val="24"/>
            <w:szCs w:val="24"/>
            <w:shd w:val="clear" w:color="auto" w:fill="FFFFFF"/>
            <w:rPrChange w:id="238" w:author="Susan" w:date="2021-06-06T00:45:00Z">
              <w:rPr>
                <w:rFonts w:asciiTheme="majorBidi" w:hAnsiTheme="majorBidi" w:cstheme="majorBidi"/>
                <w:i/>
                <w:iCs/>
                <w:color w:val="222222"/>
                <w:sz w:val="24"/>
                <w:szCs w:val="24"/>
                <w:shd w:val="clear" w:color="auto" w:fill="FFFFFF"/>
              </w:rPr>
            </w:rPrChange>
          </w:rPr>
          <w:t xml:space="preserve"> </w:t>
        </w:r>
        <w:r w:rsidR="009D7F4D" w:rsidRPr="00816B90">
          <w:rPr>
            <w:rFonts w:asciiTheme="majorBidi" w:hAnsiTheme="majorBidi" w:cstheme="majorBidi"/>
            <w:sz w:val="24"/>
            <w:szCs w:val="24"/>
            <w:shd w:val="clear" w:color="auto" w:fill="FFFFFF"/>
            <w:rPrChange w:id="239" w:author="Susan" w:date="2021-06-06T00:45:00Z">
              <w:rPr>
                <w:rFonts w:asciiTheme="majorBidi" w:hAnsiTheme="majorBidi" w:cstheme="majorBidi"/>
                <w:i/>
                <w:iCs/>
                <w:color w:val="222222"/>
                <w:sz w:val="24"/>
                <w:szCs w:val="24"/>
                <w:shd w:val="clear" w:color="auto" w:fill="FFFFFF"/>
              </w:rPr>
            </w:rPrChange>
          </w:rPr>
          <w:t>#1</w:t>
        </w:r>
        <w:r w:rsidR="009D7F4D" w:rsidRPr="00816B90">
          <w:rPr>
            <w:rFonts w:asciiTheme="majorBidi" w:hAnsiTheme="majorBidi" w:cstheme="majorBidi"/>
            <w:i/>
            <w:iCs/>
            <w:sz w:val="24"/>
            <w:szCs w:val="24"/>
            <w:shd w:val="clear" w:color="auto" w:fill="FFFFFF"/>
            <w:rPrChange w:id="240" w:author="Susan" w:date="2021-06-06T00:45:00Z">
              <w:rPr>
                <w:rFonts w:asciiTheme="majorBidi" w:hAnsiTheme="majorBidi" w:cstheme="majorBidi"/>
                <w:i/>
                <w:iCs/>
                <w:color w:val="222222"/>
                <w:sz w:val="24"/>
                <w:szCs w:val="24"/>
                <w:shd w:val="clear" w:color="auto" w:fill="FFFFFF"/>
              </w:rPr>
            </w:rPrChange>
          </w:rPr>
          <w:t xml:space="preserve"> </w:t>
        </w:r>
      </w:ins>
    </w:p>
    <w:p w14:paraId="55C71AF8" w14:textId="5BB35684" w:rsidR="009D7F4D" w:rsidRPr="00816B90" w:rsidRDefault="009D7F4D" w:rsidP="009D7F4D">
      <w:pPr>
        <w:spacing w:after="0" w:line="360" w:lineRule="auto"/>
        <w:jc w:val="both"/>
        <w:rPr>
          <w:ins w:id="241" w:author="Greenbaum Dov" w:date="2021-06-04T03:18:00Z"/>
          <w:rFonts w:asciiTheme="majorBidi" w:hAnsiTheme="majorBidi" w:cstheme="majorBidi"/>
          <w:sz w:val="24"/>
          <w:szCs w:val="24"/>
          <w:shd w:val="clear" w:color="auto" w:fill="FFFFFF"/>
          <w:rPrChange w:id="242" w:author="Susan" w:date="2021-06-06T00:45:00Z">
            <w:rPr>
              <w:ins w:id="243" w:author="Greenbaum Dov" w:date="2021-06-04T03:18:00Z"/>
              <w:rFonts w:asciiTheme="majorBidi" w:hAnsiTheme="majorBidi" w:cstheme="majorBidi"/>
              <w:color w:val="222222"/>
              <w:sz w:val="24"/>
              <w:szCs w:val="24"/>
              <w:shd w:val="clear" w:color="auto" w:fill="FFFFFF"/>
            </w:rPr>
          </w:rPrChange>
        </w:rPr>
      </w:pPr>
      <w:ins w:id="244" w:author="Greenbaum Dov" w:date="2021-06-04T03:18:00Z">
        <w:r w:rsidRPr="00816B90">
          <w:rPr>
            <w:rFonts w:asciiTheme="majorBidi" w:hAnsiTheme="majorBidi" w:cstheme="majorBidi"/>
            <w:sz w:val="24"/>
            <w:szCs w:val="24"/>
            <w:shd w:val="clear" w:color="auto" w:fill="FFFFFF"/>
            <w:rPrChange w:id="245" w:author="Susan" w:date="2021-06-06T00:45:00Z">
              <w:rPr>
                <w:rFonts w:asciiTheme="majorBidi" w:hAnsiTheme="majorBidi" w:cstheme="majorBidi"/>
                <w:color w:val="222222"/>
                <w:sz w:val="24"/>
                <w:szCs w:val="24"/>
                <w:shd w:val="clear" w:color="auto" w:fill="FFFFFF"/>
              </w:rPr>
            </w:rPrChange>
          </w:rPr>
          <w:t>The revised version of the manuscript has many improvements.</w:t>
        </w:r>
      </w:ins>
    </w:p>
    <w:p w14:paraId="526280CC" w14:textId="1E750270" w:rsidR="009D7F4D" w:rsidRPr="00816B90" w:rsidRDefault="009D7F4D" w:rsidP="009D7F4D">
      <w:pPr>
        <w:spacing w:after="0" w:line="360" w:lineRule="auto"/>
        <w:jc w:val="both"/>
        <w:rPr>
          <w:ins w:id="246" w:author="Greenbaum Dov" w:date="2021-06-04T08:22:00Z"/>
          <w:rFonts w:asciiTheme="majorBidi" w:hAnsiTheme="majorBidi" w:cstheme="majorBidi"/>
          <w:i/>
          <w:iCs/>
          <w:sz w:val="24"/>
          <w:szCs w:val="24"/>
          <w:shd w:val="clear" w:color="auto" w:fill="FFFFFF"/>
          <w:rPrChange w:id="247" w:author="Susan" w:date="2021-06-06T00:45:00Z">
            <w:rPr>
              <w:ins w:id="248" w:author="Greenbaum Dov" w:date="2021-06-04T08:22:00Z"/>
              <w:rFonts w:asciiTheme="majorBidi" w:hAnsiTheme="majorBidi" w:cstheme="majorBidi"/>
              <w:i/>
              <w:iCs/>
              <w:color w:val="222222"/>
              <w:sz w:val="24"/>
              <w:szCs w:val="24"/>
              <w:shd w:val="clear" w:color="auto" w:fill="FFFFFF"/>
            </w:rPr>
          </w:rPrChange>
        </w:rPr>
      </w:pPr>
      <w:ins w:id="249" w:author="Greenbaum Dov" w:date="2021-06-04T03:18:00Z">
        <w:r w:rsidRPr="00816B90">
          <w:rPr>
            <w:rFonts w:asciiTheme="majorBidi" w:hAnsiTheme="majorBidi" w:cstheme="majorBidi"/>
            <w:sz w:val="24"/>
            <w:szCs w:val="24"/>
            <w:shd w:val="clear" w:color="auto" w:fill="FFFFFF"/>
            <w:rPrChange w:id="250" w:author="Susan" w:date="2021-06-06T00:45:00Z">
              <w:rPr>
                <w:rFonts w:asciiTheme="majorBidi" w:hAnsiTheme="majorBidi" w:cstheme="majorBidi"/>
                <w:color w:val="222222"/>
                <w:sz w:val="24"/>
                <w:szCs w:val="24"/>
                <w:shd w:val="clear" w:color="auto" w:fill="FFFFFF"/>
              </w:rPr>
            </w:rPrChange>
          </w:rPr>
          <w:t>The introduction is more straightforward. The literature review is enhanced, but still, the section about entrepreneurial self</w:t>
        </w:r>
        <w:r w:rsidRPr="00A8029F">
          <w:rPr>
            <w:rFonts w:asciiTheme="majorBidi" w:hAnsiTheme="majorBidi" w:cstheme="majorBidi"/>
            <w:sz w:val="24"/>
            <w:szCs w:val="24"/>
            <w:shd w:val="clear" w:color="auto" w:fill="FFFFFF"/>
            <w:rPrChange w:id="251" w:author="Susan" w:date="2021-06-06T03:50:00Z">
              <w:rPr>
                <w:rFonts w:asciiTheme="majorBidi" w:hAnsiTheme="majorBidi" w:cstheme="majorBidi"/>
                <w:color w:val="222222"/>
                <w:sz w:val="24"/>
                <w:szCs w:val="24"/>
                <w:shd w:val="clear" w:color="auto" w:fill="FFFFFF"/>
              </w:rPr>
            </w:rPrChange>
          </w:rPr>
          <w:t>-e</w:t>
        </w:r>
        <w:r w:rsidRPr="00816B90">
          <w:rPr>
            <w:rFonts w:asciiTheme="majorBidi" w:hAnsiTheme="majorBidi" w:cstheme="majorBidi"/>
            <w:sz w:val="24"/>
            <w:szCs w:val="24"/>
            <w:shd w:val="clear" w:color="auto" w:fill="FFFFFF"/>
            <w:rPrChange w:id="252" w:author="Susan" w:date="2021-06-06T00:45:00Z">
              <w:rPr>
                <w:rFonts w:asciiTheme="majorBidi" w:hAnsiTheme="majorBidi" w:cstheme="majorBidi"/>
                <w:color w:val="222222"/>
                <w:sz w:val="24"/>
                <w:szCs w:val="24"/>
                <w:shd w:val="clear" w:color="auto" w:fill="FFFFFF"/>
              </w:rPr>
            </w:rPrChange>
          </w:rPr>
          <w:t>fficacy would benefit from few overlooked references (</w:t>
        </w:r>
        <w:proofErr w:type="spellStart"/>
        <w:r w:rsidRPr="00816B90">
          <w:rPr>
            <w:rFonts w:asciiTheme="majorBidi" w:hAnsiTheme="majorBidi" w:cstheme="majorBidi"/>
            <w:sz w:val="24"/>
            <w:szCs w:val="24"/>
            <w:shd w:val="clear" w:color="auto" w:fill="FFFFFF"/>
            <w:rPrChange w:id="253" w:author="Susan" w:date="2021-06-06T00:45:00Z">
              <w:rPr>
                <w:rFonts w:asciiTheme="majorBidi" w:hAnsiTheme="majorBidi" w:cstheme="majorBidi"/>
                <w:color w:val="222222"/>
                <w:sz w:val="24"/>
                <w:szCs w:val="24"/>
                <w:shd w:val="clear" w:color="auto" w:fill="FFFFFF"/>
              </w:rPr>
            </w:rPrChange>
          </w:rPr>
          <w:t>Cadenas</w:t>
        </w:r>
        <w:proofErr w:type="spellEnd"/>
        <w:r w:rsidRPr="00816B90">
          <w:rPr>
            <w:rFonts w:asciiTheme="majorBidi" w:hAnsiTheme="majorBidi" w:cstheme="majorBidi"/>
            <w:sz w:val="24"/>
            <w:szCs w:val="24"/>
            <w:shd w:val="clear" w:color="auto" w:fill="FFFFFF"/>
            <w:rPrChange w:id="254" w:author="Susan" w:date="2021-06-06T00:45:00Z">
              <w:rPr>
                <w:rFonts w:asciiTheme="majorBidi" w:hAnsiTheme="majorBidi" w:cstheme="majorBidi"/>
                <w:color w:val="222222"/>
                <w:sz w:val="24"/>
                <w:szCs w:val="24"/>
                <w:shd w:val="clear" w:color="auto" w:fill="FFFFFF"/>
              </w:rPr>
            </w:rPrChange>
          </w:rPr>
          <w:t xml:space="preserve">, </w:t>
        </w:r>
        <w:proofErr w:type="spellStart"/>
        <w:r w:rsidRPr="00816B90">
          <w:rPr>
            <w:rFonts w:asciiTheme="majorBidi" w:hAnsiTheme="majorBidi" w:cstheme="majorBidi"/>
            <w:sz w:val="24"/>
            <w:szCs w:val="24"/>
            <w:shd w:val="clear" w:color="auto" w:fill="FFFFFF"/>
            <w:rPrChange w:id="255" w:author="Susan" w:date="2021-06-06T00:45:00Z">
              <w:rPr>
                <w:rFonts w:asciiTheme="majorBidi" w:hAnsiTheme="majorBidi" w:cstheme="majorBidi"/>
                <w:color w:val="222222"/>
                <w:sz w:val="24"/>
                <w:szCs w:val="24"/>
                <w:shd w:val="clear" w:color="auto" w:fill="FFFFFF"/>
              </w:rPr>
            </w:rPrChange>
          </w:rPr>
          <w:t>Cantú</w:t>
        </w:r>
        <w:proofErr w:type="spellEnd"/>
        <w:r w:rsidRPr="00816B90">
          <w:rPr>
            <w:rFonts w:asciiTheme="majorBidi" w:hAnsiTheme="majorBidi" w:cstheme="majorBidi"/>
            <w:sz w:val="24"/>
            <w:szCs w:val="24"/>
            <w:shd w:val="clear" w:color="auto" w:fill="FFFFFF"/>
            <w:rPrChange w:id="256" w:author="Susan" w:date="2021-06-06T00:45:00Z">
              <w:rPr>
                <w:rFonts w:asciiTheme="majorBidi" w:hAnsiTheme="majorBidi" w:cstheme="majorBidi"/>
                <w:color w:val="222222"/>
                <w:sz w:val="24"/>
                <w:szCs w:val="24"/>
                <w:shd w:val="clear" w:color="auto" w:fill="FFFFFF"/>
              </w:rPr>
            </w:rPrChange>
          </w:rPr>
          <w:t xml:space="preserve">, Lynn, Spence, &amp; Ruth, 2020; </w:t>
        </w:r>
        <w:proofErr w:type="spellStart"/>
        <w:r w:rsidRPr="00816B90">
          <w:rPr>
            <w:rFonts w:asciiTheme="majorBidi" w:hAnsiTheme="majorBidi" w:cstheme="majorBidi"/>
            <w:sz w:val="24"/>
            <w:szCs w:val="24"/>
            <w:shd w:val="clear" w:color="auto" w:fill="FFFFFF"/>
            <w:rPrChange w:id="257" w:author="Susan" w:date="2021-06-06T00:45:00Z">
              <w:rPr>
                <w:rFonts w:asciiTheme="majorBidi" w:hAnsiTheme="majorBidi" w:cstheme="majorBidi"/>
                <w:color w:val="222222"/>
                <w:sz w:val="24"/>
                <w:szCs w:val="24"/>
                <w:shd w:val="clear" w:color="auto" w:fill="FFFFFF"/>
              </w:rPr>
            </w:rPrChange>
          </w:rPr>
          <w:t>Gielnik</w:t>
        </w:r>
        <w:proofErr w:type="spellEnd"/>
        <w:r w:rsidRPr="00816B90">
          <w:rPr>
            <w:rFonts w:asciiTheme="majorBidi" w:hAnsiTheme="majorBidi" w:cstheme="majorBidi"/>
            <w:sz w:val="24"/>
            <w:szCs w:val="24"/>
            <w:shd w:val="clear" w:color="auto" w:fill="FFFFFF"/>
            <w:rPrChange w:id="258" w:author="Susan" w:date="2021-06-06T00:45:00Z">
              <w:rPr>
                <w:rFonts w:asciiTheme="majorBidi" w:hAnsiTheme="majorBidi" w:cstheme="majorBidi"/>
                <w:color w:val="222222"/>
                <w:sz w:val="24"/>
                <w:szCs w:val="24"/>
                <w:shd w:val="clear" w:color="auto" w:fill="FFFFFF"/>
              </w:rPr>
            </w:rPrChange>
          </w:rPr>
          <w:t xml:space="preserve">, </w:t>
        </w:r>
        <w:proofErr w:type="spellStart"/>
        <w:r w:rsidRPr="00816B90">
          <w:rPr>
            <w:rFonts w:asciiTheme="majorBidi" w:hAnsiTheme="majorBidi" w:cstheme="majorBidi"/>
            <w:sz w:val="24"/>
            <w:szCs w:val="24"/>
            <w:shd w:val="clear" w:color="auto" w:fill="FFFFFF"/>
            <w:rPrChange w:id="259" w:author="Susan" w:date="2021-06-06T00:45:00Z">
              <w:rPr>
                <w:rFonts w:asciiTheme="majorBidi" w:hAnsiTheme="majorBidi" w:cstheme="majorBidi"/>
                <w:color w:val="222222"/>
                <w:sz w:val="24"/>
                <w:szCs w:val="24"/>
                <w:shd w:val="clear" w:color="auto" w:fill="FFFFFF"/>
              </w:rPr>
            </w:rPrChange>
          </w:rPr>
          <w:t>Bledow</w:t>
        </w:r>
        <w:proofErr w:type="spellEnd"/>
        <w:r w:rsidRPr="00816B90">
          <w:rPr>
            <w:rFonts w:asciiTheme="majorBidi" w:hAnsiTheme="majorBidi" w:cstheme="majorBidi"/>
            <w:sz w:val="24"/>
            <w:szCs w:val="24"/>
            <w:shd w:val="clear" w:color="auto" w:fill="FFFFFF"/>
            <w:rPrChange w:id="260" w:author="Susan" w:date="2021-06-06T00:45:00Z">
              <w:rPr>
                <w:rFonts w:asciiTheme="majorBidi" w:hAnsiTheme="majorBidi" w:cstheme="majorBidi"/>
                <w:color w:val="222222"/>
                <w:sz w:val="24"/>
                <w:szCs w:val="24"/>
                <w:shd w:val="clear" w:color="auto" w:fill="FFFFFF"/>
              </w:rPr>
            </w:rPrChange>
          </w:rPr>
          <w:t xml:space="preserve">, &amp; Stark, 2020; Mauer, </w:t>
        </w:r>
        <w:proofErr w:type="spellStart"/>
        <w:r w:rsidRPr="00816B90">
          <w:rPr>
            <w:rFonts w:asciiTheme="majorBidi" w:hAnsiTheme="majorBidi" w:cstheme="majorBidi"/>
            <w:sz w:val="24"/>
            <w:szCs w:val="24"/>
            <w:shd w:val="clear" w:color="auto" w:fill="FFFFFF"/>
            <w:rPrChange w:id="261" w:author="Susan" w:date="2021-06-06T00:45:00Z">
              <w:rPr>
                <w:rFonts w:asciiTheme="majorBidi" w:hAnsiTheme="majorBidi" w:cstheme="majorBidi"/>
                <w:color w:val="222222"/>
                <w:sz w:val="24"/>
                <w:szCs w:val="24"/>
                <w:shd w:val="clear" w:color="auto" w:fill="FFFFFF"/>
              </w:rPr>
            </w:rPrChange>
          </w:rPr>
          <w:t>Neergaard</w:t>
        </w:r>
        <w:proofErr w:type="spellEnd"/>
        <w:r w:rsidRPr="00816B90">
          <w:rPr>
            <w:rFonts w:asciiTheme="majorBidi" w:hAnsiTheme="majorBidi" w:cstheme="majorBidi"/>
            <w:sz w:val="24"/>
            <w:szCs w:val="24"/>
            <w:shd w:val="clear" w:color="auto" w:fill="FFFFFF"/>
            <w:rPrChange w:id="262" w:author="Susan" w:date="2021-06-06T00:45:00Z">
              <w:rPr>
                <w:rFonts w:asciiTheme="majorBidi" w:hAnsiTheme="majorBidi" w:cstheme="majorBidi"/>
                <w:color w:val="222222"/>
                <w:sz w:val="24"/>
                <w:szCs w:val="24"/>
                <w:shd w:val="clear" w:color="auto" w:fill="FFFFFF"/>
              </w:rPr>
            </w:rPrChange>
          </w:rPr>
          <w:t xml:space="preserve">, &amp; </w:t>
        </w:r>
        <w:proofErr w:type="spellStart"/>
        <w:r w:rsidRPr="00816B90">
          <w:rPr>
            <w:rFonts w:asciiTheme="majorBidi" w:hAnsiTheme="majorBidi" w:cstheme="majorBidi"/>
            <w:sz w:val="24"/>
            <w:szCs w:val="24"/>
            <w:shd w:val="clear" w:color="auto" w:fill="FFFFFF"/>
            <w:rPrChange w:id="263" w:author="Susan" w:date="2021-06-06T00:45:00Z">
              <w:rPr>
                <w:rFonts w:asciiTheme="majorBidi" w:hAnsiTheme="majorBidi" w:cstheme="majorBidi"/>
                <w:color w:val="222222"/>
                <w:sz w:val="24"/>
                <w:szCs w:val="24"/>
                <w:shd w:val="clear" w:color="auto" w:fill="FFFFFF"/>
              </w:rPr>
            </w:rPrChange>
          </w:rPr>
          <w:t>Linstad</w:t>
        </w:r>
        <w:proofErr w:type="spellEnd"/>
        <w:r w:rsidRPr="00816B90">
          <w:rPr>
            <w:rFonts w:asciiTheme="majorBidi" w:hAnsiTheme="majorBidi" w:cstheme="majorBidi"/>
            <w:sz w:val="24"/>
            <w:szCs w:val="24"/>
            <w:shd w:val="clear" w:color="auto" w:fill="FFFFFF"/>
            <w:rPrChange w:id="264" w:author="Susan" w:date="2021-06-06T00:45:00Z">
              <w:rPr>
                <w:rFonts w:asciiTheme="majorBidi" w:hAnsiTheme="majorBidi" w:cstheme="majorBidi"/>
                <w:color w:val="222222"/>
                <w:sz w:val="24"/>
                <w:szCs w:val="24"/>
                <w:shd w:val="clear" w:color="auto" w:fill="FFFFFF"/>
              </w:rPr>
            </w:rPrChange>
          </w:rPr>
          <w:t xml:space="preserve">, 2017; Newman, </w:t>
        </w:r>
        <w:proofErr w:type="spellStart"/>
        <w:r w:rsidRPr="00816B90">
          <w:rPr>
            <w:rFonts w:asciiTheme="majorBidi" w:hAnsiTheme="majorBidi" w:cstheme="majorBidi"/>
            <w:sz w:val="24"/>
            <w:szCs w:val="24"/>
            <w:shd w:val="clear" w:color="auto" w:fill="FFFFFF"/>
            <w:rPrChange w:id="265" w:author="Susan" w:date="2021-06-06T00:45:00Z">
              <w:rPr>
                <w:rFonts w:asciiTheme="majorBidi" w:hAnsiTheme="majorBidi" w:cstheme="majorBidi"/>
                <w:color w:val="222222"/>
                <w:sz w:val="24"/>
                <w:szCs w:val="24"/>
                <w:shd w:val="clear" w:color="auto" w:fill="FFFFFF"/>
              </w:rPr>
            </w:rPrChange>
          </w:rPr>
          <w:t>Obschonka</w:t>
        </w:r>
        <w:proofErr w:type="spellEnd"/>
        <w:r w:rsidRPr="00816B90">
          <w:rPr>
            <w:rFonts w:asciiTheme="majorBidi" w:hAnsiTheme="majorBidi" w:cstheme="majorBidi"/>
            <w:sz w:val="24"/>
            <w:szCs w:val="24"/>
            <w:shd w:val="clear" w:color="auto" w:fill="FFFFFF"/>
            <w:rPrChange w:id="266" w:author="Susan" w:date="2021-06-06T00:45:00Z">
              <w:rPr>
                <w:rFonts w:asciiTheme="majorBidi" w:hAnsiTheme="majorBidi" w:cstheme="majorBidi"/>
                <w:color w:val="222222"/>
                <w:sz w:val="24"/>
                <w:szCs w:val="24"/>
                <w:shd w:val="clear" w:color="auto" w:fill="FFFFFF"/>
              </w:rPr>
            </w:rPrChange>
          </w:rPr>
          <w:t xml:space="preserve">, Schwarz, Cohen, &amp; Nielsen, 2019; Wilson, </w:t>
        </w:r>
        <w:proofErr w:type="spellStart"/>
        <w:r w:rsidRPr="00816B90">
          <w:rPr>
            <w:rFonts w:asciiTheme="majorBidi" w:hAnsiTheme="majorBidi" w:cstheme="majorBidi"/>
            <w:sz w:val="24"/>
            <w:szCs w:val="24"/>
            <w:shd w:val="clear" w:color="auto" w:fill="FFFFFF"/>
            <w:rPrChange w:id="267" w:author="Susan" w:date="2021-06-06T00:45:00Z">
              <w:rPr>
                <w:rFonts w:asciiTheme="majorBidi" w:hAnsiTheme="majorBidi" w:cstheme="majorBidi"/>
                <w:color w:val="222222"/>
                <w:sz w:val="24"/>
                <w:szCs w:val="24"/>
                <w:shd w:val="clear" w:color="auto" w:fill="FFFFFF"/>
              </w:rPr>
            </w:rPrChange>
          </w:rPr>
          <w:t>Kickul</w:t>
        </w:r>
        <w:proofErr w:type="spellEnd"/>
        <w:r w:rsidRPr="00816B90">
          <w:rPr>
            <w:rFonts w:asciiTheme="majorBidi" w:hAnsiTheme="majorBidi" w:cstheme="majorBidi"/>
            <w:sz w:val="24"/>
            <w:szCs w:val="24"/>
            <w:shd w:val="clear" w:color="auto" w:fill="FFFFFF"/>
            <w:rPrChange w:id="268" w:author="Susan" w:date="2021-06-06T00:45:00Z">
              <w:rPr>
                <w:rFonts w:asciiTheme="majorBidi" w:hAnsiTheme="majorBidi" w:cstheme="majorBidi"/>
                <w:color w:val="222222"/>
                <w:sz w:val="24"/>
                <w:szCs w:val="24"/>
                <w:shd w:val="clear" w:color="auto" w:fill="FFFFFF"/>
              </w:rPr>
            </w:rPrChange>
          </w:rPr>
          <w:t xml:space="preserve">, </w:t>
        </w:r>
        <w:proofErr w:type="spellStart"/>
        <w:r w:rsidRPr="00816B90">
          <w:rPr>
            <w:rFonts w:asciiTheme="majorBidi" w:hAnsiTheme="majorBidi" w:cstheme="majorBidi"/>
            <w:sz w:val="24"/>
            <w:szCs w:val="24"/>
            <w:shd w:val="clear" w:color="auto" w:fill="FFFFFF"/>
            <w:rPrChange w:id="269" w:author="Susan" w:date="2021-06-06T00:45:00Z">
              <w:rPr>
                <w:rFonts w:asciiTheme="majorBidi" w:hAnsiTheme="majorBidi" w:cstheme="majorBidi"/>
                <w:color w:val="222222"/>
                <w:sz w:val="24"/>
                <w:szCs w:val="24"/>
                <w:shd w:val="clear" w:color="auto" w:fill="FFFFFF"/>
              </w:rPr>
            </w:rPrChange>
          </w:rPr>
          <w:t>Marlino</w:t>
        </w:r>
        <w:proofErr w:type="spellEnd"/>
        <w:r w:rsidRPr="00816B90">
          <w:rPr>
            <w:rFonts w:asciiTheme="majorBidi" w:hAnsiTheme="majorBidi" w:cstheme="majorBidi"/>
            <w:sz w:val="24"/>
            <w:szCs w:val="24"/>
            <w:shd w:val="clear" w:color="auto" w:fill="FFFFFF"/>
            <w:rPrChange w:id="270" w:author="Susan" w:date="2021-06-06T00:45:00Z">
              <w:rPr>
                <w:rFonts w:asciiTheme="majorBidi" w:hAnsiTheme="majorBidi" w:cstheme="majorBidi"/>
                <w:color w:val="222222"/>
                <w:sz w:val="24"/>
                <w:szCs w:val="24"/>
                <w:shd w:val="clear" w:color="auto" w:fill="FFFFFF"/>
              </w:rPr>
            </w:rPrChange>
          </w:rPr>
          <w:t>, Barbosa, &amp; Griffiths, 2009), despite not being crucial.</w:t>
        </w:r>
      </w:ins>
    </w:p>
    <w:p w14:paraId="09EB52CA" w14:textId="23D3C987" w:rsidR="009F7D44" w:rsidRPr="00816B90" w:rsidRDefault="009F7D44" w:rsidP="009D7F4D">
      <w:pPr>
        <w:spacing w:after="0" w:line="360" w:lineRule="auto"/>
        <w:jc w:val="both"/>
        <w:rPr>
          <w:ins w:id="271" w:author="Greenbaum Dov" w:date="2021-06-04T08:22:00Z"/>
          <w:rFonts w:asciiTheme="majorBidi" w:hAnsiTheme="majorBidi" w:cstheme="majorBidi"/>
          <w:i/>
          <w:iCs/>
          <w:sz w:val="24"/>
          <w:szCs w:val="24"/>
          <w:shd w:val="clear" w:color="auto" w:fill="FFFFFF"/>
          <w:rPrChange w:id="272" w:author="Susan" w:date="2021-06-06T00:45:00Z">
            <w:rPr>
              <w:ins w:id="273" w:author="Greenbaum Dov" w:date="2021-06-04T08:22:00Z"/>
              <w:rFonts w:asciiTheme="majorBidi" w:hAnsiTheme="majorBidi" w:cstheme="majorBidi"/>
              <w:i/>
              <w:iCs/>
              <w:color w:val="222222"/>
              <w:sz w:val="24"/>
              <w:szCs w:val="24"/>
              <w:shd w:val="clear" w:color="auto" w:fill="FFFFFF"/>
            </w:rPr>
          </w:rPrChange>
        </w:rPr>
      </w:pPr>
    </w:p>
    <w:p w14:paraId="441163C7" w14:textId="6E94DD4C" w:rsidR="009F7D44" w:rsidRPr="00AD3539" w:rsidRDefault="009F7D44">
      <w:pPr>
        <w:spacing w:after="0" w:line="360" w:lineRule="auto"/>
        <w:jc w:val="both"/>
        <w:rPr>
          <w:ins w:id="274" w:author="Greenbaum Dov" w:date="2021-06-04T08:22:00Z"/>
          <w:rFonts w:asciiTheme="majorBidi" w:hAnsiTheme="majorBidi" w:cstheme="majorBidi"/>
          <w:b/>
          <w:bCs/>
          <w:color w:val="222222"/>
          <w:sz w:val="24"/>
          <w:szCs w:val="24"/>
          <w:shd w:val="clear" w:color="auto" w:fill="FFFFFF"/>
          <w:rPrChange w:id="275" w:author="Greenbaum Dov" w:date="2021-06-04T08:42:00Z">
            <w:rPr>
              <w:ins w:id="276" w:author="Greenbaum Dov" w:date="2021-06-04T08:22:00Z"/>
              <w:rFonts w:asciiTheme="majorBidi" w:hAnsiTheme="majorBidi" w:cstheme="majorBidi"/>
              <w:color w:val="4472C4" w:themeColor="accent1"/>
              <w:sz w:val="24"/>
              <w:szCs w:val="24"/>
              <w:shd w:val="clear" w:color="auto" w:fill="FFFFFF"/>
            </w:rPr>
          </w:rPrChange>
        </w:rPr>
        <w:pPrChange w:id="277" w:author="Greenbaum Dov" w:date="2021-06-04T08:22:00Z">
          <w:pPr>
            <w:spacing w:after="0" w:line="360" w:lineRule="auto"/>
            <w:ind w:firstLine="720"/>
            <w:jc w:val="both"/>
          </w:pPr>
        </w:pPrChange>
      </w:pPr>
      <w:ins w:id="278" w:author="Greenbaum Dov" w:date="2021-06-04T08:22:00Z">
        <w:r w:rsidRPr="00AD3539">
          <w:rPr>
            <w:rFonts w:asciiTheme="majorBidi" w:hAnsiTheme="majorBidi" w:cstheme="majorBidi"/>
            <w:b/>
            <w:bCs/>
            <w:color w:val="222222"/>
            <w:sz w:val="24"/>
            <w:szCs w:val="24"/>
            <w:shd w:val="clear" w:color="auto" w:fill="FFFFFF"/>
            <w:rPrChange w:id="279" w:author="Greenbaum Dov" w:date="2021-06-04T08:42:00Z">
              <w:rPr>
                <w:rFonts w:asciiTheme="majorBidi" w:hAnsiTheme="majorBidi" w:cstheme="majorBidi"/>
                <w:color w:val="222222"/>
                <w:sz w:val="24"/>
                <w:szCs w:val="24"/>
                <w:shd w:val="clear" w:color="auto" w:fill="FFFFFF"/>
              </w:rPr>
            </w:rPrChange>
          </w:rPr>
          <w:t>Authors’ Response</w:t>
        </w:r>
      </w:ins>
    </w:p>
    <w:p w14:paraId="411CB069" w14:textId="26BA156C" w:rsidR="00D00B90" w:rsidRPr="00AD3539" w:rsidRDefault="00D00B90">
      <w:pPr>
        <w:spacing w:after="0" w:line="360" w:lineRule="auto"/>
        <w:ind w:firstLine="720"/>
        <w:jc w:val="both"/>
        <w:rPr>
          <w:rFonts w:asciiTheme="majorBidi" w:hAnsiTheme="majorBidi" w:cstheme="majorBidi"/>
          <w:color w:val="4472C4" w:themeColor="accent1"/>
          <w:sz w:val="24"/>
          <w:szCs w:val="24"/>
          <w:shd w:val="clear" w:color="auto" w:fill="FFFFFF"/>
        </w:rPr>
        <w:pPrChange w:id="280" w:author="Greenbaum Dov" w:date="2021-06-04T03:05:00Z">
          <w:pPr>
            <w:spacing w:after="0" w:line="360" w:lineRule="auto"/>
            <w:jc w:val="both"/>
          </w:pPr>
        </w:pPrChange>
      </w:pPr>
      <w:del w:id="281" w:author="Greenbaum Dov" w:date="2021-06-04T01:43:00Z">
        <w:r w:rsidRPr="00AD3539" w:rsidDel="00177BBD">
          <w:rPr>
            <w:rFonts w:asciiTheme="majorBidi" w:hAnsiTheme="majorBidi" w:cstheme="majorBidi"/>
            <w:color w:val="4472C4" w:themeColor="accent1"/>
            <w:sz w:val="24"/>
            <w:szCs w:val="24"/>
            <w:shd w:val="clear" w:color="auto" w:fill="FFFFFF"/>
          </w:rPr>
          <w:delText>Thank you for</w:delText>
        </w:r>
      </w:del>
      <w:ins w:id="282" w:author="Greenbaum Dov" w:date="2021-06-04T01:43:00Z">
        <w:r w:rsidR="00177BBD" w:rsidRPr="00AD3539">
          <w:rPr>
            <w:rFonts w:asciiTheme="majorBidi" w:hAnsiTheme="majorBidi" w:cstheme="majorBidi"/>
            <w:color w:val="4472C4" w:themeColor="accent1"/>
            <w:sz w:val="24"/>
            <w:szCs w:val="24"/>
            <w:shd w:val="clear" w:color="auto" w:fill="FFFFFF"/>
          </w:rPr>
          <w:t>We appreciate</w:t>
        </w:r>
      </w:ins>
      <w:r w:rsidRPr="00AD3539">
        <w:rPr>
          <w:rFonts w:asciiTheme="majorBidi" w:hAnsiTheme="majorBidi" w:cstheme="majorBidi"/>
          <w:color w:val="4472C4" w:themeColor="accent1"/>
          <w:sz w:val="24"/>
          <w:szCs w:val="24"/>
          <w:shd w:val="clear" w:color="auto" w:fill="FFFFFF"/>
        </w:rPr>
        <w:t xml:space="preserve"> your helpful comments and encouragement. </w:t>
      </w:r>
      <w:ins w:id="283" w:author="Greenbaum Dov" w:date="2021-06-04T01:43:00Z">
        <w:r w:rsidR="00177BBD" w:rsidRPr="00AD3539">
          <w:rPr>
            <w:rFonts w:asciiTheme="majorBidi" w:hAnsiTheme="majorBidi" w:cstheme="majorBidi"/>
            <w:color w:val="4472C4" w:themeColor="accent1"/>
            <w:sz w:val="24"/>
            <w:szCs w:val="24"/>
            <w:shd w:val="clear" w:color="auto" w:fill="FFFFFF"/>
          </w:rPr>
          <w:t xml:space="preserve">As suggested, </w:t>
        </w:r>
      </w:ins>
      <w:del w:id="284" w:author="Greenbaum Dov" w:date="2021-06-04T01:43:00Z">
        <w:r w:rsidRPr="00AD3539" w:rsidDel="00177BBD">
          <w:rPr>
            <w:rFonts w:asciiTheme="majorBidi" w:hAnsiTheme="majorBidi" w:cstheme="majorBidi"/>
            <w:color w:val="4472C4" w:themeColor="accent1"/>
            <w:sz w:val="24"/>
            <w:szCs w:val="24"/>
            <w:shd w:val="clear" w:color="auto" w:fill="FFFFFF"/>
          </w:rPr>
          <w:delText xml:space="preserve">We appreciate it. </w:delText>
        </w:r>
      </w:del>
      <w:ins w:id="285" w:author="Greenbaum Dov" w:date="2021-06-04T01:43:00Z">
        <w:r w:rsidR="00177BBD" w:rsidRPr="00AD3539">
          <w:rPr>
            <w:rFonts w:asciiTheme="majorBidi" w:hAnsiTheme="majorBidi" w:cstheme="majorBidi"/>
            <w:color w:val="4472C4" w:themeColor="accent1"/>
            <w:sz w:val="24"/>
            <w:szCs w:val="24"/>
            <w:shd w:val="clear" w:color="auto" w:fill="FFFFFF"/>
          </w:rPr>
          <w:t>w</w:t>
        </w:r>
      </w:ins>
      <w:del w:id="286" w:author="Greenbaum Dov" w:date="2021-06-04T01:43:00Z">
        <w:r w:rsidRPr="00AD3539" w:rsidDel="00177BBD">
          <w:rPr>
            <w:rFonts w:asciiTheme="majorBidi" w:hAnsiTheme="majorBidi" w:cstheme="majorBidi"/>
            <w:color w:val="4472C4" w:themeColor="accent1"/>
            <w:sz w:val="24"/>
            <w:szCs w:val="24"/>
            <w:shd w:val="clear" w:color="auto" w:fill="FFFFFF"/>
          </w:rPr>
          <w:delText>W</w:delText>
        </w:r>
      </w:del>
      <w:r w:rsidRPr="00AD3539">
        <w:rPr>
          <w:rFonts w:asciiTheme="majorBidi" w:hAnsiTheme="majorBidi" w:cstheme="majorBidi"/>
          <w:color w:val="4472C4" w:themeColor="accent1"/>
          <w:sz w:val="24"/>
          <w:szCs w:val="24"/>
          <w:shd w:val="clear" w:color="auto" w:fill="FFFFFF"/>
        </w:rPr>
        <w:t>e now include</w:t>
      </w:r>
      <w:r w:rsidR="007F6727" w:rsidRPr="00AD3539">
        <w:rPr>
          <w:rFonts w:asciiTheme="majorBidi" w:hAnsiTheme="majorBidi" w:cstheme="majorBidi"/>
          <w:color w:val="4472C4" w:themeColor="accent1"/>
          <w:sz w:val="24"/>
          <w:szCs w:val="24"/>
          <w:shd w:val="clear" w:color="auto" w:fill="FFFFFF"/>
        </w:rPr>
        <w:t xml:space="preserve"> </w:t>
      </w:r>
      <w:ins w:id="287" w:author="Greenbaum Dov" w:date="2021-06-04T01:44:00Z">
        <w:r w:rsidR="00177BBD" w:rsidRPr="00AD3539">
          <w:rPr>
            <w:rFonts w:asciiTheme="majorBidi" w:hAnsiTheme="majorBidi" w:cstheme="majorBidi"/>
            <w:color w:val="4472C4" w:themeColor="accent1"/>
            <w:sz w:val="24"/>
            <w:szCs w:val="24"/>
            <w:shd w:val="clear" w:color="auto" w:fill="FFFFFF"/>
          </w:rPr>
          <w:t>additional</w:t>
        </w:r>
      </w:ins>
      <w:del w:id="288" w:author="Greenbaum Dov" w:date="2021-06-04T01:44:00Z">
        <w:r w:rsidR="00727DD2" w:rsidRPr="00AD3539" w:rsidDel="00177BBD">
          <w:rPr>
            <w:rFonts w:asciiTheme="majorBidi" w:hAnsiTheme="majorBidi" w:cstheme="majorBidi"/>
            <w:color w:val="4472C4" w:themeColor="accent1"/>
            <w:sz w:val="24"/>
            <w:szCs w:val="24"/>
            <w:shd w:val="clear" w:color="auto" w:fill="FFFFFF"/>
          </w:rPr>
          <w:delText>all</w:delText>
        </w:r>
        <w:r w:rsidR="007F6727" w:rsidRPr="00AD3539" w:rsidDel="00177BBD">
          <w:rPr>
            <w:rFonts w:asciiTheme="majorBidi" w:hAnsiTheme="majorBidi" w:cstheme="majorBidi"/>
            <w:color w:val="4472C4" w:themeColor="accent1"/>
            <w:sz w:val="24"/>
            <w:szCs w:val="24"/>
            <w:shd w:val="clear" w:color="auto" w:fill="FFFFFF"/>
          </w:rPr>
          <w:delText xml:space="preserve"> of </w:delText>
        </w:r>
      </w:del>
      <w:ins w:id="289" w:author="Greenbaum Dov" w:date="2021-06-04T01:43:00Z">
        <w:r w:rsidR="00177BBD" w:rsidRPr="00AD3539">
          <w:rPr>
            <w:rFonts w:asciiTheme="majorBidi" w:hAnsiTheme="majorBidi" w:cstheme="majorBidi"/>
            <w:color w:val="4472C4" w:themeColor="accent1"/>
            <w:sz w:val="24"/>
            <w:szCs w:val="24"/>
            <w:shd w:val="clear" w:color="auto" w:fill="FFFFFF"/>
          </w:rPr>
          <w:t xml:space="preserve"> </w:t>
        </w:r>
      </w:ins>
      <w:del w:id="290" w:author="Greenbaum Dov" w:date="2021-06-04T01:43:00Z">
        <w:r w:rsidR="007F6727" w:rsidRPr="00AD3539" w:rsidDel="00177BBD">
          <w:rPr>
            <w:rFonts w:asciiTheme="majorBidi" w:hAnsiTheme="majorBidi" w:cstheme="majorBidi"/>
            <w:color w:val="4472C4" w:themeColor="accent1"/>
            <w:sz w:val="24"/>
            <w:szCs w:val="24"/>
            <w:shd w:val="clear" w:color="auto" w:fill="FFFFFF"/>
          </w:rPr>
          <w:delText xml:space="preserve">these </w:delText>
        </w:r>
      </w:del>
      <w:r w:rsidR="007F6727" w:rsidRPr="00AD3539">
        <w:rPr>
          <w:rFonts w:asciiTheme="majorBidi" w:hAnsiTheme="majorBidi" w:cstheme="majorBidi"/>
          <w:color w:val="4472C4" w:themeColor="accent1"/>
          <w:sz w:val="24"/>
          <w:szCs w:val="24"/>
          <w:shd w:val="clear" w:color="auto" w:fill="FFFFFF"/>
        </w:rPr>
        <w:t xml:space="preserve">references throughout the manuscript when we discuss entrepreneurial self-efficacy. We are glad you pointed them out </w:t>
      </w:r>
      <w:ins w:id="291" w:author="Greenbaum Dov" w:date="2021-06-04T01:44:00Z">
        <w:r w:rsidR="00177BBD" w:rsidRPr="00AD3539">
          <w:rPr>
            <w:rFonts w:asciiTheme="majorBidi" w:hAnsiTheme="majorBidi" w:cstheme="majorBidi"/>
            <w:color w:val="4472C4" w:themeColor="accent1"/>
            <w:sz w:val="24"/>
            <w:szCs w:val="24"/>
            <w:shd w:val="clear" w:color="auto" w:fill="FFFFFF"/>
          </w:rPr>
          <w:t xml:space="preserve">as </w:t>
        </w:r>
      </w:ins>
      <w:del w:id="292" w:author="Greenbaum Dov" w:date="2021-06-04T01:44:00Z">
        <w:r w:rsidR="007F6727" w:rsidRPr="00AD3539" w:rsidDel="00177BBD">
          <w:rPr>
            <w:rFonts w:asciiTheme="majorBidi" w:hAnsiTheme="majorBidi" w:cstheme="majorBidi"/>
            <w:color w:val="4472C4" w:themeColor="accent1"/>
            <w:sz w:val="24"/>
            <w:szCs w:val="24"/>
            <w:shd w:val="clear" w:color="auto" w:fill="FFFFFF"/>
          </w:rPr>
          <w:delText xml:space="preserve">for us and feel that </w:delText>
        </w:r>
      </w:del>
      <w:r w:rsidR="007F6727" w:rsidRPr="00AD3539">
        <w:rPr>
          <w:rFonts w:asciiTheme="majorBidi" w:hAnsiTheme="majorBidi" w:cstheme="majorBidi"/>
          <w:color w:val="4472C4" w:themeColor="accent1"/>
          <w:sz w:val="24"/>
          <w:szCs w:val="24"/>
          <w:shd w:val="clear" w:color="auto" w:fill="FFFFFF"/>
        </w:rPr>
        <w:t>they enrich our discussion.</w:t>
      </w:r>
    </w:p>
    <w:p w14:paraId="30250334" w14:textId="008D4FFE" w:rsidR="00177BBD" w:rsidRPr="00AD3539" w:rsidRDefault="00C3592F">
      <w:pPr>
        <w:spacing w:after="0" w:line="360" w:lineRule="auto"/>
        <w:jc w:val="both"/>
        <w:rPr>
          <w:ins w:id="293" w:author="Greenbaum Dov" w:date="2021-06-04T01:45:00Z"/>
          <w:rFonts w:asciiTheme="majorBidi" w:hAnsiTheme="majorBidi" w:cstheme="majorBidi"/>
          <w:color w:val="4472C4" w:themeColor="accent1"/>
          <w:sz w:val="24"/>
          <w:szCs w:val="24"/>
          <w:shd w:val="clear" w:color="auto" w:fill="FFFFFF"/>
        </w:rPr>
        <w:pPrChange w:id="294" w:author="Greenbaum Dov" w:date="2021-06-04T03:19:00Z">
          <w:pPr>
            <w:spacing w:after="0" w:line="360" w:lineRule="auto"/>
            <w:ind w:firstLine="720"/>
            <w:jc w:val="both"/>
          </w:pPr>
        </w:pPrChange>
      </w:pPr>
      <w:r w:rsidRPr="00AD3539">
        <w:rPr>
          <w:rFonts w:asciiTheme="majorBidi" w:hAnsiTheme="majorBidi" w:cstheme="majorBidi"/>
          <w:color w:val="4472C4" w:themeColor="accent1"/>
          <w:sz w:val="24"/>
          <w:szCs w:val="24"/>
          <w:shd w:val="clear" w:color="auto" w:fill="FFFFFF"/>
        </w:rPr>
        <w:t>S</w:t>
      </w:r>
      <w:r w:rsidR="00727DD2" w:rsidRPr="00AD3539">
        <w:rPr>
          <w:rFonts w:asciiTheme="majorBidi" w:hAnsiTheme="majorBidi" w:cstheme="majorBidi"/>
          <w:color w:val="4472C4" w:themeColor="accent1"/>
          <w:sz w:val="24"/>
          <w:szCs w:val="24"/>
          <w:shd w:val="clear" w:color="auto" w:fill="FFFFFF"/>
        </w:rPr>
        <w:t>pecifically</w:t>
      </w:r>
      <w:ins w:id="295" w:author="Greenbaum Dov" w:date="2021-06-04T01:45:00Z">
        <w:r w:rsidR="00177BBD" w:rsidRPr="00AD3539">
          <w:rPr>
            <w:rFonts w:asciiTheme="majorBidi" w:hAnsiTheme="majorBidi" w:cstheme="majorBidi"/>
            <w:color w:val="4472C4" w:themeColor="accent1"/>
            <w:sz w:val="24"/>
            <w:szCs w:val="24"/>
            <w:shd w:val="clear" w:color="auto" w:fill="FFFFFF"/>
          </w:rPr>
          <w:t>:</w:t>
        </w:r>
      </w:ins>
    </w:p>
    <w:p w14:paraId="5B4774A5" w14:textId="3E836964" w:rsidR="00177BBD" w:rsidRPr="00AD3539" w:rsidRDefault="00177BBD" w:rsidP="00E8028C">
      <w:pPr>
        <w:spacing w:after="0" w:line="360" w:lineRule="auto"/>
        <w:jc w:val="both"/>
        <w:rPr>
          <w:ins w:id="296" w:author="Greenbaum Dov" w:date="2021-06-04T01:45:00Z"/>
          <w:rFonts w:asciiTheme="majorBidi" w:hAnsiTheme="majorBidi" w:cstheme="majorBidi"/>
          <w:color w:val="4472C4" w:themeColor="accent1"/>
          <w:sz w:val="24"/>
          <w:szCs w:val="24"/>
          <w:shd w:val="clear" w:color="auto" w:fill="FFFFFF"/>
        </w:rPr>
      </w:pPr>
      <w:commentRangeStart w:id="297"/>
      <w:ins w:id="298" w:author="Greenbaum Dov" w:date="2021-06-04T01:45:00Z">
        <w:r w:rsidRPr="00AD3539">
          <w:rPr>
            <w:rFonts w:asciiTheme="majorBidi" w:hAnsiTheme="majorBidi" w:cstheme="majorBidi"/>
            <w:color w:val="4472C4" w:themeColor="accent1"/>
            <w:sz w:val="24"/>
            <w:szCs w:val="24"/>
            <w:shd w:val="clear" w:color="auto" w:fill="FFFFFF"/>
          </w:rPr>
          <w:t xml:space="preserve">1) </w:t>
        </w:r>
      </w:ins>
      <w:del w:id="299" w:author="Greenbaum Dov" w:date="2021-06-04T01:45:00Z">
        <w:r w:rsidR="00727DD2" w:rsidRPr="00AD3539" w:rsidDel="00177BBD">
          <w:rPr>
            <w:rFonts w:asciiTheme="majorBidi" w:hAnsiTheme="majorBidi" w:cstheme="majorBidi"/>
            <w:color w:val="4472C4" w:themeColor="accent1"/>
            <w:sz w:val="24"/>
            <w:szCs w:val="24"/>
            <w:shd w:val="clear" w:color="auto" w:fill="FFFFFF"/>
          </w:rPr>
          <w:delText xml:space="preserve">, </w:delText>
        </w:r>
      </w:del>
      <w:ins w:id="300" w:author="Greenbaum Dov" w:date="2021-06-04T01:45:00Z">
        <w:r w:rsidRPr="00AD3539">
          <w:rPr>
            <w:rFonts w:asciiTheme="majorBidi" w:hAnsiTheme="majorBidi" w:cstheme="majorBidi"/>
            <w:color w:val="4472C4" w:themeColor="accent1"/>
            <w:sz w:val="24"/>
            <w:szCs w:val="24"/>
            <w:shd w:val="clear" w:color="auto" w:fill="FFFFFF"/>
          </w:rPr>
          <w:t>W</w:t>
        </w:r>
      </w:ins>
      <w:del w:id="301" w:author="Greenbaum Dov" w:date="2021-06-04T01:45:00Z">
        <w:r w:rsidR="00727DD2" w:rsidRPr="00AD3539" w:rsidDel="00177BBD">
          <w:rPr>
            <w:rFonts w:asciiTheme="majorBidi" w:hAnsiTheme="majorBidi" w:cstheme="majorBidi"/>
            <w:color w:val="4472C4" w:themeColor="accent1"/>
            <w:sz w:val="24"/>
            <w:szCs w:val="24"/>
            <w:shd w:val="clear" w:color="auto" w:fill="FFFFFF"/>
          </w:rPr>
          <w:delText>w</w:delText>
        </w:r>
      </w:del>
      <w:r w:rsidR="00727DD2" w:rsidRPr="00AD3539">
        <w:rPr>
          <w:rFonts w:asciiTheme="majorBidi" w:hAnsiTheme="majorBidi" w:cstheme="majorBidi"/>
          <w:color w:val="4472C4" w:themeColor="accent1"/>
          <w:sz w:val="24"/>
          <w:szCs w:val="24"/>
          <w:shd w:val="clear" w:color="auto" w:fill="FFFFFF"/>
        </w:rPr>
        <w:t xml:space="preserve">e </w:t>
      </w:r>
      <w:proofErr w:type="gramStart"/>
      <w:r w:rsidR="00C3592F" w:rsidRPr="00AD3539">
        <w:rPr>
          <w:rFonts w:asciiTheme="majorBidi" w:hAnsiTheme="majorBidi" w:cstheme="majorBidi"/>
          <w:color w:val="4472C4" w:themeColor="accent1"/>
          <w:sz w:val="24"/>
          <w:szCs w:val="24"/>
          <w:shd w:val="clear" w:color="auto" w:fill="FFFFFF"/>
        </w:rPr>
        <w:t>refer</w:t>
      </w:r>
      <w:proofErr w:type="gramEnd"/>
      <w:r w:rsidR="00C3592F" w:rsidRPr="00AD3539">
        <w:rPr>
          <w:rFonts w:asciiTheme="majorBidi" w:hAnsiTheme="majorBidi" w:cstheme="majorBidi"/>
          <w:color w:val="4472C4" w:themeColor="accent1"/>
          <w:sz w:val="24"/>
          <w:szCs w:val="24"/>
          <w:shd w:val="clear" w:color="auto" w:fill="FFFFFF"/>
        </w:rPr>
        <w:t xml:space="preserve"> to </w:t>
      </w:r>
      <w:proofErr w:type="spellStart"/>
      <w:r w:rsidR="00727DD2" w:rsidRPr="00AD3539">
        <w:rPr>
          <w:rFonts w:asciiTheme="majorBidi" w:hAnsiTheme="majorBidi" w:cstheme="majorBidi"/>
          <w:color w:val="4472C4" w:themeColor="accent1"/>
          <w:sz w:val="24"/>
          <w:szCs w:val="24"/>
          <w:shd w:val="clear" w:color="auto" w:fill="FFFFFF"/>
        </w:rPr>
        <w:t>Cadenas</w:t>
      </w:r>
      <w:proofErr w:type="spellEnd"/>
      <w:r w:rsidR="00727DD2" w:rsidRPr="00AD3539">
        <w:rPr>
          <w:rFonts w:asciiTheme="majorBidi" w:hAnsiTheme="majorBidi" w:cstheme="majorBidi"/>
          <w:color w:val="4472C4" w:themeColor="accent1"/>
          <w:sz w:val="24"/>
          <w:szCs w:val="24"/>
          <w:shd w:val="clear" w:color="auto" w:fill="FFFFFF"/>
        </w:rPr>
        <w:t xml:space="preserve"> et al., (2020) in the context of </w:t>
      </w:r>
      <w:r w:rsidR="00727DD2" w:rsidRPr="00AD3539">
        <w:rPr>
          <w:rFonts w:asciiTheme="majorBidi" w:hAnsiTheme="majorBidi" w:cstheme="majorBidi"/>
          <w:color w:val="4472C4" w:themeColor="accent1"/>
          <w:sz w:val="24"/>
          <w:szCs w:val="24"/>
          <w:lang w:bidi="he-IL"/>
        </w:rPr>
        <w:t>the impact of entrepreneurship education and training on the development of ESE</w:t>
      </w:r>
      <w:r w:rsidR="004C308E" w:rsidRPr="00AD3539">
        <w:rPr>
          <w:rFonts w:asciiTheme="majorBidi" w:hAnsiTheme="majorBidi" w:cstheme="majorBidi"/>
          <w:color w:val="4472C4" w:themeColor="accent1"/>
          <w:sz w:val="24"/>
          <w:szCs w:val="24"/>
          <w:lang w:bidi="he-IL"/>
        </w:rPr>
        <w:t xml:space="preserve"> (pp. </w:t>
      </w:r>
      <w:r w:rsidR="00B82A15" w:rsidRPr="00AD3539">
        <w:rPr>
          <w:rFonts w:asciiTheme="majorBidi" w:hAnsiTheme="majorBidi" w:cstheme="majorBidi"/>
          <w:color w:val="4472C4" w:themeColor="accent1"/>
          <w:sz w:val="24"/>
          <w:szCs w:val="24"/>
          <w:lang w:bidi="he-IL"/>
        </w:rPr>
        <w:t>1</w:t>
      </w:r>
      <w:ins w:id="302" w:author="Susan" w:date="2021-06-06T03:51:00Z">
        <w:r w:rsidR="00A8029F">
          <w:rPr>
            <w:rFonts w:asciiTheme="majorBidi" w:hAnsiTheme="majorBidi" w:cstheme="majorBidi"/>
            <w:color w:val="4472C4" w:themeColor="accent1"/>
            <w:sz w:val="24"/>
            <w:szCs w:val="24"/>
            <w:lang w:bidi="he-IL"/>
          </w:rPr>
          <w:t>0</w:t>
        </w:r>
      </w:ins>
      <w:del w:id="303" w:author="Susan" w:date="2021-06-06T03:51:00Z">
        <w:r w:rsidR="00B82A15" w:rsidRPr="00AD3539" w:rsidDel="00A8029F">
          <w:rPr>
            <w:rFonts w:asciiTheme="majorBidi" w:hAnsiTheme="majorBidi" w:cstheme="majorBidi"/>
            <w:color w:val="4472C4" w:themeColor="accent1"/>
            <w:sz w:val="24"/>
            <w:szCs w:val="24"/>
            <w:lang w:bidi="he-IL"/>
          </w:rPr>
          <w:delText>1</w:delText>
        </w:r>
      </w:del>
      <w:r w:rsidR="004C308E" w:rsidRPr="00AD3539">
        <w:rPr>
          <w:rFonts w:asciiTheme="majorBidi" w:hAnsiTheme="majorBidi" w:cstheme="majorBidi"/>
          <w:color w:val="4472C4" w:themeColor="accent1"/>
          <w:sz w:val="24"/>
          <w:szCs w:val="24"/>
          <w:lang w:bidi="he-IL"/>
        </w:rPr>
        <w:t>, 1</w:t>
      </w:r>
      <w:r w:rsidR="00B82A15" w:rsidRPr="00AD3539">
        <w:rPr>
          <w:rFonts w:asciiTheme="majorBidi" w:hAnsiTheme="majorBidi" w:cstheme="majorBidi"/>
          <w:color w:val="4472C4" w:themeColor="accent1"/>
          <w:sz w:val="24"/>
          <w:szCs w:val="24"/>
          <w:lang w:bidi="he-IL"/>
        </w:rPr>
        <w:t>3</w:t>
      </w:r>
      <w:r w:rsidR="004C308E" w:rsidRPr="00AD3539">
        <w:rPr>
          <w:rFonts w:asciiTheme="majorBidi" w:hAnsiTheme="majorBidi" w:cstheme="majorBidi"/>
          <w:color w:val="4472C4" w:themeColor="accent1"/>
          <w:sz w:val="24"/>
          <w:szCs w:val="24"/>
          <w:lang w:bidi="he-IL"/>
        </w:rPr>
        <w:t>)</w:t>
      </w:r>
      <w:r w:rsidR="001A2BE1" w:rsidRPr="00AD3539">
        <w:rPr>
          <w:rFonts w:asciiTheme="majorBidi" w:hAnsiTheme="majorBidi" w:cstheme="majorBidi"/>
          <w:color w:val="4472C4" w:themeColor="accent1"/>
          <w:sz w:val="24"/>
          <w:szCs w:val="24"/>
          <w:lang w:bidi="he-IL"/>
        </w:rPr>
        <w:t>.</w:t>
      </w:r>
      <w:r w:rsidR="001A2BE1" w:rsidRPr="00AD3539">
        <w:rPr>
          <w:rFonts w:asciiTheme="majorBidi" w:hAnsiTheme="majorBidi" w:cstheme="majorBidi"/>
          <w:color w:val="4472C4" w:themeColor="accent1"/>
          <w:sz w:val="24"/>
          <w:szCs w:val="24"/>
          <w:shd w:val="clear" w:color="auto" w:fill="FFFFFF"/>
        </w:rPr>
        <w:t xml:space="preserve"> </w:t>
      </w:r>
    </w:p>
    <w:p w14:paraId="665A9C22" w14:textId="3C9226FA" w:rsidR="00177BBD" w:rsidRPr="00AD3539" w:rsidRDefault="00177BBD">
      <w:pPr>
        <w:spacing w:after="0" w:line="360" w:lineRule="auto"/>
        <w:jc w:val="both"/>
        <w:rPr>
          <w:ins w:id="304" w:author="Greenbaum Dov" w:date="2021-06-04T01:46:00Z"/>
          <w:rFonts w:asciiTheme="majorBidi" w:hAnsiTheme="majorBidi" w:cstheme="majorBidi"/>
          <w:color w:val="4472C4" w:themeColor="accent1"/>
          <w:sz w:val="24"/>
          <w:szCs w:val="24"/>
          <w:shd w:val="clear" w:color="auto" w:fill="FFFFFF"/>
        </w:rPr>
      </w:pPr>
      <w:ins w:id="305" w:author="Greenbaum Dov" w:date="2021-06-04T01:45:00Z">
        <w:r w:rsidRPr="00AD3539">
          <w:rPr>
            <w:rFonts w:asciiTheme="majorBidi" w:hAnsiTheme="majorBidi" w:cstheme="majorBidi"/>
            <w:color w:val="4472C4" w:themeColor="accent1"/>
            <w:sz w:val="24"/>
            <w:szCs w:val="24"/>
            <w:shd w:val="clear" w:color="auto" w:fill="FFFFFF"/>
          </w:rPr>
          <w:t>2) W</w:t>
        </w:r>
      </w:ins>
      <w:del w:id="306" w:author="Greenbaum Dov" w:date="2021-06-04T01:45:00Z">
        <w:r w:rsidR="001A2BE1" w:rsidRPr="00AD3539" w:rsidDel="00177BBD">
          <w:rPr>
            <w:rFonts w:asciiTheme="majorBidi" w:hAnsiTheme="majorBidi" w:cstheme="majorBidi"/>
            <w:color w:val="4472C4" w:themeColor="accent1"/>
            <w:sz w:val="24"/>
            <w:szCs w:val="24"/>
            <w:shd w:val="clear" w:color="auto" w:fill="FFFFFF"/>
          </w:rPr>
          <w:delText>W</w:delText>
        </w:r>
      </w:del>
      <w:r w:rsidR="001A2BE1" w:rsidRPr="00AD3539">
        <w:rPr>
          <w:rFonts w:asciiTheme="majorBidi" w:hAnsiTheme="majorBidi" w:cstheme="majorBidi"/>
          <w:color w:val="4472C4" w:themeColor="accent1"/>
          <w:sz w:val="24"/>
          <w:szCs w:val="24"/>
          <w:shd w:val="clear" w:color="auto" w:fill="FFFFFF"/>
        </w:rPr>
        <w:t xml:space="preserve">e </w:t>
      </w:r>
      <w:proofErr w:type="gramStart"/>
      <w:r w:rsidR="001A2BE1" w:rsidRPr="00AD3539">
        <w:rPr>
          <w:rFonts w:asciiTheme="majorBidi" w:hAnsiTheme="majorBidi" w:cstheme="majorBidi"/>
          <w:color w:val="4472C4" w:themeColor="accent1"/>
          <w:sz w:val="24"/>
          <w:szCs w:val="24"/>
          <w:shd w:val="clear" w:color="auto" w:fill="FFFFFF"/>
        </w:rPr>
        <w:t>discuss</w:t>
      </w:r>
      <w:proofErr w:type="gramEnd"/>
      <w:r w:rsidR="001A2BE1" w:rsidRPr="00AD3539">
        <w:rPr>
          <w:rFonts w:asciiTheme="majorBidi" w:hAnsiTheme="majorBidi" w:cstheme="majorBidi"/>
          <w:color w:val="4472C4" w:themeColor="accent1"/>
          <w:sz w:val="24"/>
          <w:szCs w:val="24"/>
          <w:shd w:val="clear" w:color="auto" w:fill="FFFFFF"/>
        </w:rPr>
        <w:t xml:space="preserve"> </w:t>
      </w:r>
      <w:proofErr w:type="spellStart"/>
      <w:r w:rsidR="001A2BE1" w:rsidRPr="00AD3539">
        <w:rPr>
          <w:rFonts w:asciiTheme="majorBidi" w:hAnsiTheme="majorBidi" w:cstheme="majorBidi"/>
          <w:color w:val="4472C4" w:themeColor="accent1"/>
          <w:sz w:val="24"/>
          <w:szCs w:val="24"/>
          <w:shd w:val="clear" w:color="auto" w:fill="FFFFFF"/>
        </w:rPr>
        <w:t>Gielnik</w:t>
      </w:r>
      <w:proofErr w:type="spellEnd"/>
      <w:r w:rsidR="001A2BE1" w:rsidRPr="00AD3539">
        <w:rPr>
          <w:rFonts w:asciiTheme="majorBidi" w:hAnsiTheme="majorBidi" w:cstheme="majorBidi"/>
          <w:color w:val="4472C4" w:themeColor="accent1"/>
          <w:sz w:val="24"/>
          <w:szCs w:val="24"/>
          <w:shd w:val="clear" w:color="auto" w:fill="FFFFFF"/>
        </w:rPr>
        <w:t xml:space="preserve"> et al.</w:t>
      </w:r>
      <w:r w:rsidR="009713D5" w:rsidRPr="00AD3539">
        <w:rPr>
          <w:rFonts w:asciiTheme="majorBidi" w:hAnsiTheme="majorBidi" w:cstheme="majorBidi"/>
          <w:color w:val="4472C4" w:themeColor="accent1"/>
          <w:sz w:val="24"/>
          <w:szCs w:val="24"/>
          <w:shd w:val="clear" w:color="auto" w:fill="FFFFFF"/>
        </w:rPr>
        <w:t>’s</w:t>
      </w:r>
      <w:r w:rsidR="001A2BE1" w:rsidRPr="00AD3539">
        <w:rPr>
          <w:rFonts w:asciiTheme="majorBidi" w:hAnsiTheme="majorBidi" w:cstheme="majorBidi"/>
          <w:color w:val="4472C4" w:themeColor="accent1"/>
          <w:sz w:val="24"/>
          <w:szCs w:val="24"/>
          <w:shd w:val="clear" w:color="auto" w:fill="FFFFFF"/>
        </w:rPr>
        <w:t xml:space="preserve">, (2020) </w:t>
      </w:r>
      <w:r w:rsidR="009713D5" w:rsidRPr="00AD3539">
        <w:rPr>
          <w:rFonts w:asciiTheme="majorBidi" w:hAnsiTheme="majorBidi" w:cstheme="majorBidi"/>
          <w:color w:val="4472C4" w:themeColor="accent1"/>
          <w:sz w:val="24"/>
          <w:szCs w:val="24"/>
          <w:shd w:val="clear" w:color="auto" w:fill="FFFFFF"/>
        </w:rPr>
        <w:t xml:space="preserve">findings of </w:t>
      </w:r>
      <w:r w:rsidR="00B82A15" w:rsidRPr="00AD3539">
        <w:rPr>
          <w:rFonts w:asciiTheme="majorBidi" w:hAnsiTheme="majorBidi" w:cstheme="majorBidi"/>
          <w:color w:val="4472C4" w:themeColor="accent1"/>
          <w:sz w:val="24"/>
          <w:szCs w:val="24"/>
          <w:shd w:val="clear" w:color="auto" w:fill="FFFFFF"/>
        </w:rPr>
        <w:t xml:space="preserve">ESE and </w:t>
      </w:r>
      <w:r w:rsidR="009713D5" w:rsidRPr="00AD3539">
        <w:rPr>
          <w:rFonts w:asciiTheme="majorBidi" w:hAnsiTheme="majorBidi" w:cstheme="majorBidi"/>
          <w:color w:val="4472C4" w:themeColor="accent1"/>
          <w:sz w:val="24"/>
          <w:szCs w:val="24"/>
          <w:shd w:val="clear" w:color="auto" w:fill="FFFFFF"/>
        </w:rPr>
        <w:t xml:space="preserve">over-confidence </w:t>
      </w:r>
      <w:ins w:id="307" w:author="Greenbaum Dov" w:date="2021-06-04T01:44:00Z">
        <w:r w:rsidRPr="00AD3539">
          <w:rPr>
            <w:rFonts w:asciiTheme="majorBidi" w:hAnsiTheme="majorBidi" w:cstheme="majorBidi"/>
            <w:color w:val="4472C4" w:themeColor="accent1"/>
            <w:sz w:val="24"/>
            <w:szCs w:val="24"/>
            <w:shd w:val="clear" w:color="auto" w:fill="FFFFFF"/>
          </w:rPr>
          <w:t>in</w:t>
        </w:r>
      </w:ins>
      <w:del w:id="308" w:author="Greenbaum Dov" w:date="2021-06-04T01:44:00Z">
        <w:r w:rsidR="001A2BE1" w:rsidRPr="00AD3539" w:rsidDel="00177BBD">
          <w:rPr>
            <w:rFonts w:asciiTheme="majorBidi" w:hAnsiTheme="majorBidi" w:cstheme="majorBidi"/>
            <w:color w:val="4472C4" w:themeColor="accent1"/>
            <w:sz w:val="24"/>
            <w:szCs w:val="24"/>
            <w:shd w:val="clear" w:color="auto" w:fill="FFFFFF"/>
          </w:rPr>
          <w:delText>at</w:delText>
        </w:r>
      </w:del>
      <w:r w:rsidR="001A2BE1" w:rsidRPr="00AD3539">
        <w:rPr>
          <w:rFonts w:asciiTheme="majorBidi" w:hAnsiTheme="majorBidi" w:cstheme="majorBidi"/>
          <w:color w:val="4472C4" w:themeColor="accent1"/>
          <w:sz w:val="24"/>
          <w:szCs w:val="24"/>
          <w:shd w:val="clear" w:color="auto" w:fill="FFFFFF"/>
        </w:rPr>
        <w:t xml:space="preserve"> the </w:t>
      </w:r>
      <w:r w:rsidR="009713D5" w:rsidRPr="00AD3539">
        <w:rPr>
          <w:rFonts w:asciiTheme="majorBidi" w:hAnsiTheme="majorBidi" w:cstheme="majorBidi"/>
          <w:color w:val="4472C4" w:themeColor="accent1"/>
          <w:sz w:val="24"/>
          <w:szCs w:val="24"/>
          <w:shd w:val="clear" w:color="auto" w:fill="FFFFFF"/>
        </w:rPr>
        <w:t xml:space="preserve">Discussion </w:t>
      </w:r>
      <w:r w:rsidR="001A2BE1" w:rsidRPr="00AD3539">
        <w:rPr>
          <w:rFonts w:asciiTheme="majorBidi" w:hAnsiTheme="majorBidi" w:cstheme="majorBidi"/>
          <w:color w:val="4472C4" w:themeColor="accent1"/>
          <w:sz w:val="24"/>
          <w:szCs w:val="24"/>
          <w:shd w:val="clear" w:color="auto" w:fill="FFFFFF"/>
        </w:rPr>
        <w:t xml:space="preserve">section </w:t>
      </w:r>
      <w:del w:id="309" w:author="Greenbaum Dov" w:date="2021-06-04T01:44:00Z">
        <w:r w:rsidR="009713D5" w:rsidRPr="00AD3539" w:rsidDel="00177BBD">
          <w:rPr>
            <w:rFonts w:asciiTheme="majorBidi" w:hAnsiTheme="majorBidi" w:cstheme="majorBidi"/>
            <w:color w:val="4472C4" w:themeColor="accent1"/>
            <w:sz w:val="24"/>
            <w:szCs w:val="24"/>
            <w:shd w:val="clear" w:color="auto" w:fill="FFFFFF"/>
          </w:rPr>
          <w:delText>in relation</w:delText>
        </w:r>
      </w:del>
      <w:ins w:id="310" w:author="Greenbaum Dov" w:date="2021-06-04T01:44:00Z">
        <w:r w:rsidRPr="00AD3539">
          <w:rPr>
            <w:rFonts w:asciiTheme="majorBidi" w:hAnsiTheme="majorBidi" w:cstheme="majorBidi"/>
            <w:color w:val="4472C4" w:themeColor="accent1"/>
            <w:sz w:val="24"/>
            <w:szCs w:val="24"/>
            <w:shd w:val="clear" w:color="auto" w:fill="FFFFFF"/>
          </w:rPr>
          <w:t>with regard</w:t>
        </w:r>
      </w:ins>
      <w:r w:rsidR="009713D5" w:rsidRPr="00AD3539">
        <w:rPr>
          <w:rFonts w:asciiTheme="majorBidi" w:hAnsiTheme="majorBidi" w:cstheme="majorBidi"/>
          <w:color w:val="4472C4" w:themeColor="accent1"/>
          <w:sz w:val="24"/>
          <w:szCs w:val="24"/>
          <w:shd w:val="clear" w:color="auto" w:fill="FFFFFF"/>
        </w:rPr>
        <w:t xml:space="preserve"> to our findings of the increase in ESE (pp. 2</w:t>
      </w:r>
      <w:ins w:id="311" w:author="Susan" w:date="2021-06-06T03:52:00Z">
        <w:r w:rsidR="00A847EE">
          <w:rPr>
            <w:rFonts w:asciiTheme="majorBidi" w:hAnsiTheme="majorBidi" w:cstheme="majorBidi"/>
            <w:color w:val="4472C4" w:themeColor="accent1"/>
            <w:sz w:val="24"/>
            <w:szCs w:val="24"/>
            <w:shd w:val="clear" w:color="auto" w:fill="FFFFFF"/>
          </w:rPr>
          <w:t>9</w:t>
        </w:r>
      </w:ins>
      <w:del w:id="312" w:author="Susan" w:date="2021-06-06T03:52:00Z">
        <w:r w:rsidR="00B82A15" w:rsidRPr="00AD3539" w:rsidDel="00A847EE">
          <w:rPr>
            <w:rFonts w:asciiTheme="majorBidi" w:hAnsiTheme="majorBidi" w:cstheme="majorBidi"/>
            <w:color w:val="4472C4" w:themeColor="accent1"/>
            <w:sz w:val="24"/>
            <w:szCs w:val="24"/>
            <w:shd w:val="clear" w:color="auto" w:fill="FFFFFF"/>
          </w:rPr>
          <w:delText>6</w:delText>
        </w:r>
      </w:del>
      <w:ins w:id="313" w:author="Susan" w:date="2021-06-06T03:51:00Z">
        <w:r w:rsidR="00A8029F">
          <w:rPr>
            <w:rFonts w:asciiTheme="majorBidi" w:hAnsiTheme="majorBidi" w:cstheme="majorBidi"/>
            <w:color w:val="4472C4" w:themeColor="accent1"/>
            <w:sz w:val="24"/>
            <w:szCs w:val="24"/>
            <w:shd w:val="clear" w:color="auto" w:fill="FFFFFF"/>
          </w:rPr>
          <w:t>–</w:t>
        </w:r>
      </w:ins>
      <w:ins w:id="314" w:author="Susan" w:date="2021-06-06T03:52:00Z">
        <w:r w:rsidR="00A847EE">
          <w:rPr>
            <w:rFonts w:asciiTheme="majorBidi" w:hAnsiTheme="majorBidi" w:cstheme="majorBidi"/>
            <w:color w:val="4472C4" w:themeColor="accent1"/>
            <w:sz w:val="24"/>
            <w:szCs w:val="24"/>
            <w:shd w:val="clear" w:color="auto" w:fill="FFFFFF"/>
          </w:rPr>
          <w:t>30</w:t>
        </w:r>
      </w:ins>
      <w:del w:id="315" w:author="Susan" w:date="2021-06-06T03:51:00Z">
        <w:r w:rsidR="009713D5" w:rsidRPr="00AD3539" w:rsidDel="00A8029F">
          <w:rPr>
            <w:rFonts w:asciiTheme="majorBidi" w:hAnsiTheme="majorBidi" w:cstheme="majorBidi"/>
            <w:color w:val="4472C4" w:themeColor="accent1"/>
            <w:sz w:val="24"/>
            <w:szCs w:val="24"/>
            <w:shd w:val="clear" w:color="auto" w:fill="FFFFFF"/>
          </w:rPr>
          <w:delText>-</w:delText>
        </w:r>
      </w:del>
      <w:del w:id="316" w:author="Susan" w:date="2021-06-06T03:52:00Z">
        <w:r w:rsidR="009713D5" w:rsidRPr="00AD3539" w:rsidDel="00A847EE">
          <w:rPr>
            <w:rFonts w:asciiTheme="majorBidi" w:hAnsiTheme="majorBidi" w:cstheme="majorBidi"/>
            <w:color w:val="4472C4" w:themeColor="accent1"/>
            <w:sz w:val="24"/>
            <w:szCs w:val="24"/>
            <w:shd w:val="clear" w:color="auto" w:fill="FFFFFF"/>
          </w:rPr>
          <w:delText>2</w:delText>
        </w:r>
        <w:r w:rsidR="00B82A15" w:rsidRPr="00AD3539" w:rsidDel="00A847EE">
          <w:rPr>
            <w:rFonts w:asciiTheme="majorBidi" w:hAnsiTheme="majorBidi" w:cstheme="majorBidi"/>
            <w:color w:val="4472C4" w:themeColor="accent1"/>
            <w:sz w:val="24"/>
            <w:szCs w:val="24"/>
            <w:shd w:val="clear" w:color="auto" w:fill="FFFFFF"/>
          </w:rPr>
          <w:delText>7</w:delText>
        </w:r>
      </w:del>
      <w:r w:rsidR="00B82A15" w:rsidRPr="00AD3539">
        <w:rPr>
          <w:rFonts w:asciiTheme="majorBidi" w:hAnsiTheme="majorBidi" w:cstheme="majorBidi"/>
          <w:color w:val="4472C4" w:themeColor="accent1"/>
          <w:sz w:val="24"/>
          <w:szCs w:val="24"/>
          <w:shd w:val="clear" w:color="auto" w:fill="FFFFFF"/>
        </w:rPr>
        <w:t>)</w:t>
      </w:r>
      <w:ins w:id="317" w:author="Greenbaum Dov" w:date="2021-06-04T01:45:00Z">
        <w:r w:rsidRPr="00AD3539">
          <w:rPr>
            <w:rFonts w:asciiTheme="majorBidi" w:hAnsiTheme="majorBidi" w:cstheme="majorBidi"/>
            <w:color w:val="4472C4" w:themeColor="accent1"/>
            <w:sz w:val="24"/>
            <w:szCs w:val="24"/>
            <w:shd w:val="clear" w:color="auto" w:fill="FFFFFF"/>
          </w:rPr>
          <w:t>,</w:t>
        </w:r>
      </w:ins>
      <w:r w:rsidR="00B82A15" w:rsidRPr="00AD3539">
        <w:rPr>
          <w:rFonts w:asciiTheme="majorBidi" w:hAnsiTheme="majorBidi" w:cstheme="majorBidi"/>
          <w:color w:val="4472C4" w:themeColor="accent1"/>
          <w:sz w:val="24"/>
          <w:szCs w:val="24"/>
          <w:shd w:val="clear" w:color="auto" w:fill="FFFFFF"/>
        </w:rPr>
        <w:t xml:space="preserve"> and</w:t>
      </w:r>
      <w:r w:rsidR="001A2BE1" w:rsidRPr="00AD3539">
        <w:rPr>
          <w:rFonts w:asciiTheme="majorBidi" w:hAnsiTheme="majorBidi" w:cstheme="majorBidi"/>
          <w:color w:val="4472C4" w:themeColor="accent1"/>
          <w:sz w:val="24"/>
          <w:szCs w:val="24"/>
          <w:shd w:val="clear" w:color="auto" w:fill="FFFFFF"/>
        </w:rPr>
        <w:t xml:space="preserve"> explain why </w:t>
      </w:r>
      <w:r w:rsidR="009713D5" w:rsidRPr="00AD3539">
        <w:rPr>
          <w:rFonts w:asciiTheme="majorBidi" w:hAnsiTheme="majorBidi" w:cstheme="majorBidi"/>
          <w:color w:val="4472C4" w:themeColor="accent1"/>
          <w:sz w:val="24"/>
          <w:szCs w:val="24"/>
          <w:shd w:val="clear" w:color="auto" w:fill="FFFFFF"/>
        </w:rPr>
        <w:t xml:space="preserve">this should not be a concern for our </w:t>
      </w:r>
      <w:ins w:id="318" w:author="Greenbaum Dov" w:date="2021-06-04T01:45:00Z">
        <w:r w:rsidRPr="00AD3539">
          <w:rPr>
            <w:rFonts w:asciiTheme="majorBidi" w:hAnsiTheme="majorBidi" w:cstheme="majorBidi"/>
            <w:color w:val="4472C4" w:themeColor="accent1"/>
            <w:sz w:val="24"/>
            <w:szCs w:val="24"/>
            <w:shd w:val="clear" w:color="auto" w:fill="FFFFFF"/>
          </w:rPr>
          <w:t xml:space="preserve">particular </w:t>
        </w:r>
      </w:ins>
      <w:r w:rsidR="009713D5" w:rsidRPr="00AD3539">
        <w:rPr>
          <w:rFonts w:asciiTheme="majorBidi" w:hAnsiTheme="majorBidi" w:cstheme="majorBidi"/>
          <w:color w:val="4472C4" w:themeColor="accent1"/>
          <w:sz w:val="24"/>
          <w:szCs w:val="24"/>
          <w:shd w:val="clear" w:color="auto" w:fill="FFFFFF"/>
        </w:rPr>
        <w:t>sample</w:t>
      </w:r>
      <w:r w:rsidR="001A2BE1" w:rsidRPr="00AD3539">
        <w:rPr>
          <w:rFonts w:asciiTheme="majorBidi" w:hAnsiTheme="majorBidi" w:cstheme="majorBidi"/>
          <w:color w:val="4472C4" w:themeColor="accent1"/>
          <w:sz w:val="24"/>
          <w:szCs w:val="24"/>
          <w:shd w:val="clear" w:color="auto" w:fill="FFFFFF"/>
        </w:rPr>
        <w:t xml:space="preserve">. </w:t>
      </w:r>
    </w:p>
    <w:p w14:paraId="3C1B402A" w14:textId="77777777" w:rsidR="00177BBD" w:rsidRPr="00AD3539" w:rsidRDefault="00177BBD">
      <w:pPr>
        <w:spacing w:after="0" w:line="360" w:lineRule="auto"/>
        <w:jc w:val="both"/>
        <w:rPr>
          <w:ins w:id="319" w:author="Greenbaum Dov" w:date="2021-06-04T01:46:00Z"/>
          <w:rFonts w:asciiTheme="majorBidi" w:hAnsiTheme="majorBidi" w:cstheme="majorBidi"/>
          <w:color w:val="4472C4" w:themeColor="accent1"/>
          <w:sz w:val="24"/>
          <w:szCs w:val="24"/>
          <w:shd w:val="clear" w:color="auto" w:fill="FFFFFF"/>
        </w:rPr>
      </w:pPr>
      <w:ins w:id="320" w:author="Greenbaum Dov" w:date="2021-06-04T01:46:00Z">
        <w:r w:rsidRPr="00AD3539">
          <w:rPr>
            <w:rFonts w:asciiTheme="majorBidi" w:hAnsiTheme="majorBidi" w:cstheme="majorBidi"/>
            <w:color w:val="4472C4" w:themeColor="accent1"/>
            <w:sz w:val="24"/>
            <w:szCs w:val="24"/>
            <w:shd w:val="clear" w:color="auto" w:fill="FFFFFF"/>
          </w:rPr>
          <w:t>3)</w:t>
        </w:r>
      </w:ins>
      <w:r w:rsidR="001A2BE1" w:rsidRPr="00AD3539">
        <w:rPr>
          <w:rFonts w:asciiTheme="majorBidi" w:hAnsiTheme="majorBidi" w:cstheme="majorBidi"/>
          <w:color w:val="4472C4" w:themeColor="accent1"/>
          <w:sz w:val="24"/>
          <w:szCs w:val="24"/>
          <w:shd w:val="clear" w:color="auto" w:fill="FFFFFF"/>
        </w:rPr>
        <w:t>We mention Mauer et al., (2017) in the context of the positive impact of ESE on entrepreneurship performance</w:t>
      </w:r>
      <w:r w:rsidR="004C308E" w:rsidRPr="00AD3539">
        <w:rPr>
          <w:rFonts w:asciiTheme="majorBidi" w:hAnsiTheme="majorBidi" w:cstheme="majorBidi"/>
          <w:color w:val="4472C4" w:themeColor="accent1"/>
          <w:sz w:val="24"/>
          <w:szCs w:val="24"/>
          <w:shd w:val="clear" w:color="auto" w:fill="FFFFFF"/>
        </w:rPr>
        <w:t xml:space="preserve"> (p. </w:t>
      </w:r>
      <w:r w:rsidR="00B82A15" w:rsidRPr="00AD3539">
        <w:rPr>
          <w:rFonts w:asciiTheme="majorBidi" w:hAnsiTheme="majorBidi" w:cstheme="majorBidi"/>
          <w:color w:val="4472C4" w:themeColor="accent1"/>
          <w:sz w:val="24"/>
          <w:szCs w:val="24"/>
          <w:shd w:val="clear" w:color="auto" w:fill="FFFFFF"/>
        </w:rPr>
        <w:t>6</w:t>
      </w:r>
      <w:r w:rsidR="004C308E" w:rsidRPr="00AD3539">
        <w:rPr>
          <w:rFonts w:asciiTheme="majorBidi" w:hAnsiTheme="majorBidi" w:cstheme="majorBidi"/>
          <w:color w:val="4472C4" w:themeColor="accent1"/>
          <w:sz w:val="24"/>
          <w:szCs w:val="24"/>
          <w:shd w:val="clear" w:color="auto" w:fill="FFFFFF"/>
        </w:rPr>
        <w:t>)</w:t>
      </w:r>
      <w:ins w:id="321" w:author="Greenbaum Dov" w:date="2021-06-04T01:45:00Z">
        <w:r w:rsidRPr="00AD3539">
          <w:rPr>
            <w:rFonts w:asciiTheme="majorBidi" w:hAnsiTheme="majorBidi" w:cstheme="majorBidi"/>
            <w:color w:val="4472C4" w:themeColor="accent1"/>
            <w:sz w:val="24"/>
            <w:szCs w:val="24"/>
            <w:shd w:val="clear" w:color="auto" w:fill="FFFFFF"/>
          </w:rPr>
          <w:t>,</w:t>
        </w:r>
      </w:ins>
      <w:r w:rsidR="004C308E" w:rsidRPr="00AD3539">
        <w:rPr>
          <w:rFonts w:asciiTheme="majorBidi" w:hAnsiTheme="majorBidi" w:cstheme="majorBidi"/>
          <w:color w:val="4472C4" w:themeColor="accent1"/>
          <w:sz w:val="24"/>
          <w:szCs w:val="24"/>
          <w:shd w:val="clear" w:color="auto" w:fill="FFFFFF"/>
        </w:rPr>
        <w:t xml:space="preserve"> and the contribution of mentors to ESE (p. 1</w:t>
      </w:r>
      <w:r w:rsidR="00B82A15" w:rsidRPr="00AD3539">
        <w:rPr>
          <w:rFonts w:asciiTheme="majorBidi" w:hAnsiTheme="majorBidi" w:cstheme="majorBidi"/>
          <w:color w:val="4472C4" w:themeColor="accent1"/>
          <w:sz w:val="24"/>
          <w:szCs w:val="24"/>
          <w:shd w:val="clear" w:color="auto" w:fill="FFFFFF"/>
        </w:rPr>
        <w:t>3</w:t>
      </w:r>
      <w:r w:rsidR="004C308E" w:rsidRPr="00AD3539">
        <w:rPr>
          <w:rFonts w:asciiTheme="majorBidi" w:hAnsiTheme="majorBidi" w:cstheme="majorBidi"/>
          <w:color w:val="4472C4" w:themeColor="accent1"/>
          <w:sz w:val="24"/>
          <w:szCs w:val="24"/>
          <w:shd w:val="clear" w:color="auto" w:fill="FFFFFF"/>
        </w:rPr>
        <w:t>)</w:t>
      </w:r>
      <w:r w:rsidR="001A2BE1" w:rsidRPr="00AD3539">
        <w:rPr>
          <w:rFonts w:asciiTheme="majorBidi" w:hAnsiTheme="majorBidi" w:cstheme="majorBidi"/>
          <w:color w:val="4472C4" w:themeColor="accent1"/>
          <w:sz w:val="24"/>
          <w:szCs w:val="24"/>
          <w:shd w:val="clear" w:color="auto" w:fill="FFFFFF"/>
        </w:rPr>
        <w:t xml:space="preserve">. </w:t>
      </w:r>
    </w:p>
    <w:p w14:paraId="4758811D" w14:textId="17B34910" w:rsidR="00177BBD" w:rsidRPr="00AD3539" w:rsidRDefault="00177BBD">
      <w:pPr>
        <w:spacing w:after="0" w:line="360" w:lineRule="auto"/>
        <w:jc w:val="both"/>
        <w:rPr>
          <w:ins w:id="322" w:author="Greenbaum Dov" w:date="2021-06-04T01:46:00Z"/>
          <w:rFonts w:asciiTheme="majorBidi" w:hAnsiTheme="majorBidi" w:cstheme="majorBidi"/>
          <w:color w:val="4472C4" w:themeColor="accent1"/>
          <w:sz w:val="24"/>
          <w:szCs w:val="24"/>
          <w:shd w:val="clear" w:color="auto" w:fill="FFFFFF"/>
        </w:rPr>
      </w:pPr>
      <w:ins w:id="323" w:author="Greenbaum Dov" w:date="2021-06-04T01:46:00Z">
        <w:r w:rsidRPr="00AD3539">
          <w:rPr>
            <w:rFonts w:asciiTheme="majorBidi" w:hAnsiTheme="majorBidi" w:cstheme="majorBidi"/>
            <w:color w:val="4472C4" w:themeColor="accent1"/>
            <w:sz w:val="24"/>
            <w:szCs w:val="24"/>
            <w:shd w:val="clear" w:color="auto" w:fill="FFFFFF"/>
          </w:rPr>
          <w:t xml:space="preserve">4) </w:t>
        </w:r>
      </w:ins>
      <w:r w:rsidR="001A2BE1" w:rsidRPr="00AD3539">
        <w:rPr>
          <w:rFonts w:asciiTheme="majorBidi" w:hAnsiTheme="majorBidi" w:cstheme="majorBidi"/>
          <w:color w:val="4472C4" w:themeColor="accent1"/>
          <w:sz w:val="24"/>
          <w:szCs w:val="24"/>
          <w:shd w:val="clear" w:color="auto" w:fill="FFFFFF"/>
        </w:rPr>
        <w:t xml:space="preserve">We </w:t>
      </w:r>
      <w:r w:rsidR="00C3592F" w:rsidRPr="00AD3539">
        <w:rPr>
          <w:rFonts w:asciiTheme="majorBidi" w:hAnsiTheme="majorBidi" w:cstheme="majorBidi"/>
          <w:color w:val="4472C4" w:themeColor="accent1"/>
          <w:sz w:val="24"/>
          <w:szCs w:val="24"/>
          <w:shd w:val="clear" w:color="auto" w:fill="FFFFFF"/>
        </w:rPr>
        <w:t xml:space="preserve">refer to </w:t>
      </w:r>
      <w:r w:rsidR="001A2BE1" w:rsidRPr="00AD3539">
        <w:rPr>
          <w:rFonts w:asciiTheme="majorBidi" w:hAnsiTheme="majorBidi" w:cstheme="majorBidi"/>
          <w:color w:val="4472C4" w:themeColor="accent1"/>
          <w:sz w:val="24"/>
          <w:szCs w:val="24"/>
          <w:shd w:val="clear" w:color="auto" w:fill="FFFFFF"/>
        </w:rPr>
        <w:t>Newman et al., (2019) in several places in the context of ESE impact on entrepreneurial intension</w:t>
      </w:r>
      <w:r w:rsidR="00C3592F" w:rsidRPr="00AD3539">
        <w:rPr>
          <w:rFonts w:asciiTheme="majorBidi" w:hAnsiTheme="majorBidi" w:cstheme="majorBidi"/>
          <w:color w:val="4472C4" w:themeColor="accent1"/>
          <w:sz w:val="24"/>
          <w:szCs w:val="24"/>
          <w:shd w:val="clear" w:color="auto" w:fill="FFFFFF"/>
        </w:rPr>
        <w:t>s</w:t>
      </w:r>
      <w:r w:rsidR="001A2BE1" w:rsidRPr="00AD3539">
        <w:rPr>
          <w:rFonts w:asciiTheme="majorBidi" w:hAnsiTheme="majorBidi" w:cstheme="majorBidi"/>
          <w:color w:val="4472C4" w:themeColor="accent1"/>
          <w:sz w:val="24"/>
          <w:szCs w:val="24"/>
          <w:shd w:val="clear" w:color="auto" w:fill="FFFFFF"/>
        </w:rPr>
        <w:t xml:space="preserve"> and action</w:t>
      </w:r>
      <w:r w:rsidR="00C3592F" w:rsidRPr="00AD3539">
        <w:rPr>
          <w:rFonts w:asciiTheme="majorBidi" w:hAnsiTheme="majorBidi" w:cstheme="majorBidi"/>
          <w:color w:val="4472C4" w:themeColor="accent1"/>
          <w:sz w:val="24"/>
          <w:szCs w:val="24"/>
          <w:shd w:val="clear" w:color="auto" w:fill="FFFFFF"/>
        </w:rPr>
        <w:t>s</w:t>
      </w:r>
      <w:r w:rsidR="001A2BE1" w:rsidRPr="00AD3539">
        <w:rPr>
          <w:rFonts w:asciiTheme="majorBidi" w:hAnsiTheme="majorBidi" w:cstheme="majorBidi"/>
          <w:color w:val="4472C4" w:themeColor="accent1"/>
          <w:sz w:val="24"/>
          <w:szCs w:val="24"/>
          <w:shd w:val="clear" w:color="auto" w:fill="FFFFFF"/>
        </w:rPr>
        <w:t xml:space="preserve"> </w:t>
      </w:r>
      <w:r w:rsidR="00E94815" w:rsidRPr="00AD3539">
        <w:rPr>
          <w:rFonts w:asciiTheme="majorBidi" w:hAnsiTheme="majorBidi" w:cstheme="majorBidi"/>
          <w:color w:val="4472C4" w:themeColor="accent1"/>
          <w:sz w:val="24"/>
          <w:szCs w:val="24"/>
          <w:shd w:val="clear" w:color="auto" w:fill="FFFFFF"/>
        </w:rPr>
        <w:t xml:space="preserve">(p. </w:t>
      </w:r>
      <w:ins w:id="324" w:author="Susan" w:date="2021-06-06T03:54:00Z">
        <w:r w:rsidR="00A847EE">
          <w:rPr>
            <w:rFonts w:asciiTheme="majorBidi" w:hAnsiTheme="majorBidi" w:cstheme="majorBidi"/>
            <w:color w:val="4472C4" w:themeColor="accent1"/>
            <w:sz w:val="24"/>
            <w:szCs w:val="24"/>
            <w:shd w:val="clear" w:color="auto" w:fill="FFFFFF"/>
          </w:rPr>
          <w:t>7</w:t>
        </w:r>
      </w:ins>
      <w:del w:id="325" w:author="Susan" w:date="2021-06-06T03:54:00Z">
        <w:r w:rsidR="00B82A15" w:rsidRPr="00AD3539" w:rsidDel="00A847EE">
          <w:rPr>
            <w:rFonts w:asciiTheme="majorBidi" w:hAnsiTheme="majorBidi" w:cstheme="majorBidi"/>
            <w:color w:val="4472C4" w:themeColor="accent1"/>
            <w:sz w:val="24"/>
            <w:szCs w:val="24"/>
            <w:shd w:val="clear" w:color="auto" w:fill="FFFFFF"/>
          </w:rPr>
          <w:delText>6</w:delText>
        </w:r>
      </w:del>
      <w:r w:rsidR="00E94815" w:rsidRPr="00AD3539">
        <w:rPr>
          <w:rFonts w:asciiTheme="majorBidi" w:hAnsiTheme="majorBidi" w:cstheme="majorBidi"/>
          <w:color w:val="4472C4" w:themeColor="accent1"/>
          <w:sz w:val="24"/>
          <w:szCs w:val="24"/>
          <w:shd w:val="clear" w:color="auto" w:fill="FFFFFF"/>
        </w:rPr>
        <w:t>)</w:t>
      </w:r>
      <w:ins w:id="326" w:author="Greenbaum Dov" w:date="2021-06-04T01:46:00Z">
        <w:r w:rsidRPr="00AD3539">
          <w:rPr>
            <w:rFonts w:asciiTheme="majorBidi" w:hAnsiTheme="majorBidi" w:cstheme="majorBidi"/>
            <w:color w:val="4472C4" w:themeColor="accent1"/>
            <w:sz w:val="24"/>
            <w:szCs w:val="24"/>
            <w:shd w:val="clear" w:color="auto" w:fill="FFFFFF"/>
          </w:rPr>
          <w:t>,</w:t>
        </w:r>
      </w:ins>
      <w:r w:rsidR="00E94815" w:rsidRPr="00AD3539">
        <w:rPr>
          <w:rFonts w:asciiTheme="majorBidi" w:hAnsiTheme="majorBidi" w:cstheme="majorBidi"/>
          <w:color w:val="4472C4" w:themeColor="accent1"/>
          <w:sz w:val="24"/>
          <w:szCs w:val="24"/>
          <w:shd w:val="clear" w:color="auto" w:fill="FFFFFF"/>
        </w:rPr>
        <w:t xml:space="preserve"> </w:t>
      </w:r>
      <w:del w:id="327" w:author="Greenbaum Dov" w:date="2021-06-04T01:46:00Z">
        <w:r w:rsidR="001A2BE1" w:rsidRPr="00AD3539" w:rsidDel="00177BBD">
          <w:rPr>
            <w:rFonts w:asciiTheme="majorBidi" w:hAnsiTheme="majorBidi" w:cstheme="majorBidi"/>
            <w:color w:val="4472C4" w:themeColor="accent1"/>
            <w:sz w:val="24"/>
            <w:szCs w:val="24"/>
            <w:shd w:val="clear" w:color="auto" w:fill="FFFFFF"/>
          </w:rPr>
          <w:delText>and</w:delText>
        </w:r>
      </w:del>
      <w:r w:rsidR="001A2BE1" w:rsidRPr="00AD3539">
        <w:rPr>
          <w:rFonts w:asciiTheme="majorBidi" w:hAnsiTheme="majorBidi" w:cstheme="majorBidi"/>
          <w:color w:val="4472C4" w:themeColor="accent1"/>
          <w:sz w:val="24"/>
          <w:szCs w:val="24"/>
          <w:shd w:val="clear" w:color="auto" w:fill="FFFFFF"/>
        </w:rPr>
        <w:t xml:space="preserve"> on the role of </w:t>
      </w:r>
      <w:r w:rsidR="001A2BE1" w:rsidRPr="00AD3539">
        <w:rPr>
          <w:rFonts w:asciiTheme="majorBidi" w:hAnsiTheme="majorBidi" w:cstheme="majorBidi"/>
          <w:color w:val="4472C4" w:themeColor="accent1"/>
          <w:sz w:val="24"/>
          <w:szCs w:val="24"/>
          <w:lang w:bidi="he-IL"/>
        </w:rPr>
        <w:t xml:space="preserve">entrepreneurship education and training </w:t>
      </w:r>
      <w:r w:rsidR="00E94815" w:rsidRPr="00AD3539">
        <w:rPr>
          <w:rFonts w:asciiTheme="majorBidi" w:hAnsiTheme="majorBidi" w:cstheme="majorBidi"/>
          <w:color w:val="4472C4" w:themeColor="accent1"/>
          <w:sz w:val="24"/>
          <w:szCs w:val="24"/>
          <w:lang w:bidi="he-IL"/>
        </w:rPr>
        <w:t xml:space="preserve">(p. </w:t>
      </w:r>
      <w:r w:rsidR="00B82A15" w:rsidRPr="00AD3539">
        <w:rPr>
          <w:rFonts w:asciiTheme="majorBidi" w:hAnsiTheme="majorBidi" w:cstheme="majorBidi"/>
          <w:color w:val="4472C4" w:themeColor="accent1"/>
          <w:sz w:val="24"/>
          <w:szCs w:val="24"/>
          <w:lang w:bidi="he-IL"/>
        </w:rPr>
        <w:t>11</w:t>
      </w:r>
      <w:r w:rsidR="00E94815" w:rsidRPr="00AD3539">
        <w:rPr>
          <w:rFonts w:asciiTheme="majorBidi" w:hAnsiTheme="majorBidi" w:cstheme="majorBidi"/>
          <w:color w:val="4472C4" w:themeColor="accent1"/>
          <w:sz w:val="24"/>
          <w:szCs w:val="24"/>
          <w:lang w:bidi="he-IL"/>
        </w:rPr>
        <w:t>)</w:t>
      </w:r>
      <w:del w:id="328" w:author="Greenbaum Dov" w:date="2021-06-04T01:46:00Z">
        <w:r w:rsidR="00E94815" w:rsidRPr="00AD3539" w:rsidDel="00177BBD">
          <w:rPr>
            <w:rFonts w:asciiTheme="majorBidi" w:hAnsiTheme="majorBidi" w:cstheme="majorBidi"/>
            <w:color w:val="4472C4" w:themeColor="accent1"/>
            <w:sz w:val="24"/>
            <w:szCs w:val="24"/>
            <w:lang w:bidi="he-IL"/>
          </w:rPr>
          <w:delText xml:space="preserve"> </w:delText>
        </w:r>
      </w:del>
      <w:ins w:id="329" w:author="Greenbaum Dov" w:date="2021-06-04T01:46:00Z">
        <w:r w:rsidRPr="00AD3539">
          <w:rPr>
            <w:rFonts w:asciiTheme="majorBidi" w:hAnsiTheme="majorBidi" w:cstheme="majorBidi"/>
            <w:color w:val="4472C4" w:themeColor="accent1"/>
            <w:sz w:val="24"/>
            <w:szCs w:val="24"/>
            <w:lang w:bidi="he-IL"/>
          </w:rPr>
          <w:t>,</w:t>
        </w:r>
      </w:ins>
      <w:del w:id="330" w:author="Greenbaum Dov" w:date="2021-06-04T01:46:00Z">
        <w:r w:rsidR="001A2BE1" w:rsidRPr="00AD3539" w:rsidDel="00177BBD">
          <w:rPr>
            <w:rFonts w:asciiTheme="majorBidi" w:hAnsiTheme="majorBidi" w:cstheme="majorBidi"/>
            <w:color w:val="4472C4" w:themeColor="accent1"/>
            <w:sz w:val="24"/>
            <w:szCs w:val="24"/>
            <w:lang w:bidi="he-IL"/>
          </w:rPr>
          <w:delText>and</w:delText>
        </w:r>
      </w:del>
      <w:r w:rsidR="001A2BE1" w:rsidRPr="00AD3539">
        <w:rPr>
          <w:rFonts w:asciiTheme="majorBidi" w:hAnsiTheme="majorBidi" w:cstheme="majorBidi"/>
          <w:color w:val="4472C4" w:themeColor="accent1"/>
          <w:sz w:val="24"/>
          <w:szCs w:val="24"/>
          <w:lang w:bidi="he-IL"/>
        </w:rPr>
        <w:t xml:space="preserve"> </w:t>
      </w:r>
      <w:ins w:id="331" w:author="Greenbaum Dov" w:date="2021-06-04T01:47:00Z">
        <w:r w:rsidRPr="00AD3539">
          <w:rPr>
            <w:rFonts w:asciiTheme="majorBidi" w:hAnsiTheme="majorBidi" w:cstheme="majorBidi"/>
            <w:color w:val="4472C4" w:themeColor="accent1"/>
            <w:sz w:val="24"/>
            <w:szCs w:val="24"/>
            <w:lang w:bidi="he-IL"/>
          </w:rPr>
          <w:t xml:space="preserve">on </w:t>
        </w:r>
      </w:ins>
      <w:r w:rsidR="001A2BE1" w:rsidRPr="00AD3539">
        <w:rPr>
          <w:rFonts w:asciiTheme="majorBidi" w:hAnsiTheme="majorBidi" w:cstheme="majorBidi"/>
          <w:color w:val="4472C4" w:themeColor="accent1"/>
          <w:sz w:val="24"/>
          <w:szCs w:val="24"/>
          <w:lang w:bidi="he-IL"/>
        </w:rPr>
        <w:t xml:space="preserve">mentors </w:t>
      </w:r>
      <w:r w:rsidR="00E94815" w:rsidRPr="00AD3539">
        <w:rPr>
          <w:rFonts w:asciiTheme="majorBidi" w:hAnsiTheme="majorBidi" w:cstheme="majorBidi"/>
          <w:color w:val="4472C4" w:themeColor="accent1"/>
          <w:sz w:val="24"/>
          <w:szCs w:val="24"/>
          <w:lang w:bidi="he-IL"/>
        </w:rPr>
        <w:t>(p. 1</w:t>
      </w:r>
      <w:r w:rsidR="00B82A15" w:rsidRPr="00AD3539">
        <w:rPr>
          <w:rFonts w:asciiTheme="majorBidi" w:hAnsiTheme="majorBidi" w:cstheme="majorBidi"/>
          <w:color w:val="4472C4" w:themeColor="accent1"/>
          <w:sz w:val="24"/>
          <w:szCs w:val="24"/>
          <w:lang w:bidi="he-IL"/>
        </w:rPr>
        <w:t>3</w:t>
      </w:r>
      <w:r w:rsidR="00E94815" w:rsidRPr="00AD3539">
        <w:rPr>
          <w:rFonts w:asciiTheme="majorBidi" w:hAnsiTheme="majorBidi" w:cstheme="majorBidi"/>
          <w:color w:val="4472C4" w:themeColor="accent1"/>
          <w:sz w:val="24"/>
          <w:szCs w:val="24"/>
          <w:lang w:bidi="he-IL"/>
        </w:rPr>
        <w:t>)</w:t>
      </w:r>
      <w:ins w:id="332" w:author="Greenbaum Dov" w:date="2021-06-04T01:47:00Z">
        <w:r w:rsidRPr="00AD3539">
          <w:rPr>
            <w:rFonts w:asciiTheme="majorBidi" w:hAnsiTheme="majorBidi" w:cstheme="majorBidi"/>
            <w:color w:val="4472C4" w:themeColor="accent1"/>
            <w:sz w:val="24"/>
            <w:szCs w:val="24"/>
            <w:lang w:bidi="he-IL"/>
          </w:rPr>
          <w:t>, and</w:t>
        </w:r>
      </w:ins>
      <w:r w:rsidR="00E94815" w:rsidRPr="00AD3539">
        <w:rPr>
          <w:rFonts w:asciiTheme="majorBidi" w:hAnsiTheme="majorBidi" w:cstheme="majorBidi"/>
          <w:color w:val="4472C4" w:themeColor="accent1"/>
          <w:sz w:val="24"/>
          <w:szCs w:val="24"/>
          <w:lang w:bidi="he-IL"/>
        </w:rPr>
        <w:t xml:space="preserve"> </w:t>
      </w:r>
      <w:r w:rsidR="001A2BE1" w:rsidRPr="00AD3539">
        <w:rPr>
          <w:rFonts w:asciiTheme="majorBidi" w:hAnsiTheme="majorBidi" w:cstheme="majorBidi"/>
          <w:color w:val="4472C4" w:themeColor="accent1"/>
          <w:sz w:val="24"/>
          <w:szCs w:val="24"/>
          <w:lang w:bidi="he-IL"/>
        </w:rPr>
        <w:t>on the development of ESE.</w:t>
      </w:r>
      <w:r w:rsidR="001A2BE1" w:rsidRPr="00AD3539">
        <w:rPr>
          <w:rFonts w:asciiTheme="majorBidi" w:hAnsiTheme="majorBidi" w:cstheme="majorBidi"/>
          <w:color w:val="4472C4" w:themeColor="accent1"/>
          <w:sz w:val="24"/>
          <w:szCs w:val="24"/>
          <w:shd w:val="clear" w:color="auto" w:fill="FFFFFF"/>
        </w:rPr>
        <w:t xml:space="preserve"> </w:t>
      </w:r>
    </w:p>
    <w:p w14:paraId="08BD2D9A" w14:textId="233C9B03" w:rsidR="00727DD2" w:rsidRPr="00AD3539" w:rsidRDefault="00177BBD">
      <w:pPr>
        <w:spacing w:after="0" w:line="360" w:lineRule="auto"/>
        <w:jc w:val="both"/>
        <w:rPr>
          <w:rFonts w:asciiTheme="majorBidi" w:hAnsiTheme="majorBidi" w:cstheme="majorBidi"/>
          <w:color w:val="4472C4" w:themeColor="accent1"/>
          <w:sz w:val="24"/>
          <w:szCs w:val="24"/>
          <w:shd w:val="clear" w:color="auto" w:fill="FFFFFF"/>
          <w:rtl/>
        </w:rPr>
        <w:pPrChange w:id="333" w:author="Greenbaum Dov" w:date="2021-06-04T02:44:00Z">
          <w:pPr>
            <w:spacing w:after="0" w:line="360" w:lineRule="auto"/>
            <w:ind w:firstLine="720"/>
            <w:jc w:val="both"/>
          </w:pPr>
        </w:pPrChange>
      </w:pPr>
      <w:ins w:id="334" w:author="Greenbaum Dov" w:date="2021-06-04T01:46:00Z">
        <w:r w:rsidRPr="00AD3539">
          <w:rPr>
            <w:rFonts w:asciiTheme="majorBidi" w:hAnsiTheme="majorBidi" w:cstheme="majorBidi"/>
            <w:color w:val="4472C4" w:themeColor="accent1"/>
            <w:sz w:val="24"/>
            <w:szCs w:val="24"/>
            <w:shd w:val="clear" w:color="auto" w:fill="FFFFFF"/>
          </w:rPr>
          <w:t>5)</w:t>
        </w:r>
      </w:ins>
      <w:r w:rsidR="001A2BE1" w:rsidRPr="00AD3539">
        <w:rPr>
          <w:rFonts w:asciiTheme="majorBidi" w:hAnsiTheme="majorBidi" w:cstheme="majorBidi"/>
          <w:color w:val="4472C4" w:themeColor="accent1"/>
          <w:sz w:val="24"/>
          <w:szCs w:val="24"/>
          <w:shd w:val="clear" w:color="auto" w:fill="FFFFFF"/>
        </w:rPr>
        <w:t xml:space="preserve">We </w:t>
      </w:r>
      <w:r w:rsidR="00C3592F" w:rsidRPr="00AD3539">
        <w:rPr>
          <w:rFonts w:asciiTheme="majorBidi" w:hAnsiTheme="majorBidi" w:cstheme="majorBidi"/>
          <w:color w:val="4472C4" w:themeColor="accent1"/>
          <w:sz w:val="24"/>
          <w:szCs w:val="24"/>
          <w:shd w:val="clear" w:color="auto" w:fill="FFFFFF"/>
        </w:rPr>
        <w:t xml:space="preserve">refer </w:t>
      </w:r>
      <w:ins w:id="335" w:author="Susan" w:date="2021-06-06T00:46:00Z">
        <w:r w:rsidR="00816B90">
          <w:rPr>
            <w:rFonts w:asciiTheme="majorBidi" w:hAnsiTheme="majorBidi" w:cstheme="majorBidi"/>
            <w:color w:val="4472C4" w:themeColor="accent1"/>
            <w:sz w:val="24"/>
            <w:szCs w:val="24"/>
            <w:shd w:val="clear" w:color="auto" w:fill="FFFFFF"/>
          </w:rPr>
          <w:t xml:space="preserve">to </w:t>
        </w:r>
      </w:ins>
      <w:r w:rsidR="001A2BE1" w:rsidRPr="00AD3539">
        <w:rPr>
          <w:rFonts w:asciiTheme="majorBidi" w:hAnsiTheme="majorBidi" w:cstheme="majorBidi"/>
          <w:color w:val="4472C4" w:themeColor="accent1"/>
          <w:sz w:val="24"/>
          <w:szCs w:val="24"/>
          <w:shd w:val="clear" w:color="auto" w:fill="FFFFFF"/>
        </w:rPr>
        <w:t xml:space="preserve">Wilson et al. (2009) in several places in the context of the lower ESE of </w:t>
      </w:r>
      <w:ins w:id="336" w:author="Susan" w:date="2021-06-06T03:36:00Z">
        <w:r w:rsidR="00772F73">
          <w:rPr>
            <w:rFonts w:asciiTheme="majorBidi" w:hAnsiTheme="majorBidi" w:cstheme="majorBidi"/>
            <w:color w:val="4472C4" w:themeColor="accent1"/>
            <w:sz w:val="24"/>
            <w:szCs w:val="24"/>
            <w:shd w:val="clear" w:color="auto" w:fill="FFFFFF"/>
          </w:rPr>
          <w:t>women</w:t>
        </w:r>
      </w:ins>
      <w:del w:id="337" w:author="Susan" w:date="2021-06-06T03:36:00Z">
        <w:r w:rsidR="001A2BE1" w:rsidRPr="00AD3539" w:rsidDel="00772F73">
          <w:rPr>
            <w:rFonts w:asciiTheme="majorBidi" w:hAnsiTheme="majorBidi" w:cstheme="majorBidi"/>
            <w:color w:val="4472C4" w:themeColor="accent1"/>
            <w:sz w:val="24"/>
            <w:szCs w:val="24"/>
            <w:shd w:val="clear" w:color="auto" w:fill="FFFFFF"/>
          </w:rPr>
          <w:delText>female</w:delText>
        </w:r>
      </w:del>
      <w:r w:rsidR="001A2BE1" w:rsidRPr="00AD3539">
        <w:rPr>
          <w:rFonts w:asciiTheme="majorBidi" w:hAnsiTheme="majorBidi" w:cstheme="majorBidi"/>
          <w:color w:val="4472C4" w:themeColor="accent1"/>
          <w:sz w:val="24"/>
          <w:szCs w:val="24"/>
          <w:shd w:val="clear" w:color="auto" w:fill="FFFFFF"/>
        </w:rPr>
        <w:t xml:space="preserve"> </w:t>
      </w:r>
      <w:r w:rsidR="008D7452" w:rsidRPr="00AD3539">
        <w:rPr>
          <w:rFonts w:asciiTheme="majorBidi" w:hAnsiTheme="majorBidi" w:cstheme="majorBidi"/>
          <w:color w:val="4472C4" w:themeColor="accent1"/>
          <w:sz w:val="24"/>
          <w:szCs w:val="24"/>
          <w:shd w:val="clear" w:color="auto" w:fill="FFFFFF"/>
        </w:rPr>
        <w:t>entrepreneurs</w:t>
      </w:r>
      <w:ins w:id="338" w:author="Greenbaum Dov" w:date="2021-06-04T01:47:00Z">
        <w:r w:rsidRPr="00AD3539">
          <w:rPr>
            <w:rFonts w:asciiTheme="majorBidi" w:hAnsiTheme="majorBidi" w:cstheme="majorBidi"/>
            <w:color w:val="4472C4" w:themeColor="accent1"/>
            <w:sz w:val="24"/>
            <w:szCs w:val="24"/>
            <w:shd w:val="clear" w:color="auto" w:fill="FFFFFF"/>
          </w:rPr>
          <w:t>,</w:t>
        </w:r>
      </w:ins>
      <w:r w:rsidR="008D7452" w:rsidRPr="00AD3539">
        <w:rPr>
          <w:rFonts w:asciiTheme="majorBidi" w:hAnsiTheme="majorBidi" w:cstheme="majorBidi"/>
          <w:color w:val="4472C4" w:themeColor="accent1"/>
          <w:sz w:val="24"/>
          <w:szCs w:val="24"/>
          <w:shd w:val="clear" w:color="auto" w:fill="FFFFFF"/>
        </w:rPr>
        <w:t xml:space="preserve"> and on the role of </w:t>
      </w:r>
      <w:r w:rsidR="008D7452" w:rsidRPr="00AD3539">
        <w:rPr>
          <w:rFonts w:asciiTheme="majorBidi" w:hAnsiTheme="majorBidi" w:cstheme="majorBidi"/>
          <w:color w:val="4472C4" w:themeColor="accent1"/>
          <w:sz w:val="24"/>
          <w:szCs w:val="24"/>
          <w:lang w:bidi="he-IL"/>
        </w:rPr>
        <w:t>entrepreneurship education and training on the development of female ESE</w:t>
      </w:r>
      <w:r w:rsidR="00E94815" w:rsidRPr="00AD3539">
        <w:rPr>
          <w:rFonts w:asciiTheme="majorBidi" w:hAnsiTheme="majorBidi" w:cstheme="majorBidi"/>
          <w:color w:val="4472C4" w:themeColor="accent1"/>
          <w:sz w:val="24"/>
          <w:szCs w:val="24"/>
          <w:lang w:bidi="he-IL"/>
        </w:rPr>
        <w:t xml:space="preserve"> (pp. 6,</w:t>
      </w:r>
      <w:r w:rsidR="00FE476F" w:rsidRPr="00AD3539">
        <w:rPr>
          <w:rFonts w:asciiTheme="majorBidi" w:hAnsiTheme="majorBidi" w:cstheme="majorBidi"/>
          <w:color w:val="4472C4" w:themeColor="accent1"/>
          <w:sz w:val="24"/>
          <w:szCs w:val="24"/>
          <w:lang w:bidi="he-IL"/>
        </w:rPr>
        <w:t xml:space="preserve"> 7,</w:t>
      </w:r>
      <w:r w:rsidR="00E94815" w:rsidRPr="00AD3539">
        <w:rPr>
          <w:rFonts w:asciiTheme="majorBidi" w:hAnsiTheme="majorBidi" w:cstheme="majorBidi"/>
          <w:color w:val="4472C4" w:themeColor="accent1"/>
          <w:sz w:val="24"/>
          <w:szCs w:val="24"/>
          <w:lang w:bidi="he-IL"/>
        </w:rPr>
        <w:t xml:space="preserve"> </w:t>
      </w:r>
      <w:r w:rsidR="00B82A15" w:rsidRPr="00AD3539">
        <w:rPr>
          <w:rFonts w:asciiTheme="majorBidi" w:hAnsiTheme="majorBidi" w:cstheme="majorBidi"/>
          <w:color w:val="4472C4" w:themeColor="accent1"/>
          <w:sz w:val="24"/>
          <w:szCs w:val="24"/>
          <w:lang w:bidi="he-IL"/>
        </w:rPr>
        <w:t>1</w:t>
      </w:r>
      <w:ins w:id="339" w:author="Susan" w:date="2021-06-06T03:55:00Z">
        <w:r w:rsidR="00A847EE">
          <w:rPr>
            <w:rFonts w:asciiTheme="majorBidi" w:hAnsiTheme="majorBidi" w:cstheme="majorBidi"/>
            <w:color w:val="4472C4" w:themeColor="accent1"/>
            <w:sz w:val="24"/>
            <w:szCs w:val="24"/>
            <w:lang w:bidi="he-IL"/>
          </w:rPr>
          <w:t>0</w:t>
        </w:r>
      </w:ins>
      <w:del w:id="340" w:author="Susan" w:date="2021-06-06T03:55:00Z">
        <w:r w:rsidR="00B82A15" w:rsidRPr="00AD3539" w:rsidDel="00A847EE">
          <w:rPr>
            <w:rFonts w:asciiTheme="majorBidi" w:hAnsiTheme="majorBidi" w:cstheme="majorBidi"/>
            <w:color w:val="4472C4" w:themeColor="accent1"/>
            <w:sz w:val="24"/>
            <w:szCs w:val="24"/>
            <w:lang w:bidi="he-IL"/>
          </w:rPr>
          <w:delText>1</w:delText>
        </w:r>
      </w:del>
      <w:r w:rsidR="00E94815" w:rsidRPr="00AD3539">
        <w:rPr>
          <w:rFonts w:asciiTheme="majorBidi" w:hAnsiTheme="majorBidi" w:cstheme="majorBidi"/>
          <w:color w:val="4472C4" w:themeColor="accent1"/>
          <w:sz w:val="24"/>
          <w:szCs w:val="24"/>
          <w:lang w:bidi="he-IL"/>
        </w:rPr>
        <w:t>, 1</w:t>
      </w:r>
      <w:r w:rsidR="00B82A15" w:rsidRPr="00AD3539">
        <w:rPr>
          <w:rFonts w:asciiTheme="majorBidi" w:hAnsiTheme="majorBidi" w:cstheme="majorBidi"/>
          <w:color w:val="4472C4" w:themeColor="accent1"/>
          <w:sz w:val="24"/>
          <w:szCs w:val="24"/>
          <w:lang w:bidi="he-IL"/>
        </w:rPr>
        <w:t>3</w:t>
      </w:r>
      <w:r w:rsidR="00E94815" w:rsidRPr="00AD3539">
        <w:rPr>
          <w:rFonts w:asciiTheme="majorBidi" w:hAnsiTheme="majorBidi" w:cstheme="majorBidi"/>
          <w:color w:val="4472C4" w:themeColor="accent1"/>
          <w:sz w:val="24"/>
          <w:szCs w:val="24"/>
          <w:lang w:bidi="he-IL"/>
        </w:rPr>
        <w:t>)</w:t>
      </w:r>
      <w:r w:rsidR="008D7452" w:rsidRPr="00AD3539">
        <w:rPr>
          <w:rFonts w:asciiTheme="majorBidi" w:hAnsiTheme="majorBidi" w:cstheme="majorBidi"/>
          <w:color w:val="4472C4" w:themeColor="accent1"/>
          <w:sz w:val="24"/>
          <w:szCs w:val="24"/>
          <w:lang w:bidi="he-IL"/>
        </w:rPr>
        <w:t>.</w:t>
      </w:r>
      <w:commentRangeEnd w:id="297"/>
      <w:r w:rsidRPr="00AD3539">
        <w:rPr>
          <w:rStyle w:val="CommentReference"/>
          <w:rFonts w:asciiTheme="majorBidi" w:hAnsiTheme="majorBidi" w:cstheme="majorBidi"/>
          <w:sz w:val="24"/>
          <w:szCs w:val="24"/>
          <w:rPrChange w:id="341" w:author="Greenbaum Dov" w:date="2021-06-04T08:42:00Z">
            <w:rPr>
              <w:rStyle w:val="CommentReference"/>
            </w:rPr>
          </w:rPrChange>
        </w:rPr>
        <w:commentReference w:id="297"/>
      </w:r>
    </w:p>
    <w:p w14:paraId="784DBCB2" w14:textId="3C8DD776" w:rsidR="008D7452" w:rsidRPr="00AD3539" w:rsidRDefault="008D7452" w:rsidP="00C04667">
      <w:pPr>
        <w:spacing w:after="0" w:line="360" w:lineRule="auto"/>
        <w:jc w:val="both"/>
        <w:rPr>
          <w:ins w:id="342" w:author="Greenbaum Dov" w:date="2021-06-04T03:19:00Z"/>
          <w:rFonts w:asciiTheme="majorBidi" w:hAnsiTheme="majorBidi" w:cstheme="majorBidi"/>
          <w:b/>
          <w:bCs/>
          <w:color w:val="222222"/>
          <w:sz w:val="24"/>
          <w:szCs w:val="24"/>
          <w:shd w:val="clear" w:color="auto" w:fill="FFFFFF"/>
        </w:rPr>
      </w:pPr>
    </w:p>
    <w:p w14:paraId="288FAB0D" w14:textId="30774145" w:rsidR="009D7F4D" w:rsidRPr="00816B90" w:rsidRDefault="00E8028C" w:rsidP="00C04667">
      <w:pPr>
        <w:spacing w:after="0" w:line="360" w:lineRule="auto"/>
        <w:jc w:val="both"/>
        <w:rPr>
          <w:ins w:id="343" w:author="Greenbaum Dov" w:date="2021-06-04T03:19:00Z"/>
          <w:rFonts w:asciiTheme="majorBidi" w:hAnsiTheme="majorBidi" w:cstheme="majorBidi"/>
          <w:color w:val="222222"/>
          <w:sz w:val="24"/>
          <w:szCs w:val="24"/>
          <w:shd w:val="clear" w:color="auto" w:fill="FFFFFF"/>
        </w:rPr>
      </w:pPr>
      <w:ins w:id="344" w:author="Greenbaum Dov" w:date="2021-06-04T08:34:00Z">
        <w:r w:rsidRPr="00AD3539">
          <w:rPr>
            <w:rFonts w:asciiTheme="majorBidi" w:hAnsiTheme="majorBidi" w:cstheme="majorBidi"/>
            <w:b/>
            <w:bCs/>
            <w:color w:val="222222"/>
            <w:sz w:val="24"/>
            <w:szCs w:val="24"/>
            <w:shd w:val="clear" w:color="auto" w:fill="FFFFFF"/>
          </w:rPr>
          <w:t xml:space="preserve">Review #1, </w:t>
        </w:r>
      </w:ins>
      <w:ins w:id="345" w:author="Greenbaum Dov" w:date="2021-06-04T03:19:00Z">
        <w:r w:rsidR="009D7F4D" w:rsidRPr="00816B90">
          <w:rPr>
            <w:rFonts w:asciiTheme="majorBidi" w:hAnsiTheme="majorBidi" w:cstheme="majorBidi"/>
            <w:color w:val="222222"/>
            <w:sz w:val="24"/>
            <w:szCs w:val="24"/>
            <w:shd w:val="clear" w:color="auto" w:fill="FFFFFF"/>
          </w:rPr>
          <w:t>Comment #2</w:t>
        </w:r>
      </w:ins>
    </w:p>
    <w:p w14:paraId="7AAB0ACA" w14:textId="77777777" w:rsidR="009D7F4D" w:rsidRPr="00816B90" w:rsidRDefault="009D7F4D" w:rsidP="009D7F4D">
      <w:pPr>
        <w:spacing w:after="0" w:line="360" w:lineRule="auto"/>
        <w:jc w:val="both"/>
        <w:rPr>
          <w:ins w:id="346" w:author="Greenbaum Dov" w:date="2021-06-04T03:19:00Z"/>
          <w:rFonts w:asciiTheme="majorBidi" w:hAnsiTheme="majorBidi" w:cstheme="majorBidi"/>
          <w:color w:val="222222"/>
          <w:sz w:val="24"/>
          <w:szCs w:val="24"/>
          <w:shd w:val="clear" w:color="auto" w:fill="FFFFFF"/>
        </w:rPr>
      </w:pPr>
      <w:ins w:id="347" w:author="Greenbaum Dov" w:date="2021-06-04T03:19:00Z">
        <w:r w:rsidRPr="00816B90">
          <w:rPr>
            <w:rFonts w:asciiTheme="majorBidi" w:hAnsiTheme="majorBidi" w:cstheme="majorBidi"/>
            <w:color w:val="222222"/>
            <w:sz w:val="24"/>
            <w:szCs w:val="24"/>
            <w:shd w:val="clear" w:color="auto" w:fill="FFFFFF"/>
          </w:rPr>
          <w:t>The most problematic sections are methodology and results.</w:t>
        </w:r>
      </w:ins>
    </w:p>
    <w:p w14:paraId="0EC9D9F4" w14:textId="77777777" w:rsidR="009D7F4D" w:rsidRPr="00816B90" w:rsidRDefault="009D7F4D" w:rsidP="009D7F4D">
      <w:pPr>
        <w:spacing w:after="0" w:line="360" w:lineRule="auto"/>
        <w:jc w:val="both"/>
        <w:rPr>
          <w:ins w:id="348" w:author="Greenbaum Dov" w:date="2021-06-04T03:19:00Z"/>
          <w:rFonts w:asciiTheme="majorBidi" w:hAnsiTheme="majorBidi" w:cstheme="majorBidi"/>
          <w:b/>
          <w:bCs/>
          <w:color w:val="222222"/>
          <w:sz w:val="24"/>
          <w:szCs w:val="24"/>
          <w:shd w:val="clear" w:color="auto" w:fill="FFFFFF"/>
        </w:rPr>
      </w:pPr>
      <w:ins w:id="349" w:author="Greenbaum Dov" w:date="2021-06-04T03:19:00Z">
        <w:r w:rsidRPr="00816B90">
          <w:rPr>
            <w:rFonts w:asciiTheme="majorBidi" w:hAnsiTheme="majorBidi" w:cstheme="majorBidi"/>
            <w:b/>
            <w:bCs/>
            <w:color w:val="222222"/>
            <w:sz w:val="24"/>
            <w:szCs w:val="24"/>
            <w:shd w:val="clear" w:color="auto" w:fill="FFFFFF"/>
          </w:rPr>
          <w:lastRenderedPageBreak/>
          <w:t>First - measures</w:t>
        </w:r>
        <w:r w:rsidRPr="00816B90">
          <w:rPr>
            <w:rFonts w:asciiTheme="majorBidi" w:hAnsiTheme="majorBidi" w:cstheme="majorBidi"/>
            <w:color w:val="222222"/>
            <w:sz w:val="24"/>
            <w:szCs w:val="24"/>
            <w:shd w:val="clear" w:color="auto" w:fill="FFFFFF"/>
          </w:rPr>
          <w:t>. You mentioned fifteen preselected goals that should be found in Table 2, but there are only five goals. Consequently, progress during the program should have the same 15 items. However, only eight. What is the reason for this?</w:t>
        </w:r>
      </w:ins>
    </w:p>
    <w:p w14:paraId="2E25C95F" w14:textId="4A73085D" w:rsidR="009D7F4D" w:rsidRPr="00AD3539" w:rsidRDefault="009F7D44" w:rsidP="00E8028C">
      <w:pPr>
        <w:spacing w:after="0" w:line="360" w:lineRule="auto"/>
        <w:jc w:val="both"/>
        <w:rPr>
          <w:rFonts w:asciiTheme="majorBidi" w:hAnsiTheme="majorBidi" w:cstheme="majorBidi"/>
          <w:b/>
          <w:bCs/>
          <w:color w:val="222222"/>
          <w:sz w:val="24"/>
          <w:szCs w:val="24"/>
          <w:shd w:val="clear" w:color="auto" w:fill="FFFFFF"/>
        </w:rPr>
      </w:pPr>
      <w:ins w:id="350" w:author="Greenbaum Dov" w:date="2021-06-04T08:23:00Z">
        <w:r w:rsidRPr="00AD3539">
          <w:rPr>
            <w:rFonts w:asciiTheme="majorBidi" w:hAnsiTheme="majorBidi" w:cstheme="majorBidi"/>
            <w:b/>
            <w:bCs/>
            <w:color w:val="222222"/>
            <w:sz w:val="24"/>
            <w:szCs w:val="24"/>
            <w:shd w:val="clear" w:color="auto" w:fill="FFFFFF"/>
          </w:rPr>
          <w:t>Authors’ Response</w:t>
        </w:r>
      </w:ins>
    </w:p>
    <w:p w14:paraId="5ACDFA21" w14:textId="694014FB" w:rsidR="007F6727" w:rsidRPr="00AD3539" w:rsidRDefault="007F6727">
      <w:pPr>
        <w:spacing w:after="0" w:line="360" w:lineRule="auto"/>
        <w:ind w:firstLine="720"/>
        <w:jc w:val="both"/>
        <w:rPr>
          <w:rFonts w:asciiTheme="majorBidi" w:hAnsiTheme="majorBidi" w:cstheme="majorBidi"/>
          <w:color w:val="4472C4" w:themeColor="accent1"/>
          <w:sz w:val="24"/>
          <w:szCs w:val="24"/>
          <w:shd w:val="clear" w:color="auto" w:fill="FFFFFF"/>
        </w:rPr>
        <w:pPrChange w:id="351" w:author="Greenbaum Dov" w:date="2021-06-04T03:05: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 xml:space="preserve">Indeed, we were not clear enough with this </w:t>
      </w:r>
      <w:commentRangeStart w:id="352"/>
      <w:r w:rsidRPr="00AD3539">
        <w:rPr>
          <w:rFonts w:asciiTheme="majorBidi" w:hAnsiTheme="majorBidi" w:cstheme="majorBidi"/>
          <w:color w:val="4472C4" w:themeColor="accent1"/>
          <w:sz w:val="24"/>
          <w:szCs w:val="24"/>
          <w:shd w:val="clear" w:color="auto" w:fill="FFFFFF"/>
        </w:rPr>
        <w:t>issue</w:t>
      </w:r>
      <w:ins w:id="353" w:author="Greenbaum Dov" w:date="2021-06-04T01:48:00Z">
        <w:r w:rsidR="00177BBD" w:rsidRPr="00AD3539">
          <w:rPr>
            <w:rFonts w:asciiTheme="majorBidi" w:hAnsiTheme="majorBidi" w:cstheme="majorBidi"/>
            <w:color w:val="4472C4" w:themeColor="accent1"/>
            <w:sz w:val="24"/>
            <w:szCs w:val="24"/>
            <w:shd w:val="clear" w:color="auto" w:fill="FFFFFF"/>
          </w:rPr>
          <w:t xml:space="preserve"> of entrepreneurial self-efficacy</w:t>
        </w:r>
      </w:ins>
      <w:r w:rsidR="008D7452" w:rsidRPr="00AD3539">
        <w:rPr>
          <w:rFonts w:asciiTheme="majorBidi" w:hAnsiTheme="majorBidi" w:cstheme="majorBidi"/>
          <w:color w:val="4472C4" w:themeColor="accent1"/>
          <w:sz w:val="24"/>
          <w:szCs w:val="24"/>
          <w:shd w:val="clear" w:color="auto" w:fill="FFFFFF"/>
        </w:rPr>
        <w:t xml:space="preserve"> </w:t>
      </w:r>
      <w:commentRangeEnd w:id="352"/>
      <w:r w:rsidR="00177BBD" w:rsidRPr="00AD3539">
        <w:rPr>
          <w:rStyle w:val="CommentReference"/>
          <w:rFonts w:asciiTheme="majorBidi" w:hAnsiTheme="majorBidi" w:cstheme="majorBidi"/>
          <w:sz w:val="24"/>
          <w:szCs w:val="24"/>
          <w:rPrChange w:id="354" w:author="Greenbaum Dov" w:date="2021-06-04T08:42:00Z">
            <w:rPr>
              <w:rStyle w:val="CommentReference"/>
            </w:rPr>
          </w:rPrChange>
        </w:rPr>
        <w:commentReference w:id="352"/>
      </w:r>
      <w:r w:rsidR="008D7452" w:rsidRPr="00AD3539">
        <w:rPr>
          <w:rFonts w:asciiTheme="majorBidi" w:hAnsiTheme="majorBidi" w:cstheme="majorBidi"/>
          <w:color w:val="4472C4" w:themeColor="accent1"/>
          <w:sz w:val="24"/>
          <w:szCs w:val="24"/>
          <w:shd w:val="clear" w:color="auto" w:fill="FFFFFF"/>
        </w:rPr>
        <w:t>(</w:t>
      </w:r>
      <w:r w:rsidR="00D5557E" w:rsidRPr="00AD3539">
        <w:rPr>
          <w:rFonts w:asciiTheme="majorBidi" w:hAnsiTheme="majorBidi" w:cstheme="majorBidi"/>
          <w:color w:val="4472C4" w:themeColor="accent1"/>
          <w:sz w:val="24"/>
          <w:szCs w:val="24"/>
          <w:shd w:val="clear" w:color="auto" w:fill="FFFFFF"/>
        </w:rPr>
        <w:t xml:space="preserve">in </w:t>
      </w:r>
      <w:r w:rsidR="00C3592F" w:rsidRPr="00AD3539">
        <w:rPr>
          <w:rFonts w:asciiTheme="majorBidi" w:hAnsiTheme="majorBidi" w:cstheme="majorBidi"/>
          <w:color w:val="4472C4" w:themeColor="accent1"/>
          <w:sz w:val="24"/>
          <w:szCs w:val="24"/>
          <w:shd w:val="clear" w:color="auto" w:fill="FFFFFF"/>
        </w:rPr>
        <w:t xml:space="preserve">the </w:t>
      </w:r>
      <w:r w:rsidR="00D5557E" w:rsidRPr="00AD3539">
        <w:rPr>
          <w:rFonts w:asciiTheme="majorBidi" w:hAnsiTheme="majorBidi" w:cstheme="majorBidi"/>
          <w:color w:val="4472C4" w:themeColor="accent1"/>
          <w:sz w:val="24"/>
          <w:szCs w:val="24"/>
          <w:shd w:val="clear" w:color="auto" w:fill="FFFFFF"/>
        </w:rPr>
        <w:t xml:space="preserve">previous </w:t>
      </w:r>
      <w:r w:rsidR="00C3592F" w:rsidRPr="00AD3539">
        <w:rPr>
          <w:rFonts w:asciiTheme="majorBidi" w:hAnsiTheme="majorBidi" w:cstheme="majorBidi"/>
          <w:color w:val="4472C4" w:themeColor="accent1"/>
          <w:sz w:val="24"/>
          <w:szCs w:val="24"/>
          <w:shd w:val="clear" w:color="auto" w:fill="FFFFFF"/>
        </w:rPr>
        <w:t>version</w:t>
      </w:r>
      <w:r w:rsidR="00D5557E" w:rsidRPr="00AD3539">
        <w:rPr>
          <w:rFonts w:asciiTheme="majorBidi" w:hAnsiTheme="majorBidi" w:cstheme="majorBidi"/>
          <w:color w:val="4472C4" w:themeColor="accent1"/>
          <w:sz w:val="24"/>
          <w:szCs w:val="24"/>
          <w:shd w:val="clear" w:color="auto" w:fill="FFFFFF"/>
        </w:rPr>
        <w:t xml:space="preserve"> </w:t>
      </w:r>
      <w:r w:rsidR="008D7452" w:rsidRPr="00AD3539">
        <w:rPr>
          <w:rFonts w:asciiTheme="majorBidi" w:hAnsiTheme="majorBidi" w:cstheme="majorBidi"/>
          <w:color w:val="4472C4" w:themeColor="accent1"/>
          <w:sz w:val="24"/>
          <w:szCs w:val="24"/>
          <w:shd w:val="clear" w:color="auto" w:fill="FFFFFF"/>
        </w:rPr>
        <w:t>the goals we</w:t>
      </w:r>
      <w:r w:rsidR="00D5557E" w:rsidRPr="00AD3539">
        <w:rPr>
          <w:rFonts w:asciiTheme="majorBidi" w:hAnsiTheme="majorBidi" w:cstheme="majorBidi"/>
          <w:color w:val="4472C4" w:themeColor="accent1"/>
          <w:sz w:val="24"/>
          <w:szCs w:val="24"/>
          <w:shd w:val="clear" w:color="auto" w:fill="FFFFFF"/>
        </w:rPr>
        <w:t>re</w:t>
      </w:r>
      <w:r w:rsidR="008D7452" w:rsidRPr="00AD3539">
        <w:rPr>
          <w:rFonts w:asciiTheme="majorBidi" w:hAnsiTheme="majorBidi" w:cstheme="majorBidi"/>
          <w:color w:val="4472C4" w:themeColor="accent1"/>
          <w:sz w:val="24"/>
          <w:szCs w:val="24"/>
          <w:shd w:val="clear" w:color="auto" w:fill="FFFFFF"/>
        </w:rPr>
        <w:t xml:space="preserve"> only mentioned in a footnote under </w:t>
      </w:r>
      <w:ins w:id="355" w:author="Susan" w:date="2021-06-06T00:47:00Z">
        <w:r w:rsidR="00816B90">
          <w:rPr>
            <w:rFonts w:asciiTheme="majorBidi" w:hAnsiTheme="majorBidi" w:cstheme="majorBidi"/>
            <w:color w:val="4472C4" w:themeColor="accent1"/>
            <w:sz w:val="24"/>
            <w:szCs w:val="24"/>
            <w:shd w:val="clear" w:color="auto" w:fill="FFFFFF"/>
          </w:rPr>
          <w:t>T</w:t>
        </w:r>
      </w:ins>
      <w:del w:id="356" w:author="Susan" w:date="2021-06-06T00:47:00Z">
        <w:r w:rsidR="008D7452" w:rsidRPr="00AD3539" w:rsidDel="00816B90">
          <w:rPr>
            <w:rFonts w:asciiTheme="majorBidi" w:hAnsiTheme="majorBidi" w:cstheme="majorBidi"/>
            <w:color w:val="4472C4" w:themeColor="accent1"/>
            <w:sz w:val="24"/>
            <w:szCs w:val="24"/>
            <w:shd w:val="clear" w:color="auto" w:fill="FFFFFF"/>
          </w:rPr>
          <w:delText>t</w:delText>
        </w:r>
      </w:del>
      <w:r w:rsidR="008D7452" w:rsidRPr="00AD3539">
        <w:rPr>
          <w:rFonts w:asciiTheme="majorBidi" w:hAnsiTheme="majorBidi" w:cstheme="majorBidi"/>
          <w:color w:val="4472C4" w:themeColor="accent1"/>
          <w:sz w:val="24"/>
          <w:szCs w:val="24"/>
          <w:shd w:val="clear" w:color="auto" w:fill="FFFFFF"/>
        </w:rPr>
        <w:t>able 1a)</w:t>
      </w:r>
      <w:r w:rsidRPr="00AD3539">
        <w:rPr>
          <w:rFonts w:asciiTheme="majorBidi" w:hAnsiTheme="majorBidi" w:cstheme="majorBidi"/>
          <w:color w:val="4472C4" w:themeColor="accent1"/>
          <w:sz w:val="24"/>
          <w:szCs w:val="24"/>
          <w:shd w:val="clear" w:color="auto" w:fill="FFFFFF"/>
        </w:rPr>
        <w:t xml:space="preserve">. We now detail the </w:t>
      </w:r>
      <w:ins w:id="357" w:author="Greenbaum Dov" w:date="2021-06-04T01:49:00Z">
        <w:r w:rsidR="00177BBD" w:rsidRPr="00AD3539">
          <w:rPr>
            <w:rFonts w:asciiTheme="majorBidi" w:hAnsiTheme="majorBidi" w:cstheme="majorBidi"/>
            <w:color w:val="4472C4" w:themeColor="accent1"/>
            <w:sz w:val="24"/>
            <w:szCs w:val="24"/>
            <w:shd w:val="clear" w:color="auto" w:fill="FFFFFF"/>
          </w:rPr>
          <w:t>relevant</w:t>
        </w:r>
      </w:ins>
      <w:r w:rsidRPr="00AD3539">
        <w:rPr>
          <w:rFonts w:asciiTheme="majorBidi" w:hAnsiTheme="majorBidi" w:cstheme="majorBidi"/>
          <w:color w:val="4472C4" w:themeColor="accent1"/>
          <w:sz w:val="24"/>
          <w:szCs w:val="24"/>
          <w:shd w:val="clear" w:color="auto" w:fill="FFFFFF"/>
        </w:rPr>
        <w:t xml:space="preserve">15 items in a footnote in the </w:t>
      </w:r>
      <w:ins w:id="358" w:author="Susan" w:date="2021-06-06T00:47:00Z">
        <w:r w:rsidR="00816B90">
          <w:rPr>
            <w:rFonts w:asciiTheme="majorBidi" w:hAnsiTheme="majorBidi" w:cstheme="majorBidi"/>
            <w:color w:val="4472C4" w:themeColor="accent1"/>
            <w:sz w:val="24"/>
            <w:szCs w:val="24"/>
            <w:shd w:val="clear" w:color="auto" w:fill="FFFFFF"/>
          </w:rPr>
          <w:t>M</w:t>
        </w:r>
      </w:ins>
      <w:del w:id="359" w:author="Susan" w:date="2021-06-06T00:47:00Z">
        <w:r w:rsidRPr="00AD3539" w:rsidDel="00816B90">
          <w:rPr>
            <w:rFonts w:asciiTheme="majorBidi" w:hAnsiTheme="majorBidi" w:cstheme="majorBidi"/>
            <w:color w:val="4472C4" w:themeColor="accent1"/>
            <w:sz w:val="24"/>
            <w:szCs w:val="24"/>
            <w:shd w:val="clear" w:color="auto" w:fill="FFFFFF"/>
          </w:rPr>
          <w:delText>m</w:delText>
        </w:r>
      </w:del>
      <w:r w:rsidRPr="00AD3539">
        <w:rPr>
          <w:rFonts w:asciiTheme="majorBidi" w:hAnsiTheme="majorBidi" w:cstheme="majorBidi"/>
          <w:color w:val="4472C4" w:themeColor="accent1"/>
          <w:sz w:val="24"/>
          <w:szCs w:val="24"/>
          <w:shd w:val="clear" w:color="auto" w:fill="FFFFFF"/>
        </w:rPr>
        <w:t xml:space="preserve">easurement section </w:t>
      </w:r>
      <w:r w:rsidRPr="00AD3539">
        <w:rPr>
          <w:rFonts w:asciiTheme="majorBidi" w:hAnsiTheme="majorBidi" w:cstheme="majorBidi"/>
          <w:color w:val="4472C4" w:themeColor="accent1"/>
          <w:sz w:val="24"/>
          <w:szCs w:val="24"/>
          <w:highlight w:val="yellow"/>
          <w:shd w:val="clear" w:color="auto" w:fill="FFFFFF"/>
        </w:rPr>
        <w:t>(p. 1</w:t>
      </w:r>
      <w:ins w:id="360" w:author="Susan" w:date="2021-06-06T03:56:00Z">
        <w:r w:rsidR="00A847EE">
          <w:rPr>
            <w:rFonts w:asciiTheme="majorBidi" w:hAnsiTheme="majorBidi" w:cstheme="majorBidi"/>
            <w:color w:val="4472C4" w:themeColor="accent1"/>
            <w:sz w:val="24"/>
            <w:szCs w:val="24"/>
            <w:highlight w:val="yellow"/>
            <w:shd w:val="clear" w:color="auto" w:fill="FFFFFF"/>
          </w:rPr>
          <w:t>8</w:t>
        </w:r>
      </w:ins>
      <w:del w:id="361" w:author="Susan" w:date="2021-06-06T03:56:00Z">
        <w:r w:rsidRPr="00AD3539" w:rsidDel="00A847EE">
          <w:rPr>
            <w:rFonts w:asciiTheme="majorBidi" w:hAnsiTheme="majorBidi" w:cstheme="majorBidi"/>
            <w:color w:val="4472C4" w:themeColor="accent1"/>
            <w:sz w:val="24"/>
            <w:szCs w:val="24"/>
            <w:highlight w:val="yellow"/>
            <w:shd w:val="clear" w:color="auto" w:fill="FFFFFF"/>
          </w:rPr>
          <w:delText>7</w:delText>
        </w:r>
      </w:del>
      <w:r w:rsidR="00BF3A1D" w:rsidRPr="00AD3539">
        <w:rPr>
          <w:rFonts w:asciiTheme="majorBidi" w:hAnsiTheme="majorBidi" w:cstheme="majorBidi"/>
          <w:color w:val="4472C4" w:themeColor="accent1"/>
          <w:sz w:val="24"/>
          <w:szCs w:val="24"/>
          <w:highlight w:val="yellow"/>
          <w:shd w:val="clear" w:color="auto" w:fill="FFFFFF"/>
        </w:rPr>
        <w:t>, copied below</w:t>
      </w:r>
      <w:r w:rsidRPr="00AD3539">
        <w:rPr>
          <w:rFonts w:asciiTheme="majorBidi" w:hAnsiTheme="majorBidi" w:cstheme="majorBidi"/>
          <w:color w:val="4472C4" w:themeColor="accent1"/>
          <w:sz w:val="24"/>
          <w:szCs w:val="24"/>
          <w:highlight w:val="yellow"/>
          <w:shd w:val="clear" w:color="auto" w:fill="FFFFFF"/>
        </w:rPr>
        <w:t>)</w:t>
      </w:r>
      <w:r w:rsidRPr="00AD3539">
        <w:rPr>
          <w:rFonts w:asciiTheme="majorBidi" w:hAnsiTheme="majorBidi" w:cstheme="majorBidi"/>
          <w:color w:val="4472C4" w:themeColor="accent1"/>
          <w:sz w:val="24"/>
          <w:szCs w:val="24"/>
          <w:shd w:val="clear" w:color="auto" w:fill="FFFFFF"/>
        </w:rPr>
        <w:t xml:space="preserve"> in </w:t>
      </w:r>
      <w:r w:rsidR="008D7452" w:rsidRPr="00AD3539">
        <w:rPr>
          <w:rFonts w:asciiTheme="majorBidi" w:hAnsiTheme="majorBidi" w:cstheme="majorBidi"/>
          <w:color w:val="4472C4" w:themeColor="accent1"/>
          <w:sz w:val="24"/>
          <w:szCs w:val="24"/>
          <w:shd w:val="clear" w:color="auto" w:fill="FFFFFF"/>
        </w:rPr>
        <w:t xml:space="preserve">addition to the original </w:t>
      </w:r>
      <w:r w:rsidRPr="00AD3539">
        <w:rPr>
          <w:rFonts w:asciiTheme="majorBidi" w:hAnsiTheme="majorBidi" w:cstheme="majorBidi"/>
          <w:color w:val="4472C4" w:themeColor="accent1"/>
          <w:sz w:val="24"/>
          <w:szCs w:val="24"/>
          <w:shd w:val="clear" w:color="auto" w:fill="FFFFFF"/>
        </w:rPr>
        <w:t xml:space="preserve">note under Table 1a. </w:t>
      </w:r>
    </w:p>
    <w:p w14:paraId="6F12E433" w14:textId="63F228C7" w:rsidR="00561288" w:rsidRPr="00AD3539" w:rsidRDefault="008D7452" w:rsidP="00E8028C">
      <w:pPr>
        <w:spacing w:after="0" w:line="360" w:lineRule="auto"/>
        <w:ind w:firstLine="720"/>
        <w:jc w:val="both"/>
        <w:rPr>
          <w:rFonts w:asciiTheme="majorBidi" w:hAnsiTheme="majorBidi" w:cstheme="majorBidi"/>
          <w:color w:val="4472C4" w:themeColor="accent1"/>
          <w:sz w:val="24"/>
          <w:szCs w:val="24"/>
          <w:shd w:val="clear" w:color="auto" w:fill="FFFFFF"/>
        </w:rPr>
      </w:pPr>
      <w:r w:rsidRPr="00AD3539">
        <w:rPr>
          <w:rFonts w:asciiTheme="majorBidi" w:hAnsiTheme="majorBidi" w:cstheme="majorBidi"/>
          <w:color w:val="4472C4" w:themeColor="accent1"/>
          <w:sz w:val="24"/>
          <w:szCs w:val="24"/>
          <w:shd w:val="clear" w:color="auto" w:fill="FFFFFF"/>
        </w:rPr>
        <w:t xml:space="preserve">Currently, </w:t>
      </w:r>
      <w:ins w:id="362" w:author="Greenbaum Dov" w:date="2021-06-04T01:49:00Z">
        <w:r w:rsidR="00177BBD" w:rsidRPr="00AD3539">
          <w:rPr>
            <w:rFonts w:asciiTheme="majorBidi" w:hAnsiTheme="majorBidi" w:cstheme="majorBidi"/>
            <w:color w:val="4472C4" w:themeColor="accent1"/>
            <w:sz w:val="24"/>
            <w:szCs w:val="24"/>
            <w:shd w:val="clear" w:color="auto" w:fill="FFFFFF"/>
          </w:rPr>
          <w:t xml:space="preserve">in the </w:t>
        </w:r>
      </w:ins>
      <w:ins w:id="363" w:author="Susan" w:date="2021-06-06T00:47:00Z">
        <w:r w:rsidR="00816B90">
          <w:rPr>
            <w:rFonts w:asciiTheme="majorBidi" w:hAnsiTheme="majorBidi" w:cstheme="majorBidi"/>
            <w:color w:val="4472C4" w:themeColor="accent1"/>
            <w:sz w:val="24"/>
            <w:szCs w:val="24"/>
            <w:shd w:val="clear" w:color="auto" w:fill="FFFFFF"/>
          </w:rPr>
          <w:t>A</w:t>
        </w:r>
      </w:ins>
      <w:ins w:id="364" w:author="Greenbaum Dov" w:date="2021-06-04T01:49:00Z">
        <w:del w:id="365" w:author="Susan" w:date="2021-06-06T00:47:00Z">
          <w:r w:rsidR="00177BBD" w:rsidRPr="00AD3539" w:rsidDel="00816B90">
            <w:rPr>
              <w:rFonts w:asciiTheme="majorBidi" w:hAnsiTheme="majorBidi" w:cstheme="majorBidi"/>
              <w:color w:val="4472C4" w:themeColor="accent1"/>
              <w:sz w:val="24"/>
              <w:szCs w:val="24"/>
              <w:shd w:val="clear" w:color="auto" w:fill="FFFFFF"/>
            </w:rPr>
            <w:delText>a</w:delText>
          </w:r>
        </w:del>
        <w:r w:rsidR="00177BBD" w:rsidRPr="00AD3539">
          <w:rPr>
            <w:rFonts w:asciiTheme="majorBidi" w:hAnsiTheme="majorBidi" w:cstheme="majorBidi"/>
            <w:color w:val="4472C4" w:themeColor="accent1"/>
            <w:sz w:val="24"/>
            <w:szCs w:val="24"/>
            <w:shd w:val="clear" w:color="auto" w:fill="FFFFFF"/>
          </w:rPr>
          <w:t xml:space="preserve">nalysis section </w:t>
        </w:r>
      </w:ins>
      <w:r w:rsidRPr="00AD3539">
        <w:rPr>
          <w:rFonts w:asciiTheme="majorBidi" w:hAnsiTheme="majorBidi" w:cstheme="majorBidi"/>
          <w:color w:val="4472C4" w:themeColor="accent1"/>
          <w:sz w:val="24"/>
          <w:szCs w:val="24"/>
          <w:shd w:val="clear" w:color="auto" w:fill="FFFFFF"/>
        </w:rPr>
        <w:t xml:space="preserve">we </w:t>
      </w:r>
      <w:ins w:id="366" w:author="Greenbaum Dov" w:date="2021-06-04T01:49:00Z">
        <w:del w:id="367" w:author="Susan" w:date="2021-06-06T00:47:00Z">
          <w:r w:rsidR="00177BBD" w:rsidRPr="00AD3539" w:rsidDel="00816B90">
            <w:rPr>
              <w:rFonts w:asciiTheme="majorBidi" w:hAnsiTheme="majorBidi" w:cstheme="majorBidi"/>
              <w:color w:val="4472C4" w:themeColor="accent1"/>
              <w:sz w:val="24"/>
              <w:szCs w:val="24"/>
              <w:shd w:val="clear" w:color="auto" w:fill="FFFFFF"/>
            </w:rPr>
            <w:delText xml:space="preserve">only </w:delText>
          </w:r>
        </w:del>
      </w:ins>
      <w:r w:rsidRPr="00AD3539">
        <w:rPr>
          <w:rFonts w:asciiTheme="majorBidi" w:hAnsiTheme="majorBidi" w:cstheme="majorBidi"/>
          <w:color w:val="4472C4" w:themeColor="accent1"/>
          <w:sz w:val="24"/>
          <w:szCs w:val="24"/>
          <w:shd w:val="clear" w:color="auto" w:fill="FFFFFF"/>
        </w:rPr>
        <w:t>present</w:t>
      </w:r>
      <w:del w:id="368" w:author="Greenbaum Dov" w:date="2021-06-04T01:49:00Z">
        <w:r w:rsidRPr="00AD3539" w:rsidDel="00177BBD">
          <w:rPr>
            <w:rFonts w:asciiTheme="majorBidi" w:hAnsiTheme="majorBidi" w:cstheme="majorBidi"/>
            <w:color w:val="4472C4" w:themeColor="accent1"/>
            <w:sz w:val="24"/>
            <w:szCs w:val="24"/>
            <w:shd w:val="clear" w:color="auto" w:fill="FFFFFF"/>
          </w:rPr>
          <w:delText xml:space="preserve"> in the analysis only</w:delText>
        </w:r>
      </w:del>
      <w:r w:rsidRPr="00AD3539">
        <w:rPr>
          <w:rFonts w:asciiTheme="majorBidi" w:hAnsiTheme="majorBidi" w:cstheme="majorBidi"/>
          <w:color w:val="4472C4" w:themeColor="accent1"/>
          <w:sz w:val="24"/>
          <w:szCs w:val="24"/>
          <w:shd w:val="clear" w:color="auto" w:fill="FFFFFF"/>
        </w:rPr>
        <w:t xml:space="preserve"> </w:t>
      </w:r>
      <w:ins w:id="369" w:author="Susan" w:date="2021-06-06T00:47:00Z">
        <w:r w:rsidR="00816B90" w:rsidRPr="00AD3539">
          <w:rPr>
            <w:rFonts w:asciiTheme="majorBidi" w:hAnsiTheme="majorBidi" w:cstheme="majorBidi"/>
            <w:color w:val="4472C4" w:themeColor="accent1"/>
            <w:sz w:val="24"/>
            <w:szCs w:val="24"/>
            <w:shd w:val="clear" w:color="auto" w:fill="FFFFFF"/>
          </w:rPr>
          <w:t xml:space="preserve">only </w:t>
        </w:r>
      </w:ins>
      <w:r w:rsidRPr="00AD3539">
        <w:rPr>
          <w:rFonts w:asciiTheme="majorBidi" w:hAnsiTheme="majorBidi" w:cstheme="majorBidi"/>
          <w:color w:val="4472C4" w:themeColor="accent1"/>
          <w:sz w:val="24"/>
          <w:szCs w:val="24"/>
          <w:shd w:val="clear" w:color="auto" w:fill="FFFFFF"/>
        </w:rPr>
        <w:t xml:space="preserve">the </w:t>
      </w:r>
      <w:r w:rsidR="005F46E8" w:rsidRPr="00AD3539">
        <w:rPr>
          <w:rFonts w:asciiTheme="majorBidi" w:hAnsiTheme="majorBidi" w:cstheme="majorBidi"/>
          <w:color w:val="4472C4" w:themeColor="accent1"/>
          <w:sz w:val="24"/>
          <w:szCs w:val="24"/>
          <w:shd w:val="clear" w:color="auto" w:fill="FFFFFF"/>
        </w:rPr>
        <w:t>five</w:t>
      </w:r>
      <w:r w:rsidRPr="00AD3539">
        <w:rPr>
          <w:rFonts w:asciiTheme="majorBidi" w:hAnsiTheme="majorBidi" w:cstheme="majorBidi"/>
          <w:color w:val="4472C4" w:themeColor="accent1"/>
          <w:sz w:val="24"/>
          <w:szCs w:val="24"/>
          <w:shd w:val="clear" w:color="auto" w:fill="FFFFFF"/>
        </w:rPr>
        <w:t xml:space="preserve"> goals/progresses which are part of our </w:t>
      </w:r>
      <w:r w:rsidR="00C3592F" w:rsidRPr="00AD3539">
        <w:rPr>
          <w:rFonts w:asciiTheme="majorBidi" w:hAnsiTheme="majorBidi" w:cstheme="majorBidi"/>
          <w:color w:val="4472C4" w:themeColor="accent1"/>
          <w:sz w:val="24"/>
          <w:szCs w:val="24"/>
          <w:shd w:val="clear" w:color="auto" w:fill="FFFFFF"/>
        </w:rPr>
        <w:t>hypotheses</w:t>
      </w:r>
      <w:r w:rsidRPr="00AD3539">
        <w:rPr>
          <w:rFonts w:asciiTheme="majorBidi" w:hAnsiTheme="majorBidi" w:cstheme="majorBidi"/>
          <w:color w:val="4472C4" w:themeColor="accent1"/>
          <w:sz w:val="24"/>
          <w:szCs w:val="24"/>
          <w:shd w:val="clear" w:color="auto" w:fill="FFFFFF"/>
        </w:rPr>
        <w:t xml:space="preserve">. </w:t>
      </w:r>
      <w:r w:rsidR="00BF3840" w:rsidRPr="00AD3539">
        <w:rPr>
          <w:rFonts w:asciiTheme="majorBidi" w:hAnsiTheme="majorBidi" w:cstheme="majorBidi"/>
          <w:color w:val="4472C4" w:themeColor="accent1"/>
          <w:sz w:val="24"/>
          <w:szCs w:val="24"/>
          <w:shd w:val="clear" w:color="auto" w:fill="FFFFFF"/>
        </w:rPr>
        <w:t>I</w:t>
      </w:r>
      <w:r w:rsidRPr="00AD3539">
        <w:rPr>
          <w:rFonts w:asciiTheme="majorBidi" w:hAnsiTheme="majorBidi" w:cstheme="majorBidi"/>
          <w:color w:val="4472C4" w:themeColor="accent1"/>
          <w:sz w:val="24"/>
          <w:szCs w:val="24"/>
          <w:shd w:val="clear" w:color="auto" w:fill="FFFFFF"/>
        </w:rPr>
        <w:t xml:space="preserve">n the </w:t>
      </w:r>
      <w:ins w:id="370" w:author="Susan" w:date="2021-06-06T00:47:00Z">
        <w:r w:rsidR="00816B90">
          <w:rPr>
            <w:rFonts w:asciiTheme="majorBidi" w:hAnsiTheme="majorBidi" w:cstheme="majorBidi"/>
            <w:color w:val="4472C4" w:themeColor="accent1"/>
            <w:sz w:val="24"/>
            <w:szCs w:val="24"/>
            <w:shd w:val="clear" w:color="auto" w:fill="FFFFFF"/>
          </w:rPr>
          <w:t>A</w:t>
        </w:r>
      </w:ins>
      <w:del w:id="371" w:author="Susan" w:date="2021-06-06T00:47:00Z">
        <w:r w:rsidR="00C3592F" w:rsidRPr="00AD3539" w:rsidDel="00816B90">
          <w:rPr>
            <w:rFonts w:asciiTheme="majorBidi" w:hAnsiTheme="majorBidi" w:cstheme="majorBidi"/>
            <w:color w:val="4472C4" w:themeColor="accent1"/>
            <w:sz w:val="24"/>
            <w:szCs w:val="24"/>
            <w:shd w:val="clear" w:color="auto" w:fill="FFFFFF"/>
          </w:rPr>
          <w:delText>a</w:delText>
        </w:r>
      </w:del>
      <w:r w:rsidR="00C3592F" w:rsidRPr="00AD3539">
        <w:rPr>
          <w:rFonts w:asciiTheme="majorBidi" w:hAnsiTheme="majorBidi" w:cstheme="majorBidi"/>
          <w:color w:val="4472C4" w:themeColor="accent1"/>
          <w:sz w:val="24"/>
          <w:szCs w:val="24"/>
          <w:shd w:val="clear" w:color="auto" w:fill="FFFFFF"/>
        </w:rPr>
        <w:t>ppendix</w:t>
      </w:r>
      <w:r w:rsidR="004F3DC9" w:rsidRPr="00AD3539">
        <w:rPr>
          <w:rFonts w:asciiTheme="majorBidi" w:hAnsiTheme="majorBidi" w:cstheme="majorBidi"/>
          <w:color w:val="4472C4" w:themeColor="accent1"/>
          <w:sz w:val="24"/>
          <w:szCs w:val="24"/>
          <w:shd w:val="clear" w:color="auto" w:fill="FFFFFF"/>
        </w:rPr>
        <w:t xml:space="preserve"> (</w:t>
      </w:r>
      <w:ins w:id="372" w:author="Susan" w:date="2021-06-06T00:47:00Z">
        <w:r w:rsidR="00816B90">
          <w:rPr>
            <w:rFonts w:asciiTheme="majorBidi" w:hAnsiTheme="majorBidi" w:cstheme="majorBidi"/>
            <w:color w:val="4472C4" w:themeColor="accent1"/>
            <w:sz w:val="24"/>
            <w:szCs w:val="24"/>
            <w:shd w:val="clear" w:color="auto" w:fill="FFFFFF"/>
          </w:rPr>
          <w:t>A</w:t>
        </w:r>
      </w:ins>
      <w:del w:id="373" w:author="Susan" w:date="2021-06-06T00:47:00Z">
        <w:r w:rsidR="004F3DC9" w:rsidRPr="00AD3539" w:rsidDel="00816B90">
          <w:rPr>
            <w:rFonts w:asciiTheme="majorBidi" w:hAnsiTheme="majorBidi" w:cstheme="majorBidi"/>
            <w:color w:val="4472C4" w:themeColor="accent1"/>
            <w:sz w:val="24"/>
            <w:szCs w:val="24"/>
            <w:highlight w:val="yellow"/>
            <w:shd w:val="clear" w:color="auto" w:fill="FFFFFF"/>
          </w:rPr>
          <w:delText>a</w:delText>
        </w:r>
      </w:del>
      <w:r w:rsidR="004F3DC9" w:rsidRPr="00AD3539">
        <w:rPr>
          <w:rFonts w:asciiTheme="majorBidi" w:hAnsiTheme="majorBidi" w:cstheme="majorBidi"/>
          <w:color w:val="4472C4" w:themeColor="accent1"/>
          <w:sz w:val="24"/>
          <w:szCs w:val="24"/>
          <w:highlight w:val="yellow"/>
          <w:shd w:val="clear" w:color="auto" w:fill="FFFFFF"/>
        </w:rPr>
        <w:t>ppendix A</w:t>
      </w:r>
      <w:r w:rsidR="004F3DC9" w:rsidRPr="00AD3539">
        <w:rPr>
          <w:rFonts w:asciiTheme="majorBidi" w:hAnsiTheme="majorBidi" w:cstheme="majorBidi"/>
          <w:color w:val="4472C4" w:themeColor="accent1"/>
          <w:sz w:val="24"/>
          <w:szCs w:val="24"/>
          <w:shd w:val="clear" w:color="auto" w:fill="FFFFFF"/>
        </w:rPr>
        <w:t>)</w:t>
      </w:r>
      <w:r w:rsidR="00C3592F" w:rsidRPr="00AD3539">
        <w:rPr>
          <w:rFonts w:asciiTheme="majorBidi" w:hAnsiTheme="majorBidi" w:cstheme="majorBidi"/>
          <w:color w:val="4472C4" w:themeColor="accent1"/>
          <w:sz w:val="24"/>
          <w:szCs w:val="24"/>
          <w:shd w:val="clear" w:color="auto" w:fill="FFFFFF"/>
        </w:rPr>
        <w:t xml:space="preserve"> to </w:t>
      </w:r>
      <w:r w:rsidRPr="00AD3539">
        <w:rPr>
          <w:rFonts w:asciiTheme="majorBidi" w:hAnsiTheme="majorBidi" w:cstheme="majorBidi"/>
          <w:color w:val="4472C4" w:themeColor="accent1"/>
          <w:sz w:val="24"/>
          <w:szCs w:val="24"/>
          <w:shd w:val="clear" w:color="auto" w:fill="FFFFFF"/>
        </w:rPr>
        <w:t xml:space="preserve">this </w:t>
      </w:r>
      <w:r w:rsidR="00C3592F" w:rsidRPr="00AD3539">
        <w:rPr>
          <w:rFonts w:asciiTheme="majorBidi" w:hAnsiTheme="majorBidi" w:cstheme="majorBidi"/>
          <w:color w:val="4472C4" w:themeColor="accent1"/>
          <w:sz w:val="24"/>
          <w:szCs w:val="24"/>
          <w:shd w:val="clear" w:color="auto" w:fill="FFFFFF"/>
        </w:rPr>
        <w:t>letter</w:t>
      </w:r>
      <w:r w:rsidR="00BF3840" w:rsidRPr="00AD3539">
        <w:rPr>
          <w:rFonts w:asciiTheme="majorBidi" w:hAnsiTheme="majorBidi" w:cstheme="majorBidi"/>
          <w:color w:val="4472C4" w:themeColor="accent1"/>
          <w:sz w:val="24"/>
          <w:szCs w:val="24"/>
          <w:shd w:val="clear" w:color="auto" w:fill="FFFFFF"/>
        </w:rPr>
        <w:t xml:space="preserve"> we added</w:t>
      </w:r>
      <w:r w:rsidR="00C3592F" w:rsidRPr="00AD3539">
        <w:rPr>
          <w:rFonts w:asciiTheme="majorBidi" w:hAnsiTheme="majorBidi" w:cstheme="majorBidi"/>
          <w:color w:val="4472C4" w:themeColor="accent1"/>
          <w:sz w:val="24"/>
          <w:szCs w:val="24"/>
          <w:shd w:val="clear" w:color="auto" w:fill="FFFFFF"/>
        </w:rPr>
        <w:t xml:space="preserve"> mean comparisons for all </w:t>
      </w:r>
      <w:r w:rsidRPr="00AD3539">
        <w:rPr>
          <w:rFonts w:asciiTheme="majorBidi" w:hAnsiTheme="majorBidi" w:cstheme="majorBidi"/>
          <w:color w:val="4472C4" w:themeColor="accent1"/>
          <w:sz w:val="24"/>
          <w:szCs w:val="24"/>
          <w:shd w:val="clear" w:color="auto" w:fill="FFFFFF"/>
        </w:rPr>
        <w:t>15 items</w:t>
      </w:r>
      <w:r w:rsidR="00C3592F" w:rsidRPr="00AD3539">
        <w:rPr>
          <w:rFonts w:asciiTheme="majorBidi" w:hAnsiTheme="majorBidi" w:cstheme="majorBidi"/>
          <w:color w:val="4472C4" w:themeColor="accent1"/>
          <w:sz w:val="24"/>
          <w:szCs w:val="24"/>
          <w:shd w:val="clear" w:color="auto" w:fill="FFFFFF"/>
        </w:rPr>
        <w:t>, although they are not included in the manuscript.</w:t>
      </w:r>
    </w:p>
    <w:p w14:paraId="77811B4F" w14:textId="77777777" w:rsidR="00E8028C" w:rsidRPr="00AD3539" w:rsidRDefault="00E8028C" w:rsidP="00C04667">
      <w:pPr>
        <w:spacing w:after="0" w:line="360" w:lineRule="auto"/>
        <w:jc w:val="both"/>
        <w:rPr>
          <w:ins w:id="374" w:author="Greenbaum Dov" w:date="2021-06-04T08:34:00Z"/>
          <w:rFonts w:asciiTheme="majorBidi" w:hAnsiTheme="majorBidi" w:cstheme="majorBidi"/>
          <w:color w:val="4472C4" w:themeColor="accent1"/>
          <w:sz w:val="24"/>
          <w:szCs w:val="24"/>
          <w:highlight w:val="yellow"/>
          <w:shd w:val="clear" w:color="auto" w:fill="FFFFFF"/>
          <w:lang w:bidi="he-IL"/>
        </w:rPr>
      </w:pPr>
    </w:p>
    <w:p w14:paraId="2BAC61CC" w14:textId="39426BEA" w:rsidR="00BF3840" w:rsidRPr="00AD3539" w:rsidRDefault="00BF3A1D">
      <w:pPr>
        <w:spacing w:after="0" w:line="360" w:lineRule="auto"/>
        <w:ind w:firstLine="720"/>
        <w:jc w:val="both"/>
        <w:rPr>
          <w:rFonts w:asciiTheme="majorBidi" w:hAnsiTheme="majorBidi" w:cstheme="majorBidi"/>
          <w:color w:val="4472C4" w:themeColor="accent1"/>
          <w:sz w:val="24"/>
          <w:szCs w:val="24"/>
          <w:highlight w:val="yellow"/>
          <w:shd w:val="clear" w:color="auto" w:fill="FFFFFF"/>
          <w:lang w:bidi="he-IL"/>
        </w:rPr>
        <w:pPrChange w:id="375" w:author="Greenbaum Dov" w:date="2021-06-04T08:34:00Z">
          <w:pPr>
            <w:spacing w:after="0" w:line="360" w:lineRule="auto"/>
            <w:jc w:val="both"/>
          </w:pPr>
        </w:pPrChange>
      </w:pPr>
      <w:r w:rsidRPr="00AD3539">
        <w:rPr>
          <w:rFonts w:asciiTheme="majorBidi" w:hAnsiTheme="majorBidi" w:cstheme="majorBidi"/>
          <w:color w:val="4472C4" w:themeColor="accent1"/>
          <w:sz w:val="24"/>
          <w:szCs w:val="24"/>
          <w:highlight w:val="yellow"/>
          <w:shd w:val="clear" w:color="auto" w:fill="FFFFFF"/>
          <w:lang w:bidi="he-IL"/>
        </w:rPr>
        <w:t xml:space="preserve">Footnote </w:t>
      </w:r>
      <w:r w:rsidR="00BF3840" w:rsidRPr="00AD3539">
        <w:rPr>
          <w:rFonts w:asciiTheme="majorBidi" w:hAnsiTheme="majorBidi" w:cstheme="majorBidi"/>
          <w:color w:val="4472C4" w:themeColor="accent1"/>
          <w:sz w:val="24"/>
          <w:szCs w:val="24"/>
          <w:highlight w:val="yellow"/>
          <w:shd w:val="clear" w:color="auto" w:fill="FFFFFF"/>
          <w:lang w:bidi="he-IL"/>
        </w:rPr>
        <w:t>(</w:t>
      </w:r>
      <w:r w:rsidRPr="00AD3539">
        <w:rPr>
          <w:rFonts w:asciiTheme="majorBidi" w:hAnsiTheme="majorBidi" w:cstheme="majorBidi"/>
          <w:color w:val="4472C4" w:themeColor="accent1"/>
          <w:sz w:val="24"/>
          <w:szCs w:val="24"/>
          <w:highlight w:val="yellow"/>
          <w:shd w:val="clear" w:color="auto" w:fill="FFFFFF"/>
          <w:lang w:bidi="he-IL"/>
        </w:rPr>
        <w:t>p</w:t>
      </w:r>
      <w:r w:rsidR="00BF3840" w:rsidRPr="00AD3539">
        <w:rPr>
          <w:rFonts w:asciiTheme="majorBidi" w:hAnsiTheme="majorBidi" w:cstheme="majorBidi"/>
          <w:color w:val="4472C4" w:themeColor="accent1"/>
          <w:sz w:val="24"/>
          <w:szCs w:val="24"/>
          <w:highlight w:val="yellow"/>
          <w:shd w:val="clear" w:color="auto" w:fill="FFFFFF"/>
          <w:lang w:bidi="he-IL"/>
        </w:rPr>
        <w:t>.</w:t>
      </w:r>
      <w:r w:rsidRPr="00AD3539">
        <w:rPr>
          <w:rFonts w:asciiTheme="majorBidi" w:hAnsiTheme="majorBidi" w:cstheme="majorBidi"/>
          <w:color w:val="4472C4" w:themeColor="accent1"/>
          <w:sz w:val="24"/>
          <w:szCs w:val="24"/>
          <w:highlight w:val="yellow"/>
          <w:shd w:val="clear" w:color="auto" w:fill="FFFFFF"/>
          <w:lang w:bidi="he-IL"/>
        </w:rPr>
        <w:t xml:space="preserve"> 1</w:t>
      </w:r>
      <w:ins w:id="376" w:author="Susan" w:date="2021-06-06T03:56:00Z">
        <w:r w:rsidR="00A847EE">
          <w:rPr>
            <w:rFonts w:asciiTheme="majorBidi" w:hAnsiTheme="majorBidi" w:cstheme="majorBidi"/>
            <w:color w:val="4472C4" w:themeColor="accent1"/>
            <w:sz w:val="24"/>
            <w:szCs w:val="24"/>
            <w:highlight w:val="yellow"/>
            <w:shd w:val="clear" w:color="auto" w:fill="FFFFFF"/>
            <w:lang w:bidi="he-IL"/>
          </w:rPr>
          <w:t>8</w:t>
        </w:r>
      </w:ins>
      <w:del w:id="377" w:author="Susan" w:date="2021-06-06T00:50:00Z">
        <w:r w:rsidRPr="00AD3539" w:rsidDel="00816B90">
          <w:rPr>
            <w:rFonts w:asciiTheme="majorBidi" w:hAnsiTheme="majorBidi" w:cstheme="majorBidi"/>
            <w:color w:val="4472C4" w:themeColor="accent1"/>
            <w:sz w:val="24"/>
            <w:szCs w:val="24"/>
            <w:highlight w:val="yellow"/>
            <w:shd w:val="clear" w:color="auto" w:fill="FFFFFF"/>
            <w:lang w:bidi="he-IL"/>
          </w:rPr>
          <w:delText>7</w:delText>
        </w:r>
      </w:del>
      <w:r w:rsidR="00BF3840" w:rsidRPr="00AD3539">
        <w:rPr>
          <w:rFonts w:asciiTheme="majorBidi" w:hAnsiTheme="majorBidi" w:cstheme="majorBidi"/>
          <w:color w:val="4472C4" w:themeColor="accent1"/>
          <w:sz w:val="24"/>
          <w:szCs w:val="24"/>
          <w:highlight w:val="yellow"/>
          <w:shd w:val="clear" w:color="auto" w:fill="FFFFFF"/>
          <w:lang w:bidi="he-IL"/>
        </w:rPr>
        <w:t>)</w:t>
      </w:r>
      <w:r w:rsidRPr="00AD3539">
        <w:rPr>
          <w:rFonts w:asciiTheme="majorBidi" w:hAnsiTheme="majorBidi" w:cstheme="majorBidi"/>
          <w:color w:val="4472C4" w:themeColor="accent1"/>
          <w:sz w:val="24"/>
          <w:szCs w:val="24"/>
          <w:highlight w:val="yellow"/>
          <w:shd w:val="clear" w:color="auto" w:fill="FFFFFF"/>
          <w:lang w:bidi="he-IL"/>
        </w:rPr>
        <w:t xml:space="preserve">: </w:t>
      </w:r>
    </w:p>
    <w:p w14:paraId="799933BF" w14:textId="77777777" w:rsidR="00816B90" w:rsidRPr="00816B90" w:rsidRDefault="00816B90" w:rsidP="00816B90">
      <w:pPr>
        <w:pStyle w:val="FootnoteText"/>
        <w:spacing w:line="480" w:lineRule="auto"/>
        <w:rPr>
          <w:ins w:id="378" w:author="Susan" w:date="2021-06-06T00:51:00Z"/>
          <w:rFonts w:ascii="Times New Roman" w:hAnsi="Times New Roman"/>
          <w:sz w:val="24"/>
          <w:szCs w:val="24"/>
          <w:lang w:bidi="he-IL"/>
          <w:rPrChange w:id="379" w:author="Susan" w:date="2021-06-06T00:51:00Z">
            <w:rPr>
              <w:ins w:id="380" w:author="Susan" w:date="2021-06-06T00:51:00Z"/>
              <w:rFonts w:ascii="Times New Roman" w:hAnsi="Times New Roman"/>
              <w:sz w:val="18"/>
              <w:szCs w:val="18"/>
              <w:lang w:bidi="he-IL"/>
            </w:rPr>
          </w:rPrChange>
        </w:rPr>
        <w:pPrChange w:id="381" w:author="Susan" w:date="2021-06-06T00:51:00Z">
          <w:pPr>
            <w:pStyle w:val="FootnoteText"/>
          </w:pPr>
        </w:pPrChange>
      </w:pPr>
      <w:ins w:id="382" w:author="Susan" w:date="2021-06-06T00:51:00Z">
        <w:r w:rsidRPr="00601E8F">
          <w:rPr>
            <w:rFonts w:ascii="Times New Roman" w:hAnsi="Times New Roman"/>
            <w:sz w:val="24"/>
            <w:szCs w:val="24"/>
            <w:highlight w:val="yellow"/>
            <w:lang w:bidi="he-IL"/>
            <w:rPrChange w:id="383" w:author="Susan" w:date="2021-06-06T01:08:00Z">
              <w:rPr>
                <w:rFonts w:ascii="Times New Roman" w:hAnsi="Times New Roman"/>
                <w:sz w:val="18"/>
                <w:szCs w:val="18"/>
                <w:lang w:bidi="he-IL"/>
              </w:rPr>
            </w:rPrChange>
          </w:rPr>
          <w:t>The 15 pre-entry goals and progress variables that we collected included: 1) Gaining entrepreneurial knowledge and skills; 2) Expanding networks; 3) Enhancing ESC/ESE; 4) Gaining legitimacy; 5) Access to capital; 6) Sales and marketing, 7) Validation processes; 8) Product development; 9) Improving pitching and presentation skills; 10) Business development; 11) Advancing the business plan; 12) Team building; 13) Personal development; 14) Gaining exposure; and, 15) Joining an entrepreneurial community.</w:t>
        </w:r>
      </w:ins>
    </w:p>
    <w:p w14:paraId="6A197BA4" w14:textId="77777777" w:rsidR="009D7F4D" w:rsidRPr="00AD3539" w:rsidRDefault="009D7F4D" w:rsidP="009D7F4D">
      <w:pPr>
        <w:spacing w:after="0" w:line="360" w:lineRule="auto"/>
        <w:jc w:val="both"/>
        <w:rPr>
          <w:ins w:id="384" w:author="Greenbaum Dov" w:date="2021-06-04T03:20:00Z"/>
          <w:rFonts w:asciiTheme="majorBidi" w:hAnsiTheme="majorBidi" w:cstheme="majorBidi"/>
          <w:color w:val="222222"/>
          <w:sz w:val="24"/>
          <w:szCs w:val="24"/>
          <w:shd w:val="clear" w:color="auto" w:fill="FFFFFF"/>
        </w:rPr>
      </w:pPr>
    </w:p>
    <w:p w14:paraId="64BDFDC3" w14:textId="2F019F89" w:rsidR="009D7F4D" w:rsidRPr="00816B90" w:rsidRDefault="00E8028C" w:rsidP="009D7F4D">
      <w:pPr>
        <w:spacing w:after="0" w:line="360" w:lineRule="auto"/>
        <w:jc w:val="both"/>
        <w:rPr>
          <w:ins w:id="385" w:author="Greenbaum Dov" w:date="2021-06-04T03:20:00Z"/>
          <w:rFonts w:asciiTheme="majorBidi" w:hAnsiTheme="majorBidi" w:cstheme="majorBidi"/>
          <w:color w:val="222222"/>
          <w:sz w:val="24"/>
          <w:szCs w:val="24"/>
          <w:shd w:val="clear" w:color="auto" w:fill="FFFFFF"/>
        </w:rPr>
      </w:pPr>
      <w:ins w:id="386" w:author="Greenbaum Dov" w:date="2021-06-04T08:34:00Z">
        <w:r w:rsidRPr="00AD3539">
          <w:rPr>
            <w:rFonts w:asciiTheme="majorBidi" w:hAnsiTheme="majorBidi" w:cstheme="majorBidi"/>
            <w:b/>
            <w:bCs/>
            <w:color w:val="222222"/>
            <w:sz w:val="24"/>
            <w:szCs w:val="24"/>
            <w:shd w:val="clear" w:color="auto" w:fill="FFFFFF"/>
          </w:rPr>
          <w:t xml:space="preserve">Review #1, </w:t>
        </w:r>
      </w:ins>
      <w:ins w:id="387" w:author="Greenbaum Dov" w:date="2021-06-04T03:20:00Z">
        <w:r w:rsidR="009D7F4D" w:rsidRPr="00816B90">
          <w:rPr>
            <w:rFonts w:asciiTheme="majorBidi" w:hAnsiTheme="majorBidi" w:cstheme="majorBidi"/>
            <w:color w:val="222222"/>
            <w:sz w:val="24"/>
            <w:szCs w:val="24"/>
            <w:shd w:val="clear" w:color="auto" w:fill="FFFFFF"/>
          </w:rPr>
          <w:t xml:space="preserve">Comment #3 </w:t>
        </w:r>
      </w:ins>
    </w:p>
    <w:p w14:paraId="573C78E7" w14:textId="1DEE945A" w:rsidR="009D7F4D" w:rsidRPr="00816B90" w:rsidRDefault="009D7F4D" w:rsidP="009D7F4D">
      <w:pPr>
        <w:spacing w:after="0" w:line="360" w:lineRule="auto"/>
        <w:jc w:val="both"/>
        <w:rPr>
          <w:ins w:id="388" w:author="Greenbaum Dov" w:date="2021-06-04T03:20:00Z"/>
          <w:rFonts w:asciiTheme="majorBidi" w:hAnsiTheme="majorBidi" w:cstheme="majorBidi"/>
          <w:color w:val="FF0000"/>
          <w:sz w:val="24"/>
          <w:szCs w:val="24"/>
          <w:lang w:bidi="he-IL"/>
        </w:rPr>
      </w:pPr>
      <w:ins w:id="389" w:author="Greenbaum Dov" w:date="2021-06-04T03:20:00Z">
        <w:r w:rsidRPr="00816B90">
          <w:rPr>
            <w:rFonts w:asciiTheme="majorBidi" w:hAnsiTheme="majorBidi" w:cstheme="majorBidi"/>
            <w:color w:val="222222"/>
            <w:sz w:val="24"/>
            <w:szCs w:val="24"/>
            <w:shd w:val="clear" w:color="auto" w:fill="FFFFFF"/>
          </w:rPr>
          <w:t>Satisfaction from the program seems to have three items (satisfaction with the accelerator (1), their startup progress (2) and their personal progress (3)). What is the Cronbach alpha?</w:t>
        </w:r>
      </w:ins>
    </w:p>
    <w:p w14:paraId="4DE746DC" w14:textId="3A14B7FE" w:rsidR="009D7F4D" w:rsidRPr="00AD3539" w:rsidRDefault="009D7F4D" w:rsidP="009D7F4D">
      <w:pPr>
        <w:spacing w:after="0" w:line="360" w:lineRule="auto"/>
        <w:jc w:val="both"/>
        <w:rPr>
          <w:ins w:id="390" w:author="Greenbaum Dov" w:date="2021-06-04T08:23:00Z"/>
          <w:rFonts w:asciiTheme="majorBidi" w:hAnsiTheme="majorBidi" w:cstheme="majorBidi"/>
          <w:b/>
          <w:bCs/>
          <w:color w:val="4472C4" w:themeColor="accent1"/>
          <w:sz w:val="24"/>
          <w:szCs w:val="24"/>
          <w:shd w:val="clear" w:color="auto" w:fill="FFFFFF"/>
        </w:rPr>
      </w:pPr>
    </w:p>
    <w:p w14:paraId="47E36DCE" w14:textId="229054F6" w:rsidR="009F7D44" w:rsidRPr="00AD3539" w:rsidRDefault="009F7D44">
      <w:pPr>
        <w:spacing w:after="0" w:line="360" w:lineRule="auto"/>
        <w:jc w:val="both"/>
        <w:rPr>
          <w:ins w:id="391" w:author="Greenbaum Dov" w:date="2021-06-04T03:20:00Z"/>
          <w:rFonts w:asciiTheme="majorBidi" w:hAnsiTheme="majorBidi" w:cstheme="majorBidi"/>
          <w:b/>
          <w:bCs/>
          <w:color w:val="222222"/>
          <w:sz w:val="24"/>
          <w:szCs w:val="24"/>
          <w:shd w:val="clear" w:color="auto" w:fill="FFFFFF"/>
          <w:rPrChange w:id="392" w:author="Greenbaum Dov" w:date="2021-06-04T08:42:00Z">
            <w:rPr>
              <w:ins w:id="393" w:author="Greenbaum Dov" w:date="2021-06-04T03:20:00Z"/>
              <w:rFonts w:asciiTheme="majorBidi" w:hAnsiTheme="majorBidi" w:cstheme="majorBidi"/>
              <w:color w:val="4472C4" w:themeColor="accent1"/>
              <w:sz w:val="24"/>
              <w:szCs w:val="24"/>
              <w:shd w:val="clear" w:color="auto" w:fill="FFFFFF"/>
            </w:rPr>
          </w:rPrChange>
        </w:rPr>
        <w:pPrChange w:id="394" w:author="Greenbaum Dov" w:date="2021-06-04T08:23:00Z">
          <w:pPr>
            <w:spacing w:after="0" w:line="360" w:lineRule="auto"/>
            <w:ind w:firstLine="720"/>
            <w:jc w:val="both"/>
          </w:pPr>
        </w:pPrChange>
      </w:pPr>
      <w:ins w:id="395" w:author="Greenbaum Dov" w:date="2021-06-04T08:23:00Z">
        <w:r w:rsidRPr="00AD3539">
          <w:rPr>
            <w:rFonts w:asciiTheme="majorBidi" w:hAnsiTheme="majorBidi" w:cstheme="majorBidi"/>
            <w:b/>
            <w:bCs/>
            <w:color w:val="222222"/>
            <w:sz w:val="24"/>
            <w:szCs w:val="24"/>
            <w:shd w:val="clear" w:color="auto" w:fill="FFFFFF"/>
          </w:rPr>
          <w:t>Authors’ Response</w:t>
        </w:r>
      </w:ins>
    </w:p>
    <w:p w14:paraId="440871D5" w14:textId="173612EF" w:rsidR="001D1C93" w:rsidRPr="00AD3539" w:rsidRDefault="00BF4ACB">
      <w:pPr>
        <w:spacing w:after="0" w:line="360" w:lineRule="auto"/>
        <w:ind w:firstLine="720"/>
        <w:jc w:val="both"/>
        <w:rPr>
          <w:rFonts w:asciiTheme="majorBidi" w:hAnsiTheme="majorBidi" w:cstheme="majorBidi"/>
          <w:color w:val="4472C4" w:themeColor="accent1"/>
          <w:sz w:val="24"/>
          <w:szCs w:val="24"/>
          <w:shd w:val="clear" w:color="auto" w:fill="FFFFFF"/>
        </w:rPr>
        <w:pPrChange w:id="396" w:author="Greenbaum Dov" w:date="2021-06-04T03:05:00Z">
          <w:pPr>
            <w:spacing w:after="0" w:line="360" w:lineRule="auto"/>
            <w:jc w:val="both"/>
          </w:pPr>
        </w:pPrChange>
      </w:pPr>
      <w:ins w:id="397" w:author="Greenbaum Dov" w:date="2021-06-04T01:50:00Z">
        <w:r w:rsidRPr="00AD3539">
          <w:rPr>
            <w:rFonts w:asciiTheme="majorBidi" w:hAnsiTheme="majorBidi" w:cstheme="majorBidi"/>
            <w:color w:val="4472C4" w:themeColor="accent1"/>
            <w:sz w:val="24"/>
            <w:szCs w:val="24"/>
            <w:shd w:val="clear" w:color="auto" w:fill="FFFFFF"/>
          </w:rPr>
          <w:t xml:space="preserve">In response to your comments and the comments of other reviewers </w:t>
        </w:r>
      </w:ins>
      <w:del w:id="398" w:author="Greenbaum Dov" w:date="2021-06-04T01:50:00Z">
        <w:r w:rsidR="00FD76A9" w:rsidRPr="00AD3539" w:rsidDel="00BF4ACB">
          <w:rPr>
            <w:rFonts w:asciiTheme="majorBidi" w:hAnsiTheme="majorBidi" w:cstheme="majorBidi"/>
            <w:color w:val="4472C4" w:themeColor="accent1"/>
            <w:sz w:val="24"/>
            <w:szCs w:val="24"/>
            <w:shd w:val="clear" w:color="auto" w:fill="FFFFFF"/>
          </w:rPr>
          <w:delText xml:space="preserve">Following more </w:delText>
        </w:r>
        <w:r w:rsidR="00DB2CCB" w:rsidRPr="00AD3539" w:rsidDel="00BF4ACB">
          <w:rPr>
            <w:rFonts w:asciiTheme="majorBidi" w:hAnsiTheme="majorBidi" w:cstheme="majorBidi"/>
            <w:color w:val="4472C4" w:themeColor="accent1"/>
            <w:sz w:val="24"/>
            <w:szCs w:val="24"/>
            <w:shd w:val="clear" w:color="auto" w:fill="FFFFFF"/>
          </w:rPr>
          <w:delText>consideration</w:delText>
        </w:r>
        <w:r w:rsidR="00C3592F" w:rsidRPr="00AD3539" w:rsidDel="00BF4ACB">
          <w:rPr>
            <w:rFonts w:asciiTheme="majorBidi" w:hAnsiTheme="majorBidi" w:cstheme="majorBidi"/>
            <w:color w:val="4472C4" w:themeColor="accent1"/>
            <w:sz w:val="24"/>
            <w:szCs w:val="24"/>
            <w:shd w:val="clear" w:color="auto" w:fill="FFFFFF"/>
          </w:rPr>
          <w:delText xml:space="preserve"> and yours and other comments we received</w:delText>
        </w:r>
        <w:r w:rsidR="00DB2CCB" w:rsidRPr="00AD3539" w:rsidDel="00BF4ACB">
          <w:rPr>
            <w:rFonts w:asciiTheme="majorBidi" w:hAnsiTheme="majorBidi" w:cstheme="majorBidi"/>
            <w:color w:val="4472C4" w:themeColor="accent1"/>
            <w:sz w:val="24"/>
            <w:szCs w:val="24"/>
            <w:shd w:val="clear" w:color="auto" w:fill="FFFFFF"/>
          </w:rPr>
          <w:delText>,</w:delText>
        </w:r>
      </w:del>
      <w:r w:rsidR="00FD76A9" w:rsidRPr="00AD3539">
        <w:rPr>
          <w:rFonts w:asciiTheme="majorBidi" w:hAnsiTheme="majorBidi" w:cstheme="majorBidi"/>
          <w:color w:val="4472C4" w:themeColor="accent1"/>
          <w:sz w:val="24"/>
          <w:szCs w:val="24"/>
          <w:shd w:val="clear" w:color="auto" w:fill="FFFFFF"/>
        </w:rPr>
        <w:t xml:space="preserve"> we chose not to discuss satisfaction from the </w:t>
      </w:r>
      <w:ins w:id="399" w:author="Greenbaum Dov" w:date="2021-06-04T01:50:00Z">
        <w:r w:rsidRPr="00AD3539">
          <w:rPr>
            <w:rFonts w:asciiTheme="majorBidi" w:hAnsiTheme="majorBidi" w:cstheme="majorBidi"/>
            <w:color w:val="4472C4" w:themeColor="accent1"/>
            <w:sz w:val="24"/>
            <w:szCs w:val="24"/>
            <w:shd w:val="clear" w:color="auto" w:fill="FFFFFF"/>
          </w:rPr>
          <w:t>accelera</w:t>
        </w:r>
      </w:ins>
      <w:ins w:id="400" w:author="Greenbaum Dov" w:date="2021-06-04T01:51:00Z">
        <w:r w:rsidRPr="00AD3539">
          <w:rPr>
            <w:rFonts w:asciiTheme="majorBidi" w:hAnsiTheme="majorBidi" w:cstheme="majorBidi"/>
            <w:color w:val="4472C4" w:themeColor="accent1"/>
            <w:sz w:val="24"/>
            <w:szCs w:val="24"/>
            <w:shd w:val="clear" w:color="auto" w:fill="FFFFFF"/>
          </w:rPr>
          <w:t xml:space="preserve">tor </w:t>
        </w:r>
      </w:ins>
      <w:r w:rsidR="00FD76A9" w:rsidRPr="00AD3539">
        <w:rPr>
          <w:rFonts w:asciiTheme="majorBidi" w:hAnsiTheme="majorBidi" w:cstheme="majorBidi"/>
          <w:color w:val="4472C4" w:themeColor="accent1"/>
          <w:sz w:val="24"/>
          <w:szCs w:val="24"/>
          <w:shd w:val="clear" w:color="auto" w:fill="FFFFFF"/>
        </w:rPr>
        <w:t>program</w:t>
      </w:r>
      <w:ins w:id="401" w:author="Greenbaum Dov" w:date="2021-06-04T01:51:00Z">
        <w:r w:rsidRPr="00AD3539">
          <w:rPr>
            <w:rFonts w:asciiTheme="majorBidi" w:hAnsiTheme="majorBidi" w:cstheme="majorBidi"/>
            <w:color w:val="4472C4" w:themeColor="accent1"/>
            <w:sz w:val="24"/>
            <w:szCs w:val="24"/>
            <w:shd w:val="clear" w:color="auto" w:fill="FFFFFF"/>
          </w:rPr>
          <w:t>s</w:t>
        </w:r>
      </w:ins>
      <w:r w:rsidR="00FD76A9" w:rsidRPr="00AD3539">
        <w:rPr>
          <w:rFonts w:asciiTheme="majorBidi" w:hAnsiTheme="majorBidi" w:cstheme="majorBidi"/>
          <w:color w:val="4472C4" w:themeColor="accent1"/>
          <w:sz w:val="24"/>
          <w:szCs w:val="24"/>
          <w:shd w:val="clear" w:color="auto" w:fill="FFFFFF"/>
        </w:rPr>
        <w:t xml:space="preserve"> (the Cronbach alpha was .84)</w:t>
      </w:r>
      <w:ins w:id="402" w:author="Greenbaum Dov" w:date="2021-06-04T01:51:00Z">
        <w:r w:rsidRPr="00AD3539">
          <w:rPr>
            <w:rFonts w:asciiTheme="majorBidi" w:hAnsiTheme="majorBidi" w:cstheme="majorBidi"/>
            <w:color w:val="4472C4" w:themeColor="accent1"/>
            <w:sz w:val="24"/>
            <w:szCs w:val="24"/>
            <w:shd w:val="clear" w:color="auto" w:fill="FFFFFF"/>
          </w:rPr>
          <w:t>.</w:t>
        </w:r>
      </w:ins>
      <w:del w:id="403" w:author="Greenbaum Dov" w:date="2021-06-04T01:51:00Z">
        <w:r w:rsidR="00FD76A9" w:rsidRPr="00AD3539" w:rsidDel="00BF4ACB">
          <w:rPr>
            <w:rFonts w:asciiTheme="majorBidi" w:hAnsiTheme="majorBidi" w:cstheme="majorBidi"/>
            <w:color w:val="4472C4" w:themeColor="accent1"/>
            <w:sz w:val="24"/>
            <w:szCs w:val="24"/>
            <w:shd w:val="clear" w:color="auto" w:fill="FFFFFF"/>
          </w:rPr>
          <w:delText>,</w:delText>
        </w:r>
      </w:del>
      <w:r w:rsidR="00FD76A9" w:rsidRPr="00AD3539">
        <w:rPr>
          <w:rFonts w:asciiTheme="majorBidi" w:hAnsiTheme="majorBidi" w:cstheme="majorBidi"/>
          <w:color w:val="4472C4" w:themeColor="accent1"/>
          <w:sz w:val="24"/>
          <w:szCs w:val="24"/>
          <w:shd w:val="clear" w:color="auto" w:fill="FFFFFF"/>
        </w:rPr>
        <w:t xml:space="preserve"> </w:t>
      </w:r>
      <w:del w:id="404" w:author="Greenbaum Dov" w:date="2021-06-04T01:51:00Z">
        <w:r w:rsidR="00B65263" w:rsidRPr="00AD3539" w:rsidDel="00BF4ACB">
          <w:rPr>
            <w:rFonts w:asciiTheme="majorBidi" w:hAnsiTheme="majorBidi" w:cstheme="majorBidi"/>
            <w:color w:val="4472C4" w:themeColor="accent1"/>
            <w:sz w:val="24"/>
            <w:szCs w:val="24"/>
            <w:shd w:val="clear" w:color="auto" w:fill="FFFFFF"/>
          </w:rPr>
          <w:delText>as we</w:delText>
        </w:r>
      </w:del>
      <w:ins w:id="405" w:author="Greenbaum Dov" w:date="2021-06-04T01:51:00Z">
        <w:r w:rsidRPr="00AD3539">
          <w:rPr>
            <w:rFonts w:asciiTheme="majorBidi" w:hAnsiTheme="majorBidi" w:cstheme="majorBidi"/>
            <w:color w:val="4472C4" w:themeColor="accent1"/>
            <w:sz w:val="24"/>
            <w:szCs w:val="24"/>
            <w:shd w:val="clear" w:color="auto" w:fill="FFFFFF"/>
          </w:rPr>
          <w:t>We</w:t>
        </w:r>
      </w:ins>
      <w:del w:id="406" w:author="Greenbaum Dov" w:date="2021-06-04T08:42:00Z">
        <w:r w:rsidR="00B65263" w:rsidRPr="00AD3539" w:rsidDel="00AD3539">
          <w:rPr>
            <w:rFonts w:asciiTheme="majorBidi" w:hAnsiTheme="majorBidi" w:cstheme="majorBidi"/>
            <w:color w:val="4472C4" w:themeColor="accent1"/>
            <w:sz w:val="24"/>
            <w:szCs w:val="24"/>
            <w:shd w:val="clear" w:color="auto" w:fill="FFFFFF"/>
          </w:rPr>
          <w:delText xml:space="preserve"> </w:delText>
        </w:r>
      </w:del>
      <w:ins w:id="407" w:author="Greenbaum Dov" w:date="2021-06-04T08:42:00Z">
        <w:r w:rsidR="00AD3539">
          <w:rPr>
            <w:rFonts w:asciiTheme="majorBidi" w:hAnsiTheme="majorBidi" w:cstheme="majorBidi"/>
            <w:color w:val="4472C4" w:themeColor="accent1"/>
            <w:sz w:val="24"/>
            <w:szCs w:val="24"/>
            <w:shd w:val="clear" w:color="auto" w:fill="FFFFFF"/>
          </w:rPr>
          <w:t xml:space="preserve"> </w:t>
        </w:r>
      </w:ins>
      <w:r w:rsidR="00B65263" w:rsidRPr="00AD3539">
        <w:rPr>
          <w:rFonts w:asciiTheme="majorBidi" w:hAnsiTheme="majorBidi" w:cstheme="majorBidi"/>
          <w:color w:val="4472C4" w:themeColor="accent1"/>
          <w:sz w:val="24"/>
          <w:szCs w:val="24"/>
          <w:shd w:val="clear" w:color="auto" w:fill="FFFFFF"/>
        </w:rPr>
        <w:t xml:space="preserve">feel that although women reported higher satisfaction (as we expected), </w:t>
      </w:r>
      <w:ins w:id="408" w:author="Greenbaum Dov" w:date="2021-06-04T01:51:00Z">
        <w:r w:rsidRPr="00AD3539">
          <w:rPr>
            <w:rFonts w:asciiTheme="majorBidi" w:hAnsiTheme="majorBidi" w:cstheme="majorBidi"/>
            <w:color w:val="4472C4" w:themeColor="accent1"/>
            <w:sz w:val="24"/>
            <w:szCs w:val="24"/>
            <w:shd w:val="clear" w:color="auto" w:fill="FFFFFF"/>
          </w:rPr>
          <w:t xml:space="preserve">this discussion </w:t>
        </w:r>
      </w:ins>
      <w:ins w:id="409" w:author="Susan" w:date="2021-06-06T00:52:00Z">
        <w:r w:rsidR="00816B90">
          <w:rPr>
            <w:rFonts w:asciiTheme="majorBidi" w:hAnsiTheme="majorBidi" w:cstheme="majorBidi"/>
            <w:color w:val="4472C4" w:themeColor="accent1"/>
            <w:sz w:val="24"/>
            <w:szCs w:val="24"/>
            <w:shd w:val="clear" w:color="auto" w:fill="FFFFFF"/>
          </w:rPr>
          <w:t>detracts</w:t>
        </w:r>
      </w:ins>
      <w:ins w:id="410" w:author="Greenbaum Dov" w:date="2021-06-04T01:51:00Z">
        <w:del w:id="411" w:author="Susan" w:date="2021-06-06T00:52:00Z">
          <w:r w:rsidRPr="00AD3539" w:rsidDel="00816B90">
            <w:rPr>
              <w:rFonts w:asciiTheme="majorBidi" w:hAnsiTheme="majorBidi" w:cstheme="majorBidi"/>
              <w:color w:val="4472C4" w:themeColor="accent1"/>
              <w:sz w:val="24"/>
              <w:szCs w:val="24"/>
              <w:shd w:val="clear" w:color="auto" w:fill="FFFFFF"/>
            </w:rPr>
            <w:delText>takes away</w:delText>
          </w:r>
        </w:del>
        <w:r w:rsidRPr="00AD3539">
          <w:rPr>
            <w:rFonts w:asciiTheme="majorBidi" w:hAnsiTheme="majorBidi" w:cstheme="majorBidi"/>
            <w:color w:val="4472C4" w:themeColor="accent1"/>
            <w:sz w:val="24"/>
            <w:szCs w:val="24"/>
            <w:shd w:val="clear" w:color="auto" w:fill="FFFFFF"/>
          </w:rPr>
          <w:t xml:space="preserve"> from the primary foci</w:t>
        </w:r>
      </w:ins>
      <w:del w:id="412" w:author="Greenbaum Dov" w:date="2021-06-04T01:51:00Z">
        <w:r w:rsidR="00DB2CCB" w:rsidRPr="00AD3539" w:rsidDel="00BF4ACB">
          <w:rPr>
            <w:rFonts w:asciiTheme="majorBidi" w:hAnsiTheme="majorBidi" w:cstheme="majorBidi"/>
            <w:color w:val="4472C4" w:themeColor="accent1"/>
            <w:sz w:val="24"/>
            <w:szCs w:val="24"/>
            <w:shd w:val="clear" w:color="auto" w:fill="FFFFFF"/>
          </w:rPr>
          <w:delText>it somewhat</w:delText>
        </w:r>
      </w:del>
      <w:ins w:id="413" w:author="Greenbaum Dov" w:date="2021-06-04T01:51:00Z">
        <w:r w:rsidRPr="00AD3539">
          <w:rPr>
            <w:rFonts w:asciiTheme="majorBidi" w:hAnsiTheme="majorBidi" w:cstheme="majorBidi"/>
            <w:color w:val="4472C4" w:themeColor="accent1"/>
            <w:sz w:val="24"/>
            <w:szCs w:val="24"/>
            <w:shd w:val="clear" w:color="auto" w:fill="FFFFFF"/>
          </w:rPr>
          <w:t xml:space="preserve">. As such, </w:t>
        </w:r>
      </w:ins>
      <w:del w:id="414" w:author="Greenbaum Dov" w:date="2021-06-04T01:51:00Z">
        <w:r w:rsidR="00DB2CCB" w:rsidRPr="00AD3539" w:rsidDel="00BF4ACB">
          <w:rPr>
            <w:rFonts w:asciiTheme="majorBidi" w:hAnsiTheme="majorBidi" w:cstheme="majorBidi"/>
            <w:color w:val="4472C4" w:themeColor="accent1"/>
            <w:sz w:val="24"/>
            <w:szCs w:val="24"/>
            <w:shd w:val="clear" w:color="auto" w:fill="FFFFFF"/>
          </w:rPr>
          <w:delText xml:space="preserve"> throws the </w:delText>
        </w:r>
        <w:r w:rsidR="00B65263" w:rsidRPr="00AD3539" w:rsidDel="00BF4ACB">
          <w:rPr>
            <w:rFonts w:asciiTheme="majorBidi" w:hAnsiTheme="majorBidi" w:cstheme="majorBidi"/>
            <w:color w:val="4472C4" w:themeColor="accent1"/>
            <w:sz w:val="24"/>
            <w:szCs w:val="24"/>
            <w:shd w:val="clear" w:color="auto" w:fill="FFFFFF"/>
          </w:rPr>
          <w:delText xml:space="preserve">manuscript </w:delText>
        </w:r>
        <w:r w:rsidR="00DB2CCB" w:rsidRPr="00AD3539" w:rsidDel="00BF4ACB">
          <w:rPr>
            <w:rFonts w:asciiTheme="majorBidi" w:hAnsiTheme="majorBidi" w:cstheme="majorBidi"/>
            <w:color w:val="4472C4" w:themeColor="accent1"/>
            <w:sz w:val="24"/>
            <w:szCs w:val="24"/>
            <w:shd w:val="clear" w:color="auto" w:fill="FFFFFF"/>
          </w:rPr>
          <w:delText xml:space="preserve">off </w:delText>
        </w:r>
        <w:r w:rsidR="00B65263" w:rsidRPr="00AD3539" w:rsidDel="00BF4ACB">
          <w:rPr>
            <w:rFonts w:asciiTheme="majorBidi" w:hAnsiTheme="majorBidi" w:cstheme="majorBidi"/>
            <w:color w:val="4472C4" w:themeColor="accent1"/>
            <w:sz w:val="24"/>
            <w:szCs w:val="24"/>
            <w:shd w:val="clear" w:color="auto" w:fill="FFFFFF"/>
          </w:rPr>
          <w:delText xml:space="preserve">focus. </w:delText>
        </w:r>
        <w:r w:rsidR="004F3DC9" w:rsidRPr="00AD3539" w:rsidDel="00BF4ACB">
          <w:rPr>
            <w:rFonts w:asciiTheme="majorBidi" w:hAnsiTheme="majorBidi" w:cstheme="majorBidi"/>
            <w:color w:val="4472C4" w:themeColor="accent1"/>
            <w:sz w:val="24"/>
            <w:szCs w:val="24"/>
            <w:shd w:val="clear" w:color="auto" w:fill="FFFFFF"/>
          </w:rPr>
          <w:delText>So,</w:delText>
        </w:r>
      </w:del>
      <w:r w:rsidR="00C3592F" w:rsidRPr="00AD3539">
        <w:rPr>
          <w:rFonts w:asciiTheme="majorBidi" w:hAnsiTheme="majorBidi" w:cstheme="majorBidi"/>
          <w:color w:val="4472C4" w:themeColor="accent1"/>
          <w:sz w:val="24"/>
          <w:szCs w:val="24"/>
          <w:shd w:val="clear" w:color="auto" w:fill="FFFFFF"/>
        </w:rPr>
        <w:t xml:space="preserve"> the manuscript now does not refer to satisfaction from the</w:t>
      </w:r>
      <w:ins w:id="415" w:author="Greenbaum Dov" w:date="2021-06-04T01:52:00Z">
        <w:r w:rsidRPr="00AD3539">
          <w:rPr>
            <w:rFonts w:asciiTheme="majorBidi" w:hAnsiTheme="majorBidi" w:cstheme="majorBidi"/>
            <w:color w:val="4472C4" w:themeColor="accent1"/>
            <w:sz w:val="24"/>
            <w:szCs w:val="24"/>
            <w:shd w:val="clear" w:color="auto" w:fill="FFFFFF"/>
          </w:rPr>
          <w:t xml:space="preserve"> accelerator</w:t>
        </w:r>
      </w:ins>
      <w:r w:rsidR="00C3592F" w:rsidRPr="00AD3539">
        <w:rPr>
          <w:rFonts w:asciiTheme="majorBidi" w:hAnsiTheme="majorBidi" w:cstheme="majorBidi"/>
          <w:color w:val="4472C4" w:themeColor="accent1"/>
          <w:sz w:val="24"/>
          <w:szCs w:val="24"/>
          <w:shd w:val="clear" w:color="auto" w:fill="FFFFFF"/>
        </w:rPr>
        <w:t xml:space="preserve"> program</w:t>
      </w:r>
      <w:ins w:id="416" w:author="Greenbaum Dov" w:date="2021-06-04T01:52:00Z">
        <w:r w:rsidRPr="00AD3539">
          <w:rPr>
            <w:rFonts w:asciiTheme="majorBidi" w:hAnsiTheme="majorBidi" w:cstheme="majorBidi"/>
            <w:color w:val="4472C4" w:themeColor="accent1"/>
            <w:sz w:val="24"/>
            <w:szCs w:val="24"/>
            <w:shd w:val="clear" w:color="auto" w:fill="FFFFFF"/>
          </w:rPr>
          <w:t>s</w:t>
        </w:r>
      </w:ins>
      <w:r w:rsidR="00C3592F" w:rsidRPr="00AD3539">
        <w:rPr>
          <w:rFonts w:asciiTheme="majorBidi" w:hAnsiTheme="majorBidi" w:cstheme="majorBidi"/>
          <w:color w:val="4472C4" w:themeColor="accent1"/>
          <w:sz w:val="24"/>
          <w:szCs w:val="24"/>
          <w:shd w:val="clear" w:color="auto" w:fill="FFFFFF"/>
        </w:rPr>
        <w:t>.</w:t>
      </w:r>
    </w:p>
    <w:p w14:paraId="2583F053" w14:textId="77777777" w:rsidR="00DB2CCB" w:rsidRPr="00AD3539" w:rsidDel="00E8028C" w:rsidRDefault="00DB2CCB" w:rsidP="00E8028C">
      <w:pPr>
        <w:spacing w:after="0" w:line="360" w:lineRule="auto"/>
        <w:jc w:val="both"/>
        <w:rPr>
          <w:del w:id="417" w:author="Greenbaum Dov" w:date="2021-06-04T08:35:00Z"/>
          <w:rFonts w:asciiTheme="majorBidi" w:hAnsiTheme="majorBidi" w:cstheme="majorBidi"/>
          <w:b/>
          <w:bCs/>
          <w:color w:val="222222"/>
          <w:sz w:val="24"/>
          <w:szCs w:val="24"/>
          <w:shd w:val="clear" w:color="auto" w:fill="FFFFFF"/>
        </w:rPr>
      </w:pPr>
    </w:p>
    <w:p w14:paraId="589209DA" w14:textId="77777777" w:rsidR="009D7F4D" w:rsidRPr="00816B90" w:rsidRDefault="009D7F4D" w:rsidP="009D7F4D">
      <w:pPr>
        <w:spacing w:after="0" w:line="360" w:lineRule="auto"/>
        <w:jc w:val="both"/>
        <w:rPr>
          <w:ins w:id="418" w:author="Greenbaum Dov" w:date="2021-06-04T03:21:00Z"/>
          <w:rFonts w:asciiTheme="majorBidi" w:hAnsiTheme="majorBidi" w:cstheme="majorBidi"/>
          <w:b/>
          <w:bCs/>
          <w:color w:val="222222"/>
          <w:sz w:val="24"/>
          <w:szCs w:val="24"/>
          <w:shd w:val="clear" w:color="auto" w:fill="FFFFFF"/>
        </w:rPr>
      </w:pPr>
    </w:p>
    <w:p w14:paraId="37959121" w14:textId="6C520BBB" w:rsidR="009D7F4D" w:rsidRPr="00816B90" w:rsidRDefault="00E8028C" w:rsidP="009D7F4D">
      <w:pPr>
        <w:spacing w:after="0" w:line="360" w:lineRule="auto"/>
        <w:jc w:val="both"/>
        <w:rPr>
          <w:ins w:id="419" w:author="Greenbaum Dov" w:date="2021-06-04T03:21:00Z"/>
          <w:rFonts w:asciiTheme="majorBidi" w:hAnsiTheme="majorBidi" w:cstheme="majorBidi"/>
          <w:color w:val="222222"/>
          <w:sz w:val="24"/>
          <w:szCs w:val="24"/>
          <w:shd w:val="clear" w:color="auto" w:fill="FFFFFF"/>
        </w:rPr>
      </w:pPr>
      <w:ins w:id="420" w:author="Greenbaum Dov" w:date="2021-06-04T08:34:00Z">
        <w:r w:rsidRPr="00AD3539">
          <w:rPr>
            <w:rFonts w:asciiTheme="majorBidi" w:hAnsiTheme="majorBidi" w:cstheme="majorBidi"/>
            <w:b/>
            <w:bCs/>
            <w:color w:val="222222"/>
            <w:sz w:val="24"/>
            <w:szCs w:val="24"/>
            <w:shd w:val="clear" w:color="auto" w:fill="FFFFFF"/>
          </w:rPr>
          <w:t xml:space="preserve">Review #1, </w:t>
        </w:r>
      </w:ins>
      <w:ins w:id="421" w:author="Greenbaum Dov" w:date="2021-06-04T03:21:00Z">
        <w:r w:rsidR="009D7F4D" w:rsidRPr="00816B90">
          <w:rPr>
            <w:rFonts w:asciiTheme="majorBidi" w:hAnsiTheme="majorBidi" w:cstheme="majorBidi"/>
            <w:color w:val="222222"/>
            <w:sz w:val="24"/>
            <w:szCs w:val="24"/>
            <w:shd w:val="clear" w:color="auto" w:fill="FFFFFF"/>
          </w:rPr>
          <w:t>Comment #4</w:t>
        </w:r>
      </w:ins>
    </w:p>
    <w:p w14:paraId="7590C5C3" w14:textId="653B8621" w:rsidR="009D7F4D" w:rsidRPr="00816B90" w:rsidRDefault="009D7F4D" w:rsidP="009D7F4D">
      <w:pPr>
        <w:spacing w:after="0" w:line="360" w:lineRule="auto"/>
        <w:jc w:val="both"/>
        <w:rPr>
          <w:ins w:id="422" w:author="Greenbaum Dov" w:date="2021-06-04T03:21:00Z"/>
          <w:rFonts w:asciiTheme="majorBidi" w:hAnsiTheme="majorBidi" w:cstheme="majorBidi"/>
          <w:color w:val="FF0000"/>
          <w:sz w:val="24"/>
          <w:szCs w:val="24"/>
          <w:lang w:bidi="he-IL"/>
        </w:rPr>
      </w:pPr>
      <w:ins w:id="423" w:author="Greenbaum Dov" w:date="2021-06-04T03:21:00Z">
        <w:r w:rsidRPr="00816B90">
          <w:rPr>
            <w:rFonts w:asciiTheme="majorBidi" w:hAnsiTheme="majorBidi" w:cstheme="majorBidi"/>
            <w:b/>
            <w:bCs/>
            <w:color w:val="222222"/>
            <w:sz w:val="24"/>
            <w:szCs w:val="24"/>
            <w:shd w:val="clear" w:color="auto" w:fill="FFFFFF"/>
          </w:rPr>
          <w:t>Second</w:t>
        </w:r>
        <w:r w:rsidRPr="00816B90">
          <w:rPr>
            <w:rFonts w:asciiTheme="majorBidi" w:hAnsiTheme="majorBidi" w:cstheme="majorBidi"/>
            <w:color w:val="222222"/>
            <w:sz w:val="24"/>
            <w:szCs w:val="24"/>
            <w:shd w:val="clear" w:color="auto" w:fill="FFFFFF"/>
          </w:rPr>
          <w:t xml:space="preserve"> – </w:t>
        </w:r>
        <w:r w:rsidRPr="00816B90">
          <w:rPr>
            <w:rFonts w:asciiTheme="majorBidi" w:hAnsiTheme="majorBidi" w:cstheme="majorBidi"/>
            <w:b/>
            <w:bCs/>
            <w:color w:val="222222"/>
            <w:sz w:val="24"/>
            <w:szCs w:val="24"/>
            <w:shd w:val="clear" w:color="auto" w:fill="FFFFFF"/>
          </w:rPr>
          <w:t>empirical procedure</w:t>
        </w:r>
        <w:r w:rsidRPr="00816B90">
          <w:rPr>
            <w:rFonts w:asciiTheme="majorBidi" w:hAnsiTheme="majorBidi" w:cstheme="majorBidi"/>
            <w:color w:val="222222"/>
            <w:sz w:val="24"/>
            <w:szCs w:val="24"/>
            <w:shd w:val="clear" w:color="auto" w:fill="FFFFFF"/>
          </w:rPr>
          <w:t xml:space="preserve">. The stepwise procedure has many limits and can yield false results (Miller, 1984; Smith, 2018). As stepwise is based on the variables' significance which can lead to false conclusions (see Cortina &amp; Landis, 2011), then it should be avoided. It is considered a "bad practice" in business research (Woodside, 2016). As mentioned by Knapp and </w:t>
        </w:r>
        <w:proofErr w:type="spellStart"/>
        <w:r w:rsidRPr="00816B90">
          <w:rPr>
            <w:rFonts w:asciiTheme="majorBidi" w:hAnsiTheme="majorBidi" w:cstheme="majorBidi"/>
            <w:color w:val="222222"/>
            <w:sz w:val="24"/>
            <w:szCs w:val="24"/>
            <w:shd w:val="clear" w:color="auto" w:fill="FFFFFF"/>
          </w:rPr>
          <w:t>Sawilowsky</w:t>
        </w:r>
        <w:proofErr w:type="spellEnd"/>
        <w:r w:rsidRPr="00816B90">
          <w:rPr>
            <w:rFonts w:asciiTheme="majorBidi" w:hAnsiTheme="majorBidi" w:cstheme="majorBidi"/>
            <w:color w:val="222222"/>
            <w:sz w:val="24"/>
            <w:szCs w:val="24"/>
            <w:shd w:val="clear" w:color="auto" w:fill="FFFFFF"/>
          </w:rPr>
          <w:t xml:space="preserve"> (2001), "Stepwise methods are inappropriate within the framework of the scientific method. As explained in many elementary science textbooks, this method requires a hypothesis that can provide the basis for an explanation of an observed or inferred phenomenon. Stepwise procedures do not fit within this framework." (p.68). One of the problems is that putting all of your variables does not demonstrate that you did not forget an important variable that could have a confounding effect. Fundamentally, only variables relevant theoretically should be considered.</w:t>
        </w:r>
      </w:ins>
    </w:p>
    <w:p w14:paraId="4DFFB450" w14:textId="29069E3C" w:rsidR="009D7F4D" w:rsidRPr="00AD3539" w:rsidRDefault="009D7F4D" w:rsidP="009D7F4D">
      <w:pPr>
        <w:spacing w:after="0" w:line="360" w:lineRule="auto"/>
        <w:jc w:val="both"/>
        <w:rPr>
          <w:ins w:id="424" w:author="Greenbaum Dov" w:date="2021-06-04T08:23:00Z"/>
          <w:rFonts w:asciiTheme="majorBidi" w:hAnsiTheme="majorBidi" w:cstheme="majorBidi"/>
          <w:i/>
          <w:iCs/>
          <w:color w:val="222222"/>
          <w:sz w:val="24"/>
          <w:szCs w:val="24"/>
          <w:shd w:val="clear" w:color="auto" w:fill="FFFFFF"/>
        </w:rPr>
      </w:pPr>
      <w:ins w:id="425" w:author="Greenbaum Dov" w:date="2021-06-04T03:21:00Z">
        <w:r w:rsidRPr="00816B90">
          <w:rPr>
            <w:rFonts w:asciiTheme="majorBidi" w:hAnsiTheme="majorBidi" w:cstheme="majorBidi"/>
            <w:color w:val="222222"/>
            <w:sz w:val="24"/>
            <w:szCs w:val="24"/>
            <w:shd w:val="clear" w:color="auto" w:fill="FFFFFF"/>
          </w:rPr>
          <w:t xml:space="preserve">This is very odd in many ways besides the technic. </w:t>
        </w:r>
        <w:r w:rsidRPr="00816B90">
          <w:rPr>
            <w:rFonts w:asciiTheme="majorBidi" w:hAnsiTheme="majorBidi" w:cstheme="majorBidi"/>
            <w:b/>
            <w:bCs/>
            <w:color w:val="222222"/>
            <w:sz w:val="24"/>
            <w:szCs w:val="24"/>
            <w:shd w:val="clear" w:color="auto" w:fill="FFFFFF"/>
          </w:rPr>
          <w:t>Firstly</w:t>
        </w:r>
        <w:r w:rsidRPr="00816B90">
          <w:rPr>
            <w:rFonts w:asciiTheme="majorBidi" w:hAnsiTheme="majorBidi" w:cstheme="majorBidi"/>
            <w:color w:val="222222"/>
            <w:sz w:val="24"/>
            <w:szCs w:val="24"/>
            <w:shd w:val="clear" w:color="auto" w:fill="FFFFFF"/>
          </w:rPr>
          <w:t xml:space="preserve">, hypotheses are tested with Table 3 data based on T-tests, not considering the confounding effect of probable other variables. Then why doing a </w:t>
        </w:r>
        <w:proofErr w:type="gramStart"/>
        <w:r w:rsidRPr="00816B90">
          <w:rPr>
            <w:rFonts w:asciiTheme="majorBidi" w:hAnsiTheme="majorBidi" w:cstheme="majorBidi"/>
            <w:color w:val="222222"/>
            <w:sz w:val="24"/>
            <w:szCs w:val="24"/>
            <w:shd w:val="clear" w:color="auto" w:fill="FFFFFF"/>
          </w:rPr>
          <w:t>stepwise regressions</w:t>
        </w:r>
        <w:proofErr w:type="gramEnd"/>
        <w:r w:rsidRPr="00816B90">
          <w:rPr>
            <w:rFonts w:asciiTheme="majorBidi" w:hAnsiTheme="majorBidi" w:cstheme="majorBidi"/>
            <w:color w:val="222222"/>
            <w:sz w:val="24"/>
            <w:szCs w:val="24"/>
            <w:shd w:val="clear" w:color="auto" w:fill="FFFFFF"/>
          </w:rPr>
          <w:t xml:space="preserve"> afterward if you already confirmed your hypotheses? I am not saying that t-tests are enough, but I am illustrating why your demonstration is odd.</w:t>
        </w:r>
      </w:ins>
    </w:p>
    <w:p w14:paraId="7DF1371D" w14:textId="77777777" w:rsidR="009F7D44" w:rsidRPr="00AD3539" w:rsidRDefault="009F7D44" w:rsidP="009D7F4D">
      <w:pPr>
        <w:spacing w:after="0" w:line="360" w:lineRule="auto"/>
        <w:jc w:val="both"/>
        <w:rPr>
          <w:ins w:id="426" w:author="Greenbaum Dov" w:date="2021-06-04T03:21:00Z"/>
          <w:rFonts w:asciiTheme="majorBidi" w:hAnsiTheme="majorBidi" w:cstheme="majorBidi"/>
          <w:i/>
          <w:iCs/>
          <w:color w:val="222222"/>
          <w:sz w:val="24"/>
          <w:szCs w:val="24"/>
          <w:shd w:val="clear" w:color="auto" w:fill="FFFFFF"/>
          <w:rPrChange w:id="427" w:author="Greenbaum Dov" w:date="2021-06-04T08:42:00Z">
            <w:rPr>
              <w:ins w:id="428" w:author="Greenbaum Dov" w:date="2021-06-04T03:21:00Z"/>
              <w:rFonts w:asciiTheme="majorBidi" w:hAnsiTheme="majorBidi" w:cstheme="majorBidi"/>
              <w:color w:val="222222"/>
              <w:sz w:val="24"/>
              <w:szCs w:val="24"/>
              <w:shd w:val="clear" w:color="auto" w:fill="FFFFFF"/>
            </w:rPr>
          </w:rPrChange>
        </w:rPr>
      </w:pPr>
    </w:p>
    <w:p w14:paraId="5FF3DA32" w14:textId="046E4C72" w:rsidR="009F7D44" w:rsidRPr="00AD3539" w:rsidRDefault="009F7D44">
      <w:pPr>
        <w:spacing w:after="0" w:line="360" w:lineRule="auto"/>
        <w:jc w:val="both"/>
        <w:rPr>
          <w:ins w:id="429" w:author="Greenbaum Dov" w:date="2021-06-04T08:23:00Z"/>
          <w:rFonts w:asciiTheme="majorBidi" w:hAnsiTheme="majorBidi" w:cstheme="majorBidi"/>
          <w:b/>
          <w:bCs/>
          <w:color w:val="222222"/>
          <w:sz w:val="24"/>
          <w:szCs w:val="24"/>
          <w:shd w:val="clear" w:color="auto" w:fill="FFFFFF"/>
          <w:rPrChange w:id="430" w:author="Greenbaum Dov" w:date="2021-06-04T08:42:00Z">
            <w:rPr>
              <w:ins w:id="431" w:author="Greenbaum Dov" w:date="2021-06-04T08:23:00Z"/>
              <w:rFonts w:asciiTheme="majorBidi" w:hAnsiTheme="majorBidi" w:cstheme="majorBidi"/>
              <w:color w:val="4472C4" w:themeColor="accent1"/>
              <w:sz w:val="24"/>
              <w:szCs w:val="24"/>
              <w:shd w:val="clear" w:color="auto" w:fill="FFFFFF"/>
            </w:rPr>
          </w:rPrChange>
        </w:rPr>
        <w:pPrChange w:id="432" w:author="Greenbaum Dov" w:date="2021-06-04T08:23:00Z">
          <w:pPr>
            <w:spacing w:after="0" w:line="360" w:lineRule="auto"/>
            <w:ind w:firstLine="720"/>
            <w:jc w:val="both"/>
          </w:pPr>
        </w:pPrChange>
      </w:pPr>
      <w:ins w:id="433" w:author="Greenbaum Dov" w:date="2021-06-04T08:23:00Z">
        <w:r w:rsidRPr="00AD3539">
          <w:rPr>
            <w:rFonts w:asciiTheme="majorBidi" w:hAnsiTheme="majorBidi" w:cstheme="majorBidi"/>
            <w:b/>
            <w:bCs/>
            <w:color w:val="222222"/>
            <w:sz w:val="24"/>
            <w:szCs w:val="24"/>
            <w:shd w:val="clear" w:color="auto" w:fill="FFFFFF"/>
          </w:rPr>
          <w:t>Authors’ Response</w:t>
        </w:r>
      </w:ins>
    </w:p>
    <w:p w14:paraId="59EA5801" w14:textId="161834C4" w:rsidR="00BF4ACB" w:rsidRPr="00AD3539" w:rsidRDefault="00B65263">
      <w:pPr>
        <w:spacing w:after="0" w:line="360" w:lineRule="auto"/>
        <w:ind w:firstLine="720"/>
        <w:jc w:val="both"/>
        <w:rPr>
          <w:ins w:id="434" w:author="Greenbaum Dov" w:date="2021-06-04T01:53:00Z"/>
          <w:rFonts w:asciiTheme="majorBidi" w:hAnsiTheme="majorBidi" w:cstheme="majorBidi"/>
          <w:color w:val="4472C4" w:themeColor="accent1"/>
          <w:sz w:val="24"/>
          <w:szCs w:val="24"/>
          <w:shd w:val="clear" w:color="auto" w:fill="FFFFFF"/>
        </w:rPr>
        <w:pPrChange w:id="435" w:author="Greenbaum Dov" w:date="2021-06-04T03:21:00Z">
          <w:pPr>
            <w:spacing w:after="0" w:line="360" w:lineRule="auto"/>
            <w:jc w:val="both"/>
          </w:pPr>
        </w:pPrChange>
      </w:pPr>
      <w:del w:id="436" w:author="Greenbaum Dov" w:date="2021-06-04T01:52:00Z">
        <w:r w:rsidRPr="00AD3539" w:rsidDel="00BF4ACB">
          <w:rPr>
            <w:rFonts w:asciiTheme="majorBidi" w:hAnsiTheme="majorBidi" w:cstheme="majorBidi"/>
            <w:color w:val="4472C4" w:themeColor="accent1"/>
            <w:sz w:val="24"/>
            <w:szCs w:val="24"/>
            <w:shd w:val="clear" w:color="auto" w:fill="FFFFFF"/>
          </w:rPr>
          <w:delText xml:space="preserve">We accept this comment and </w:delText>
        </w:r>
      </w:del>
      <w:ins w:id="437" w:author="Greenbaum Dov" w:date="2021-06-04T01:52:00Z">
        <w:r w:rsidR="00BF4ACB" w:rsidRPr="00AD3539">
          <w:rPr>
            <w:rFonts w:asciiTheme="majorBidi" w:hAnsiTheme="majorBidi" w:cstheme="majorBidi"/>
            <w:color w:val="4472C4" w:themeColor="accent1"/>
            <w:sz w:val="24"/>
            <w:szCs w:val="24"/>
            <w:shd w:val="clear" w:color="auto" w:fill="FFFFFF"/>
          </w:rPr>
          <w:t xml:space="preserve">In response to your comments, we </w:t>
        </w:r>
      </w:ins>
      <w:r w:rsidR="00DB2CCB" w:rsidRPr="00AD3539">
        <w:rPr>
          <w:rFonts w:asciiTheme="majorBidi" w:hAnsiTheme="majorBidi" w:cstheme="majorBidi"/>
          <w:color w:val="4472C4" w:themeColor="accent1"/>
          <w:sz w:val="24"/>
          <w:szCs w:val="24"/>
          <w:shd w:val="clear" w:color="auto" w:fill="FFFFFF"/>
        </w:rPr>
        <w:t xml:space="preserve">have </w:t>
      </w:r>
      <w:r w:rsidRPr="00AD3539">
        <w:rPr>
          <w:rFonts w:asciiTheme="majorBidi" w:hAnsiTheme="majorBidi" w:cstheme="majorBidi"/>
          <w:color w:val="4472C4" w:themeColor="accent1"/>
          <w:sz w:val="24"/>
          <w:szCs w:val="24"/>
          <w:shd w:val="clear" w:color="auto" w:fill="FFFFFF"/>
        </w:rPr>
        <w:t xml:space="preserve">made </w:t>
      </w:r>
      <w:r w:rsidR="00DB2CCB" w:rsidRPr="00AD3539">
        <w:rPr>
          <w:rFonts w:asciiTheme="majorBidi" w:hAnsiTheme="majorBidi" w:cstheme="majorBidi"/>
          <w:color w:val="4472C4" w:themeColor="accent1"/>
          <w:sz w:val="24"/>
          <w:szCs w:val="24"/>
          <w:shd w:val="clear" w:color="auto" w:fill="FFFFFF"/>
        </w:rPr>
        <w:t xml:space="preserve">considerable </w:t>
      </w:r>
      <w:r w:rsidRPr="00AD3539">
        <w:rPr>
          <w:rFonts w:asciiTheme="majorBidi" w:hAnsiTheme="majorBidi" w:cstheme="majorBidi"/>
          <w:color w:val="4472C4" w:themeColor="accent1"/>
          <w:sz w:val="24"/>
          <w:szCs w:val="24"/>
          <w:shd w:val="clear" w:color="auto" w:fill="FFFFFF"/>
        </w:rPr>
        <w:t>changes</w:t>
      </w:r>
      <w:r w:rsidR="00DB2CCB" w:rsidRPr="00AD3539">
        <w:rPr>
          <w:rFonts w:asciiTheme="majorBidi" w:hAnsiTheme="majorBidi" w:cstheme="majorBidi"/>
          <w:color w:val="4472C4" w:themeColor="accent1"/>
          <w:sz w:val="24"/>
          <w:szCs w:val="24"/>
          <w:shd w:val="clear" w:color="auto" w:fill="FFFFFF"/>
        </w:rPr>
        <w:t xml:space="preserve"> in the regressions</w:t>
      </w:r>
      <w:r w:rsidRPr="00AD3539">
        <w:rPr>
          <w:rFonts w:asciiTheme="majorBidi" w:hAnsiTheme="majorBidi" w:cstheme="majorBidi"/>
          <w:color w:val="4472C4" w:themeColor="accent1"/>
          <w:sz w:val="24"/>
          <w:szCs w:val="24"/>
          <w:shd w:val="clear" w:color="auto" w:fill="FFFFFF"/>
        </w:rPr>
        <w:t xml:space="preserve">. </w:t>
      </w:r>
      <w:r w:rsidR="007E229C" w:rsidRPr="00AD3539">
        <w:rPr>
          <w:rFonts w:asciiTheme="majorBidi" w:hAnsiTheme="majorBidi" w:cstheme="majorBidi"/>
          <w:color w:val="4472C4" w:themeColor="accent1"/>
          <w:sz w:val="24"/>
          <w:szCs w:val="24"/>
          <w:shd w:val="clear" w:color="auto" w:fill="FFFFFF"/>
        </w:rPr>
        <w:t>We now focus on the straightforward testing of our hypotheses</w:t>
      </w:r>
      <w:r w:rsidR="00642C10" w:rsidRPr="00AD3539">
        <w:rPr>
          <w:rFonts w:asciiTheme="majorBidi" w:hAnsiTheme="majorBidi" w:cstheme="majorBidi"/>
          <w:color w:val="4472C4" w:themeColor="accent1"/>
          <w:sz w:val="24"/>
          <w:szCs w:val="24"/>
          <w:shd w:val="clear" w:color="auto" w:fill="FFFFFF"/>
        </w:rPr>
        <w:t>,</w:t>
      </w:r>
      <w:r w:rsidR="007E229C" w:rsidRPr="00AD3539">
        <w:rPr>
          <w:rFonts w:asciiTheme="majorBidi" w:hAnsiTheme="majorBidi" w:cstheme="majorBidi"/>
          <w:color w:val="4472C4" w:themeColor="accent1"/>
          <w:sz w:val="24"/>
          <w:szCs w:val="24"/>
          <w:shd w:val="clear" w:color="auto" w:fill="FFFFFF"/>
        </w:rPr>
        <w:t xml:space="preserve"> as before</w:t>
      </w:r>
      <w:r w:rsidR="008E4643" w:rsidRPr="00AD3539">
        <w:rPr>
          <w:rFonts w:asciiTheme="majorBidi" w:hAnsiTheme="majorBidi" w:cstheme="majorBidi"/>
          <w:color w:val="4472C4" w:themeColor="accent1"/>
          <w:sz w:val="24"/>
          <w:szCs w:val="24"/>
          <w:shd w:val="clear" w:color="auto" w:fill="FFFFFF"/>
          <w:lang w:bidi="he-IL"/>
        </w:rPr>
        <w:t>,</w:t>
      </w:r>
      <w:r w:rsidR="007E229C" w:rsidRPr="00AD3539">
        <w:rPr>
          <w:rFonts w:asciiTheme="majorBidi" w:hAnsiTheme="majorBidi" w:cstheme="majorBidi"/>
          <w:color w:val="4472C4" w:themeColor="accent1"/>
          <w:sz w:val="24"/>
          <w:szCs w:val="24"/>
          <w:shd w:val="clear" w:color="auto" w:fill="FFFFFF"/>
        </w:rPr>
        <w:t xml:space="preserve"> and describe the regressions as </w:t>
      </w:r>
      <w:r w:rsidR="008E4643" w:rsidRPr="00AD3539">
        <w:rPr>
          <w:rFonts w:asciiTheme="majorBidi" w:hAnsiTheme="majorBidi" w:cstheme="majorBidi"/>
          <w:color w:val="4472C4" w:themeColor="accent1"/>
          <w:sz w:val="24"/>
          <w:szCs w:val="24"/>
          <w:shd w:val="clear" w:color="auto" w:fill="FFFFFF"/>
        </w:rPr>
        <w:t xml:space="preserve">complementary </w:t>
      </w:r>
      <w:r w:rsidR="007E229C" w:rsidRPr="00AD3539">
        <w:rPr>
          <w:rFonts w:asciiTheme="majorBidi" w:hAnsiTheme="majorBidi" w:cstheme="majorBidi"/>
          <w:color w:val="4472C4" w:themeColor="accent1"/>
          <w:sz w:val="24"/>
          <w:szCs w:val="24"/>
          <w:shd w:val="clear" w:color="auto" w:fill="FFFFFF"/>
        </w:rPr>
        <w:t xml:space="preserve">exploratory analyses of the unique effect of gender on our outcome measures. </w:t>
      </w:r>
    </w:p>
    <w:p w14:paraId="4AEE8819" w14:textId="469B9AA3" w:rsidR="005F1052" w:rsidRPr="001111BB" w:rsidDel="009F7D44" w:rsidRDefault="008E4643">
      <w:pPr>
        <w:spacing w:after="0" w:line="360" w:lineRule="auto"/>
        <w:ind w:firstLine="720"/>
        <w:jc w:val="both"/>
        <w:rPr>
          <w:del w:id="438" w:author="Greenbaum Dov" w:date="2021-06-04T08:23:00Z"/>
          <w:rFonts w:asciiTheme="majorBidi" w:hAnsiTheme="majorBidi" w:cstheme="majorBidi"/>
          <w:color w:val="4472C4" w:themeColor="accent1"/>
          <w:sz w:val="24"/>
          <w:szCs w:val="24"/>
          <w:shd w:val="clear" w:color="auto" w:fill="FFFFFF"/>
        </w:rPr>
        <w:pPrChange w:id="439" w:author="Greenbaum Dov" w:date="2021-06-04T03:08:00Z">
          <w:pPr>
            <w:spacing w:after="0" w:line="360" w:lineRule="auto"/>
            <w:jc w:val="both"/>
          </w:pPr>
        </w:pPrChange>
      </w:pPr>
      <w:commentRangeStart w:id="440"/>
      <w:r w:rsidRPr="00AD3539">
        <w:rPr>
          <w:rFonts w:asciiTheme="majorBidi" w:hAnsiTheme="majorBidi" w:cstheme="majorBidi"/>
          <w:color w:val="4472C4" w:themeColor="accent1"/>
          <w:sz w:val="24"/>
          <w:szCs w:val="24"/>
          <w:shd w:val="clear" w:color="auto" w:fill="FFFFFF"/>
        </w:rPr>
        <w:t xml:space="preserve">We explain </w:t>
      </w:r>
      <w:ins w:id="441" w:author="Greenbaum Dov" w:date="2021-06-04T01:53:00Z">
        <w:r w:rsidR="00BF4ACB" w:rsidRPr="00AD3539">
          <w:rPr>
            <w:rFonts w:asciiTheme="majorBidi" w:hAnsiTheme="majorBidi" w:cstheme="majorBidi"/>
            <w:color w:val="4472C4" w:themeColor="accent1"/>
            <w:sz w:val="24"/>
            <w:szCs w:val="24"/>
            <w:shd w:val="clear" w:color="auto" w:fill="FFFFFF"/>
          </w:rPr>
          <w:t>this</w:t>
        </w:r>
      </w:ins>
      <w:del w:id="442" w:author="Greenbaum Dov" w:date="2021-06-04T01:53:00Z">
        <w:r w:rsidRPr="00AD3539" w:rsidDel="00BF4ACB">
          <w:rPr>
            <w:rFonts w:asciiTheme="majorBidi" w:hAnsiTheme="majorBidi" w:cstheme="majorBidi"/>
            <w:color w:val="4472C4" w:themeColor="accent1"/>
            <w:sz w:val="24"/>
            <w:szCs w:val="24"/>
            <w:shd w:val="clear" w:color="auto" w:fill="FFFFFF"/>
          </w:rPr>
          <w:delText>it</w:delText>
        </w:r>
      </w:del>
      <w:r w:rsidRPr="00AD3539">
        <w:rPr>
          <w:rFonts w:asciiTheme="majorBidi" w:hAnsiTheme="majorBidi" w:cstheme="majorBidi"/>
          <w:color w:val="4472C4" w:themeColor="accent1"/>
          <w:sz w:val="24"/>
          <w:szCs w:val="24"/>
          <w:shd w:val="clear" w:color="auto" w:fill="FFFFFF"/>
        </w:rPr>
        <w:t xml:space="preserve"> in </w:t>
      </w:r>
      <w:r w:rsidRPr="00601E8F">
        <w:rPr>
          <w:rFonts w:asciiTheme="majorBidi" w:hAnsiTheme="majorBidi" w:cstheme="majorBidi"/>
          <w:color w:val="4472C4" w:themeColor="accent1"/>
          <w:sz w:val="24"/>
          <w:szCs w:val="24"/>
          <w:shd w:val="clear" w:color="auto" w:fill="FFFFFF"/>
          <w:rPrChange w:id="443" w:author="Susan" w:date="2021-06-06T01:08:00Z">
            <w:rPr>
              <w:rFonts w:asciiTheme="majorBidi" w:hAnsiTheme="majorBidi" w:cstheme="majorBidi"/>
              <w:color w:val="4472C4" w:themeColor="accent1"/>
              <w:sz w:val="24"/>
              <w:szCs w:val="24"/>
              <w:highlight w:val="yellow"/>
              <w:shd w:val="clear" w:color="auto" w:fill="FFFFFF"/>
            </w:rPr>
          </w:rPrChange>
        </w:rPr>
        <w:t>pp. 1</w:t>
      </w:r>
      <w:r w:rsidR="00E66B04" w:rsidRPr="00601E8F">
        <w:rPr>
          <w:rFonts w:asciiTheme="majorBidi" w:hAnsiTheme="majorBidi" w:cstheme="majorBidi"/>
          <w:color w:val="4472C4" w:themeColor="accent1"/>
          <w:sz w:val="24"/>
          <w:szCs w:val="24"/>
          <w:shd w:val="clear" w:color="auto" w:fill="FFFFFF"/>
          <w:rPrChange w:id="444" w:author="Susan" w:date="2021-06-06T01:08:00Z">
            <w:rPr>
              <w:rFonts w:asciiTheme="majorBidi" w:hAnsiTheme="majorBidi" w:cstheme="majorBidi"/>
              <w:color w:val="4472C4" w:themeColor="accent1"/>
              <w:sz w:val="24"/>
              <w:szCs w:val="24"/>
              <w:highlight w:val="yellow"/>
              <w:shd w:val="clear" w:color="auto" w:fill="FFFFFF"/>
            </w:rPr>
          </w:rPrChange>
        </w:rPr>
        <w:t>9</w:t>
      </w:r>
      <w:ins w:id="445" w:author="Susan" w:date="2021-06-06T03:37:00Z">
        <w:r w:rsidR="006B45AE">
          <w:rPr>
            <w:rFonts w:asciiTheme="majorBidi" w:hAnsiTheme="majorBidi" w:cstheme="majorBidi"/>
            <w:color w:val="4472C4" w:themeColor="accent1"/>
            <w:sz w:val="24"/>
            <w:szCs w:val="24"/>
            <w:shd w:val="clear" w:color="auto" w:fill="FFFFFF"/>
          </w:rPr>
          <w:t>–</w:t>
        </w:r>
      </w:ins>
      <w:commentRangeStart w:id="446"/>
      <w:del w:id="447" w:author="Susan" w:date="2021-06-06T03:37:00Z">
        <w:r w:rsidRPr="00601E8F" w:rsidDel="006B45AE">
          <w:rPr>
            <w:rFonts w:asciiTheme="majorBidi" w:hAnsiTheme="majorBidi" w:cstheme="majorBidi"/>
            <w:color w:val="4472C4" w:themeColor="accent1"/>
            <w:sz w:val="24"/>
            <w:szCs w:val="24"/>
            <w:shd w:val="clear" w:color="auto" w:fill="FFFFFF"/>
            <w:rPrChange w:id="448" w:author="Susan" w:date="2021-06-06T01:08:00Z">
              <w:rPr>
                <w:rFonts w:asciiTheme="majorBidi" w:hAnsiTheme="majorBidi" w:cstheme="majorBidi"/>
                <w:color w:val="4472C4" w:themeColor="accent1"/>
                <w:sz w:val="24"/>
                <w:szCs w:val="24"/>
                <w:highlight w:val="yellow"/>
                <w:shd w:val="clear" w:color="auto" w:fill="FFFFFF"/>
              </w:rPr>
            </w:rPrChange>
          </w:rPr>
          <w:delText>-</w:delText>
        </w:r>
      </w:del>
      <w:r w:rsidR="00E66B04" w:rsidRPr="00601E8F">
        <w:rPr>
          <w:rFonts w:asciiTheme="majorBidi" w:hAnsiTheme="majorBidi" w:cstheme="majorBidi"/>
          <w:color w:val="4472C4" w:themeColor="accent1"/>
          <w:sz w:val="24"/>
          <w:szCs w:val="24"/>
          <w:shd w:val="clear" w:color="auto" w:fill="FFFFFF"/>
          <w:rPrChange w:id="449" w:author="Susan" w:date="2021-06-06T01:08:00Z">
            <w:rPr>
              <w:rFonts w:asciiTheme="majorBidi" w:hAnsiTheme="majorBidi" w:cstheme="majorBidi"/>
              <w:color w:val="4472C4" w:themeColor="accent1"/>
              <w:sz w:val="24"/>
              <w:szCs w:val="24"/>
              <w:highlight w:val="yellow"/>
              <w:shd w:val="clear" w:color="auto" w:fill="FFFFFF"/>
            </w:rPr>
          </w:rPrChange>
        </w:rPr>
        <w:t>20</w:t>
      </w:r>
      <w:commentRangeEnd w:id="446"/>
      <w:r w:rsidR="00A847EE">
        <w:rPr>
          <w:rStyle w:val="CommentReference"/>
        </w:rPr>
        <w:commentReference w:id="446"/>
      </w:r>
      <w:r w:rsidR="005B1E73" w:rsidRPr="00AD3539">
        <w:rPr>
          <w:rFonts w:asciiTheme="majorBidi" w:hAnsiTheme="majorBidi" w:cstheme="majorBidi"/>
          <w:color w:val="4472C4" w:themeColor="accent1"/>
          <w:sz w:val="24"/>
          <w:szCs w:val="24"/>
          <w:shd w:val="clear" w:color="auto" w:fill="FFFFFF"/>
        </w:rPr>
        <w:t xml:space="preserve"> and limit these exploratory analyses to </w:t>
      </w:r>
      <w:ins w:id="450" w:author="Greenbaum Dov" w:date="2021-06-04T01:53:00Z">
        <w:r w:rsidR="00BF4ACB" w:rsidRPr="00AD3539">
          <w:rPr>
            <w:rFonts w:asciiTheme="majorBidi" w:hAnsiTheme="majorBidi" w:cstheme="majorBidi"/>
            <w:color w:val="4472C4" w:themeColor="accent1"/>
            <w:sz w:val="24"/>
            <w:szCs w:val="24"/>
            <w:shd w:val="clear" w:color="auto" w:fill="FFFFFF"/>
          </w:rPr>
          <w:t xml:space="preserve">discussion of the </w:t>
        </w:r>
      </w:ins>
      <w:r w:rsidR="005B1E73" w:rsidRPr="00AD3539">
        <w:rPr>
          <w:rFonts w:asciiTheme="majorBidi" w:hAnsiTheme="majorBidi" w:cstheme="majorBidi"/>
          <w:color w:val="4472C4" w:themeColor="accent1"/>
          <w:sz w:val="24"/>
          <w:szCs w:val="24"/>
          <w:shd w:val="clear" w:color="auto" w:fill="FFFFFF"/>
        </w:rPr>
        <w:t xml:space="preserve">controls </w:t>
      </w:r>
      <w:ins w:id="451" w:author="Greenbaum Dov" w:date="2021-06-04T01:53:00Z">
        <w:r w:rsidR="00BF4ACB" w:rsidRPr="00AD3539">
          <w:rPr>
            <w:rFonts w:asciiTheme="majorBidi" w:hAnsiTheme="majorBidi" w:cstheme="majorBidi"/>
            <w:color w:val="4472C4" w:themeColor="accent1"/>
            <w:sz w:val="24"/>
            <w:szCs w:val="24"/>
            <w:shd w:val="clear" w:color="auto" w:fill="FFFFFF"/>
          </w:rPr>
          <w:t xml:space="preserve">that </w:t>
        </w:r>
      </w:ins>
      <w:r w:rsidR="005B1E73" w:rsidRPr="00AD3539">
        <w:rPr>
          <w:rFonts w:asciiTheme="majorBidi" w:hAnsiTheme="majorBidi" w:cstheme="majorBidi"/>
          <w:color w:val="4472C4" w:themeColor="accent1"/>
          <w:sz w:val="24"/>
          <w:szCs w:val="24"/>
          <w:shd w:val="clear" w:color="auto" w:fill="FFFFFF"/>
        </w:rPr>
        <w:t>we expected to explain the outcome variables</w:t>
      </w:r>
      <w:r w:rsidRPr="00AD3539">
        <w:rPr>
          <w:rFonts w:asciiTheme="majorBidi" w:hAnsiTheme="majorBidi" w:cstheme="majorBidi"/>
          <w:color w:val="4472C4" w:themeColor="accent1"/>
          <w:sz w:val="24"/>
          <w:szCs w:val="24"/>
          <w:shd w:val="clear" w:color="auto" w:fill="FFFFFF"/>
        </w:rPr>
        <w:t xml:space="preserve">. </w:t>
      </w:r>
      <w:commentRangeEnd w:id="440"/>
      <w:r w:rsidR="00BF4ACB" w:rsidRPr="00AD3539">
        <w:rPr>
          <w:rStyle w:val="CommentReference"/>
          <w:rFonts w:asciiTheme="majorBidi" w:hAnsiTheme="majorBidi" w:cstheme="majorBidi"/>
          <w:sz w:val="24"/>
          <w:szCs w:val="24"/>
          <w:rPrChange w:id="452" w:author="Greenbaum Dov" w:date="2021-06-04T08:42:00Z">
            <w:rPr>
              <w:rStyle w:val="CommentReference"/>
            </w:rPr>
          </w:rPrChange>
        </w:rPr>
        <w:commentReference w:id="440"/>
      </w:r>
      <w:r w:rsidR="006029F5" w:rsidRPr="00AD3539">
        <w:rPr>
          <w:rFonts w:asciiTheme="majorBidi" w:hAnsiTheme="majorBidi" w:cstheme="majorBidi"/>
          <w:color w:val="4472C4" w:themeColor="accent1"/>
          <w:sz w:val="24"/>
          <w:szCs w:val="24"/>
          <w:shd w:val="clear" w:color="auto" w:fill="FFFFFF"/>
        </w:rPr>
        <w:t>The controls</w:t>
      </w:r>
      <w:ins w:id="453" w:author="Greenbaum Dov" w:date="2021-06-04T01:54:00Z">
        <w:r w:rsidR="00BF4ACB" w:rsidRPr="00AD3539">
          <w:rPr>
            <w:rFonts w:asciiTheme="majorBidi" w:hAnsiTheme="majorBidi" w:cstheme="majorBidi"/>
            <w:color w:val="4472C4" w:themeColor="accent1"/>
            <w:sz w:val="24"/>
            <w:szCs w:val="24"/>
            <w:shd w:val="clear" w:color="auto" w:fill="FFFFFF"/>
          </w:rPr>
          <w:t xml:space="preserve"> we</w:t>
        </w:r>
      </w:ins>
      <w:r w:rsidR="006029F5" w:rsidRPr="00AD3539">
        <w:rPr>
          <w:rFonts w:asciiTheme="majorBidi" w:hAnsiTheme="majorBidi" w:cstheme="majorBidi"/>
          <w:color w:val="4472C4" w:themeColor="accent1"/>
          <w:sz w:val="24"/>
          <w:szCs w:val="24"/>
          <w:shd w:val="clear" w:color="auto" w:fill="FFFFFF"/>
        </w:rPr>
        <w:t xml:space="preserve"> </w:t>
      </w:r>
      <w:ins w:id="454" w:author="Greenbaum Dov" w:date="2021-06-04T01:54:00Z">
        <w:r w:rsidR="00BF4ACB" w:rsidRPr="00AD3539">
          <w:rPr>
            <w:rFonts w:asciiTheme="majorBidi" w:hAnsiTheme="majorBidi" w:cstheme="majorBidi"/>
            <w:color w:val="4472C4" w:themeColor="accent1"/>
            <w:sz w:val="24"/>
            <w:szCs w:val="24"/>
            <w:shd w:val="clear" w:color="auto" w:fill="FFFFFF"/>
          </w:rPr>
          <w:t>discuss include:</w:t>
        </w:r>
      </w:ins>
      <w:del w:id="455" w:author="Greenbaum Dov" w:date="2021-06-04T01:54:00Z">
        <w:r w:rsidR="005B1E73" w:rsidRPr="00AD3539" w:rsidDel="00BF4ACB">
          <w:rPr>
            <w:rFonts w:asciiTheme="majorBidi" w:hAnsiTheme="majorBidi" w:cstheme="majorBidi"/>
            <w:color w:val="4472C4" w:themeColor="accent1"/>
            <w:sz w:val="24"/>
            <w:szCs w:val="24"/>
            <w:shd w:val="clear" w:color="auto" w:fill="FFFFFF"/>
          </w:rPr>
          <w:delText>included</w:delText>
        </w:r>
        <w:r w:rsidR="006029F5" w:rsidRPr="00AD3539" w:rsidDel="00BF4ACB">
          <w:rPr>
            <w:rFonts w:asciiTheme="majorBidi" w:hAnsiTheme="majorBidi" w:cstheme="majorBidi"/>
            <w:color w:val="4472C4" w:themeColor="accent1"/>
            <w:sz w:val="24"/>
            <w:szCs w:val="24"/>
            <w:shd w:val="clear" w:color="auto" w:fill="FFFFFF"/>
          </w:rPr>
          <w:delText xml:space="preserve"> are:</w:delText>
        </w:r>
      </w:del>
      <w:r w:rsidR="006029F5" w:rsidRPr="00AD3539">
        <w:rPr>
          <w:rFonts w:asciiTheme="majorBidi" w:hAnsiTheme="majorBidi" w:cstheme="majorBidi"/>
          <w:color w:val="4472C4" w:themeColor="accent1"/>
          <w:sz w:val="24"/>
          <w:szCs w:val="24"/>
          <w:shd w:val="clear" w:color="auto" w:fill="FFFFFF"/>
        </w:rPr>
        <w:t xml:space="preserve"> founder age, obtaining </w:t>
      </w:r>
      <w:ins w:id="456" w:author="Susan" w:date="2021-06-06T00:54:00Z">
        <w:r w:rsidR="00816B90">
          <w:rPr>
            <w:rFonts w:asciiTheme="majorBidi" w:hAnsiTheme="majorBidi" w:cstheme="majorBidi"/>
            <w:color w:val="4472C4" w:themeColor="accent1"/>
            <w:sz w:val="24"/>
            <w:szCs w:val="24"/>
            <w:shd w:val="clear" w:color="auto" w:fill="FFFFFF"/>
          </w:rPr>
          <w:t xml:space="preserve">an </w:t>
        </w:r>
      </w:ins>
      <w:r w:rsidR="006029F5" w:rsidRPr="00AD3539">
        <w:rPr>
          <w:rFonts w:asciiTheme="majorBidi" w:hAnsiTheme="majorBidi" w:cstheme="majorBidi"/>
          <w:color w:val="4472C4" w:themeColor="accent1"/>
          <w:sz w:val="24"/>
          <w:szCs w:val="24"/>
          <w:shd w:val="clear" w:color="auto" w:fill="FFFFFF"/>
        </w:rPr>
        <w:t xml:space="preserve">MA degree or above, prior entrepreneurial experience, </w:t>
      </w:r>
      <w:r w:rsidR="005E3781" w:rsidRPr="00AD3539">
        <w:rPr>
          <w:rFonts w:asciiTheme="majorBidi" w:hAnsiTheme="majorBidi" w:cstheme="majorBidi"/>
          <w:color w:val="4472C4" w:themeColor="accent1"/>
          <w:sz w:val="24"/>
          <w:szCs w:val="24"/>
          <w:shd w:val="clear" w:color="auto" w:fill="FFFFFF"/>
        </w:rPr>
        <w:t xml:space="preserve">prior accelerator participation, </w:t>
      </w:r>
      <w:r w:rsidR="006029F5" w:rsidRPr="00AD3539">
        <w:rPr>
          <w:rFonts w:asciiTheme="majorBidi" w:hAnsiTheme="majorBidi" w:cstheme="majorBidi"/>
          <w:color w:val="4472C4" w:themeColor="accent1"/>
          <w:sz w:val="24"/>
          <w:szCs w:val="24"/>
          <w:shd w:val="clear" w:color="auto" w:fill="FFFFFF"/>
        </w:rPr>
        <w:t xml:space="preserve">and </w:t>
      </w:r>
      <w:ins w:id="457" w:author="Greenbaum Dov" w:date="2021-06-04T01:54:00Z">
        <w:r w:rsidR="00BF4ACB" w:rsidRPr="00AD3539">
          <w:rPr>
            <w:rFonts w:asciiTheme="majorBidi" w:hAnsiTheme="majorBidi" w:cstheme="majorBidi"/>
            <w:color w:val="4472C4" w:themeColor="accent1"/>
            <w:sz w:val="24"/>
            <w:szCs w:val="24"/>
            <w:shd w:val="clear" w:color="auto" w:fill="FFFFFF"/>
          </w:rPr>
          <w:t xml:space="preserve">whether the </w:t>
        </w:r>
      </w:ins>
      <w:r w:rsidR="006029F5" w:rsidRPr="00AD3539">
        <w:rPr>
          <w:rFonts w:asciiTheme="majorBidi" w:hAnsiTheme="majorBidi" w:cstheme="majorBidi"/>
          <w:color w:val="4472C4" w:themeColor="accent1"/>
          <w:sz w:val="24"/>
          <w:szCs w:val="24"/>
          <w:shd w:val="clear" w:color="auto" w:fill="FFFFFF"/>
        </w:rPr>
        <w:t xml:space="preserve">startup </w:t>
      </w:r>
      <w:ins w:id="458" w:author="Greenbaum Dov" w:date="2021-06-04T01:54:00Z">
        <w:r w:rsidR="00BF4ACB" w:rsidRPr="00AD3539">
          <w:rPr>
            <w:rFonts w:asciiTheme="majorBidi" w:hAnsiTheme="majorBidi" w:cstheme="majorBidi"/>
            <w:color w:val="4472C4" w:themeColor="accent1"/>
            <w:sz w:val="24"/>
            <w:szCs w:val="24"/>
            <w:shd w:val="clear" w:color="auto" w:fill="FFFFFF"/>
          </w:rPr>
          <w:t xml:space="preserve">is </w:t>
        </w:r>
      </w:ins>
      <w:del w:id="459" w:author="Greenbaum Dov" w:date="2021-06-04T01:54:00Z">
        <w:r w:rsidR="006029F5" w:rsidRPr="00AD3539" w:rsidDel="00BF4ACB">
          <w:rPr>
            <w:rFonts w:asciiTheme="majorBidi" w:hAnsiTheme="majorBidi" w:cstheme="majorBidi"/>
            <w:color w:val="4472C4" w:themeColor="accent1"/>
            <w:sz w:val="24"/>
            <w:szCs w:val="24"/>
            <w:shd w:val="clear" w:color="auto" w:fill="FFFFFF"/>
          </w:rPr>
          <w:delText xml:space="preserve">being </w:delText>
        </w:r>
      </w:del>
      <w:r w:rsidR="006029F5" w:rsidRPr="00AD3539">
        <w:rPr>
          <w:rFonts w:asciiTheme="majorBidi" w:hAnsiTheme="majorBidi" w:cstheme="majorBidi"/>
          <w:color w:val="4472C4" w:themeColor="accent1"/>
          <w:sz w:val="24"/>
          <w:szCs w:val="24"/>
          <w:shd w:val="clear" w:color="auto" w:fill="FFFFFF"/>
        </w:rPr>
        <w:t xml:space="preserve">at the </w:t>
      </w:r>
      <w:ins w:id="460" w:author="Greenbaum Dov" w:date="2021-06-04T01:54:00Z">
        <w:r w:rsidR="00BF4ACB" w:rsidRPr="00AD3539">
          <w:rPr>
            <w:rFonts w:asciiTheme="majorBidi" w:hAnsiTheme="majorBidi" w:cstheme="majorBidi"/>
            <w:color w:val="4472C4" w:themeColor="accent1"/>
            <w:sz w:val="24"/>
            <w:szCs w:val="24"/>
            <w:shd w:val="clear" w:color="auto" w:fill="FFFFFF"/>
          </w:rPr>
          <w:t xml:space="preserve">early </w:t>
        </w:r>
      </w:ins>
      <w:r w:rsidR="006029F5" w:rsidRPr="00AD3539">
        <w:rPr>
          <w:rFonts w:asciiTheme="majorBidi" w:hAnsiTheme="majorBidi" w:cstheme="majorBidi"/>
          <w:color w:val="4472C4" w:themeColor="accent1"/>
          <w:sz w:val="24"/>
          <w:szCs w:val="24"/>
          <w:shd w:val="clear" w:color="auto" w:fill="FFFFFF"/>
        </w:rPr>
        <w:t xml:space="preserve">idea stage. </w:t>
      </w:r>
      <w:r w:rsidR="005B1E73" w:rsidRPr="00AD3539">
        <w:rPr>
          <w:rFonts w:asciiTheme="majorBidi" w:hAnsiTheme="majorBidi" w:cstheme="majorBidi"/>
          <w:color w:val="4472C4" w:themeColor="accent1"/>
          <w:sz w:val="24"/>
          <w:szCs w:val="24"/>
          <w:shd w:val="clear" w:color="auto" w:fill="FFFFFF"/>
        </w:rPr>
        <w:t>In addition to the OLS regressions, we also conducted Poisson regressions</w:t>
      </w:r>
      <w:ins w:id="461" w:author="Susan" w:date="2021-06-06T00:54:00Z">
        <w:r w:rsidR="00E75BAC">
          <w:rPr>
            <w:rFonts w:asciiTheme="majorBidi" w:hAnsiTheme="majorBidi" w:cstheme="majorBidi"/>
            <w:color w:val="4472C4" w:themeColor="accent1"/>
            <w:sz w:val="24"/>
            <w:szCs w:val="24"/>
            <w:shd w:val="clear" w:color="auto" w:fill="FFFFFF"/>
          </w:rPr>
          <w:t>,</w:t>
        </w:r>
      </w:ins>
      <w:r w:rsidR="005B1E73" w:rsidRPr="00AD3539">
        <w:rPr>
          <w:rFonts w:asciiTheme="majorBidi" w:hAnsiTheme="majorBidi" w:cstheme="majorBidi"/>
          <w:color w:val="4472C4" w:themeColor="accent1"/>
          <w:sz w:val="24"/>
          <w:szCs w:val="24"/>
          <w:shd w:val="clear" w:color="auto" w:fill="FFFFFF"/>
        </w:rPr>
        <w:t xml:space="preserve"> which we attach to this letter as an </w:t>
      </w:r>
      <w:ins w:id="462" w:author="Susan" w:date="2021-06-06T00:54:00Z">
        <w:r w:rsidR="00E75BAC">
          <w:rPr>
            <w:rFonts w:asciiTheme="majorBidi" w:hAnsiTheme="majorBidi" w:cstheme="majorBidi"/>
            <w:color w:val="4472C4" w:themeColor="accent1"/>
            <w:sz w:val="24"/>
            <w:szCs w:val="24"/>
            <w:shd w:val="clear" w:color="auto" w:fill="FFFFFF"/>
          </w:rPr>
          <w:t>A</w:t>
        </w:r>
      </w:ins>
      <w:del w:id="463" w:author="Susan" w:date="2021-06-06T00:54:00Z">
        <w:r w:rsidR="005B1E73" w:rsidRPr="00AD3539" w:rsidDel="00E75BAC">
          <w:rPr>
            <w:rFonts w:asciiTheme="majorBidi" w:hAnsiTheme="majorBidi" w:cstheme="majorBidi"/>
            <w:color w:val="4472C4" w:themeColor="accent1"/>
            <w:sz w:val="24"/>
            <w:szCs w:val="24"/>
            <w:shd w:val="clear" w:color="auto" w:fill="FFFFFF"/>
          </w:rPr>
          <w:delText>a</w:delText>
        </w:r>
      </w:del>
      <w:r w:rsidR="005B1E73" w:rsidRPr="00AD3539">
        <w:rPr>
          <w:rFonts w:asciiTheme="majorBidi" w:hAnsiTheme="majorBidi" w:cstheme="majorBidi"/>
          <w:color w:val="4472C4" w:themeColor="accent1"/>
          <w:sz w:val="24"/>
          <w:szCs w:val="24"/>
          <w:shd w:val="clear" w:color="auto" w:fill="FFFFFF"/>
        </w:rPr>
        <w:t>ppendix</w:t>
      </w:r>
      <w:r w:rsidR="005E3781" w:rsidRPr="00AD3539">
        <w:rPr>
          <w:rFonts w:asciiTheme="majorBidi" w:hAnsiTheme="majorBidi" w:cstheme="majorBidi"/>
          <w:color w:val="4472C4" w:themeColor="accent1"/>
          <w:sz w:val="24"/>
          <w:szCs w:val="24"/>
          <w:shd w:val="clear" w:color="auto" w:fill="FFFFFF"/>
        </w:rPr>
        <w:t xml:space="preserve"> (</w:t>
      </w:r>
      <w:ins w:id="464" w:author="Susan" w:date="2021-06-06T00:54:00Z">
        <w:r w:rsidR="00E75BAC" w:rsidRPr="00601E8F">
          <w:rPr>
            <w:rFonts w:asciiTheme="majorBidi" w:hAnsiTheme="majorBidi" w:cstheme="majorBidi"/>
            <w:color w:val="4472C4" w:themeColor="accent1"/>
            <w:sz w:val="24"/>
            <w:szCs w:val="24"/>
            <w:shd w:val="clear" w:color="auto" w:fill="FFFFFF"/>
          </w:rPr>
          <w:t>A</w:t>
        </w:r>
      </w:ins>
      <w:del w:id="465" w:author="Susan" w:date="2021-06-06T00:54:00Z">
        <w:r w:rsidR="005E3781" w:rsidRPr="00601E8F" w:rsidDel="00E75BAC">
          <w:rPr>
            <w:rFonts w:asciiTheme="majorBidi" w:hAnsiTheme="majorBidi" w:cstheme="majorBidi"/>
            <w:color w:val="4472C4" w:themeColor="accent1"/>
            <w:sz w:val="24"/>
            <w:szCs w:val="24"/>
            <w:shd w:val="clear" w:color="auto" w:fill="FFFFFF"/>
            <w:rPrChange w:id="466" w:author="Susan" w:date="2021-06-06T01:08:00Z">
              <w:rPr>
                <w:rFonts w:asciiTheme="majorBidi" w:hAnsiTheme="majorBidi" w:cstheme="majorBidi"/>
                <w:color w:val="4472C4" w:themeColor="accent1"/>
                <w:sz w:val="24"/>
                <w:szCs w:val="24"/>
                <w:highlight w:val="yellow"/>
                <w:shd w:val="clear" w:color="auto" w:fill="FFFFFF"/>
              </w:rPr>
            </w:rPrChange>
          </w:rPr>
          <w:delText>a</w:delText>
        </w:r>
      </w:del>
      <w:r w:rsidR="005E3781" w:rsidRPr="00601E8F">
        <w:rPr>
          <w:rFonts w:asciiTheme="majorBidi" w:hAnsiTheme="majorBidi" w:cstheme="majorBidi"/>
          <w:color w:val="4472C4" w:themeColor="accent1"/>
          <w:sz w:val="24"/>
          <w:szCs w:val="24"/>
          <w:shd w:val="clear" w:color="auto" w:fill="FFFFFF"/>
          <w:rPrChange w:id="467" w:author="Susan" w:date="2021-06-06T01:08:00Z">
            <w:rPr>
              <w:rFonts w:asciiTheme="majorBidi" w:hAnsiTheme="majorBidi" w:cstheme="majorBidi"/>
              <w:color w:val="4472C4" w:themeColor="accent1"/>
              <w:sz w:val="24"/>
              <w:szCs w:val="24"/>
              <w:highlight w:val="yellow"/>
              <w:shd w:val="clear" w:color="auto" w:fill="FFFFFF"/>
            </w:rPr>
          </w:rPrChange>
        </w:rPr>
        <w:t>ppendix D</w:t>
      </w:r>
      <w:r w:rsidR="005E3781" w:rsidRPr="00601E8F">
        <w:rPr>
          <w:rFonts w:asciiTheme="majorBidi" w:hAnsiTheme="majorBidi" w:cstheme="majorBidi"/>
          <w:color w:val="4472C4" w:themeColor="accent1"/>
          <w:sz w:val="24"/>
          <w:szCs w:val="24"/>
          <w:shd w:val="clear" w:color="auto" w:fill="FFFFFF"/>
        </w:rPr>
        <w:t>)</w:t>
      </w:r>
      <w:ins w:id="468" w:author="Susan" w:date="2021-06-06T00:54:00Z">
        <w:r w:rsidR="00E75BAC" w:rsidRPr="00601E8F">
          <w:rPr>
            <w:rFonts w:asciiTheme="majorBidi" w:hAnsiTheme="majorBidi" w:cstheme="majorBidi"/>
            <w:color w:val="4472C4" w:themeColor="accent1"/>
            <w:sz w:val="24"/>
            <w:szCs w:val="24"/>
            <w:shd w:val="clear" w:color="auto" w:fill="FFFFFF"/>
          </w:rPr>
          <w:t>,</w:t>
        </w:r>
      </w:ins>
      <w:r w:rsidR="005E3781" w:rsidRPr="0046554E">
        <w:rPr>
          <w:rFonts w:asciiTheme="majorBidi" w:hAnsiTheme="majorBidi" w:cstheme="majorBidi"/>
          <w:color w:val="4472C4" w:themeColor="accent1"/>
          <w:sz w:val="24"/>
          <w:szCs w:val="24"/>
          <w:shd w:val="clear" w:color="auto" w:fill="FFFFFF"/>
        </w:rPr>
        <w:t xml:space="preserve"> but</w:t>
      </w:r>
      <w:r w:rsidR="005B1E73" w:rsidRPr="0046554E">
        <w:rPr>
          <w:rFonts w:asciiTheme="majorBidi" w:hAnsiTheme="majorBidi" w:cstheme="majorBidi"/>
          <w:color w:val="4472C4" w:themeColor="accent1"/>
          <w:sz w:val="24"/>
          <w:szCs w:val="24"/>
          <w:shd w:val="clear" w:color="auto" w:fill="FFFFFF"/>
        </w:rPr>
        <w:t xml:space="preserve"> </w:t>
      </w:r>
      <w:ins w:id="469" w:author="Susan" w:date="2021-06-06T00:54:00Z">
        <w:r w:rsidR="00E75BAC" w:rsidRPr="0046554E">
          <w:rPr>
            <w:rFonts w:asciiTheme="majorBidi" w:hAnsiTheme="majorBidi" w:cstheme="majorBidi"/>
            <w:color w:val="4472C4" w:themeColor="accent1"/>
            <w:sz w:val="24"/>
            <w:szCs w:val="24"/>
            <w:shd w:val="clear" w:color="auto" w:fill="FFFFFF"/>
          </w:rPr>
          <w:t xml:space="preserve">which </w:t>
        </w:r>
      </w:ins>
      <w:r w:rsidR="005B1E73" w:rsidRPr="0046554E">
        <w:rPr>
          <w:rFonts w:asciiTheme="majorBidi" w:hAnsiTheme="majorBidi" w:cstheme="majorBidi"/>
          <w:color w:val="4472C4" w:themeColor="accent1"/>
          <w:sz w:val="24"/>
          <w:szCs w:val="24"/>
          <w:shd w:val="clear" w:color="auto" w:fill="FFFFFF"/>
        </w:rPr>
        <w:t xml:space="preserve">are not reported in the manuscript. Results are consistent </w:t>
      </w:r>
      <w:r w:rsidR="00BF3840" w:rsidRPr="0046554E">
        <w:rPr>
          <w:rFonts w:asciiTheme="majorBidi" w:hAnsiTheme="majorBidi" w:cstheme="majorBidi"/>
          <w:color w:val="4472C4" w:themeColor="accent1"/>
          <w:sz w:val="24"/>
          <w:szCs w:val="24"/>
          <w:shd w:val="clear" w:color="auto" w:fill="FFFFFF"/>
        </w:rPr>
        <w:t>between</w:t>
      </w:r>
      <w:r w:rsidR="005B1E73" w:rsidRPr="0046554E">
        <w:rPr>
          <w:rFonts w:asciiTheme="majorBidi" w:hAnsiTheme="majorBidi" w:cstheme="majorBidi"/>
          <w:color w:val="4472C4" w:themeColor="accent1"/>
          <w:sz w:val="24"/>
          <w:szCs w:val="24"/>
          <w:shd w:val="clear" w:color="auto" w:fill="FFFFFF"/>
        </w:rPr>
        <w:t xml:space="preserve"> both </w:t>
      </w:r>
      <w:r w:rsidR="005B1E73" w:rsidRPr="001111BB">
        <w:rPr>
          <w:rFonts w:asciiTheme="majorBidi" w:hAnsiTheme="majorBidi" w:cstheme="majorBidi"/>
          <w:color w:val="4472C4" w:themeColor="accent1"/>
          <w:sz w:val="24"/>
          <w:szCs w:val="24"/>
          <w:shd w:val="clear" w:color="auto" w:fill="FFFFFF"/>
        </w:rPr>
        <w:t xml:space="preserve">methods. </w:t>
      </w:r>
    </w:p>
    <w:p w14:paraId="240B8821" w14:textId="77777777" w:rsidR="007223B9" w:rsidRPr="00BA0E9E" w:rsidRDefault="007223B9">
      <w:pPr>
        <w:spacing w:after="0" w:line="360" w:lineRule="auto"/>
        <w:ind w:firstLine="720"/>
        <w:jc w:val="both"/>
        <w:rPr>
          <w:rFonts w:asciiTheme="majorBidi" w:hAnsiTheme="majorBidi" w:cstheme="majorBidi"/>
          <w:color w:val="4472C4" w:themeColor="accent1"/>
          <w:sz w:val="24"/>
          <w:szCs w:val="24"/>
          <w:shd w:val="clear" w:color="auto" w:fill="FFFFFF"/>
        </w:rPr>
        <w:pPrChange w:id="470" w:author="Greenbaum Dov" w:date="2021-06-04T08:23:00Z">
          <w:pPr>
            <w:spacing w:after="0" w:line="360" w:lineRule="auto"/>
            <w:jc w:val="both"/>
          </w:pPr>
        </w:pPrChange>
      </w:pPr>
    </w:p>
    <w:p w14:paraId="78A67CBC" w14:textId="72805B74" w:rsidR="005B1E73" w:rsidRPr="00AD3539" w:rsidDel="00BF4ACB" w:rsidRDefault="005B1E73">
      <w:pPr>
        <w:spacing w:after="0" w:line="360" w:lineRule="auto"/>
        <w:ind w:firstLine="567"/>
        <w:jc w:val="both"/>
        <w:rPr>
          <w:del w:id="471" w:author="Greenbaum Dov" w:date="2021-06-04T01:54:00Z"/>
          <w:rFonts w:asciiTheme="majorBidi" w:hAnsiTheme="majorBidi" w:cstheme="majorBidi"/>
          <w:color w:val="4472C4" w:themeColor="accent1"/>
          <w:sz w:val="24"/>
          <w:szCs w:val="24"/>
          <w:shd w:val="clear" w:color="auto" w:fill="FFFFFF"/>
        </w:rPr>
        <w:pPrChange w:id="472" w:author="Greenbaum Dov" w:date="2021-06-04T08:23:00Z">
          <w:pPr>
            <w:spacing w:after="0" w:line="360" w:lineRule="auto"/>
            <w:jc w:val="both"/>
          </w:pPr>
        </w:pPrChange>
      </w:pPr>
      <w:r w:rsidRPr="00DE640E">
        <w:rPr>
          <w:rFonts w:asciiTheme="majorBidi" w:hAnsiTheme="majorBidi" w:cstheme="majorBidi"/>
          <w:color w:val="4472C4" w:themeColor="accent1"/>
          <w:sz w:val="24"/>
          <w:szCs w:val="24"/>
          <w:shd w:val="clear" w:color="auto" w:fill="FFFFFF"/>
        </w:rPr>
        <w:t xml:space="preserve">Explaining the regression analyses </w:t>
      </w:r>
      <w:r w:rsidRPr="00A847EE">
        <w:rPr>
          <w:rFonts w:asciiTheme="majorBidi" w:hAnsiTheme="majorBidi" w:cstheme="majorBidi"/>
          <w:color w:val="4472C4" w:themeColor="accent1"/>
          <w:sz w:val="24"/>
          <w:szCs w:val="24"/>
          <w:highlight w:val="yellow"/>
          <w:shd w:val="clear" w:color="auto" w:fill="FFFFFF"/>
          <w:rPrChange w:id="473" w:author="Susan" w:date="2021-06-06T03:57:00Z">
            <w:rPr>
              <w:rFonts w:asciiTheme="majorBidi" w:hAnsiTheme="majorBidi" w:cstheme="majorBidi"/>
              <w:color w:val="4472C4" w:themeColor="accent1"/>
              <w:sz w:val="24"/>
              <w:szCs w:val="24"/>
              <w:shd w:val="clear" w:color="auto" w:fill="FFFFFF"/>
            </w:rPr>
          </w:rPrChange>
        </w:rPr>
        <w:t>(</w:t>
      </w:r>
      <w:r w:rsidRPr="00A847EE">
        <w:rPr>
          <w:rFonts w:asciiTheme="majorBidi" w:hAnsiTheme="majorBidi" w:cstheme="majorBidi"/>
          <w:color w:val="4472C4" w:themeColor="accent1"/>
          <w:sz w:val="24"/>
          <w:szCs w:val="24"/>
          <w:highlight w:val="yellow"/>
          <w:shd w:val="clear" w:color="auto" w:fill="FFFFFF"/>
          <w:rPrChange w:id="474" w:author="Susan" w:date="2021-06-06T03:57:00Z">
            <w:rPr>
              <w:rFonts w:asciiTheme="majorBidi" w:hAnsiTheme="majorBidi" w:cstheme="majorBidi"/>
              <w:color w:val="4472C4" w:themeColor="accent1"/>
              <w:sz w:val="24"/>
              <w:szCs w:val="24"/>
              <w:highlight w:val="yellow"/>
              <w:shd w:val="clear" w:color="auto" w:fill="FFFFFF"/>
            </w:rPr>
          </w:rPrChange>
        </w:rPr>
        <w:t>p</w:t>
      </w:r>
      <w:del w:id="475" w:author="Susan" w:date="2021-06-06T00:57:00Z">
        <w:r w:rsidRPr="00A847EE" w:rsidDel="00E75BAC">
          <w:rPr>
            <w:rFonts w:asciiTheme="majorBidi" w:hAnsiTheme="majorBidi" w:cstheme="majorBidi"/>
            <w:color w:val="4472C4" w:themeColor="accent1"/>
            <w:sz w:val="24"/>
            <w:szCs w:val="24"/>
            <w:highlight w:val="yellow"/>
            <w:shd w:val="clear" w:color="auto" w:fill="FFFFFF"/>
            <w:rPrChange w:id="476" w:author="Susan" w:date="2021-06-06T03:57:00Z">
              <w:rPr>
                <w:rFonts w:asciiTheme="majorBidi" w:hAnsiTheme="majorBidi" w:cstheme="majorBidi"/>
                <w:color w:val="4472C4" w:themeColor="accent1"/>
                <w:sz w:val="24"/>
                <w:szCs w:val="24"/>
                <w:highlight w:val="yellow"/>
                <w:shd w:val="clear" w:color="auto" w:fill="FFFFFF"/>
              </w:rPr>
            </w:rPrChange>
          </w:rPr>
          <w:delText>p</w:delText>
        </w:r>
      </w:del>
      <w:r w:rsidRPr="00A847EE">
        <w:rPr>
          <w:rFonts w:asciiTheme="majorBidi" w:hAnsiTheme="majorBidi" w:cstheme="majorBidi"/>
          <w:color w:val="4472C4" w:themeColor="accent1"/>
          <w:sz w:val="24"/>
          <w:szCs w:val="24"/>
          <w:highlight w:val="yellow"/>
          <w:shd w:val="clear" w:color="auto" w:fill="FFFFFF"/>
          <w:rPrChange w:id="477" w:author="Susan" w:date="2021-06-06T03:57:00Z">
            <w:rPr>
              <w:rFonts w:asciiTheme="majorBidi" w:hAnsiTheme="majorBidi" w:cstheme="majorBidi"/>
              <w:color w:val="4472C4" w:themeColor="accent1"/>
              <w:sz w:val="24"/>
              <w:szCs w:val="24"/>
              <w:highlight w:val="yellow"/>
              <w:shd w:val="clear" w:color="auto" w:fill="FFFFFF"/>
            </w:rPr>
          </w:rPrChange>
        </w:rPr>
        <w:t xml:space="preserve">. </w:t>
      </w:r>
      <w:ins w:id="478" w:author="Susan" w:date="2021-06-06T00:56:00Z">
        <w:r w:rsidR="00E75BAC" w:rsidRPr="00A847EE">
          <w:rPr>
            <w:rFonts w:asciiTheme="majorBidi" w:hAnsiTheme="majorBidi" w:cstheme="majorBidi"/>
            <w:color w:val="4472C4" w:themeColor="accent1"/>
            <w:sz w:val="24"/>
            <w:szCs w:val="24"/>
            <w:highlight w:val="yellow"/>
            <w:shd w:val="clear" w:color="auto" w:fill="FFFFFF"/>
            <w:rPrChange w:id="479" w:author="Susan" w:date="2021-06-06T03:57:00Z">
              <w:rPr>
                <w:rFonts w:asciiTheme="majorBidi" w:hAnsiTheme="majorBidi" w:cstheme="majorBidi"/>
                <w:color w:val="4472C4" w:themeColor="accent1"/>
                <w:sz w:val="24"/>
                <w:szCs w:val="24"/>
                <w:highlight w:val="yellow"/>
                <w:shd w:val="clear" w:color="auto" w:fill="FFFFFF"/>
              </w:rPr>
            </w:rPrChange>
          </w:rPr>
          <w:t>2</w:t>
        </w:r>
      </w:ins>
      <w:ins w:id="480" w:author="Susan" w:date="2021-06-06T03:58:00Z">
        <w:r w:rsidR="00A847EE">
          <w:rPr>
            <w:rFonts w:asciiTheme="majorBidi" w:hAnsiTheme="majorBidi" w:cstheme="majorBidi"/>
            <w:color w:val="4472C4" w:themeColor="accent1"/>
            <w:sz w:val="24"/>
            <w:szCs w:val="24"/>
            <w:highlight w:val="yellow"/>
            <w:shd w:val="clear" w:color="auto" w:fill="FFFFFF"/>
          </w:rPr>
          <w:t>0</w:t>
        </w:r>
      </w:ins>
      <w:del w:id="481" w:author="Susan" w:date="2021-06-06T00:56:00Z">
        <w:r w:rsidR="00946C56" w:rsidRPr="00A847EE" w:rsidDel="00E75BAC">
          <w:rPr>
            <w:rFonts w:asciiTheme="majorBidi" w:hAnsiTheme="majorBidi" w:cstheme="majorBidi"/>
            <w:color w:val="4472C4" w:themeColor="accent1"/>
            <w:sz w:val="24"/>
            <w:szCs w:val="24"/>
            <w:highlight w:val="yellow"/>
            <w:shd w:val="clear" w:color="auto" w:fill="FFFFFF"/>
            <w:rPrChange w:id="482" w:author="Susan" w:date="2021-06-06T03:57:00Z">
              <w:rPr>
                <w:rFonts w:asciiTheme="majorBidi" w:hAnsiTheme="majorBidi" w:cstheme="majorBidi"/>
                <w:color w:val="4472C4" w:themeColor="accent1"/>
                <w:sz w:val="24"/>
                <w:szCs w:val="24"/>
                <w:highlight w:val="yellow"/>
                <w:shd w:val="clear" w:color="auto" w:fill="FFFFFF"/>
              </w:rPr>
            </w:rPrChange>
          </w:rPr>
          <w:delText>19-20</w:delText>
        </w:r>
      </w:del>
      <w:r w:rsidRPr="00A847EE">
        <w:rPr>
          <w:rFonts w:asciiTheme="majorBidi" w:hAnsiTheme="majorBidi" w:cstheme="majorBidi"/>
          <w:color w:val="4472C4" w:themeColor="accent1"/>
          <w:sz w:val="24"/>
          <w:szCs w:val="24"/>
          <w:highlight w:val="yellow"/>
          <w:shd w:val="clear" w:color="auto" w:fill="FFFFFF"/>
          <w:rPrChange w:id="483" w:author="Susan" w:date="2021-06-06T03:57:00Z">
            <w:rPr>
              <w:rFonts w:asciiTheme="majorBidi" w:hAnsiTheme="majorBidi" w:cstheme="majorBidi"/>
              <w:color w:val="4472C4" w:themeColor="accent1"/>
              <w:sz w:val="24"/>
              <w:szCs w:val="24"/>
              <w:shd w:val="clear" w:color="auto" w:fill="FFFFFF"/>
            </w:rPr>
          </w:rPrChange>
        </w:rPr>
        <w:t>):</w:t>
      </w:r>
      <w:ins w:id="484" w:author="Greenbaum Dov" w:date="2021-06-04T01:54:00Z">
        <w:r w:rsidR="00BF4ACB" w:rsidRPr="00AD3539">
          <w:rPr>
            <w:rFonts w:asciiTheme="majorBidi" w:hAnsiTheme="majorBidi" w:cstheme="majorBidi"/>
            <w:color w:val="4472C4" w:themeColor="accent1"/>
            <w:sz w:val="24"/>
            <w:szCs w:val="24"/>
            <w:shd w:val="clear" w:color="auto" w:fill="FFFFFF"/>
          </w:rPr>
          <w:t xml:space="preserve"> </w:t>
        </w:r>
      </w:ins>
    </w:p>
    <w:p w14:paraId="7DABD337" w14:textId="43D2D6A6" w:rsidR="00BF4ACB" w:rsidRPr="00AD3539" w:rsidRDefault="00BF4ACB">
      <w:pPr>
        <w:spacing w:after="0" w:line="360" w:lineRule="auto"/>
        <w:ind w:firstLine="567"/>
        <w:jc w:val="both"/>
        <w:rPr>
          <w:ins w:id="485" w:author="Greenbaum Dov" w:date="2021-06-04T01:54:00Z"/>
          <w:rFonts w:asciiTheme="majorBidi" w:hAnsiTheme="majorBidi" w:cstheme="majorBidi"/>
          <w:color w:val="4472C4" w:themeColor="accent1"/>
          <w:sz w:val="24"/>
          <w:szCs w:val="24"/>
          <w:shd w:val="clear" w:color="auto" w:fill="FFFFFF"/>
        </w:rPr>
        <w:pPrChange w:id="486" w:author="Greenbaum Dov" w:date="2021-06-04T08:23:00Z">
          <w:pPr>
            <w:spacing w:after="0" w:line="360" w:lineRule="auto"/>
            <w:jc w:val="both"/>
          </w:pPr>
        </w:pPrChange>
      </w:pPr>
    </w:p>
    <w:p w14:paraId="464672C4" w14:textId="77777777" w:rsidR="00E75BAC" w:rsidRPr="00DB3235" w:rsidRDefault="00E75BAC" w:rsidP="00E75BAC">
      <w:pPr>
        <w:spacing w:after="0" w:line="480" w:lineRule="auto"/>
        <w:ind w:firstLine="567"/>
        <w:jc w:val="both"/>
        <w:rPr>
          <w:ins w:id="487" w:author="Susan" w:date="2021-06-06T00:57:00Z"/>
          <w:rFonts w:asciiTheme="majorBidi" w:hAnsiTheme="majorBidi" w:cstheme="majorBidi"/>
          <w:sz w:val="24"/>
          <w:szCs w:val="24"/>
          <w:rtl/>
          <w:lang w:bidi="he-IL"/>
        </w:rPr>
      </w:pPr>
      <w:ins w:id="488" w:author="Susan" w:date="2021-06-06T00:57:00Z">
        <w:r w:rsidRPr="00601E8F">
          <w:rPr>
            <w:rFonts w:asciiTheme="majorBidi" w:hAnsiTheme="majorBidi" w:cstheme="majorBidi"/>
            <w:i/>
            <w:iCs/>
            <w:sz w:val="24"/>
            <w:szCs w:val="24"/>
            <w:highlight w:val="yellow"/>
            <w:lang w:bidi="he-IL"/>
            <w:rPrChange w:id="489" w:author="Susan" w:date="2021-06-06T01:09:00Z">
              <w:rPr>
                <w:rFonts w:asciiTheme="majorBidi" w:hAnsiTheme="majorBidi" w:cstheme="majorBidi"/>
                <w:i/>
                <w:iCs/>
                <w:sz w:val="24"/>
                <w:szCs w:val="24"/>
                <w:lang w:bidi="he-IL"/>
              </w:rPr>
            </w:rPrChange>
          </w:rPr>
          <w:lastRenderedPageBreak/>
          <w:t>Control variables</w:t>
        </w:r>
        <w:r w:rsidRPr="00601E8F">
          <w:rPr>
            <w:rFonts w:asciiTheme="majorBidi" w:hAnsiTheme="majorBidi" w:cstheme="majorBidi"/>
            <w:sz w:val="24"/>
            <w:szCs w:val="24"/>
            <w:highlight w:val="yellow"/>
            <w:lang w:bidi="he-IL"/>
            <w:rPrChange w:id="490" w:author="Susan" w:date="2021-06-06T01:09:00Z">
              <w:rPr>
                <w:rFonts w:asciiTheme="majorBidi" w:hAnsiTheme="majorBidi" w:cstheme="majorBidi"/>
                <w:sz w:val="24"/>
                <w:szCs w:val="24"/>
                <w:lang w:bidi="he-IL"/>
              </w:rPr>
            </w:rPrChange>
          </w:rPr>
          <w:t>. For a secondary and exploratory analyses, we used control variables to examine the residual gender effects on our outcome variables, considering those variables that might account for gender differences. These control variables were: the founder’s age upon entering the program, the founder’s level of education prior to the program, (obtaining an MA or higher degree prior to the program was coded as 1, otherwise the variable was coded as 0), the founder's entrepreneurial experience prior to the program (0 = no, 1 = yes), whether the founder entered the accelerator at the idea validations stage (0 = no, 1 = yes), and the founder's prior accelerator participation experience (0 = no, 1 = yes). We do not have specific hypotheses regarding these regressions. Rather, we believe that assessing the robustness of gender effect on the outcome variables might illuminate some of their causes. Descriptions of the control appear in Table 1b.</w:t>
        </w:r>
        <w:r w:rsidRPr="00DB3235">
          <w:rPr>
            <w:rFonts w:asciiTheme="majorBidi" w:hAnsiTheme="majorBidi" w:cstheme="majorBidi"/>
            <w:i/>
            <w:iCs/>
            <w:sz w:val="24"/>
            <w:szCs w:val="24"/>
            <w:lang w:bidi="he-IL"/>
          </w:rPr>
          <w:t xml:space="preserve"> </w:t>
        </w:r>
      </w:ins>
    </w:p>
    <w:p w14:paraId="407FB914" w14:textId="2155D2DC" w:rsidR="00C05D52" w:rsidRPr="00AD3539" w:rsidDel="00BF4ACB" w:rsidRDefault="00C05D52" w:rsidP="00E8028C">
      <w:pPr>
        <w:spacing w:after="0" w:line="360" w:lineRule="auto"/>
        <w:jc w:val="both"/>
        <w:rPr>
          <w:del w:id="491" w:author="Greenbaum Dov" w:date="2021-06-04T01:54:00Z"/>
          <w:rFonts w:asciiTheme="majorBidi" w:hAnsiTheme="majorBidi" w:cstheme="majorBidi"/>
          <w:color w:val="4472C4" w:themeColor="accent1"/>
          <w:sz w:val="24"/>
          <w:szCs w:val="24"/>
          <w:shd w:val="clear" w:color="auto" w:fill="FFFFFF"/>
        </w:rPr>
      </w:pPr>
    </w:p>
    <w:p w14:paraId="74871012" w14:textId="77777777" w:rsidR="00BF4ACB" w:rsidRPr="00AD3539" w:rsidRDefault="00BF4ACB">
      <w:pPr>
        <w:spacing w:after="0" w:line="360" w:lineRule="auto"/>
        <w:ind w:firstLine="720"/>
        <w:jc w:val="both"/>
        <w:rPr>
          <w:ins w:id="492" w:author="Greenbaum Dov" w:date="2021-06-04T01:55:00Z"/>
          <w:rFonts w:asciiTheme="majorBidi" w:hAnsiTheme="majorBidi" w:cstheme="majorBidi"/>
          <w:color w:val="4472C4" w:themeColor="accent1"/>
          <w:sz w:val="24"/>
          <w:szCs w:val="24"/>
          <w:shd w:val="clear" w:color="auto" w:fill="FFFFFF"/>
        </w:rPr>
      </w:pPr>
    </w:p>
    <w:p w14:paraId="0D1F81B3" w14:textId="28CA9405" w:rsidR="007E229C" w:rsidRPr="00AD3539" w:rsidRDefault="007E229C">
      <w:pPr>
        <w:spacing w:after="0" w:line="360" w:lineRule="auto"/>
        <w:ind w:firstLine="720"/>
        <w:jc w:val="both"/>
        <w:rPr>
          <w:rFonts w:asciiTheme="majorBidi" w:hAnsiTheme="majorBidi" w:cstheme="majorBidi"/>
          <w:color w:val="4472C4" w:themeColor="accent1"/>
          <w:sz w:val="24"/>
          <w:szCs w:val="24"/>
          <w:shd w:val="clear" w:color="auto" w:fill="FFFFFF"/>
        </w:rPr>
      </w:pPr>
      <w:r w:rsidRPr="00AD3539">
        <w:rPr>
          <w:rFonts w:asciiTheme="majorBidi" w:hAnsiTheme="majorBidi" w:cstheme="majorBidi"/>
          <w:color w:val="4472C4" w:themeColor="accent1"/>
          <w:sz w:val="24"/>
          <w:szCs w:val="24"/>
          <w:shd w:val="clear" w:color="auto" w:fill="FFFFFF"/>
        </w:rPr>
        <w:t xml:space="preserve">Since we </w:t>
      </w:r>
      <w:r w:rsidR="00B45014" w:rsidRPr="00AD3539">
        <w:rPr>
          <w:rFonts w:asciiTheme="majorBidi" w:hAnsiTheme="majorBidi" w:cstheme="majorBidi"/>
          <w:color w:val="4472C4" w:themeColor="accent1"/>
          <w:sz w:val="24"/>
          <w:szCs w:val="24"/>
          <w:shd w:val="clear" w:color="auto" w:fill="FFFFFF"/>
        </w:rPr>
        <w:t>do not</w:t>
      </w:r>
      <w:r w:rsidRPr="00AD3539">
        <w:rPr>
          <w:rFonts w:asciiTheme="majorBidi" w:hAnsiTheme="majorBidi" w:cstheme="majorBidi"/>
          <w:color w:val="4472C4" w:themeColor="accent1"/>
          <w:sz w:val="24"/>
          <w:szCs w:val="24"/>
          <w:shd w:val="clear" w:color="auto" w:fill="FFFFFF"/>
        </w:rPr>
        <w:t xml:space="preserve"> have all potential background variables in our data to control for</w:t>
      </w:r>
      <w:ins w:id="493" w:author="Susan" w:date="2021-06-06T00:58:00Z">
        <w:r w:rsidR="00E75BAC">
          <w:rPr>
            <w:rFonts w:asciiTheme="majorBidi" w:hAnsiTheme="majorBidi" w:cstheme="majorBidi"/>
            <w:color w:val="4472C4" w:themeColor="accent1"/>
            <w:sz w:val="24"/>
            <w:szCs w:val="24"/>
            <w:shd w:val="clear" w:color="auto" w:fill="FFFFFF"/>
          </w:rPr>
          <w:t xml:space="preserve"> all </w:t>
        </w:r>
        <w:commentRangeStart w:id="494"/>
        <w:r w:rsidR="00E75BAC">
          <w:rPr>
            <w:rFonts w:asciiTheme="majorBidi" w:hAnsiTheme="majorBidi" w:cstheme="majorBidi"/>
            <w:color w:val="4472C4" w:themeColor="accent1"/>
            <w:sz w:val="24"/>
            <w:szCs w:val="24"/>
            <w:shd w:val="clear" w:color="auto" w:fill="FFFFFF"/>
          </w:rPr>
          <w:t>factors</w:t>
        </w:r>
        <w:commentRangeEnd w:id="494"/>
        <w:r w:rsidR="00E75BAC">
          <w:rPr>
            <w:rStyle w:val="CommentReference"/>
          </w:rPr>
          <w:commentReference w:id="494"/>
        </w:r>
      </w:ins>
      <w:r w:rsidR="00B45014" w:rsidRPr="00AD3539">
        <w:rPr>
          <w:rFonts w:asciiTheme="majorBidi" w:hAnsiTheme="majorBidi" w:cstheme="majorBidi"/>
          <w:color w:val="4472C4" w:themeColor="accent1"/>
          <w:sz w:val="24"/>
          <w:szCs w:val="24"/>
          <w:shd w:val="clear" w:color="auto" w:fill="FFFFFF"/>
        </w:rPr>
        <w:t xml:space="preserve"> (such as initial size and </w:t>
      </w:r>
      <w:r w:rsidR="005B1E73" w:rsidRPr="00AD3539">
        <w:rPr>
          <w:rFonts w:asciiTheme="majorBidi" w:hAnsiTheme="majorBidi" w:cstheme="majorBidi"/>
          <w:color w:val="4472C4" w:themeColor="accent1"/>
          <w:sz w:val="24"/>
          <w:szCs w:val="24"/>
          <w:shd w:val="clear" w:color="auto" w:fill="FFFFFF"/>
        </w:rPr>
        <w:t xml:space="preserve">quality </w:t>
      </w:r>
      <w:r w:rsidR="00B45014" w:rsidRPr="00AD3539">
        <w:rPr>
          <w:rFonts w:asciiTheme="majorBidi" w:hAnsiTheme="majorBidi" w:cstheme="majorBidi"/>
          <w:color w:val="4472C4" w:themeColor="accent1"/>
          <w:sz w:val="24"/>
          <w:szCs w:val="24"/>
          <w:shd w:val="clear" w:color="auto" w:fill="FFFFFF"/>
        </w:rPr>
        <w:t>of founder's networks or the initial ESE</w:t>
      </w:r>
      <w:r w:rsidR="005B1E73" w:rsidRPr="00AD3539">
        <w:rPr>
          <w:rFonts w:asciiTheme="majorBidi" w:hAnsiTheme="majorBidi" w:cstheme="majorBidi"/>
          <w:color w:val="4472C4" w:themeColor="accent1"/>
          <w:sz w:val="24"/>
          <w:szCs w:val="24"/>
          <w:shd w:val="clear" w:color="auto" w:fill="FFFFFF"/>
        </w:rPr>
        <w:t xml:space="preserve"> levels</w:t>
      </w:r>
      <w:r w:rsidR="00B45014" w:rsidRPr="00AD3539">
        <w:rPr>
          <w:rFonts w:asciiTheme="majorBidi" w:hAnsiTheme="majorBidi" w:cstheme="majorBidi"/>
          <w:color w:val="4472C4" w:themeColor="accent1"/>
          <w:sz w:val="24"/>
          <w:szCs w:val="24"/>
          <w:shd w:val="clear" w:color="auto" w:fill="FFFFFF"/>
        </w:rPr>
        <w:t>)</w:t>
      </w:r>
      <w:r w:rsidRPr="00AD3539">
        <w:rPr>
          <w:rFonts w:asciiTheme="majorBidi" w:hAnsiTheme="majorBidi" w:cstheme="majorBidi"/>
          <w:color w:val="4472C4" w:themeColor="accent1"/>
          <w:sz w:val="24"/>
          <w:szCs w:val="24"/>
          <w:shd w:val="clear" w:color="auto" w:fill="FFFFFF"/>
        </w:rPr>
        <w:t>, these results provide only limited insight</w:t>
      </w:r>
      <w:r w:rsidR="005B1E73" w:rsidRPr="00AD3539">
        <w:rPr>
          <w:rFonts w:asciiTheme="majorBidi" w:hAnsiTheme="majorBidi" w:cstheme="majorBidi"/>
          <w:color w:val="4472C4" w:themeColor="accent1"/>
          <w:sz w:val="24"/>
          <w:szCs w:val="24"/>
          <w:shd w:val="clear" w:color="auto" w:fill="FFFFFF"/>
        </w:rPr>
        <w:t>s</w:t>
      </w:r>
      <w:r w:rsidRPr="00AD3539">
        <w:rPr>
          <w:rFonts w:asciiTheme="majorBidi" w:hAnsiTheme="majorBidi" w:cstheme="majorBidi"/>
          <w:color w:val="4472C4" w:themeColor="accent1"/>
          <w:sz w:val="24"/>
          <w:szCs w:val="24"/>
          <w:shd w:val="clear" w:color="auto" w:fill="FFFFFF"/>
        </w:rPr>
        <w:t xml:space="preserve"> </w:t>
      </w:r>
      <w:ins w:id="495" w:author="Greenbaum Dov" w:date="2021-06-04T01:55:00Z">
        <w:r w:rsidR="00BF4ACB" w:rsidRPr="00AD3539">
          <w:rPr>
            <w:rFonts w:asciiTheme="majorBidi" w:hAnsiTheme="majorBidi" w:cstheme="majorBidi"/>
            <w:color w:val="4472C4" w:themeColor="accent1"/>
            <w:sz w:val="24"/>
            <w:szCs w:val="24"/>
            <w:shd w:val="clear" w:color="auto" w:fill="FFFFFF"/>
          </w:rPr>
          <w:t>regarding</w:t>
        </w:r>
      </w:ins>
      <w:del w:id="496" w:author="Greenbaum Dov" w:date="2021-06-04T01:55:00Z">
        <w:r w:rsidRPr="00AD3539" w:rsidDel="00BF4ACB">
          <w:rPr>
            <w:rFonts w:asciiTheme="majorBidi" w:hAnsiTheme="majorBidi" w:cstheme="majorBidi"/>
            <w:color w:val="4472C4" w:themeColor="accent1"/>
            <w:sz w:val="24"/>
            <w:szCs w:val="24"/>
            <w:shd w:val="clear" w:color="auto" w:fill="FFFFFF"/>
          </w:rPr>
          <w:delText>on</w:delText>
        </w:r>
      </w:del>
      <w:r w:rsidRPr="00AD3539">
        <w:rPr>
          <w:rFonts w:asciiTheme="majorBidi" w:hAnsiTheme="majorBidi" w:cstheme="majorBidi"/>
          <w:color w:val="4472C4" w:themeColor="accent1"/>
          <w:sz w:val="24"/>
          <w:szCs w:val="24"/>
          <w:shd w:val="clear" w:color="auto" w:fill="FFFFFF"/>
        </w:rPr>
        <w:t xml:space="preserve"> the uniqueness of gender effects, but we still think they might be interesting for the readers. </w:t>
      </w:r>
      <w:r w:rsidR="006029F5" w:rsidRPr="00AD3539">
        <w:rPr>
          <w:rFonts w:asciiTheme="majorBidi" w:hAnsiTheme="majorBidi" w:cstheme="majorBidi"/>
          <w:color w:val="4472C4" w:themeColor="accent1"/>
          <w:sz w:val="24"/>
          <w:szCs w:val="24"/>
          <w:shd w:val="clear" w:color="auto" w:fill="FFFFFF"/>
        </w:rPr>
        <w:t xml:space="preserve">We </w:t>
      </w:r>
      <w:r w:rsidR="00B45014" w:rsidRPr="00AD3539">
        <w:rPr>
          <w:rFonts w:asciiTheme="majorBidi" w:hAnsiTheme="majorBidi" w:cstheme="majorBidi"/>
          <w:color w:val="4472C4" w:themeColor="accent1"/>
          <w:sz w:val="24"/>
          <w:szCs w:val="24"/>
          <w:shd w:val="clear" w:color="auto" w:fill="FFFFFF"/>
        </w:rPr>
        <w:t xml:space="preserve">present </w:t>
      </w:r>
      <w:r w:rsidR="00642C10" w:rsidRPr="00AD3539">
        <w:rPr>
          <w:rFonts w:asciiTheme="majorBidi" w:hAnsiTheme="majorBidi" w:cstheme="majorBidi"/>
          <w:color w:val="4472C4" w:themeColor="accent1"/>
          <w:sz w:val="24"/>
          <w:szCs w:val="24"/>
          <w:shd w:val="clear" w:color="auto" w:fill="FFFFFF"/>
        </w:rPr>
        <w:t>these</w:t>
      </w:r>
      <w:r w:rsidR="006029F5" w:rsidRPr="00AD3539">
        <w:rPr>
          <w:rFonts w:asciiTheme="majorBidi" w:hAnsiTheme="majorBidi" w:cstheme="majorBidi"/>
          <w:color w:val="4472C4" w:themeColor="accent1"/>
          <w:sz w:val="24"/>
          <w:szCs w:val="24"/>
          <w:shd w:val="clear" w:color="auto" w:fill="FFFFFF"/>
        </w:rPr>
        <w:t xml:space="preserve"> regression</w:t>
      </w:r>
      <w:r w:rsidR="00642C10" w:rsidRPr="00AD3539">
        <w:rPr>
          <w:rFonts w:asciiTheme="majorBidi" w:hAnsiTheme="majorBidi" w:cstheme="majorBidi"/>
          <w:color w:val="4472C4" w:themeColor="accent1"/>
          <w:sz w:val="24"/>
          <w:szCs w:val="24"/>
          <w:shd w:val="clear" w:color="auto" w:fill="FFFFFF"/>
        </w:rPr>
        <w:t>s</w:t>
      </w:r>
      <w:r w:rsidR="00B45014" w:rsidRPr="00AD3539">
        <w:rPr>
          <w:rFonts w:asciiTheme="majorBidi" w:hAnsiTheme="majorBidi" w:cstheme="majorBidi"/>
          <w:color w:val="4472C4" w:themeColor="accent1"/>
          <w:sz w:val="24"/>
          <w:szCs w:val="24"/>
          <w:shd w:val="clear" w:color="auto" w:fill="FFFFFF"/>
        </w:rPr>
        <w:t xml:space="preserve"> </w:t>
      </w:r>
      <w:ins w:id="497" w:author="Greenbaum Dov" w:date="2021-06-04T01:56:00Z">
        <w:r w:rsidR="00BF4ACB" w:rsidRPr="00AD3539">
          <w:rPr>
            <w:rFonts w:asciiTheme="majorBidi" w:hAnsiTheme="majorBidi" w:cstheme="majorBidi"/>
            <w:color w:val="4472C4" w:themeColor="accent1"/>
            <w:sz w:val="24"/>
            <w:szCs w:val="24"/>
            <w:shd w:val="clear" w:color="auto" w:fill="FFFFFF"/>
          </w:rPr>
          <w:t>in</w:t>
        </w:r>
      </w:ins>
      <w:del w:id="498" w:author="Greenbaum Dov" w:date="2021-06-04T01:56:00Z">
        <w:r w:rsidR="00B45014" w:rsidRPr="00AD3539" w:rsidDel="00BF4ACB">
          <w:rPr>
            <w:rFonts w:asciiTheme="majorBidi" w:hAnsiTheme="majorBidi" w:cstheme="majorBidi"/>
            <w:color w:val="4472C4" w:themeColor="accent1"/>
            <w:sz w:val="24"/>
            <w:szCs w:val="24"/>
            <w:shd w:val="clear" w:color="auto" w:fill="FFFFFF"/>
          </w:rPr>
          <w:delText>at</w:delText>
        </w:r>
      </w:del>
      <w:r w:rsidR="00B45014" w:rsidRPr="00AD3539">
        <w:rPr>
          <w:rFonts w:asciiTheme="majorBidi" w:hAnsiTheme="majorBidi" w:cstheme="majorBidi"/>
          <w:color w:val="4472C4" w:themeColor="accent1"/>
          <w:sz w:val="24"/>
          <w:szCs w:val="24"/>
          <w:shd w:val="clear" w:color="auto" w:fill="FFFFFF"/>
        </w:rPr>
        <w:t xml:space="preserve"> </w:t>
      </w:r>
      <w:ins w:id="499" w:author="Greenbaum Dov" w:date="2021-06-04T01:56:00Z">
        <w:r w:rsidR="00BF4ACB" w:rsidRPr="00AD3539">
          <w:rPr>
            <w:rFonts w:asciiTheme="majorBidi" w:hAnsiTheme="majorBidi" w:cstheme="majorBidi"/>
            <w:color w:val="4472C4" w:themeColor="accent1"/>
            <w:sz w:val="24"/>
            <w:szCs w:val="24"/>
            <w:shd w:val="clear" w:color="auto" w:fill="FFFFFF"/>
          </w:rPr>
          <w:t>Ta</w:t>
        </w:r>
      </w:ins>
      <w:del w:id="500" w:author="Greenbaum Dov" w:date="2021-06-04T01:56:00Z">
        <w:r w:rsidR="00B45014" w:rsidRPr="00AD3539" w:rsidDel="00BF4ACB">
          <w:rPr>
            <w:rFonts w:asciiTheme="majorBidi" w:hAnsiTheme="majorBidi" w:cstheme="majorBidi"/>
            <w:color w:val="4472C4" w:themeColor="accent1"/>
            <w:sz w:val="24"/>
            <w:szCs w:val="24"/>
            <w:shd w:val="clear" w:color="auto" w:fill="FFFFFF"/>
          </w:rPr>
          <w:delText>ta</w:delText>
        </w:r>
      </w:del>
      <w:r w:rsidR="00B45014" w:rsidRPr="00AD3539">
        <w:rPr>
          <w:rFonts w:asciiTheme="majorBidi" w:hAnsiTheme="majorBidi" w:cstheme="majorBidi"/>
          <w:color w:val="4472C4" w:themeColor="accent1"/>
          <w:sz w:val="24"/>
          <w:szCs w:val="24"/>
          <w:shd w:val="clear" w:color="auto" w:fill="FFFFFF"/>
        </w:rPr>
        <w:t>bles 5a and 5b</w:t>
      </w:r>
      <w:ins w:id="501" w:author="Greenbaum Dov" w:date="2021-06-04T01:56:00Z">
        <w:r w:rsidR="00BF4ACB" w:rsidRPr="00AD3539">
          <w:rPr>
            <w:rFonts w:asciiTheme="majorBidi" w:hAnsiTheme="majorBidi" w:cstheme="majorBidi"/>
            <w:color w:val="4472C4" w:themeColor="accent1"/>
            <w:sz w:val="24"/>
            <w:szCs w:val="24"/>
            <w:shd w:val="clear" w:color="auto" w:fill="FFFFFF"/>
          </w:rPr>
          <w:t xml:space="preserve">, </w:t>
        </w:r>
      </w:ins>
      <w:del w:id="502" w:author="Greenbaum Dov" w:date="2021-06-04T01:56:00Z">
        <w:r w:rsidR="00B45014" w:rsidRPr="00AD3539" w:rsidDel="00BF4ACB">
          <w:rPr>
            <w:rFonts w:asciiTheme="majorBidi" w:hAnsiTheme="majorBidi" w:cstheme="majorBidi"/>
            <w:color w:val="4472C4" w:themeColor="accent1"/>
            <w:sz w:val="24"/>
            <w:szCs w:val="24"/>
            <w:shd w:val="clear" w:color="auto" w:fill="FFFFFF"/>
          </w:rPr>
          <w:delText xml:space="preserve"> </w:delText>
        </w:r>
      </w:del>
      <w:r w:rsidR="00642C10" w:rsidRPr="00AD3539">
        <w:rPr>
          <w:rFonts w:asciiTheme="majorBidi" w:hAnsiTheme="majorBidi" w:cstheme="majorBidi"/>
          <w:color w:val="4472C4" w:themeColor="accent1"/>
          <w:sz w:val="24"/>
          <w:szCs w:val="24"/>
          <w:shd w:val="clear" w:color="auto" w:fill="FFFFFF"/>
        </w:rPr>
        <w:t>and describe</w:t>
      </w:r>
      <w:r w:rsidR="00B45014" w:rsidRPr="00AD3539">
        <w:rPr>
          <w:rFonts w:asciiTheme="majorBidi" w:hAnsiTheme="majorBidi" w:cstheme="majorBidi"/>
          <w:color w:val="4472C4" w:themeColor="accent1"/>
          <w:sz w:val="24"/>
          <w:szCs w:val="24"/>
          <w:shd w:val="clear" w:color="auto" w:fill="FFFFFF"/>
        </w:rPr>
        <w:t xml:space="preserve"> the </w:t>
      </w:r>
      <w:r w:rsidR="00642C10" w:rsidRPr="00AD3539">
        <w:rPr>
          <w:rFonts w:asciiTheme="majorBidi" w:hAnsiTheme="majorBidi" w:cstheme="majorBidi"/>
          <w:color w:val="4472C4" w:themeColor="accent1"/>
          <w:sz w:val="24"/>
          <w:szCs w:val="24"/>
          <w:shd w:val="clear" w:color="auto" w:fill="FFFFFF"/>
        </w:rPr>
        <w:t>r</w:t>
      </w:r>
      <w:r w:rsidR="00B45014" w:rsidRPr="00AD3539">
        <w:rPr>
          <w:rFonts w:asciiTheme="majorBidi" w:hAnsiTheme="majorBidi" w:cstheme="majorBidi"/>
          <w:color w:val="4472C4" w:themeColor="accent1"/>
          <w:sz w:val="24"/>
          <w:szCs w:val="24"/>
          <w:shd w:val="clear" w:color="auto" w:fill="FFFFFF"/>
        </w:rPr>
        <w:t>egression</w:t>
      </w:r>
      <w:r w:rsidR="00642C10" w:rsidRPr="00AD3539">
        <w:rPr>
          <w:rFonts w:asciiTheme="majorBidi" w:hAnsiTheme="majorBidi" w:cstheme="majorBidi"/>
          <w:color w:val="4472C4" w:themeColor="accent1"/>
          <w:sz w:val="24"/>
          <w:szCs w:val="24"/>
          <w:shd w:val="clear" w:color="auto" w:fill="FFFFFF"/>
        </w:rPr>
        <w:t xml:space="preserve">s </w:t>
      </w:r>
      <w:r w:rsidR="006029F5" w:rsidRPr="00AD3539">
        <w:rPr>
          <w:rFonts w:asciiTheme="majorBidi" w:hAnsiTheme="majorBidi" w:cstheme="majorBidi"/>
          <w:color w:val="4472C4" w:themeColor="accent1"/>
          <w:sz w:val="24"/>
          <w:szCs w:val="24"/>
          <w:shd w:val="clear" w:color="auto" w:fill="FFFFFF"/>
        </w:rPr>
        <w:t>results on pp. 2</w:t>
      </w:r>
      <w:ins w:id="503" w:author="Susan" w:date="2021-06-06T03:59:00Z">
        <w:r w:rsidR="00A847EE">
          <w:rPr>
            <w:rFonts w:asciiTheme="majorBidi" w:hAnsiTheme="majorBidi" w:cstheme="majorBidi"/>
            <w:color w:val="4472C4" w:themeColor="accent1"/>
            <w:sz w:val="24"/>
            <w:szCs w:val="24"/>
            <w:shd w:val="clear" w:color="auto" w:fill="FFFFFF"/>
          </w:rPr>
          <w:t>4</w:t>
        </w:r>
      </w:ins>
      <w:del w:id="504" w:author="Susan" w:date="2021-06-06T03:58:00Z">
        <w:r w:rsidR="00642C10" w:rsidRPr="00AD3539" w:rsidDel="00A847EE">
          <w:rPr>
            <w:rFonts w:asciiTheme="majorBidi" w:hAnsiTheme="majorBidi" w:cstheme="majorBidi"/>
            <w:color w:val="4472C4" w:themeColor="accent1"/>
            <w:sz w:val="24"/>
            <w:szCs w:val="24"/>
            <w:shd w:val="clear" w:color="auto" w:fill="FFFFFF"/>
          </w:rPr>
          <w:delText>4</w:delText>
        </w:r>
      </w:del>
      <w:ins w:id="505" w:author="Susan" w:date="2021-06-06T03:37:00Z">
        <w:r w:rsidR="006B45AE">
          <w:rPr>
            <w:rFonts w:asciiTheme="majorBidi" w:hAnsiTheme="majorBidi" w:cstheme="majorBidi"/>
            <w:color w:val="4472C4" w:themeColor="accent1"/>
            <w:sz w:val="24"/>
            <w:szCs w:val="24"/>
            <w:shd w:val="clear" w:color="auto" w:fill="FFFFFF"/>
          </w:rPr>
          <w:t>–</w:t>
        </w:r>
      </w:ins>
      <w:commentRangeStart w:id="506"/>
      <w:del w:id="507" w:author="Susan" w:date="2021-06-06T03:37:00Z">
        <w:r w:rsidR="006029F5" w:rsidRPr="00AD3539" w:rsidDel="006B45AE">
          <w:rPr>
            <w:rFonts w:asciiTheme="majorBidi" w:hAnsiTheme="majorBidi" w:cstheme="majorBidi"/>
            <w:color w:val="4472C4" w:themeColor="accent1"/>
            <w:sz w:val="24"/>
            <w:szCs w:val="24"/>
            <w:shd w:val="clear" w:color="auto" w:fill="FFFFFF"/>
          </w:rPr>
          <w:delText>-</w:delText>
        </w:r>
      </w:del>
      <w:r w:rsidR="00642C10" w:rsidRPr="00AD3539">
        <w:rPr>
          <w:rFonts w:asciiTheme="majorBidi" w:hAnsiTheme="majorBidi" w:cstheme="majorBidi"/>
          <w:color w:val="4472C4" w:themeColor="accent1"/>
          <w:sz w:val="24"/>
          <w:szCs w:val="24"/>
          <w:shd w:val="clear" w:color="auto" w:fill="FFFFFF"/>
        </w:rPr>
        <w:t>2</w:t>
      </w:r>
      <w:ins w:id="508" w:author="Susan" w:date="2021-06-06T03:59:00Z">
        <w:r w:rsidR="00A847EE">
          <w:rPr>
            <w:rFonts w:asciiTheme="majorBidi" w:hAnsiTheme="majorBidi" w:cstheme="majorBidi"/>
            <w:color w:val="4472C4" w:themeColor="accent1"/>
            <w:sz w:val="24"/>
            <w:szCs w:val="24"/>
            <w:shd w:val="clear" w:color="auto" w:fill="FFFFFF"/>
          </w:rPr>
          <w:t>6</w:t>
        </w:r>
      </w:ins>
      <w:del w:id="509" w:author="Susan" w:date="2021-06-06T03:58:00Z">
        <w:r w:rsidR="00642C10" w:rsidRPr="00AD3539" w:rsidDel="00A847EE">
          <w:rPr>
            <w:rFonts w:asciiTheme="majorBidi" w:hAnsiTheme="majorBidi" w:cstheme="majorBidi"/>
            <w:color w:val="4472C4" w:themeColor="accent1"/>
            <w:sz w:val="24"/>
            <w:szCs w:val="24"/>
            <w:shd w:val="clear" w:color="auto" w:fill="FFFFFF"/>
          </w:rPr>
          <w:delText>5</w:delText>
        </w:r>
      </w:del>
      <w:commentRangeEnd w:id="506"/>
      <w:r w:rsidR="00A847EE">
        <w:rPr>
          <w:rStyle w:val="CommentReference"/>
        </w:rPr>
        <w:commentReference w:id="506"/>
      </w:r>
      <w:r w:rsidR="006029F5" w:rsidRPr="00AD3539">
        <w:rPr>
          <w:rFonts w:asciiTheme="majorBidi" w:hAnsiTheme="majorBidi" w:cstheme="majorBidi"/>
          <w:color w:val="4472C4" w:themeColor="accent1"/>
          <w:sz w:val="24"/>
          <w:szCs w:val="24"/>
          <w:shd w:val="clear" w:color="auto" w:fill="FFFFFF"/>
        </w:rPr>
        <w:t>.</w:t>
      </w:r>
    </w:p>
    <w:p w14:paraId="57F14A37" w14:textId="77777777" w:rsidR="007223B9" w:rsidRPr="00AD3539" w:rsidRDefault="007223B9">
      <w:pPr>
        <w:spacing w:after="0" w:line="360" w:lineRule="auto"/>
        <w:jc w:val="both"/>
        <w:rPr>
          <w:rFonts w:asciiTheme="majorBidi" w:hAnsiTheme="majorBidi" w:cstheme="majorBidi"/>
          <w:color w:val="4472C4" w:themeColor="accent1"/>
          <w:sz w:val="24"/>
          <w:szCs w:val="24"/>
          <w:shd w:val="clear" w:color="auto" w:fill="FFFFFF"/>
        </w:rPr>
      </w:pPr>
    </w:p>
    <w:p w14:paraId="49C7EFA3" w14:textId="1D1F8470" w:rsidR="005B1E73" w:rsidRPr="00AD3539" w:rsidRDefault="005B1E73">
      <w:pPr>
        <w:spacing w:after="0" w:line="360" w:lineRule="auto"/>
        <w:ind w:firstLine="567"/>
        <w:jc w:val="both"/>
        <w:rPr>
          <w:ins w:id="510" w:author="Greenbaum Dov" w:date="2021-06-04T03:24:00Z"/>
          <w:rFonts w:asciiTheme="majorBidi" w:hAnsiTheme="majorBidi" w:cstheme="majorBidi"/>
          <w:color w:val="4472C4" w:themeColor="accent1"/>
          <w:sz w:val="24"/>
          <w:szCs w:val="24"/>
          <w:shd w:val="clear" w:color="auto" w:fill="FFFFFF"/>
        </w:rPr>
        <w:pPrChange w:id="511" w:author="Greenbaum Dov" w:date="2021-06-04T08:24: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Discussion of regressions results (</w:t>
      </w:r>
      <w:r w:rsidRPr="00AD3539">
        <w:rPr>
          <w:rFonts w:asciiTheme="majorBidi" w:hAnsiTheme="majorBidi" w:cstheme="majorBidi"/>
          <w:color w:val="4472C4" w:themeColor="accent1"/>
          <w:sz w:val="24"/>
          <w:szCs w:val="24"/>
          <w:highlight w:val="yellow"/>
          <w:shd w:val="clear" w:color="auto" w:fill="FFFFFF"/>
        </w:rPr>
        <w:t xml:space="preserve">pp. </w:t>
      </w:r>
      <w:r w:rsidR="00946C56" w:rsidRPr="00AD3539">
        <w:rPr>
          <w:rFonts w:asciiTheme="majorBidi" w:hAnsiTheme="majorBidi" w:cstheme="majorBidi"/>
          <w:color w:val="4472C4" w:themeColor="accent1"/>
          <w:sz w:val="24"/>
          <w:szCs w:val="24"/>
          <w:highlight w:val="yellow"/>
          <w:shd w:val="clear" w:color="auto" w:fill="FFFFFF"/>
        </w:rPr>
        <w:t>2</w:t>
      </w:r>
      <w:ins w:id="512" w:author="Susan" w:date="2021-06-06T03:58:00Z">
        <w:r w:rsidR="00A847EE">
          <w:rPr>
            <w:rFonts w:asciiTheme="majorBidi" w:hAnsiTheme="majorBidi" w:cstheme="majorBidi"/>
            <w:color w:val="4472C4" w:themeColor="accent1"/>
            <w:sz w:val="24"/>
            <w:szCs w:val="24"/>
            <w:highlight w:val="yellow"/>
            <w:shd w:val="clear" w:color="auto" w:fill="FFFFFF"/>
          </w:rPr>
          <w:t>4</w:t>
        </w:r>
      </w:ins>
      <w:del w:id="513" w:author="Susan" w:date="2021-06-06T01:00:00Z">
        <w:r w:rsidR="00946C56" w:rsidRPr="00AD3539" w:rsidDel="00E75BAC">
          <w:rPr>
            <w:rFonts w:asciiTheme="majorBidi" w:hAnsiTheme="majorBidi" w:cstheme="majorBidi"/>
            <w:color w:val="4472C4" w:themeColor="accent1"/>
            <w:sz w:val="24"/>
            <w:szCs w:val="24"/>
            <w:highlight w:val="yellow"/>
            <w:shd w:val="clear" w:color="auto" w:fill="FFFFFF"/>
          </w:rPr>
          <w:delText>4</w:delText>
        </w:r>
      </w:del>
      <w:r w:rsidR="00946C56" w:rsidRPr="00AD3539">
        <w:rPr>
          <w:rFonts w:asciiTheme="majorBidi" w:hAnsiTheme="majorBidi" w:cstheme="majorBidi"/>
          <w:color w:val="4472C4" w:themeColor="accent1"/>
          <w:sz w:val="24"/>
          <w:szCs w:val="24"/>
          <w:highlight w:val="yellow"/>
          <w:shd w:val="clear" w:color="auto" w:fill="FFFFFF"/>
        </w:rPr>
        <w:t>-2</w:t>
      </w:r>
      <w:ins w:id="514" w:author="Susan" w:date="2021-06-06T03:58:00Z">
        <w:r w:rsidR="00A847EE">
          <w:rPr>
            <w:rFonts w:asciiTheme="majorBidi" w:hAnsiTheme="majorBidi" w:cstheme="majorBidi"/>
            <w:color w:val="4472C4" w:themeColor="accent1"/>
            <w:sz w:val="24"/>
            <w:szCs w:val="24"/>
            <w:highlight w:val="yellow"/>
            <w:shd w:val="clear" w:color="auto" w:fill="FFFFFF"/>
          </w:rPr>
          <w:t>6</w:t>
        </w:r>
      </w:ins>
      <w:del w:id="515" w:author="Susan" w:date="2021-06-06T01:00:00Z">
        <w:r w:rsidR="00946C56" w:rsidRPr="00AD3539" w:rsidDel="00E75BAC">
          <w:rPr>
            <w:rFonts w:asciiTheme="majorBidi" w:hAnsiTheme="majorBidi" w:cstheme="majorBidi"/>
            <w:color w:val="4472C4" w:themeColor="accent1"/>
            <w:sz w:val="24"/>
            <w:szCs w:val="24"/>
            <w:highlight w:val="yellow"/>
            <w:shd w:val="clear" w:color="auto" w:fill="FFFFFF"/>
          </w:rPr>
          <w:delText>5</w:delText>
        </w:r>
      </w:del>
      <w:r w:rsidRPr="00AD3539">
        <w:rPr>
          <w:rFonts w:asciiTheme="majorBidi" w:hAnsiTheme="majorBidi" w:cstheme="majorBidi"/>
          <w:color w:val="4472C4" w:themeColor="accent1"/>
          <w:sz w:val="24"/>
          <w:szCs w:val="24"/>
          <w:shd w:val="clear" w:color="auto" w:fill="FFFFFF"/>
        </w:rPr>
        <w:t>)</w:t>
      </w:r>
    </w:p>
    <w:p w14:paraId="542B07A4" w14:textId="2C9D5885" w:rsidR="00E75BAC" w:rsidRPr="00601E8F" w:rsidRDefault="00E75BAC" w:rsidP="00E75BAC">
      <w:pPr>
        <w:spacing w:after="0" w:line="480" w:lineRule="auto"/>
        <w:ind w:firstLine="567"/>
        <w:jc w:val="both"/>
        <w:rPr>
          <w:ins w:id="516" w:author="Susan" w:date="2021-06-06T01:00:00Z"/>
          <w:rFonts w:asciiTheme="majorBidi" w:hAnsiTheme="majorBidi" w:cstheme="majorBidi"/>
          <w:sz w:val="24"/>
          <w:szCs w:val="24"/>
          <w:highlight w:val="yellow"/>
          <w:lang w:bidi="he-IL"/>
          <w:rPrChange w:id="517" w:author="Susan" w:date="2021-06-06T01:10:00Z">
            <w:rPr>
              <w:ins w:id="518" w:author="Susan" w:date="2021-06-06T01:00:00Z"/>
              <w:rFonts w:asciiTheme="majorBidi" w:hAnsiTheme="majorBidi" w:cstheme="majorBidi"/>
              <w:sz w:val="24"/>
              <w:szCs w:val="24"/>
              <w:lang w:bidi="he-IL"/>
            </w:rPr>
          </w:rPrChange>
        </w:rPr>
      </w:pPr>
      <w:ins w:id="519" w:author="Susan" w:date="2021-06-06T01:00:00Z">
        <w:r w:rsidRPr="00601E8F">
          <w:rPr>
            <w:rFonts w:asciiTheme="majorBidi" w:hAnsiTheme="majorBidi" w:cstheme="majorBidi"/>
            <w:sz w:val="24"/>
            <w:szCs w:val="24"/>
            <w:highlight w:val="yellow"/>
            <w:lang w:bidi="he-IL"/>
            <w:rPrChange w:id="520" w:author="Susan" w:date="2021-06-06T01:10:00Z">
              <w:rPr>
                <w:rFonts w:asciiTheme="majorBidi" w:hAnsiTheme="majorBidi" w:cstheme="majorBidi"/>
                <w:sz w:val="24"/>
                <w:szCs w:val="24"/>
                <w:lang w:bidi="he-IL"/>
              </w:rPr>
            </w:rPrChange>
          </w:rPr>
          <w:t>In Tables 5a and 5b</w:t>
        </w:r>
      </w:ins>
      <w:ins w:id="521" w:author="Susan" w:date="2021-06-06T01:09:00Z">
        <w:r w:rsidR="00601E8F" w:rsidRPr="00601E8F">
          <w:rPr>
            <w:rFonts w:asciiTheme="majorBidi" w:hAnsiTheme="majorBidi" w:cstheme="majorBidi"/>
            <w:sz w:val="24"/>
            <w:szCs w:val="24"/>
            <w:highlight w:val="yellow"/>
            <w:lang w:bidi="he-IL"/>
            <w:rPrChange w:id="522" w:author="Susan" w:date="2021-06-06T01:10:00Z">
              <w:rPr>
                <w:rFonts w:asciiTheme="majorBidi" w:hAnsiTheme="majorBidi" w:cstheme="majorBidi"/>
                <w:sz w:val="24"/>
                <w:szCs w:val="24"/>
                <w:lang w:bidi="he-IL"/>
              </w:rPr>
            </w:rPrChange>
          </w:rPr>
          <w:t>,</w:t>
        </w:r>
      </w:ins>
      <w:ins w:id="523" w:author="Susan" w:date="2021-06-06T01:00:00Z">
        <w:r w:rsidRPr="00601E8F">
          <w:rPr>
            <w:rFonts w:asciiTheme="majorBidi" w:hAnsiTheme="majorBidi" w:cstheme="majorBidi"/>
            <w:sz w:val="24"/>
            <w:szCs w:val="24"/>
            <w:highlight w:val="yellow"/>
            <w:lang w:bidi="he-IL"/>
            <w:rPrChange w:id="524" w:author="Susan" w:date="2021-06-06T01:10:00Z">
              <w:rPr>
                <w:rFonts w:asciiTheme="majorBidi" w:hAnsiTheme="majorBidi" w:cstheme="majorBidi"/>
                <w:sz w:val="24"/>
                <w:szCs w:val="24"/>
                <w:lang w:bidi="he-IL"/>
              </w:rPr>
            </w:rPrChange>
          </w:rPr>
          <w:t xml:space="preserve"> we present the results of regression analyses for the goal and progress variables, with gender as the independent variable and controlling for: age at entry, prior accelerator experience, MA degree and above, prior entrepreneurial experience, and whether the founder entered the accelerator at their startup’s idea/pre-seed stage. These regressions can show whether gender accounts for additional variance once we control for these other variables.</w:t>
        </w:r>
      </w:ins>
    </w:p>
    <w:p w14:paraId="11D10442" w14:textId="77777777" w:rsidR="00E75BAC" w:rsidRPr="00601E8F" w:rsidRDefault="00E75BAC" w:rsidP="00E75BAC">
      <w:pPr>
        <w:spacing w:after="0" w:line="480" w:lineRule="auto"/>
        <w:ind w:firstLine="567"/>
        <w:jc w:val="both"/>
        <w:rPr>
          <w:ins w:id="525" w:author="Susan" w:date="2021-06-06T01:00:00Z"/>
          <w:rFonts w:asciiTheme="majorBidi" w:hAnsiTheme="majorBidi" w:cstheme="majorBidi"/>
          <w:sz w:val="24"/>
          <w:szCs w:val="24"/>
          <w:highlight w:val="yellow"/>
          <w:lang w:bidi="he-IL"/>
          <w:rPrChange w:id="526" w:author="Susan" w:date="2021-06-06T01:10:00Z">
            <w:rPr>
              <w:ins w:id="527" w:author="Susan" w:date="2021-06-06T01:00:00Z"/>
              <w:rFonts w:asciiTheme="majorBidi" w:hAnsiTheme="majorBidi" w:cstheme="majorBidi"/>
              <w:sz w:val="24"/>
              <w:szCs w:val="24"/>
              <w:lang w:bidi="he-IL"/>
            </w:rPr>
          </w:rPrChange>
        </w:rPr>
      </w:pPr>
      <w:ins w:id="528" w:author="Susan" w:date="2021-06-06T01:00:00Z">
        <w:r w:rsidRPr="00601E8F">
          <w:rPr>
            <w:rFonts w:asciiTheme="majorBidi" w:hAnsiTheme="majorBidi" w:cstheme="majorBidi"/>
            <w:sz w:val="24"/>
            <w:szCs w:val="24"/>
            <w:highlight w:val="yellow"/>
            <w:lang w:bidi="he-IL"/>
            <w:rPrChange w:id="529" w:author="Susan" w:date="2021-06-06T01:10:00Z">
              <w:rPr>
                <w:rFonts w:asciiTheme="majorBidi" w:hAnsiTheme="majorBidi" w:cstheme="majorBidi"/>
                <w:sz w:val="24"/>
                <w:szCs w:val="24"/>
                <w:lang w:bidi="he-IL"/>
              </w:rPr>
            </w:rPrChange>
          </w:rPr>
          <w:t xml:space="preserve">Since these analyses were conducted for exploratory reasons, with no specific predictions, </w:t>
        </w:r>
        <w:commentRangeStart w:id="530"/>
        <w:r w:rsidRPr="00601E8F">
          <w:rPr>
            <w:rFonts w:asciiTheme="majorBidi" w:hAnsiTheme="majorBidi" w:cstheme="majorBidi"/>
            <w:sz w:val="24"/>
            <w:szCs w:val="24"/>
            <w:highlight w:val="yellow"/>
            <w:lang w:bidi="he-IL"/>
            <w:rPrChange w:id="531" w:author="Susan" w:date="2021-06-06T01:10:00Z">
              <w:rPr>
                <w:rFonts w:asciiTheme="majorBidi" w:hAnsiTheme="majorBidi" w:cstheme="majorBidi"/>
                <w:sz w:val="24"/>
                <w:szCs w:val="24"/>
                <w:lang w:bidi="he-IL"/>
              </w:rPr>
            </w:rPrChange>
          </w:rPr>
          <w:t>and without claiming that all relevant controls are included</w:t>
        </w:r>
        <w:commentRangeEnd w:id="530"/>
        <w:r w:rsidRPr="00601E8F">
          <w:rPr>
            <w:rStyle w:val="CommentReference"/>
            <w:rFonts w:asciiTheme="majorBidi" w:hAnsiTheme="majorBidi" w:cstheme="majorBidi"/>
            <w:sz w:val="24"/>
            <w:szCs w:val="24"/>
            <w:highlight w:val="yellow"/>
            <w:rPrChange w:id="532" w:author="Susan" w:date="2021-06-06T01:10:00Z">
              <w:rPr>
                <w:rStyle w:val="CommentReference"/>
                <w:rFonts w:asciiTheme="majorBidi" w:hAnsiTheme="majorBidi" w:cstheme="majorBidi"/>
                <w:sz w:val="24"/>
                <w:szCs w:val="24"/>
              </w:rPr>
            </w:rPrChange>
          </w:rPr>
          <w:commentReference w:id="530"/>
        </w:r>
        <w:r w:rsidRPr="00601E8F">
          <w:rPr>
            <w:rFonts w:asciiTheme="majorBidi" w:hAnsiTheme="majorBidi" w:cstheme="majorBidi"/>
            <w:sz w:val="24"/>
            <w:szCs w:val="24"/>
            <w:highlight w:val="yellow"/>
            <w:lang w:bidi="he-IL"/>
            <w:rPrChange w:id="533" w:author="Susan" w:date="2021-06-06T01:10:00Z">
              <w:rPr>
                <w:rFonts w:asciiTheme="majorBidi" w:hAnsiTheme="majorBidi" w:cstheme="majorBidi"/>
                <w:sz w:val="24"/>
                <w:szCs w:val="24"/>
                <w:lang w:bidi="he-IL"/>
              </w:rPr>
            </w:rPrChange>
          </w:rPr>
          <w:t xml:space="preserve">, the overall picture they </w:t>
        </w:r>
        <w:r w:rsidRPr="00601E8F">
          <w:rPr>
            <w:rFonts w:asciiTheme="majorBidi" w:hAnsiTheme="majorBidi" w:cstheme="majorBidi"/>
            <w:sz w:val="24"/>
            <w:szCs w:val="24"/>
            <w:highlight w:val="yellow"/>
            <w:lang w:bidi="he-IL"/>
            <w:rPrChange w:id="534" w:author="Susan" w:date="2021-06-06T01:10:00Z">
              <w:rPr>
                <w:rFonts w:asciiTheme="majorBidi" w:hAnsiTheme="majorBidi" w:cstheme="majorBidi"/>
                <w:sz w:val="24"/>
                <w:szCs w:val="24"/>
                <w:lang w:bidi="he-IL"/>
              </w:rPr>
            </w:rPrChange>
          </w:rPr>
          <w:lastRenderedPageBreak/>
          <w:t xml:space="preserve">provide is of more interest than the specific effect of each outcome measure individually. Furthermore, these analyses neither undermine nor strengthen our initial hypotheses, as we make no claim that predicted gender differences are, or are not, caused exclusively by either gender or by associated background conditions. Thus, we present and discuss these regressions here to gain a broader understanding of the results. </w:t>
        </w:r>
      </w:ins>
    </w:p>
    <w:p w14:paraId="1A9D1E1D" w14:textId="7F906D6F" w:rsidR="00E75BAC" w:rsidRPr="00601E8F" w:rsidRDefault="00E75BAC" w:rsidP="00E75BAC">
      <w:pPr>
        <w:spacing w:after="0" w:line="480" w:lineRule="auto"/>
        <w:ind w:firstLine="567"/>
        <w:jc w:val="both"/>
        <w:rPr>
          <w:ins w:id="535" w:author="Susan" w:date="2021-06-06T01:00:00Z"/>
          <w:rFonts w:asciiTheme="majorBidi" w:hAnsiTheme="majorBidi" w:cstheme="majorBidi"/>
          <w:sz w:val="24"/>
          <w:szCs w:val="24"/>
          <w:highlight w:val="yellow"/>
          <w:lang w:bidi="he-IL"/>
          <w:rPrChange w:id="536" w:author="Susan" w:date="2021-06-06T01:10:00Z">
            <w:rPr>
              <w:ins w:id="537" w:author="Susan" w:date="2021-06-06T01:00:00Z"/>
              <w:rFonts w:asciiTheme="majorBidi" w:hAnsiTheme="majorBidi" w:cstheme="majorBidi"/>
              <w:sz w:val="24"/>
              <w:szCs w:val="24"/>
              <w:lang w:bidi="he-IL"/>
            </w:rPr>
          </w:rPrChange>
        </w:rPr>
      </w:pPr>
      <w:ins w:id="538" w:author="Susan" w:date="2021-06-06T01:00:00Z">
        <w:r w:rsidRPr="00601E8F">
          <w:rPr>
            <w:rFonts w:asciiTheme="majorBidi" w:hAnsiTheme="majorBidi" w:cstheme="majorBidi"/>
            <w:sz w:val="24"/>
            <w:szCs w:val="24"/>
            <w:highlight w:val="yellow"/>
            <w:lang w:bidi="he-IL"/>
            <w:rPrChange w:id="539" w:author="Susan" w:date="2021-06-06T01:10:00Z">
              <w:rPr>
                <w:rFonts w:asciiTheme="majorBidi" w:hAnsiTheme="majorBidi" w:cstheme="majorBidi"/>
                <w:sz w:val="24"/>
                <w:szCs w:val="24"/>
                <w:lang w:bidi="he-IL"/>
              </w:rPr>
            </w:rPrChange>
          </w:rPr>
          <w:t xml:space="preserve">Overall, gender had a significant residual effect in predicting whether the founder would seek to obtain, and ultimately progress in gaining entrepreneurial knowledge and skills during their time in the accelerator, the effect remained significant even when controlling for field of education, prior job positions, prior employment domain and type of company. </w:t>
        </w:r>
      </w:ins>
      <w:ins w:id="540" w:author="Susan" w:date="2021-06-06T01:13:00Z">
        <w:r w:rsidR="00601E8F">
          <w:rPr>
            <w:rFonts w:asciiTheme="majorBidi" w:hAnsiTheme="majorBidi" w:cstheme="majorBidi"/>
            <w:sz w:val="24"/>
            <w:szCs w:val="24"/>
            <w:highlight w:val="yellow"/>
            <w:lang w:bidi="he-IL"/>
          </w:rPr>
          <w:t>G</w:t>
        </w:r>
      </w:ins>
      <w:ins w:id="541" w:author="Susan" w:date="2021-06-06T01:00:00Z">
        <w:r w:rsidRPr="00601E8F">
          <w:rPr>
            <w:rFonts w:asciiTheme="majorBidi" w:hAnsiTheme="majorBidi" w:cstheme="majorBidi"/>
            <w:sz w:val="24"/>
            <w:szCs w:val="24"/>
            <w:highlight w:val="yellow"/>
            <w:lang w:bidi="he-IL"/>
            <w:rPrChange w:id="542" w:author="Susan" w:date="2021-06-06T01:10:00Z">
              <w:rPr>
                <w:rFonts w:asciiTheme="majorBidi" w:hAnsiTheme="majorBidi" w:cstheme="majorBidi"/>
                <w:sz w:val="24"/>
                <w:szCs w:val="24"/>
                <w:lang w:bidi="he-IL"/>
              </w:rPr>
            </w:rPrChange>
          </w:rPr>
          <w:t>ender also significantly correlated with whether the founder would expand their networks and whether the founder would progress in entrepreneurial self-confidence and self-efficacy. For all other outcomes, gender did not explain additional variance in the regressions. Thus</w:t>
        </w:r>
      </w:ins>
      <w:ins w:id="543" w:author="Susan" w:date="2021-06-06T01:09:00Z">
        <w:r w:rsidR="00601E8F" w:rsidRPr="00601E8F">
          <w:rPr>
            <w:rFonts w:asciiTheme="majorBidi" w:hAnsiTheme="majorBidi" w:cstheme="majorBidi"/>
            <w:sz w:val="24"/>
            <w:szCs w:val="24"/>
            <w:highlight w:val="yellow"/>
            <w:lang w:bidi="he-IL"/>
            <w:rPrChange w:id="544" w:author="Susan" w:date="2021-06-06T01:10:00Z">
              <w:rPr>
                <w:rFonts w:asciiTheme="majorBidi" w:hAnsiTheme="majorBidi" w:cstheme="majorBidi"/>
                <w:sz w:val="24"/>
                <w:szCs w:val="24"/>
                <w:lang w:bidi="he-IL"/>
              </w:rPr>
            </w:rPrChange>
          </w:rPr>
          <w:t>,</w:t>
        </w:r>
      </w:ins>
      <w:ins w:id="545" w:author="Susan" w:date="2021-06-06T01:00:00Z">
        <w:r w:rsidRPr="00601E8F">
          <w:rPr>
            <w:rFonts w:asciiTheme="majorBidi" w:hAnsiTheme="majorBidi" w:cstheme="majorBidi"/>
            <w:sz w:val="24"/>
            <w:szCs w:val="24"/>
            <w:highlight w:val="yellow"/>
            <w:lang w:bidi="he-IL"/>
            <w:rPrChange w:id="546" w:author="Susan" w:date="2021-06-06T01:10:00Z">
              <w:rPr>
                <w:rFonts w:asciiTheme="majorBidi" w:hAnsiTheme="majorBidi" w:cstheme="majorBidi"/>
                <w:sz w:val="24"/>
                <w:szCs w:val="24"/>
                <w:lang w:bidi="he-IL"/>
              </w:rPr>
            </w:rPrChange>
          </w:rPr>
          <w:t xml:space="preserve"> the aggregate gender differences in these outcomes can be explained by gender differences in the control variables. </w:t>
        </w:r>
      </w:ins>
    </w:p>
    <w:p w14:paraId="1898F29D" w14:textId="77777777" w:rsidR="00E75BAC" w:rsidRPr="00DB3235" w:rsidRDefault="00E75BAC" w:rsidP="00E75BAC">
      <w:pPr>
        <w:spacing w:after="0" w:line="480" w:lineRule="auto"/>
        <w:ind w:firstLine="567"/>
        <w:jc w:val="both"/>
        <w:rPr>
          <w:ins w:id="547" w:author="Susan" w:date="2021-06-06T01:00:00Z"/>
          <w:rFonts w:asciiTheme="majorBidi" w:hAnsiTheme="majorBidi" w:cstheme="majorBidi"/>
          <w:sz w:val="24"/>
          <w:szCs w:val="24"/>
          <w:lang w:bidi="he-IL"/>
        </w:rPr>
      </w:pPr>
      <w:ins w:id="548" w:author="Susan" w:date="2021-06-06T01:00:00Z">
        <w:r w:rsidRPr="00601E8F">
          <w:rPr>
            <w:rFonts w:asciiTheme="majorBidi" w:hAnsiTheme="majorBidi" w:cstheme="majorBidi"/>
            <w:sz w:val="24"/>
            <w:szCs w:val="24"/>
            <w:highlight w:val="yellow"/>
            <w:lang w:bidi="he-IL"/>
            <w:rPrChange w:id="549" w:author="Susan" w:date="2021-06-06T01:10:00Z">
              <w:rPr>
                <w:rFonts w:asciiTheme="majorBidi" w:hAnsiTheme="majorBidi" w:cstheme="majorBidi"/>
                <w:sz w:val="24"/>
                <w:szCs w:val="24"/>
                <w:lang w:bidi="he-IL"/>
              </w:rPr>
            </w:rPrChange>
          </w:rPr>
          <w:t xml:space="preserve">Entering the program with a venture only at the idea stage was a strong predictor for most outcomes (excluding network goal and progress and entrepreneurial self-confidence and legitimacy progress). Managing a relatively young startup may indicate fewer prior opportunities for gaining entrepreneurial knowledge, building one’s confidence and establishing the founder’s credibility. This might explain positive associations between these goals going into the accelerator and the entrepreneurial progress when completing the accelerator program. </w:t>
        </w:r>
        <w:commentRangeStart w:id="550"/>
        <w:r w:rsidRPr="00601E8F">
          <w:rPr>
            <w:rFonts w:asciiTheme="majorBidi" w:hAnsiTheme="majorBidi" w:cstheme="majorBidi"/>
            <w:sz w:val="24"/>
            <w:szCs w:val="24"/>
            <w:highlight w:val="yellow"/>
            <w:lang w:bidi="he-IL"/>
            <w:rPrChange w:id="551" w:author="Susan" w:date="2021-06-06T01:10:00Z">
              <w:rPr>
                <w:rFonts w:asciiTheme="majorBidi" w:hAnsiTheme="majorBidi" w:cstheme="majorBidi"/>
                <w:sz w:val="24"/>
                <w:szCs w:val="24"/>
                <w:lang w:bidi="he-IL"/>
              </w:rPr>
            </w:rPrChange>
          </w:rPr>
          <w:t xml:space="preserve">Notably the goal of expanding networks is relevant regardless of the maturity of the startup when the founder entered the accelerator program. </w:t>
        </w:r>
        <w:commentRangeEnd w:id="550"/>
        <w:r w:rsidRPr="00601E8F">
          <w:rPr>
            <w:rStyle w:val="CommentReference"/>
            <w:rFonts w:asciiTheme="majorBidi" w:hAnsiTheme="majorBidi" w:cstheme="majorBidi"/>
            <w:sz w:val="24"/>
            <w:szCs w:val="24"/>
            <w:highlight w:val="yellow"/>
            <w:rPrChange w:id="552" w:author="Susan" w:date="2021-06-06T01:10:00Z">
              <w:rPr>
                <w:rStyle w:val="CommentReference"/>
                <w:rFonts w:asciiTheme="majorBidi" w:hAnsiTheme="majorBidi" w:cstheme="majorBidi"/>
                <w:sz w:val="24"/>
                <w:szCs w:val="24"/>
              </w:rPr>
            </w:rPrChange>
          </w:rPr>
          <w:commentReference w:id="550"/>
        </w:r>
        <w:r w:rsidRPr="00601E8F">
          <w:rPr>
            <w:rFonts w:asciiTheme="majorBidi" w:hAnsiTheme="majorBidi" w:cstheme="majorBidi"/>
            <w:sz w:val="24"/>
            <w:szCs w:val="24"/>
            <w:highlight w:val="yellow"/>
            <w:lang w:bidi="he-IL"/>
            <w:rPrChange w:id="553" w:author="Susan" w:date="2021-06-06T01:10:00Z">
              <w:rPr>
                <w:rFonts w:asciiTheme="majorBidi" w:hAnsiTheme="majorBidi" w:cstheme="majorBidi"/>
                <w:sz w:val="24"/>
                <w:szCs w:val="24"/>
                <w:lang w:bidi="he-IL"/>
              </w:rPr>
            </w:rPrChange>
          </w:rPr>
          <w:t xml:space="preserve">On the contrary, managing a startup at a more mature stage increases the relevance of gaining access to capital through an accelerator and progressing in the fundraising journey. We can see this further in the negative correlation between being merely the idea stage of the startup’s life and the access </w:t>
        </w:r>
        <w:r w:rsidRPr="00601E8F">
          <w:rPr>
            <w:rFonts w:asciiTheme="majorBidi" w:hAnsiTheme="majorBidi" w:cstheme="majorBidi"/>
            <w:sz w:val="24"/>
            <w:szCs w:val="24"/>
            <w:highlight w:val="yellow"/>
            <w:lang w:bidi="he-IL"/>
            <w:rPrChange w:id="554" w:author="Susan" w:date="2021-06-06T01:10:00Z">
              <w:rPr>
                <w:rFonts w:asciiTheme="majorBidi" w:hAnsiTheme="majorBidi" w:cstheme="majorBidi"/>
                <w:sz w:val="24"/>
                <w:szCs w:val="24"/>
                <w:lang w:bidi="he-IL"/>
              </w:rPr>
            </w:rPrChange>
          </w:rPr>
          <w:lastRenderedPageBreak/>
          <w:t>to capital indicators. Finally, prior participation in accelerators, obtaining an MA degree or above, and prior entrepreneurial experience, might each suggest opportunities for gaining entrepreneurial and managerial knowledge prior to entering the accelerator. Indeed, each of these founder characteristics are negatively correlated with those two entrepreneurial indicators.</w:t>
        </w:r>
        <w:r w:rsidRPr="00DB3235">
          <w:rPr>
            <w:rFonts w:asciiTheme="majorBidi" w:hAnsiTheme="majorBidi" w:cstheme="majorBidi"/>
            <w:sz w:val="24"/>
            <w:szCs w:val="24"/>
            <w:lang w:bidi="he-IL"/>
          </w:rPr>
          <w:t xml:space="preserve"> </w:t>
        </w:r>
      </w:ins>
    </w:p>
    <w:p w14:paraId="6AB44073" w14:textId="16776604" w:rsidR="009D7F4D" w:rsidRPr="00AD3539" w:rsidDel="009F7D44" w:rsidRDefault="009D7F4D" w:rsidP="00C04667">
      <w:pPr>
        <w:spacing w:after="0" w:line="360" w:lineRule="auto"/>
        <w:ind w:firstLine="720"/>
        <w:jc w:val="both"/>
        <w:rPr>
          <w:del w:id="555" w:author="Greenbaum Dov" w:date="2021-06-04T03:25:00Z"/>
          <w:rFonts w:asciiTheme="majorBidi" w:hAnsiTheme="majorBidi" w:cstheme="majorBidi"/>
          <w:color w:val="4472C4" w:themeColor="accent1"/>
          <w:sz w:val="24"/>
          <w:szCs w:val="24"/>
          <w:shd w:val="clear" w:color="auto" w:fill="FFFFFF"/>
        </w:rPr>
      </w:pPr>
    </w:p>
    <w:p w14:paraId="7D916E8F" w14:textId="77777777" w:rsidR="009F7D44" w:rsidRPr="00AD3539" w:rsidRDefault="009F7D44" w:rsidP="00E8028C">
      <w:pPr>
        <w:spacing w:after="0" w:line="360" w:lineRule="auto"/>
        <w:jc w:val="both"/>
        <w:rPr>
          <w:ins w:id="556" w:author="Greenbaum Dov" w:date="2021-06-04T08:24:00Z"/>
          <w:rFonts w:asciiTheme="majorBidi" w:hAnsiTheme="majorBidi" w:cstheme="majorBidi"/>
          <w:color w:val="4472C4" w:themeColor="accent1"/>
          <w:sz w:val="24"/>
          <w:szCs w:val="24"/>
          <w:shd w:val="clear" w:color="auto" w:fill="FFFFFF"/>
        </w:rPr>
      </w:pPr>
    </w:p>
    <w:p w14:paraId="3E621073" w14:textId="764F1284" w:rsidR="00C05D52" w:rsidRPr="00AD3539" w:rsidDel="009D7F4D" w:rsidRDefault="00C05D52" w:rsidP="00E8028C">
      <w:pPr>
        <w:spacing w:after="0" w:line="360" w:lineRule="auto"/>
        <w:ind w:firstLine="720"/>
        <w:jc w:val="both"/>
        <w:rPr>
          <w:del w:id="557" w:author="Greenbaum Dov" w:date="2021-06-04T03:25:00Z"/>
          <w:rFonts w:asciiTheme="majorBidi" w:hAnsiTheme="majorBidi" w:cstheme="majorBidi"/>
          <w:color w:val="4472C4" w:themeColor="accent1"/>
          <w:sz w:val="24"/>
          <w:szCs w:val="24"/>
          <w:shd w:val="clear" w:color="auto" w:fill="FFFFFF"/>
        </w:rPr>
      </w:pPr>
    </w:p>
    <w:p w14:paraId="007F200A" w14:textId="11EF6259" w:rsidR="00DF735A" w:rsidRPr="00AD3539" w:rsidDel="00BF4ACB" w:rsidRDefault="00DF735A">
      <w:pPr>
        <w:spacing w:after="0" w:line="360" w:lineRule="auto"/>
        <w:ind w:firstLine="720"/>
        <w:jc w:val="both"/>
        <w:rPr>
          <w:del w:id="558" w:author="Greenbaum Dov" w:date="2021-06-04T01:56:00Z"/>
          <w:rFonts w:asciiTheme="majorBidi" w:hAnsiTheme="majorBidi" w:cstheme="majorBidi"/>
          <w:color w:val="4472C4" w:themeColor="accent1"/>
          <w:sz w:val="24"/>
          <w:szCs w:val="24"/>
          <w:shd w:val="clear" w:color="auto" w:fill="FFFFFF"/>
        </w:rPr>
      </w:pPr>
      <w:r w:rsidRPr="00AD3539">
        <w:rPr>
          <w:rFonts w:asciiTheme="majorBidi" w:hAnsiTheme="majorBidi" w:cstheme="majorBidi"/>
          <w:color w:val="4472C4" w:themeColor="accent1"/>
          <w:sz w:val="24"/>
          <w:szCs w:val="24"/>
          <w:shd w:val="clear" w:color="auto" w:fill="FFFFFF"/>
        </w:rPr>
        <w:t>We thank you for referring us to further reading on the subject</w:t>
      </w:r>
      <w:ins w:id="559" w:author="Susan" w:date="2021-06-06T01:01:00Z">
        <w:r w:rsidR="00E75BAC">
          <w:rPr>
            <w:rFonts w:asciiTheme="majorBidi" w:hAnsiTheme="majorBidi" w:cstheme="majorBidi"/>
            <w:color w:val="4472C4" w:themeColor="accent1"/>
            <w:sz w:val="24"/>
            <w:szCs w:val="24"/>
            <w:shd w:val="clear" w:color="auto" w:fill="FFFFFF"/>
          </w:rPr>
          <w:t>;</w:t>
        </w:r>
      </w:ins>
      <w:del w:id="560" w:author="Susan" w:date="2021-06-06T01:01:00Z">
        <w:r w:rsidRPr="00AD3539" w:rsidDel="00E75BAC">
          <w:rPr>
            <w:rFonts w:asciiTheme="majorBidi" w:hAnsiTheme="majorBidi" w:cstheme="majorBidi"/>
            <w:color w:val="4472C4" w:themeColor="accent1"/>
            <w:sz w:val="24"/>
            <w:szCs w:val="24"/>
            <w:shd w:val="clear" w:color="auto" w:fill="FFFFFF"/>
          </w:rPr>
          <w:delText>,</w:delText>
        </w:r>
      </w:del>
      <w:r w:rsidRPr="00AD3539">
        <w:rPr>
          <w:rFonts w:asciiTheme="majorBidi" w:hAnsiTheme="majorBidi" w:cstheme="majorBidi"/>
          <w:color w:val="4472C4" w:themeColor="accent1"/>
          <w:sz w:val="24"/>
          <w:szCs w:val="24"/>
          <w:shd w:val="clear" w:color="auto" w:fill="FFFFFF"/>
        </w:rPr>
        <w:t xml:space="preserve"> the</w:t>
      </w:r>
      <w:r w:rsidR="00BF3840" w:rsidRPr="00AD3539">
        <w:rPr>
          <w:rFonts w:asciiTheme="majorBidi" w:hAnsiTheme="majorBidi" w:cstheme="majorBidi"/>
          <w:color w:val="4472C4" w:themeColor="accent1"/>
          <w:sz w:val="24"/>
          <w:szCs w:val="24"/>
          <w:shd w:val="clear" w:color="auto" w:fill="FFFFFF"/>
        </w:rPr>
        <w:t xml:space="preserve"> references</w:t>
      </w:r>
      <w:r w:rsidRPr="00AD3539">
        <w:rPr>
          <w:rFonts w:asciiTheme="majorBidi" w:hAnsiTheme="majorBidi" w:cstheme="majorBidi"/>
          <w:color w:val="4472C4" w:themeColor="accent1"/>
          <w:sz w:val="24"/>
          <w:szCs w:val="24"/>
          <w:shd w:val="clear" w:color="auto" w:fill="FFFFFF"/>
        </w:rPr>
        <w:t xml:space="preserve"> were important for us to read and learn from. </w:t>
      </w:r>
    </w:p>
    <w:p w14:paraId="15345A1E" w14:textId="77777777" w:rsidR="00743F8A" w:rsidRPr="00AD3539" w:rsidRDefault="00743F8A">
      <w:pPr>
        <w:spacing w:after="0" w:line="360" w:lineRule="auto"/>
        <w:ind w:firstLine="720"/>
        <w:jc w:val="both"/>
        <w:rPr>
          <w:rFonts w:asciiTheme="majorBidi" w:hAnsiTheme="majorBidi" w:cstheme="majorBidi"/>
          <w:color w:val="222222"/>
          <w:sz w:val="24"/>
          <w:szCs w:val="24"/>
          <w:shd w:val="clear" w:color="auto" w:fill="FFFFFF"/>
        </w:rPr>
        <w:pPrChange w:id="561" w:author="Greenbaum Dov" w:date="2021-06-04T02:44:00Z">
          <w:pPr>
            <w:spacing w:after="0" w:line="360" w:lineRule="auto"/>
            <w:jc w:val="both"/>
          </w:pPr>
        </w:pPrChange>
      </w:pPr>
    </w:p>
    <w:p w14:paraId="6065DAC5" w14:textId="77777777" w:rsidR="009D7F4D" w:rsidRPr="00AD3539" w:rsidRDefault="009D7F4D" w:rsidP="00C04667">
      <w:pPr>
        <w:spacing w:after="0" w:line="360" w:lineRule="auto"/>
        <w:ind w:firstLine="720"/>
        <w:jc w:val="both"/>
        <w:rPr>
          <w:ins w:id="562" w:author="Greenbaum Dov" w:date="2021-06-04T03:25:00Z"/>
          <w:rFonts w:asciiTheme="majorBidi" w:hAnsiTheme="majorBidi" w:cstheme="majorBidi"/>
          <w:color w:val="4472C4" w:themeColor="accent1"/>
          <w:sz w:val="24"/>
          <w:szCs w:val="24"/>
          <w:shd w:val="clear" w:color="auto" w:fill="FFFFFF"/>
        </w:rPr>
      </w:pPr>
    </w:p>
    <w:p w14:paraId="3A2320B3" w14:textId="33BCD075" w:rsidR="009D7F4D" w:rsidRPr="00E75BAC" w:rsidRDefault="00E8028C" w:rsidP="009D7F4D">
      <w:pPr>
        <w:spacing w:after="0" w:line="360" w:lineRule="auto"/>
        <w:jc w:val="both"/>
        <w:rPr>
          <w:ins w:id="563" w:author="Greenbaum Dov" w:date="2021-06-04T03:26:00Z"/>
          <w:rFonts w:asciiTheme="majorBidi" w:hAnsiTheme="majorBidi" w:cstheme="majorBidi"/>
          <w:color w:val="222222"/>
          <w:sz w:val="24"/>
          <w:szCs w:val="24"/>
          <w:shd w:val="clear" w:color="auto" w:fill="FFFFFF"/>
        </w:rPr>
      </w:pPr>
      <w:ins w:id="564" w:author="Greenbaum Dov" w:date="2021-06-04T08:35:00Z">
        <w:r w:rsidRPr="00AD3539">
          <w:rPr>
            <w:rFonts w:asciiTheme="majorBidi" w:hAnsiTheme="majorBidi" w:cstheme="majorBidi"/>
            <w:b/>
            <w:bCs/>
            <w:color w:val="222222"/>
            <w:sz w:val="24"/>
            <w:szCs w:val="24"/>
            <w:shd w:val="clear" w:color="auto" w:fill="FFFFFF"/>
          </w:rPr>
          <w:t xml:space="preserve">Review #1, </w:t>
        </w:r>
      </w:ins>
      <w:ins w:id="565" w:author="Greenbaum Dov" w:date="2021-06-04T03:25:00Z">
        <w:r w:rsidR="009D7F4D" w:rsidRPr="00E75BAC">
          <w:rPr>
            <w:rFonts w:asciiTheme="majorBidi" w:hAnsiTheme="majorBidi" w:cstheme="majorBidi"/>
            <w:color w:val="222222"/>
            <w:sz w:val="24"/>
            <w:szCs w:val="24"/>
            <w:shd w:val="clear" w:color="auto" w:fill="FFFFFF"/>
          </w:rPr>
          <w:t xml:space="preserve">Comment </w:t>
        </w:r>
      </w:ins>
      <w:ins w:id="566" w:author="Greenbaum Dov" w:date="2021-06-04T03:26:00Z">
        <w:r w:rsidR="009D7F4D" w:rsidRPr="00E75BAC">
          <w:rPr>
            <w:rFonts w:asciiTheme="majorBidi" w:hAnsiTheme="majorBidi" w:cstheme="majorBidi"/>
            <w:color w:val="222222"/>
            <w:sz w:val="24"/>
            <w:szCs w:val="24"/>
            <w:shd w:val="clear" w:color="auto" w:fill="FFFFFF"/>
          </w:rPr>
          <w:t>#5</w:t>
        </w:r>
      </w:ins>
    </w:p>
    <w:p w14:paraId="4EDC33C7" w14:textId="528E5A18" w:rsidR="009D7F4D" w:rsidRPr="00E75BAC" w:rsidRDefault="009D7F4D" w:rsidP="009D7F4D">
      <w:pPr>
        <w:spacing w:after="0" w:line="360" w:lineRule="auto"/>
        <w:jc w:val="both"/>
        <w:rPr>
          <w:ins w:id="567" w:author="Greenbaum Dov" w:date="2021-06-04T03:25:00Z"/>
          <w:rFonts w:asciiTheme="majorBidi" w:hAnsiTheme="majorBidi" w:cstheme="majorBidi"/>
          <w:color w:val="222222"/>
          <w:sz w:val="24"/>
          <w:szCs w:val="24"/>
          <w:shd w:val="clear" w:color="auto" w:fill="FFFFFF"/>
        </w:rPr>
      </w:pPr>
      <w:ins w:id="568" w:author="Greenbaum Dov" w:date="2021-06-04T03:25:00Z">
        <w:r w:rsidRPr="00E75BAC">
          <w:rPr>
            <w:rFonts w:asciiTheme="majorBidi" w:hAnsiTheme="majorBidi" w:cstheme="majorBidi"/>
            <w:b/>
            <w:bCs/>
            <w:color w:val="222222"/>
            <w:sz w:val="24"/>
            <w:szCs w:val="24"/>
            <w:shd w:val="clear" w:color="auto" w:fill="FFFFFF"/>
          </w:rPr>
          <w:t>Secondly</w:t>
        </w:r>
        <w:r w:rsidRPr="00E75BAC">
          <w:rPr>
            <w:rFonts w:asciiTheme="majorBidi" w:hAnsiTheme="majorBidi" w:cstheme="majorBidi"/>
            <w:color w:val="222222"/>
            <w:sz w:val="24"/>
            <w:szCs w:val="24"/>
            <w:shd w:val="clear" w:color="auto" w:fill="FFFFFF"/>
          </w:rPr>
          <w:t>, some regressions have control variables that do not seem to be helpful in the understanding of the phenomenon. For example, Table 5 - Model 3 is about trying to see if there is a difference in ESE-Goal between genders. The stepwise procedure kept "have a mentor" as a significant variable. Of course, if someone wants to improve their ESE, having a mentor would likely yield that result. Because having a mentor comes after the goal, how this can have any confounding effect on the gender difference of having this goal when entering the accelerator? To put it differently, as having a mentor is the consequence of having this goal, but not a driver of it, then why controlling for it?</w:t>
        </w:r>
      </w:ins>
    </w:p>
    <w:p w14:paraId="70BB3DEB" w14:textId="77777777" w:rsidR="009D7F4D" w:rsidRPr="00E75BAC" w:rsidRDefault="009D7F4D" w:rsidP="009D7F4D">
      <w:pPr>
        <w:spacing w:after="0" w:line="360" w:lineRule="auto"/>
        <w:jc w:val="both"/>
        <w:rPr>
          <w:ins w:id="569" w:author="Greenbaum Dov" w:date="2021-06-04T03:25:00Z"/>
          <w:rFonts w:asciiTheme="majorBidi" w:hAnsiTheme="majorBidi" w:cstheme="majorBidi"/>
          <w:color w:val="222222"/>
          <w:sz w:val="24"/>
          <w:szCs w:val="24"/>
          <w:shd w:val="clear" w:color="auto" w:fill="FFFFFF"/>
        </w:rPr>
      </w:pPr>
      <w:ins w:id="570" w:author="Greenbaum Dov" w:date="2021-06-04T03:25:00Z">
        <w:r w:rsidRPr="00E75BAC">
          <w:rPr>
            <w:rFonts w:asciiTheme="majorBidi" w:hAnsiTheme="majorBidi" w:cstheme="majorBidi"/>
            <w:color w:val="222222"/>
            <w:sz w:val="24"/>
            <w:szCs w:val="24"/>
            <w:shd w:val="clear" w:color="auto" w:fill="FFFFFF"/>
          </w:rPr>
          <w:t>This is not the same logic for founders' progress during the accelerator, as what has been received as service would likely to impact progress. Here, having a mentor could impact ESE progress, and if women are asking to a greater extent having a mentor, then not controlling for mentoring (as you do in Table 6) could impact gender difference. I admit that you entered mentors that were empowering or being good role models, but not just having (or not) a mentor. And most importantly, other relevant variables could be missing.</w:t>
        </w:r>
      </w:ins>
    </w:p>
    <w:p w14:paraId="4DAFDB7E" w14:textId="4F4B4C40" w:rsidR="009D7F4D" w:rsidRPr="00AD3539" w:rsidRDefault="009D7F4D" w:rsidP="009D7F4D">
      <w:pPr>
        <w:spacing w:after="0" w:line="360" w:lineRule="auto"/>
        <w:jc w:val="both"/>
        <w:rPr>
          <w:ins w:id="571" w:author="Greenbaum Dov" w:date="2021-06-04T08:24:00Z"/>
          <w:rFonts w:asciiTheme="majorBidi" w:hAnsiTheme="majorBidi" w:cstheme="majorBidi"/>
          <w:color w:val="4472C4" w:themeColor="accent1"/>
          <w:sz w:val="24"/>
          <w:szCs w:val="24"/>
          <w:shd w:val="clear" w:color="auto" w:fill="FFFFFF"/>
        </w:rPr>
      </w:pPr>
    </w:p>
    <w:p w14:paraId="16B90719" w14:textId="0CF1B7AF" w:rsidR="009F7D44" w:rsidRPr="00AD3539" w:rsidRDefault="009F7D44">
      <w:pPr>
        <w:spacing w:after="0" w:line="360" w:lineRule="auto"/>
        <w:jc w:val="both"/>
        <w:rPr>
          <w:ins w:id="572" w:author="Greenbaum Dov" w:date="2021-06-04T03:25:00Z"/>
          <w:rFonts w:asciiTheme="majorBidi" w:hAnsiTheme="majorBidi" w:cstheme="majorBidi"/>
          <w:b/>
          <w:bCs/>
          <w:color w:val="222222"/>
          <w:sz w:val="24"/>
          <w:szCs w:val="24"/>
          <w:shd w:val="clear" w:color="auto" w:fill="FFFFFF"/>
          <w:rPrChange w:id="573" w:author="Greenbaum Dov" w:date="2021-06-04T08:42:00Z">
            <w:rPr>
              <w:ins w:id="574" w:author="Greenbaum Dov" w:date="2021-06-04T03:25:00Z"/>
              <w:rFonts w:asciiTheme="majorBidi" w:hAnsiTheme="majorBidi" w:cstheme="majorBidi"/>
              <w:color w:val="4472C4" w:themeColor="accent1"/>
              <w:sz w:val="24"/>
              <w:szCs w:val="24"/>
              <w:shd w:val="clear" w:color="auto" w:fill="FFFFFF"/>
            </w:rPr>
          </w:rPrChange>
        </w:rPr>
        <w:pPrChange w:id="575" w:author="Greenbaum Dov" w:date="2021-06-04T08:24:00Z">
          <w:pPr>
            <w:spacing w:after="0" w:line="360" w:lineRule="auto"/>
            <w:ind w:firstLine="720"/>
            <w:jc w:val="both"/>
          </w:pPr>
        </w:pPrChange>
      </w:pPr>
      <w:ins w:id="576" w:author="Greenbaum Dov" w:date="2021-06-04T08:24:00Z">
        <w:r w:rsidRPr="00AD3539">
          <w:rPr>
            <w:rFonts w:asciiTheme="majorBidi" w:hAnsiTheme="majorBidi" w:cstheme="majorBidi"/>
            <w:b/>
            <w:bCs/>
            <w:color w:val="222222"/>
            <w:sz w:val="24"/>
            <w:szCs w:val="24"/>
            <w:shd w:val="clear" w:color="auto" w:fill="FFFFFF"/>
          </w:rPr>
          <w:t>Authors’ Response</w:t>
        </w:r>
      </w:ins>
    </w:p>
    <w:p w14:paraId="2FD605A9" w14:textId="6E84546D" w:rsidR="008779F7" w:rsidRPr="00AD3539" w:rsidRDefault="008779F7">
      <w:pPr>
        <w:spacing w:after="0" w:line="360" w:lineRule="auto"/>
        <w:ind w:firstLine="720"/>
        <w:jc w:val="both"/>
        <w:rPr>
          <w:rFonts w:asciiTheme="majorBidi" w:hAnsiTheme="majorBidi" w:cstheme="majorBidi"/>
          <w:color w:val="4472C4" w:themeColor="accent1"/>
          <w:sz w:val="24"/>
          <w:szCs w:val="24"/>
          <w:shd w:val="clear" w:color="auto" w:fill="FFFFFF"/>
        </w:rPr>
        <w:pPrChange w:id="577" w:author="Greenbaum Dov" w:date="2021-06-04T03:26: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 xml:space="preserve">We hope that the changes we described in our previous comment regarding the regression analyses </w:t>
      </w:r>
      <w:r w:rsidR="00440D22" w:rsidRPr="00AD3539">
        <w:rPr>
          <w:rFonts w:asciiTheme="majorBidi" w:hAnsiTheme="majorBidi" w:cstheme="majorBidi"/>
          <w:color w:val="4472C4" w:themeColor="accent1"/>
          <w:sz w:val="24"/>
          <w:szCs w:val="24"/>
          <w:shd w:val="clear" w:color="auto" w:fill="FFFFFF"/>
        </w:rPr>
        <w:t xml:space="preserve">(in which </w:t>
      </w:r>
      <w:r w:rsidR="00813AF3" w:rsidRPr="00AD3539">
        <w:rPr>
          <w:rFonts w:asciiTheme="majorBidi" w:hAnsiTheme="majorBidi" w:cstheme="majorBidi"/>
          <w:color w:val="4472C4" w:themeColor="accent1"/>
          <w:sz w:val="24"/>
          <w:szCs w:val="24"/>
          <w:shd w:val="clear" w:color="auto" w:fill="FFFFFF"/>
          <w:lang w:bidi="he-IL"/>
        </w:rPr>
        <w:t>these controls are excluded</w:t>
      </w:r>
      <w:r w:rsidR="00440D22" w:rsidRPr="00AD3539">
        <w:rPr>
          <w:rFonts w:asciiTheme="majorBidi" w:hAnsiTheme="majorBidi" w:cstheme="majorBidi"/>
          <w:color w:val="4472C4" w:themeColor="accent1"/>
          <w:sz w:val="24"/>
          <w:szCs w:val="24"/>
          <w:shd w:val="clear" w:color="auto" w:fill="FFFFFF"/>
        </w:rPr>
        <w:t xml:space="preserve">) </w:t>
      </w:r>
      <w:r w:rsidR="000B226F" w:rsidRPr="00AD3539">
        <w:rPr>
          <w:rFonts w:asciiTheme="majorBidi" w:hAnsiTheme="majorBidi" w:cstheme="majorBidi"/>
          <w:color w:val="4472C4" w:themeColor="accent1"/>
          <w:sz w:val="24"/>
          <w:szCs w:val="24"/>
          <w:shd w:val="clear" w:color="auto" w:fill="FFFFFF"/>
        </w:rPr>
        <w:t>address</w:t>
      </w:r>
      <w:r w:rsidRPr="00AD3539">
        <w:rPr>
          <w:rFonts w:asciiTheme="majorBidi" w:hAnsiTheme="majorBidi" w:cstheme="majorBidi"/>
          <w:color w:val="4472C4" w:themeColor="accent1"/>
          <w:sz w:val="24"/>
          <w:szCs w:val="24"/>
          <w:shd w:val="clear" w:color="auto" w:fill="FFFFFF"/>
        </w:rPr>
        <w:t xml:space="preserve"> thi</w:t>
      </w:r>
      <w:ins w:id="578" w:author="Greenbaum Dov" w:date="2021-06-04T01:56:00Z">
        <w:r w:rsidR="00BF4ACB" w:rsidRPr="00AD3539">
          <w:rPr>
            <w:rFonts w:asciiTheme="majorBidi" w:hAnsiTheme="majorBidi" w:cstheme="majorBidi"/>
            <w:color w:val="4472C4" w:themeColor="accent1"/>
            <w:sz w:val="24"/>
            <w:szCs w:val="24"/>
            <w:shd w:val="clear" w:color="auto" w:fill="FFFFFF"/>
          </w:rPr>
          <w:t>s</w:t>
        </w:r>
      </w:ins>
      <w:del w:id="579" w:author="Greenbaum Dov" w:date="2021-06-04T01:56:00Z">
        <w:r w:rsidRPr="00AD3539" w:rsidDel="00BF4ACB">
          <w:rPr>
            <w:rFonts w:asciiTheme="majorBidi" w:hAnsiTheme="majorBidi" w:cstheme="majorBidi"/>
            <w:color w:val="4472C4" w:themeColor="accent1"/>
            <w:sz w:val="24"/>
            <w:szCs w:val="24"/>
            <w:shd w:val="clear" w:color="auto" w:fill="FFFFFF"/>
          </w:rPr>
          <w:delText>s</w:delText>
        </w:r>
      </w:del>
      <w:r w:rsidRPr="00AD3539">
        <w:rPr>
          <w:rFonts w:asciiTheme="majorBidi" w:hAnsiTheme="majorBidi" w:cstheme="majorBidi"/>
          <w:color w:val="4472C4" w:themeColor="accent1"/>
          <w:sz w:val="24"/>
          <w:szCs w:val="24"/>
          <w:shd w:val="clear" w:color="auto" w:fill="FFFFFF"/>
        </w:rPr>
        <w:t xml:space="preserve"> comment, and </w:t>
      </w:r>
      <w:r w:rsidR="000B226F" w:rsidRPr="00AD3539">
        <w:rPr>
          <w:rFonts w:asciiTheme="majorBidi" w:hAnsiTheme="majorBidi" w:cstheme="majorBidi"/>
          <w:color w:val="4472C4" w:themeColor="accent1"/>
          <w:sz w:val="24"/>
          <w:szCs w:val="24"/>
          <w:shd w:val="clear" w:color="auto" w:fill="FFFFFF"/>
        </w:rPr>
        <w:t>that the controls we use make more sense now</w:t>
      </w:r>
      <w:r w:rsidRPr="00AD3539">
        <w:rPr>
          <w:rFonts w:asciiTheme="majorBidi" w:hAnsiTheme="majorBidi" w:cstheme="majorBidi"/>
          <w:color w:val="4472C4" w:themeColor="accent1"/>
          <w:sz w:val="24"/>
          <w:szCs w:val="24"/>
          <w:shd w:val="clear" w:color="auto" w:fill="FFFFFF"/>
        </w:rPr>
        <w:t>.</w:t>
      </w:r>
    </w:p>
    <w:p w14:paraId="0CCE5BDC" w14:textId="763389AA" w:rsidR="00440D22" w:rsidRPr="00AD3539" w:rsidDel="00E8028C" w:rsidRDefault="00813AF3" w:rsidP="00E8028C">
      <w:pPr>
        <w:spacing w:after="0" w:line="360" w:lineRule="auto"/>
        <w:ind w:firstLine="720"/>
        <w:jc w:val="both"/>
        <w:rPr>
          <w:del w:id="580" w:author="Greenbaum Dov" w:date="2021-06-04T08:35:00Z"/>
          <w:rFonts w:asciiTheme="majorBidi" w:hAnsiTheme="majorBidi" w:cstheme="majorBidi"/>
          <w:color w:val="4472C4" w:themeColor="accent1"/>
          <w:sz w:val="24"/>
          <w:szCs w:val="24"/>
          <w:shd w:val="clear" w:color="auto" w:fill="FFFFFF"/>
        </w:rPr>
      </w:pPr>
      <w:r w:rsidRPr="00AD3539">
        <w:rPr>
          <w:rFonts w:asciiTheme="majorBidi" w:hAnsiTheme="majorBidi" w:cstheme="majorBidi"/>
          <w:color w:val="4472C4" w:themeColor="accent1"/>
          <w:sz w:val="24"/>
          <w:szCs w:val="24"/>
          <w:shd w:val="clear" w:color="auto" w:fill="FFFFFF"/>
        </w:rPr>
        <w:lastRenderedPageBreak/>
        <w:t>We should, h</w:t>
      </w:r>
      <w:r w:rsidR="00440D22" w:rsidRPr="00AD3539">
        <w:rPr>
          <w:rFonts w:asciiTheme="majorBidi" w:hAnsiTheme="majorBidi" w:cstheme="majorBidi"/>
          <w:color w:val="4472C4" w:themeColor="accent1"/>
          <w:sz w:val="24"/>
          <w:szCs w:val="24"/>
          <w:shd w:val="clear" w:color="auto" w:fill="FFFFFF"/>
        </w:rPr>
        <w:t xml:space="preserve">owever, mention that </w:t>
      </w:r>
      <w:r w:rsidRPr="00AD3539">
        <w:rPr>
          <w:rFonts w:asciiTheme="majorBidi" w:hAnsiTheme="majorBidi" w:cstheme="majorBidi"/>
          <w:color w:val="4472C4" w:themeColor="accent1"/>
          <w:sz w:val="24"/>
          <w:szCs w:val="24"/>
          <w:shd w:val="clear" w:color="auto" w:fill="FFFFFF"/>
        </w:rPr>
        <w:t xml:space="preserve">our </w:t>
      </w:r>
      <w:r w:rsidR="00440D22" w:rsidRPr="00AD3539">
        <w:rPr>
          <w:rFonts w:asciiTheme="majorBidi" w:hAnsiTheme="majorBidi" w:cstheme="majorBidi"/>
          <w:color w:val="4472C4" w:themeColor="accent1"/>
          <w:sz w:val="24"/>
          <w:szCs w:val="24"/>
          <w:shd w:val="clear" w:color="auto" w:fill="FFFFFF"/>
        </w:rPr>
        <w:t>initial logic was that the</w:t>
      </w:r>
      <w:r w:rsidR="0097206C" w:rsidRPr="00AD3539">
        <w:rPr>
          <w:rFonts w:asciiTheme="majorBidi" w:hAnsiTheme="majorBidi" w:cstheme="majorBidi"/>
          <w:color w:val="4472C4" w:themeColor="accent1"/>
          <w:sz w:val="24"/>
          <w:szCs w:val="24"/>
          <w:shd w:val="clear" w:color="auto" w:fill="FFFFFF"/>
        </w:rPr>
        <w:t>re</w:t>
      </w:r>
      <w:r w:rsidR="00440D22" w:rsidRPr="00AD3539">
        <w:rPr>
          <w:rFonts w:asciiTheme="majorBidi" w:hAnsiTheme="majorBidi" w:cstheme="majorBidi"/>
          <w:color w:val="4472C4" w:themeColor="accent1"/>
          <w:sz w:val="24"/>
          <w:szCs w:val="24"/>
          <w:shd w:val="clear" w:color="auto" w:fill="FFFFFF"/>
        </w:rPr>
        <w:t xml:space="preserve"> are accelerators </w:t>
      </w:r>
      <w:r w:rsidRPr="00AD3539">
        <w:rPr>
          <w:rFonts w:asciiTheme="majorBidi" w:hAnsiTheme="majorBidi" w:cstheme="majorBidi"/>
          <w:color w:val="4472C4" w:themeColor="accent1"/>
          <w:sz w:val="24"/>
          <w:szCs w:val="24"/>
          <w:shd w:val="clear" w:color="auto" w:fill="FFFFFF"/>
        </w:rPr>
        <w:t>where guidance and support are provided by the program manager and team and not by formal</w:t>
      </w:r>
      <w:r w:rsidR="00440D22" w:rsidRPr="00AD3539">
        <w:rPr>
          <w:rFonts w:asciiTheme="majorBidi" w:hAnsiTheme="majorBidi" w:cstheme="majorBidi"/>
          <w:color w:val="4472C4" w:themeColor="accent1"/>
          <w:sz w:val="24"/>
          <w:szCs w:val="24"/>
          <w:shd w:val="clear" w:color="auto" w:fill="FFFFFF"/>
        </w:rPr>
        <w:t xml:space="preserve"> mentors. </w:t>
      </w:r>
      <w:r w:rsidRPr="00AD3539">
        <w:rPr>
          <w:rFonts w:asciiTheme="majorBidi" w:hAnsiTheme="majorBidi" w:cstheme="majorBidi"/>
          <w:color w:val="4472C4" w:themeColor="accent1"/>
          <w:sz w:val="24"/>
          <w:szCs w:val="24"/>
          <w:shd w:val="clear" w:color="auto" w:fill="FFFFFF"/>
        </w:rPr>
        <w:t xml:space="preserve">As founders choose </w:t>
      </w:r>
      <w:r w:rsidR="00BF3840" w:rsidRPr="00AD3539">
        <w:rPr>
          <w:rFonts w:asciiTheme="majorBidi" w:hAnsiTheme="majorBidi" w:cstheme="majorBidi"/>
          <w:color w:val="4472C4" w:themeColor="accent1"/>
          <w:sz w:val="24"/>
          <w:szCs w:val="24"/>
          <w:shd w:val="clear" w:color="auto" w:fill="FFFFFF"/>
        </w:rPr>
        <w:t xml:space="preserve">(i.e., self-select into) </w:t>
      </w:r>
      <w:r w:rsidRPr="00AD3539">
        <w:rPr>
          <w:rFonts w:asciiTheme="majorBidi" w:hAnsiTheme="majorBidi" w:cstheme="majorBidi"/>
          <w:color w:val="4472C4" w:themeColor="accent1"/>
          <w:sz w:val="24"/>
          <w:szCs w:val="24"/>
          <w:shd w:val="clear" w:color="auto" w:fill="FFFFFF"/>
        </w:rPr>
        <w:t>their</w:t>
      </w:r>
      <w:ins w:id="581" w:author="Greenbaum Dov" w:date="2021-06-04T01:57:00Z">
        <w:r w:rsidR="00BF4ACB" w:rsidRPr="00AD3539">
          <w:rPr>
            <w:rFonts w:asciiTheme="majorBidi" w:hAnsiTheme="majorBidi" w:cstheme="majorBidi"/>
            <w:color w:val="4472C4" w:themeColor="accent1"/>
            <w:sz w:val="24"/>
            <w:szCs w:val="24"/>
            <w:shd w:val="clear" w:color="auto" w:fill="FFFFFF"/>
          </w:rPr>
          <w:t xml:space="preserve"> respective</w:t>
        </w:r>
      </w:ins>
      <w:r w:rsidRPr="00AD3539">
        <w:rPr>
          <w:rFonts w:asciiTheme="majorBidi" w:hAnsiTheme="majorBidi" w:cstheme="majorBidi"/>
          <w:color w:val="4472C4" w:themeColor="accent1"/>
          <w:sz w:val="24"/>
          <w:szCs w:val="24"/>
          <w:shd w:val="clear" w:color="auto" w:fill="FFFFFF"/>
        </w:rPr>
        <w:t xml:space="preserve"> program</w:t>
      </w:r>
      <w:ins w:id="582" w:author="Greenbaum Dov" w:date="2021-06-04T01:57:00Z">
        <w:r w:rsidR="00BF4ACB" w:rsidRPr="00AD3539">
          <w:rPr>
            <w:rFonts w:asciiTheme="majorBidi" w:hAnsiTheme="majorBidi" w:cstheme="majorBidi"/>
            <w:color w:val="4472C4" w:themeColor="accent1"/>
            <w:sz w:val="24"/>
            <w:szCs w:val="24"/>
            <w:shd w:val="clear" w:color="auto" w:fill="FFFFFF"/>
          </w:rPr>
          <w:t>s</w:t>
        </w:r>
      </w:ins>
      <w:r w:rsidRPr="00AD3539">
        <w:rPr>
          <w:rFonts w:asciiTheme="majorBidi" w:hAnsiTheme="majorBidi" w:cstheme="majorBidi"/>
          <w:color w:val="4472C4" w:themeColor="accent1"/>
          <w:sz w:val="24"/>
          <w:szCs w:val="24"/>
          <w:shd w:val="clear" w:color="auto" w:fill="FFFFFF"/>
        </w:rPr>
        <w:t xml:space="preserve">, we thought that there might be differences in initial goals between founders that prefer one type of program over another. Since we </w:t>
      </w:r>
      <w:ins w:id="583" w:author="Susan" w:date="2021-06-06T01:02:00Z">
        <w:r w:rsidR="00E75BAC">
          <w:rPr>
            <w:rFonts w:asciiTheme="majorBidi" w:hAnsiTheme="majorBidi" w:cstheme="majorBidi"/>
            <w:color w:val="4472C4" w:themeColor="accent1"/>
            <w:sz w:val="24"/>
            <w:szCs w:val="24"/>
            <w:shd w:val="clear" w:color="auto" w:fill="FFFFFF"/>
          </w:rPr>
          <w:t>eliminated</w:t>
        </w:r>
      </w:ins>
      <w:del w:id="584" w:author="Susan" w:date="2021-06-06T01:02:00Z">
        <w:r w:rsidRPr="00AD3539" w:rsidDel="00E75BAC">
          <w:rPr>
            <w:rFonts w:asciiTheme="majorBidi" w:hAnsiTheme="majorBidi" w:cstheme="majorBidi"/>
            <w:color w:val="4472C4" w:themeColor="accent1"/>
            <w:sz w:val="24"/>
            <w:szCs w:val="24"/>
            <w:shd w:val="clear" w:color="auto" w:fill="FFFFFF"/>
          </w:rPr>
          <w:delText>dropped</w:delText>
        </w:r>
      </w:del>
      <w:r w:rsidRPr="00AD3539">
        <w:rPr>
          <w:rFonts w:asciiTheme="majorBidi" w:hAnsiTheme="majorBidi" w:cstheme="majorBidi"/>
          <w:color w:val="4472C4" w:themeColor="accent1"/>
          <w:sz w:val="24"/>
          <w:szCs w:val="24"/>
          <w:shd w:val="clear" w:color="auto" w:fill="FFFFFF"/>
        </w:rPr>
        <w:t xml:space="preserve"> the discussion of specific differences between programs, we </w:t>
      </w:r>
      <w:r w:rsidR="00344500" w:rsidRPr="00AD3539">
        <w:rPr>
          <w:rFonts w:asciiTheme="majorBidi" w:hAnsiTheme="majorBidi" w:cstheme="majorBidi"/>
          <w:color w:val="4472C4" w:themeColor="accent1"/>
          <w:sz w:val="24"/>
          <w:szCs w:val="24"/>
          <w:shd w:val="clear" w:color="auto" w:fill="FFFFFF"/>
        </w:rPr>
        <w:t xml:space="preserve">also excluded these controls. </w:t>
      </w:r>
    </w:p>
    <w:p w14:paraId="13E2F366" w14:textId="651C14B5" w:rsidR="00440D22" w:rsidRPr="00AD3539" w:rsidDel="009D7F4D" w:rsidRDefault="00440D22" w:rsidP="00C04667">
      <w:pPr>
        <w:spacing w:after="0" w:line="360" w:lineRule="auto"/>
        <w:jc w:val="both"/>
        <w:rPr>
          <w:del w:id="585" w:author="Greenbaum Dov" w:date="2021-06-04T01:57:00Z"/>
          <w:rFonts w:asciiTheme="majorBidi" w:hAnsiTheme="majorBidi" w:cstheme="majorBidi"/>
          <w:color w:val="4472C4" w:themeColor="accent1"/>
          <w:sz w:val="24"/>
          <w:szCs w:val="24"/>
          <w:shd w:val="clear" w:color="auto" w:fill="FFFFFF"/>
          <w:lang w:bidi="he-IL"/>
        </w:rPr>
      </w:pPr>
    </w:p>
    <w:p w14:paraId="015359EC" w14:textId="6D5336E8" w:rsidR="009D7F4D" w:rsidRPr="00AD3539" w:rsidRDefault="009D7F4D">
      <w:pPr>
        <w:spacing w:after="0" w:line="360" w:lineRule="auto"/>
        <w:ind w:firstLine="720"/>
        <w:jc w:val="both"/>
        <w:rPr>
          <w:ins w:id="586" w:author="Greenbaum Dov" w:date="2021-06-04T03:26:00Z"/>
          <w:rFonts w:asciiTheme="majorBidi" w:hAnsiTheme="majorBidi" w:cstheme="majorBidi"/>
          <w:color w:val="4472C4" w:themeColor="accent1"/>
          <w:sz w:val="24"/>
          <w:szCs w:val="24"/>
          <w:shd w:val="clear" w:color="auto" w:fill="FFFFFF"/>
          <w:lang w:bidi="he-IL"/>
        </w:rPr>
        <w:pPrChange w:id="587" w:author="Greenbaum Dov" w:date="2021-06-04T08:35:00Z">
          <w:pPr>
            <w:spacing w:after="0" w:line="360" w:lineRule="auto"/>
            <w:jc w:val="both"/>
          </w:pPr>
        </w:pPrChange>
      </w:pPr>
    </w:p>
    <w:p w14:paraId="7D67934B" w14:textId="77777777" w:rsidR="00E8028C" w:rsidRPr="00AD3539" w:rsidRDefault="00E8028C" w:rsidP="00E8028C">
      <w:pPr>
        <w:spacing w:after="0" w:line="360" w:lineRule="auto"/>
        <w:ind w:firstLine="720"/>
        <w:jc w:val="both"/>
        <w:rPr>
          <w:ins w:id="588" w:author="Greenbaum Dov" w:date="2021-06-04T08:35:00Z"/>
          <w:rFonts w:asciiTheme="majorBidi" w:hAnsiTheme="majorBidi" w:cstheme="majorBidi"/>
          <w:color w:val="4472C4" w:themeColor="accent1"/>
          <w:sz w:val="24"/>
          <w:szCs w:val="24"/>
          <w:shd w:val="clear" w:color="auto" w:fill="FFFFFF"/>
        </w:rPr>
      </w:pPr>
    </w:p>
    <w:p w14:paraId="6989C12D" w14:textId="27047F41" w:rsidR="009D7F4D" w:rsidRPr="00E75BAC" w:rsidRDefault="00E8028C" w:rsidP="00E75BAC">
      <w:pPr>
        <w:spacing w:after="0" w:line="360" w:lineRule="auto"/>
        <w:jc w:val="both"/>
        <w:rPr>
          <w:ins w:id="589" w:author="Greenbaum Dov" w:date="2021-06-04T03:27:00Z"/>
          <w:rFonts w:asciiTheme="majorBidi" w:hAnsiTheme="majorBidi" w:cstheme="majorBidi"/>
          <w:color w:val="222222"/>
          <w:sz w:val="24"/>
          <w:szCs w:val="24"/>
          <w:shd w:val="clear" w:color="auto" w:fill="FFFFFF"/>
        </w:rPr>
      </w:pPr>
      <w:ins w:id="590" w:author="Greenbaum Dov" w:date="2021-06-04T08:35:00Z">
        <w:r w:rsidRPr="00E75BAC">
          <w:rPr>
            <w:rFonts w:asciiTheme="majorBidi" w:hAnsiTheme="majorBidi" w:cstheme="majorBidi"/>
            <w:color w:val="222222"/>
            <w:sz w:val="24"/>
            <w:szCs w:val="24"/>
            <w:shd w:val="clear" w:color="auto" w:fill="FFFFFF"/>
          </w:rPr>
          <w:t>Review #1,</w:t>
        </w:r>
        <w:r w:rsidRPr="00AD3539">
          <w:rPr>
            <w:rFonts w:asciiTheme="majorBidi" w:hAnsiTheme="majorBidi" w:cstheme="majorBidi"/>
            <w:b/>
            <w:bCs/>
            <w:color w:val="222222"/>
            <w:sz w:val="24"/>
            <w:szCs w:val="24"/>
            <w:shd w:val="clear" w:color="auto" w:fill="FFFFFF"/>
          </w:rPr>
          <w:t xml:space="preserve"> </w:t>
        </w:r>
      </w:ins>
      <w:ins w:id="591" w:author="Greenbaum Dov" w:date="2021-06-04T03:27:00Z">
        <w:r w:rsidR="009D7F4D" w:rsidRPr="00E75BAC">
          <w:rPr>
            <w:rFonts w:asciiTheme="majorBidi" w:hAnsiTheme="majorBidi" w:cstheme="majorBidi"/>
            <w:color w:val="222222"/>
            <w:sz w:val="24"/>
            <w:szCs w:val="24"/>
            <w:shd w:val="clear" w:color="auto" w:fill="FFFFFF"/>
          </w:rPr>
          <w:t>Comment #6</w:t>
        </w:r>
      </w:ins>
    </w:p>
    <w:p w14:paraId="2EC1E16C" w14:textId="302064D4" w:rsidR="009D7F4D" w:rsidRPr="00AD3539" w:rsidRDefault="009D7F4D" w:rsidP="009D7F4D">
      <w:pPr>
        <w:spacing w:after="0" w:line="360" w:lineRule="auto"/>
        <w:jc w:val="both"/>
        <w:rPr>
          <w:ins w:id="592" w:author="Greenbaum Dov" w:date="2021-06-04T08:24:00Z"/>
          <w:rFonts w:asciiTheme="majorBidi" w:hAnsiTheme="majorBidi" w:cstheme="majorBidi"/>
          <w:i/>
          <w:iCs/>
          <w:color w:val="222222"/>
          <w:sz w:val="24"/>
          <w:szCs w:val="24"/>
          <w:shd w:val="clear" w:color="auto" w:fill="FFFFFF"/>
        </w:rPr>
      </w:pPr>
      <w:ins w:id="593" w:author="Greenbaum Dov" w:date="2021-06-04T03:27:00Z">
        <w:r w:rsidRPr="00E75BAC">
          <w:rPr>
            <w:rFonts w:asciiTheme="majorBidi" w:hAnsiTheme="majorBidi" w:cstheme="majorBidi"/>
            <w:b/>
            <w:bCs/>
            <w:color w:val="222222"/>
            <w:sz w:val="24"/>
            <w:szCs w:val="24"/>
            <w:shd w:val="clear" w:color="auto" w:fill="FFFFFF"/>
          </w:rPr>
          <w:t>Third</w:t>
        </w:r>
        <w:r w:rsidRPr="00E75BAC">
          <w:rPr>
            <w:rFonts w:asciiTheme="majorBidi" w:hAnsiTheme="majorBidi" w:cstheme="majorBidi"/>
            <w:color w:val="222222"/>
            <w:sz w:val="24"/>
            <w:szCs w:val="24"/>
            <w:shd w:val="clear" w:color="auto" w:fill="FFFFFF"/>
          </w:rPr>
          <w:t>, Table 7 provides results about what could bring satisfaction with the accelerator, and essentially based on progresses declared. This is not part of the hypotheses, and the modelling should be explained. Why not controlling for other potential confounding variables? And what is the added value here? If someone progressed well, then it will be more likely to be satisfied? So, what is the point? And how to explain (Model 10) that the higher percentage of female reduce satisfaction for the startup progress, or satisfaction with founder's progress (Model 11)?</w:t>
        </w:r>
      </w:ins>
    </w:p>
    <w:p w14:paraId="65C8F1F4" w14:textId="68F70EC8" w:rsidR="009F7D44" w:rsidRPr="00AD3539" w:rsidRDefault="009F7D44" w:rsidP="009D7F4D">
      <w:pPr>
        <w:spacing w:after="0" w:line="360" w:lineRule="auto"/>
        <w:jc w:val="both"/>
        <w:rPr>
          <w:ins w:id="594" w:author="Greenbaum Dov" w:date="2021-06-04T08:24:00Z"/>
          <w:rFonts w:asciiTheme="majorBidi" w:hAnsiTheme="majorBidi" w:cstheme="majorBidi"/>
          <w:i/>
          <w:iCs/>
          <w:color w:val="222222"/>
          <w:sz w:val="24"/>
          <w:szCs w:val="24"/>
          <w:shd w:val="clear" w:color="auto" w:fill="FFFFFF"/>
        </w:rPr>
      </w:pPr>
    </w:p>
    <w:p w14:paraId="4D1F6273" w14:textId="72929A4E" w:rsidR="009F7D44" w:rsidRPr="00AD3539" w:rsidRDefault="009F7D44" w:rsidP="00E8028C">
      <w:pPr>
        <w:spacing w:after="0" w:line="360" w:lineRule="auto"/>
        <w:jc w:val="both"/>
        <w:rPr>
          <w:ins w:id="595" w:author="Greenbaum Dov" w:date="2021-06-04T08:24:00Z"/>
          <w:rFonts w:asciiTheme="majorBidi" w:hAnsiTheme="majorBidi" w:cstheme="majorBidi"/>
          <w:b/>
          <w:bCs/>
          <w:color w:val="222222"/>
          <w:sz w:val="24"/>
          <w:szCs w:val="24"/>
          <w:shd w:val="clear" w:color="auto" w:fill="FFFFFF"/>
        </w:rPr>
      </w:pPr>
      <w:ins w:id="596" w:author="Greenbaum Dov" w:date="2021-06-04T08:24:00Z">
        <w:r w:rsidRPr="00AD3539">
          <w:rPr>
            <w:rFonts w:asciiTheme="majorBidi" w:hAnsiTheme="majorBidi" w:cstheme="majorBidi"/>
            <w:b/>
            <w:bCs/>
            <w:color w:val="222222"/>
            <w:sz w:val="24"/>
            <w:szCs w:val="24"/>
            <w:shd w:val="clear" w:color="auto" w:fill="FFFFFF"/>
          </w:rPr>
          <w:t>Authors’ Response</w:t>
        </w:r>
      </w:ins>
    </w:p>
    <w:p w14:paraId="4AD82D8A" w14:textId="1F7677BD" w:rsidR="000A3237" w:rsidRPr="00AD3539" w:rsidRDefault="000A3237">
      <w:pPr>
        <w:spacing w:after="0" w:line="360" w:lineRule="auto"/>
        <w:ind w:firstLine="720"/>
        <w:jc w:val="both"/>
        <w:rPr>
          <w:rFonts w:asciiTheme="majorBidi" w:hAnsiTheme="majorBidi" w:cstheme="majorBidi"/>
          <w:b/>
          <w:bCs/>
          <w:color w:val="222222"/>
          <w:sz w:val="24"/>
          <w:szCs w:val="24"/>
          <w:shd w:val="clear" w:color="auto" w:fill="FFFFFF"/>
          <w:rPrChange w:id="597" w:author="Greenbaum Dov" w:date="2021-06-04T08:42:00Z">
            <w:rPr>
              <w:rFonts w:asciiTheme="majorBidi" w:hAnsiTheme="majorBidi" w:cstheme="majorBidi"/>
              <w:color w:val="4472C4" w:themeColor="accent1"/>
              <w:sz w:val="24"/>
              <w:szCs w:val="24"/>
              <w:shd w:val="clear" w:color="auto" w:fill="FFFFFF"/>
              <w:lang w:bidi="he-IL"/>
            </w:rPr>
          </w:rPrChange>
        </w:rPr>
        <w:pPrChange w:id="598" w:author="Greenbaum Dov" w:date="2021-06-04T08:24:00Z">
          <w:pPr>
            <w:spacing w:after="0" w:line="360" w:lineRule="auto"/>
            <w:jc w:val="both"/>
          </w:pPr>
        </w:pPrChange>
      </w:pPr>
      <w:r w:rsidRPr="00AD3539">
        <w:rPr>
          <w:rFonts w:asciiTheme="majorBidi" w:hAnsiTheme="majorBidi" w:cstheme="majorBidi"/>
          <w:color w:val="4472C4" w:themeColor="accent1"/>
          <w:sz w:val="24"/>
          <w:szCs w:val="24"/>
          <w:shd w:val="clear" w:color="auto" w:fill="FFFFFF"/>
          <w:lang w:bidi="he-IL"/>
        </w:rPr>
        <w:t>Y</w:t>
      </w:r>
      <w:r w:rsidR="000168BB" w:rsidRPr="00AD3539">
        <w:rPr>
          <w:rFonts w:asciiTheme="majorBidi" w:hAnsiTheme="majorBidi" w:cstheme="majorBidi"/>
          <w:color w:val="4472C4" w:themeColor="accent1"/>
          <w:sz w:val="24"/>
          <w:szCs w:val="24"/>
          <w:shd w:val="clear" w:color="auto" w:fill="FFFFFF"/>
          <w:lang w:bidi="he-IL"/>
        </w:rPr>
        <w:t>ou are right, and y</w:t>
      </w:r>
      <w:r w:rsidRPr="00AD3539">
        <w:rPr>
          <w:rFonts w:asciiTheme="majorBidi" w:hAnsiTheme="majorBidi" w:cstheme="majorBidi"/>
          <w:color w:val="4472C4" w:themeColor="accent1"/>
          <w:sz w:val="24"/>
          <w:szCs w:val="24"/>
          <w:shd w:val="clear" w:color="auto" w:fill="FFFFFF"/>
          <w:lang w:bidi="he-IL"/>
        </w:rPr>
        <w:t>our comment exemplif</w:t>
      </w:r>
      <w:ins w:id="599" w:author="Susan" w:date="2021-06-06T01:02:00Z">
        <w:r w:rsidR="00E75BAC">
          <w:rPr>
            <w:rFonts w:asciiTheme="majorBidi" w:hAnsiTheme="majorBidi" w:cstheme="majorBidi"/>
            <w:color w:val="4472C4" w:themeColor="accent1"/>
            <w:sz w:val="24"/>
            <w:szCs w:val="24"/>
            <w:shd w:val="clear" w:color="auto" w:fill="FFFFFF"/>
            <w:lang w:bidi="he-IL"/>
          </w:rPr>
          <w:t>ies</w:t>
        </w:r>
      </w:ins>
      <w:del w:id="600" w:author="Susan" w:date="2021-06-06T01:02:00Z">
        <w:r w:rsidRPr="00AD3539" w:rsidDel="00E75BAC">
          <w:rPr>
            <w:rFonts w:asciiTheme="majorBidi" w:hAnsiTheme="majorBidi" w:cstheme="majorBidi"/>
            <w:color w:val="4472C4" w:themeColor="accent1"/>
            <w:sz w:val="24"/>
            <w:szCs w:val="24"/>
            <w:shd w:val="clear" w:color="auto" w:fill="FFFFFF"/>
            <w:lang w:bidi="he-IL"/>
          </w:rPr>
          <w:delText>y</w:delText>
        </w:r>
      </w:del>
      <w:r w:rsidRPr="00AD3539">
        <w:rPr>
          <w:rFonts w:asciiTheme="majorBidi" w:hAnsiTheme="majorBidi" w:cstheme="majorBidi"/>
          <w:color w:val="4472C4" w:themeColor="accent1"/>
          <w:sz w:val="24"/>
          <w:szCs w:val="24"/>
          <w:shd w:val="clear" w:color="auto" w:fill="FFFFFF"/>
          <w:lang w:bidi="he-IL"/>
        </w:rPr>
        <w:t xml:space="preserve"> why we felt that including satisfaction</w:t>
      </w:r>
      <w:r w:rsidR="00743F8A" w:rsidRPr="00AD3539">
        <w:rPr>
          <w:rFonts w:asciiTheme="majorBidi" w:hAnsiTheme="majorBidi" w:cstheme="majorBidi"/>
          <w:color w:val="4472C4" w:themeColor="accent1"/>
          <w:sz w:val="24"/>
          <w:szCs w:val="24"/>
          <w:shd w:val="clear" w:color="auto" w:fill="FFFFFF"/>
          <w:lang w:bidi="he-IL"/>
        </w:rPr>
        <w:t xml:space="preserve"> might</w:t>
      </w:r>
      <w:r w:rsidRPr="00AD3539">
        <w:rPr>
          <w:rFonts w:asciiTheme="majorBidi" w:hAnsiTheme="majorBidi" w:cstheme="majorBidi"/>
          <w:color w:val="4472C4" w:themeColor="accent1"/>
          <w:sz w:val="24"/>
          <w:szCs w:val="24"/>
          <w:shd w:val="clear" w:color="auto" w:fill="FFFFFF"/>
          <w:lang w:bidi="he-IL"/>
        </w:rPr>
        <w:t xml:space="preserve"> </w:t>
      </w:r>
      <w:ins w:id="601" w:author="Susan" w:date="2021-06-06T01:02:00Z">
        <w:r w:rsidR="00E75BAC">
          <w:rPr>
            <w:rFonts w:asciiTheme="majorBidi" w:hAnsiTheme="majorBidi" w:cstheme="majorBidi"/>
            <w:color w:val="4472C4" w:themeColor="accent1"/>
            <w:sz w:val="24"/>
            <w:szCs w:val="24"/>
            <w:shd w:val="clear" w:color="auto" w:fill="FFFFFF"/>
            <w:lang w:bidi="he-IL"/>
          </w:rPr>
          <w:t xml:space="preserve">undermine the </w:t>
        </w:r>
      </w:ins>
      <w:ins w:id="602" w:author="Susan" w:date="2021-06-06T01:03:00Z">
        <w:r w:rsidR="00E75BAC">
          <w:rPr>
            <w:rFonts w:asciiTheme="majorBidi" w:hAnsiTheme="majorBidi" w:cstheme="majorBidi"/>
            <w:color w:val="4472C4" w:themeColor="accent1"/>
            <w:sz w:val="24"/>
            <w:szCs w:val="24"/>
            <w:shd w:val="clear" w:color="auto" w:fill="FFFFFF"/>
            <w:lang w:bidi="he-IL"/>
          </w:rPr>
          <w:t>focus of</w:t>
        </w:r>
      </w:ins>
      <w:del w:id="603" w:author="Susan" w:date="2021-06-06T01:03:00Z">
        <w:r w:rsidRPr="00AD3539" w:rsidDel="00E75BAC">
          <w:rPr>
            <w:rFonts w:asciiTheme="majorBidi" w:hAnsiTheme="majorBidi" w:cstheme="majorBidi"/>
            <w:color w:val="4472C4" w:themeColor="accent1"/>
            <w:sz w:val="24"/>
            <w:szCs w:val="24"/>
            <w:shd w:val="clear" w:color="auto" w:fill="FFFFFF"/>
            <w:lang w:bidi="he-IL"/>
          </w:rPr>
          <w:delText xml:space="preserve">throws </w:delText>
        </w:r>
      </w:del>
      <w:ins w:id="604" w:author="Susan" w:date="2021-06-06T01:03:00Z">
        <w:r w:rsidR="00E75BAC">
          <w:rPr>
            <w:rFonts w:asciiTheme="majorBidi" w:hAnsiTheme="majorBidi" w:cstheme="majorBidi"/>
            <w:color w:val="4472C4" w:themeColor="accent1"/>
            <w:sz w:val="24"/>
            <w:szCs w:val="24"/>
            <w:shd w:val="clear" w:color="auto" w:fill="FFFFFF"/>
            <w:lang w:bidi="he-IL"/>
          </w:rPr>
          <w:t xml:space="preserve"> </w:t>
        </w:r>
      </w:ins>
      <w:r w:rsidRPr="00AD3539">
        <w:rPr>
          <w:rFonts w:asciiTheme="majorBidi" w:hAnsiTheme="majorBidi" w:cstheme="majorBidi"/>
          <w:color w:val="4472C4" w:themeColor="accent1"/>
          <w:sz w:val="24"/>
          <w:szCs w:val="24"/>
          <w:shd w:val="clear" w:color="auto" w:fill="FFFFFF"/>
          <w:lang w:bidi="he-IL"/>
        </w:rPr>
        <w:t>the manuscript</w:t>
      </w:r>
      <w:del w:id="605" w:author="Susan" w:date="2021-06-06T01:03:00Z">
        <w:r w:rsidRPr="00AD3539" w:rsidDel="00E75BAC">
          <w:rPr>
            <w:rFonts w:asciiTheme="majorBidi" w:hAnsiTheme="majorBidi" w:cstheme="majorBidi"/>
            <w:color w:val="4472C4" w:themeColor="accent1"/>
            <w:sz w:val="24"/>
            <w:szCs w:val="24"/>
            <w:shd w:val="clear" w:color="auto" w:fill="FFFFFF"/>
            <w:lang w:bidi="he-IL"/>
          </w:rPr>
          <w:delText xml:space="preserve"> out of focus</w:delText>
        </w:r>
      </w:del>
      <w:r w:rsidRPr="00AD3539">
        <w:rPr>
          <w:rFonts w:asciiTheme="majorBidi" w:hAnsiTheme="majorBidi" w:cstheme="majorBidi"/>
          <w:color w:val="4472C4" w:themeColor="accent1"/>
          <w:sz w:val="24"/>
          <w:szCs w:val="24"/>
          <w:shd w:val="clear" w:color="auto" w:fill="FFFFFF"/>
          <w:lang w:bidi="he-IL"/>
        </w:rPr>
        <w:t xml:space="preserve">. </w:t>
      </w:r>
      <w:r w:rsidR="00D00B90" w:rsidRPr="00AD3539">
        <w:rPr>
          <w:rFonts w:asciiTheme="majorBidi" w:hAnsiTheme="majorBidi" w:cstheme="majorBidi"/>
          <w:color w:val="4472C4" w:themeColor="accent1"/>
          <w:sz w:val="24"/>
          <w:szCs w:val="24"/>
          <w:shd w:val="clear" w:color="auto" w:fill="FFFFFF"/>
          <w:lang w:bidi="he-IL"/>
        </w:rPr>
        <w:t xml:space="preserve">It is part of the reason why we feel that the manuscript reads more smoothly without it, and why we decided to </w:t>
      </w:r>
      <w:ins w:id="606" w:author="Susan" w:date="2021-06-06T01:03:00Z">
        <w:r w:rsidR="00E75BAC">
          <w:rPr>
            <w:rFonts w:asciiTheme="majorBidi" w:hAnsiTheme="majorBidi" w:cstheme="majorBidi"/>
            <w:color w:val="4472C4" w:themeColor="accent1"/>
            <w:sz w:val="24"/>
            <w:szCs w:val="24"/>
            <w:shd w:val="clear" w:color="auto" w:fill="FFFFFF"/>
            <w:lang w:bidi="he-IL"/>
          </w:rPr>
          <w:t>eliminate</w:t>
        </w:r>
      </w:ins>
      <w:del w:id="607" w:author="Susan" w:date="2021-06-06T01:03:00Z">
        <w:r w:rsidR="00D00B90" w:rsidRPr="00AD3539" w:rsidDel="00E75BAC">
          <w:rPr>
            <w:rFonts w:asciiTheme="majorBidi" w:hAnsiTheme="majorBidi" w:cstheme="majorBidi"/>
            <w:color w:val="4472C4" w:themeColor="accent1"/>
            <w:sz w:val="24"/>
            <w:szCs w:val="24"/>
            <w:shd w:val="clear" w:color="auto" w:fill="FFFFFF"/>
            <w:lang w:bidi="he-IL"/>
          </w:rPr>
          <w:delText>drop</w:delText>
        </w:r>
      </w:del>
      <w:r w:rsidR="00D00B90" w:rsidRPr="00AD3539">
        <w:rPr>
          <w:rFonts w:asciiTheme="majorBidi" w:hAnsiTheme="majorBidi" w:cstheme="majorBidi"/>
          <w:color w:val="4472C4" w:themeColor="accent1"/>
          <w:sz w:val="24"/>
          <w:szCs w:val="24"/>
          <w:shd w:val="clear" w:color="auto" w:fill="FFFFFF"/>
          <w:lang w:bidi="he-IL"/>
        </w:rPr>
        <w:t xml:space="preserve"> it. Thank you. </w:t>
      </w:r>
    </w:p>
    <w:p w14:paraId="3BE61E39" w14:textId="77777777" w:rsidR="009D7F4D" w:rsidRPr="00AD3539" w:rsidRDefault="009D7F4D" w:rsidP="00C04667">
      <w:pPr>
        <w:spacing w:after="0" w:line="360" w:lineRule="auto"/>
        <w:jc w:val="both"/>
        <w:rPr>
          <w:ins w:id="608" w:author="Greenbaum Dov" w:date="2021-06-04T03:27:00Z"/>
          <w:rFonts w:asciiTheme="majorBidi" w:hAnsiTheme="majorBidi" w:cstheme="majorBidi"/>
          <w:color w:val="4472C4" w:themeColor="accent1"/>
          <w:sz w:val="24"/>
          <w:szCs w:val="24"/>
          <w:shd w:val="clear" w:color="auto" w:fill="FFFFFF"/>
        </w:rPr>
      </w:pPr>
    </w:p>
    <w:p w14:paraId="7D369D4A" w14:textId="77777777" w:rsidR="00E8028C" w:rsidRPr="00AD3539" w:rsidRDefault="00E8028C" w:rsidP="00E8028C">
      <w:pPr>
        <w:spacing w:after="0" w:line="360" w:lineRule="auto"/>
        <w:ind w:firstLine="720"/>
        <w:jc w:val="both"/>
        <w:rPr>
          <w:ins w:id="609" w:author="Greenbaum Dov" w:date="2021-06-04T08:36:00Z"/>
          <w:rFonts w:asciiTheme="majorBidi" w:hAnsiTheme="majorBidi" w:cstheme="majorBidi"/>
          <w:color w:val="4472C4" w:themeColor="accent1"/>
          <w:sz w:val="24"/>
          <w:szCs w:val="24"/>
          <w:shd w:val="clear" w:color="auto" w:fill="FFFFFF"/>
        </w:rPr>
      </w:pPr>
    </w:p>
    <w:p w14:paraId="6C2C795D" w14:textId="7D2C5D9F" w:rsidR="00D1160A" w:rsidRPr="00E75BAC" w:rsidRDefault="00E8028C">
      <w:pPr>
        <w:rPr>
          <w:ins w:id="610" w:author="Greenbaum Dov" w:date="2021-06-04T03:28:00Z"/>
          <w:rFonts w:asciiTheme="majorBidi" w:hAnsiTheme="majorBidi" w:cstheme="majorBidi"/>
          <w:color w:val="222222"/>
          <w:sz w:val="24"/>
          <w:szCs w:val="24"/>
          <w:shd w:val="clear" w:color="auto" w:fill="FFFFFF"/>
        </w:rPr>
        <w:pPrChange w:id="611" w:author="Greenbaum Dov" w:date="2021-06-04T08:36:00Z">
          <w:pPr>
            <w:spacing w:after="0" w:line="360" w:lineRule="auto"/>
            <w:jc w:val="both"/>
          </w:pPr>
        </w:pPrChange>
      </w:pPr>
      <w:ins w:id="612" w:author="Greenbaum Dov" w:date="2021-06-04T08:36:00Z">
        <w:r w:rsidRPr="00AD3539">
          <w:rPr>
            <w:rFonts w:asciiTheme="majorBidi" w:hAnsiTheme="majorBidi" w:cstheme="majorBidi"/>
            <w:b/>
            <w:bCs/>
            <w:color w:val="222222"/>
            <w:sz w:val="24"/>
            <w:szCs w:val="24"/>
            <w:shd w:val="clear" w:color="auto" w:fill="FFFFFF"/>
            <w:rPrChange w:id="613" w:author="Greenbaum Dov" w:date="2021-06-04T08:42:00Z">
              <w:rPr>
                <w:rFonts w:asciiTheme="majorBidi" w:hAnsiTheme="majorBidi" w:cstheme="majorBidi"/>
                <w:color w:val="222222"/>
                <w:sz w:val="24"/>
                <w:szCs w:val="24"/>
                <w:shd w:val="clear" w:color="auto" w:fill="FFFFFF"/>
              </w:rPr>
            </w:rPrChange>
          </w:rPr>
          <w:t>Review #1,</w:t>
        </w:r>
        <w:r w:rsidRPr="00AD3539">
          <w:rPr>
            <w:rFonts w:asciiTheme="majorBidi" w:hAnsiTheme="majorBidi" w:cstheme="majorBidi"/>
            <w:b/>
            <w:bCs/>
            <w:color w:val="222222"/>
            <w:sz w:val="24"/>
            <w:szCs w:val="24"/>
            <w:shd w:val="clear" w:color="auto" w:fill="FFFFFF"/>
          </w:rPr>
          <w:t xml:space="preserve"> </w:t>
        </w:r>
      </w:ins>
      <w:ins w:id="614" w:author="Greenbaum Dov" w:date="2021-06-04T03:27:00Z">
        <w:r w:rsidR="009D7F4D" w:rsidRPr="00E75BAC">
          <w:rPr>
            <w:rFonts w:asciiTheme="majorBidi" w:hAnsiTheme="majorBidi" w:cstheme="majorBidi"/>
            <w:color w:val="222222"/>
            <w:sz w:val="24"/>
            <w:szCs w:val="24"/>
            <w:shd w:val="clear" w:color="auto" w:fill="FFFFFF"/>
          </w:rPr>
          <w:t xml:space="preserve">Comment </w:t>
        </w:r>
        <w:r w:rsidR="00D1160A" w:rsidRPr="00E75BAC">
          <w:rPr>
            <w:rFonts w:asciiTheme="majorBidi" w:hAnsiTheme="majorBidi" w:cstheme="majorBidi"/>
            <w:color w:val="222222"/>
            <w:sz w:val="24"/>
            <w:szCs w:val="24"/>
            <w:shd w:val="clear" w:color="auto" w:fill="FFFFFF"/>
          </w:rPr>
          <w:t>#7</w:t>
        </w:r>
      </w:ins>
    </w:p>
    <w:p w14:paraId="597B841F" w14:textId="4810C5CC" w:rsidR="009D7F4D" w:rsidRPr="00AD3539" w:rsidRDefault="009D7F4D" w:rsidP="009D7F4D">
      <w:pPr>
        <w:spacing w:after="0" w:line="360" w:lineRule="auto"/>
        <w:jc w:val="both"/>
        <w:rPr>
          <w:ins w:id="615" w:author="Greenbaum Dov" w:date="2021-06-04T08:24:00Z"/>
          <w:rFonts w:asciiTheme="majorBidi" w:hAnsiTheme="majorBidi" w:cstheme="majorBidi"/>
          <w:i/>
          <w:iCs/>
          <w:color w:val="222222"/>
          <w:sz w:val="24"/>
          <w:szCs w:val="24"/>
          <w:shd w:val="clear" w:color="auto" w:fill="FFFFFF"/>
        </w:rPr>
      </w:pPr>
      <w:ins w:id="616" w:author="Greenbaum Dov" w:date="2021-06-04T03:27:00Z">
        <w:r w:rsidRPr="00E75BAC">
          <w:rPr>
            <w:rFonts w:asciiTheme="majorBidi" w:hAnsiTheme="majorBidi" w:cstheme="majorBidi"/>
            <w:color w:val="222222"/>
            <w:sz w:val="24"/>
            <w:szCs w:val="24"/>
            <w:shd w:val="clear" w:color="auto" w:fill="FFFFFF"/>
          </w:rPr>
          <w:t>On a smaller note, number of respondents vary greatly, from n=755 to n=202, which has an effect on the statistical power, and then on what would be significant at p≤0.10. I guess that some variables have missing values and cases are withdrawn from the regressions. But this can affect what will be significant (Cortina &amp; Landis, 2011).</w:t>
        </w:r>
      </w:ins>
    </w:p>
    <w:p w14:paraId="4680EBCA" w14:textId="5AE28590" w:rsidR="009F7D44" w:rsidRPr="00AD3539" w:rsidRDefault="009F7D44" w:rsidP="009D7F4D">
      <w:pPr>
        <w:spacing w:after="0" w:line="360" w:lineRule="auto"/>
        <w:jc w:val="both"/>
        <w:rPr>
          <w:ins w:id="617" w:author="Greenbaum Dov" w:date="2021-06-04T08:24:00Z"/>
          <w:rFonts w:asciiTheme="majorBidi" w:hAnsiTheme="majorBidi" w:cstheme="majorBidi"/>
          <w:i/>
          <w:iCs/>
          <w:color w:val="222222"/>
          <w:sz w:val="24"/>
          <w:szCs w:val="24"/>
          <w:shd w:val="clear" w:color="auto" w:fill="FFFFFF"/>
        </w:rPr>
      </w:pPr>
    </w:p>
    <w:p w14:paraId="695545E9" w14:textId="77777777" w:rsidR="009F7D44" w:rsidRPr="00AD3539" w:rsidRDefault="009F7D44" w:rsidP="009F7D44">
      <w:pPr>
        <w:spacing w:after="0" w:line="360" w:lineRule="auto"/>
        <w:jc w:val="both"/>
        <w:rPr>
          <w:ins w:id="618" w:author="Greenbaum Dov" w:date="2021-06-04T08:24:00Z"/>
          <w:rFonts w:asciiTheme="majorBidi" w:hAnsiTheme="majorBidi" w:cstheme="majorBidi"/>
          <w:b/>
          <w:bCs/>
          <w:color w:val="222222"/>
          <w:sz w:val="24"/>
          <w:szCs w:val="24"/>
          <w:shd w:val="clear" w:color="auto" w:fill="FFFFFF"/>
        </w:rPr>
      </w:pPr>
      <w:ins w:id="619" w:author="Greenbaum Dov" w:date="2021-06-04T08:24:00Z">
        <w:r w:rsidRPr="00AD3539">
          <w:rPr>
            <w:rFonts w:asciiTheme="majorBidi" w:hAnsiTheme="majorBidi" w:cstheme="majorBidi"/>
            <w:b/>
            <w:bCs/>
            <w:color w:val="222222"/>
            <w:sz w:val="24"/>
            <w:szCs w:val="24"/>
            <w:shd w:val="clear" w:color="auto" w:fill="FFFFFF"/>
          </w:rPr>
          <w:t>Authors’ Response</w:t>
        </w:r>
      </w:ins>
    </w:p>
    <w:p w14:paraId="549A879B" w14:textId="0138DA94" w:rsidR="008709AD" w:rsidRPr="00AD3539" w:rsidDel="005D04A4" w:rsidRDefault="005D04A4" w:rsidP="00E8028C">
      <w:pPr>
        <w:spacing w:after="0" w:line="360" w:lineRule="auto"/>
        <w:jc w:val="both"/>
        <w:rPr>
          <w:del w:id="620" w:author="Greenbaum Dov" w:date="2021-06-04T02:02:00Z"/>
          <w:rFonts w:asciiTheme="majorBidi" w:hAnsiTheme="majorBidi" w:cstheme="majorBidi"/>
          <w:color w:val="4472C4" w:themeColor="accent1"/>
          <w:sz w:val="24"/>
          <w:szCs w:val="24"/>
          <w:shd w:val="clear" w:color="auto" w:fill="FFFFFF"/>
          <w:rPrChange w:id="621" w:author="Greenbaum Dov" w:date="2021-06-04T08:42:00Z">
            <w:rPr>
              <w:del w:id="622" w:author="Greenbaum Dov" w:date="2021-06-04T02:02:00Z"/>
              <w:rFonts w:asciiTheme="majorBidi" w:hAnsiTheme="majorBidi" w:cstheme="majorBidi"/>
              <w:color w:val="222222"/>
              <w:sz w:val="24"/>
              <w:szCs w:val="24"/>
              <w:shd w:val="clear" w:color="auto" w:fill="FFFFFF"/>
            </w:rPr>
          </w:rPrChange>
        </w:rPr>
      </w:pPr>
      <w:ins w:id="623" w:author="Greenbaum Dov" w:date="2021-06-04T02:02:00Z">
        <w:r w:rsidRPr="00AD3539">
          <w:rPr>
            <w:rFonts w:asciiTheme="majorBidi" w:hAnsiTheme="majorBidi" w:cstheme="majorBidi"/>
            <w:color w:val="4472C4" w:themeColor="accent1"/>
            <w:sz w:val="24"/>
            <w:szCs w:val="24"/>
            <w:shd w:val="clear" w:color="auto" w:fill="FFFFFF"/>
          </w:rPr>
          <w:tab/>
        </w:r>
      </w:ins>
      <w:ins w:id="624" w:author="Greenbaum Dov" w:date="2021-06-04T02:05:00Z">
        <w:r w:rsidRPr="00AD3539">
          <w:rPr>
            <w:rFonts w:asciiTheme="majorBidi" w:hAnsiTheme="majorBidi" w:cstheme="majorBidi"/>
            <w:color w:val="4472C4" w:themeColor="accent1"/>
            <w:sz w:val="24"/>
            <w:szCs w:val="24"/>
            <w:shd w:val="clear" w:color="auto" w:fill="FFFFFF"/>
          </w:rPr>
          <w:t xml:space="preserve">The </w:t>
        </w:r>
      </w:ins>
      <w:del w:id="625" w:author="Greenbaum Dov" w:date="2021-06-04T02:02:00Z">
        <w:r w:rsidR="00285178" w:rsidRPr="00AD3539" w:rsidDel="005D04A4">
          <w:rPr>
            <w:rFonts w:asciiTheme="majorBidi" w:hAnsiTheme="majorBidi" w:cstheme="majorBidi"/>
            <w:color w:val="222222"/>
            <w:sz w:val="24"/>
            <w:szCs w:val="24"/>
          </w:rPr>
          <w:br/>
        </w:r>
      </w:del>
    </w:p>
    <w:p w14:paraId="77EC807F" w14:textId="24A4402C" w:rsidR="005D04A4" w:rsidRPr="00AD3539" w:rsidRDefault="005D04A4">
      <w:pPr>
        <w:spacing w:after="0" w:line="360" w:lineRule="auto"/>
        <w:jc w:val="both"/>
        <w:rPr>
          <w:ins w:id="626" w:author="Greenbaum Dov" w:date="2021-06-04T02:06:00Z"/>
          <w:rFonts w:asciiTheme="majorBidi" w:hAnsiTheme="majorBidi" w:cstheme="majorBidi"/>
          <w:color w:val="4472C4" w:themeColor="accent1"/>
          <w:sz w:val="24"/>
          <w:szCs w:val="24"/>
          <w:shd w:val="clear" w:color="auto" w:fill="FFFFFF"/>
        </w:rPr>
      </w:pPr>
      <w:ins w:id="627" w:author="Greenbaum Dov" w:date="2021-06-04T02:05:00Z">
        <w:r w:rsidRPr="00AD3539">
          <w:rPr>
            <w:rFonts w:asciiTheme="majorBidi" w:hAnsiTheme="majorBidi" w:cstheme="majorBidi"/>
            <w:color w:val="4472C4" w:themeColor="accent1"/>
            <w:sz w:val="24"/>
            <w:szCs w:val="24"/>
            <w:shd w:val="clear" w:color="auto" w:fill="FFFFFF"/>
          </w:rPr>
          <w:lastRenderedPageBreak/>
          <w:t>n</w:t>
        </w:r>
      </w:ins>
      <w:del w:id="628" w:author="Greenbaum Dov" w:date="2021-06-04T02:05:00Z">
        <w:r w:rsidR="00D00B90" w:rsidRPr="00AD3539" w:rsidDel="005D04A4">
          <w:rPr>
            <w:rFonts w:asciiTheme="majorBidi" w:hAnsiTheme="majorBidi" w:cstheme="majorBidi"/>
            <w:color w:val="4472C4" w:themeColor="accent1"/>
            <w:sz w:val="24"/>
            <w:szCs w:val="24"/>
            <w:shd w:val="clear" w:color="auto" w:fill="FFFFFF"/>
          </w:rPr>
          <w:delText>N</w:delText>
        </w:r>
      </w:del>
      <w:r w:rsidR="00D00B90" w:rsidRPr="00AD3539">
        <w:rPr>
          <w:rFonts w:asciiTheme="majorBidi" w:hAnsiTheme="majorBidi" w:cstheme="majorBidi"/>
          <w:color w:val="4472C4" w:themeColor="accent1"/>
          <w:sz w:val="24"/>
          <w:szCs w:val="24"/>
          <w:shd w:val="clear" w:color="auto" w:fill="FFFFFF"/>
        </w:rPr>
        <w:t>umber of responses varies because some questions were added after data collection was already in progress</w:t>
      </w:r>
      <w:r w:rsidR="00B363E5" w:rsidRPr="00AD3539">
        <w:rPr>
          <w:rFonts w:asciiTheme="majorBidi" w:hAnsiTheme="majorBidi" w:cstheme="majorBidi"/>
          <w:color w:val="4472C4" w:themeColor="accent1"/>
          <w:sz w:val="24"/>
          <w:szCs w:val="24"/>
          <w:shd w:val="clear" w:color="auto" w:fill="FFFFFF"/>
        </w:rPr>
        <w:t xml:space="preserve"> </w:t>
      </w:r>
      <w:r w:rsidR="005E3781" w:rsidRPr="00AD3539">
        <w:rPr>
          <w:rFonts w:asciiTheme="majorBidi" w:hAnsiTheme="majorBidi" w:cstheme="majorBidi"/>
          <w:color w:val="4472C4" w:themeColor="accent1"/>
          <w:sz w:val="24"/>
          <w:szCs w:val="24"/>
          <w:shd w:val="clear" w:color="auto" w:fill="FFFFFF"/>
        </w:rPr>
        <w:t>(</w:t>
      </w:r>
      <w:r w:rsidR="000168BB" w:rsidRPr="00AD3539">
        <w:rPr>
          <w:rFonts w:asciiTheme="majorBidi" w:hAnsiTheme="majorBidi" w:cstheme="majorBidi"/>
          <w:color w:val="4472C4" w:themeColor="accent1"/>
          <w:sz w:val="24"/>
          <w:szCs w:val="24"/>
          <w:shd w:val="clear" w:color="auto" w:fill="FFFFFF"/>
        </w:rPr>
        <w:t xml:space="preserve">after we shifted our research focus to gender and understanding </w:t>
      </w:r>
      <w:ins w:id="629" w:author="Greenbaum Dov" w:date="2021-06-04T02:05:00Z">
        <w:r w:rsidRPr="00AD3539">
          <w:rPr>
            <w:rFonts w:asciiTheme="majorBidi" w:hAnsiTheme="majorBidi" w:cstheme="majorBidi"/>
            <w:color w:val="4472C4" w:themeColor="accent1"/>
            <w:sz w:val="24"/>
            <w:szCs w:val="24"/>
            <w:shd w:val="clear" w:color="auto" w:fill="FFFFFF"/>
          </w:rPr>
          <w:t>its</w:t>
        </w:r>
      </w:ins>
      <w:del w:id="630" w:author="Greenbaum Dov" w:date="2021-06-04T02:05:00Z">
        <w:r w:rsidR="000168BB" w:rsidRPr="00AD3539" w:rsidDel="005D04A4">
          <w:rPr>
            <w:rFonts w:asciiTheme="majorBidi" w:hAnsiTheme="majorBidi" w:cstheme="majorBidi"/>
            <w:color w:val="4472C4" w:themeColor="accent1"/>
            <w:sz w:val="24"/>
            <w:szCs w:val="24"/>
            <w:shd w:val="clear" w:color="auto" w:fill="FFFFFF"/>
          </w:rPr>
          <w:delText>their</w:delText>
        </w:r>
      </w:del>
      <w:r w:rsidR="000168BB" w:rsidRPr="00AD3539">
        <w:rPr>
          <w:rFonts w:asciiTheme="majorBidi" w:hAnsiTheme="majorBidi" w:cstheme="majorBidi"/>
          <w:color w:val="4472C4" w:themeColor="accent1"/>
          <w:sz w:val="24"/>
          <w:szCs w:val="24"/>
          <w:shd w:val="clear" w:color="auto" w:fill="FFFFFF"/>
        </w:rPr>
        <w:t xml:space="preserve"> relevance</w:t>
      </w:r>
      <w:r w:rsidR="005E3781" w:rsidRPr="00AD3539">
        <w:rPr>
          <w:rFonts w:asciiTheme="majorBidi" w:hAnsiTheme="majorBidi" w:cstheme="majorBidi"/>
          <w:color w:val="4472C4" w:themeColor="accent1"/>
          <w:sz w:val="24"/>
          <w:szCs w:val="24"/>
          <w:shd w:val="clear" w:color="auto" w:fill="FFFFFF"/>
        </w:rPr>
        <w:t>)</w:t>
      </w:r>
      <w:r w:rsidR="00D00B90" w:rsidRPr="00AD3539">
        <w:rPr>
          <w:rFonts w:asciiTheme="majorBidi" w:hAnsiTheme="majorBidi" w:cstheme="majorBidi"/>
          <w:color w:val="4472C4" w:themeColor="accent1"/>
          <w:sz w:val="24"/>
          <w:szCs w:val="24"/>
          <w:shd w:val="clear" w:color="auto" w:fill="FFFFFF"/>
        </w:rPr>
        <w:t xml:space="preserve">. We </w:t>
      </w:r>
      <w:r w:rsidR="00344500" w:rsidRPr="00AD3539">
        <w:rPr>
          <w:rFonts w:asciiTheme="majorBidi" w:hAnsiTheme="majorBidi" w:cstheme="majorBidi"/>
          <w:color w:val="4472C4" w:themeColor="accent1"/>
          <w:sz w:val="24"/>
          <w:szCs w:val="24"/>
          <w:shd w:val="clear" w:color="auto" w:fill="FFFFFF"/>
        </w:rPr>
        <w:t xml:space="preserve">now </w:t>
      </w:r>
      <w:r w:rsidR="00D00B90" w:rsidRPr="00AD3539">
        <w:rPr>
          <w:rFonts w:asciiTheme="majorBidi" w:hAnsiTheme="majorBidi" w:cstheme="majorBidi"/>
          <w:color w:val="4472C4" w:themeColor="accent1"/>
          <w:sz w:val="24"/>
          <w:szCs w:val="24"/>
          <w:shd w:val="clear" w:color="auto" w:fill="FFFFFF"/>
        </w:rPr>
        <w:t xml:space="preserve">explain this issue in the </w:t>
      </w:r>
      <w:ins w:id="631" w:author="Susan" w:date="2021-06-06T04:00:00Z">
        <w:r w:rsidR="00A847EE">
          <w:rPr>
            <w:rFonts w:asciiTheme="majorBidi" w:hAnsiTheme="majorBidi" w:cstheme="majorBidi"/>
            <w:color w:val="4472C4" w:themeColor="accent1"/>
            <w:sz w:val="24"/>
            <w:szCs w:val="24"/>
            <w:shd w:val="clear" w:color="auto" w:fill="FFFFFF"/>
          </w:rPr>
          <w:t>M</w:t>
        </w:r>
      </w:ins>
      <w:del w:id="632" w:author="Susan" w:date="2021-06-06T04:00:00Z">
        <w:r w:rsidR="00D00B90" w:rsidRPr="00AD3539" w:rsidDel="00A847EE">
          <w:rPr>
            <w:rFonts w:asciiTheme="majorBidi" w:hAnsiTheme="majorBidi" w:cstheme="majorBidi"/>
            <w:color w:val="4472C4" w:themeColor="accent1"/>
            <w:sz w:val="24"/>
            <w:szCs w:val="24"/>
            <w:shd w:val="clear" w:color="auto" w:fill="FFFFFF"/>
          </w:rPr>
          <w:delText>m</w:delText>
        </w:r>
      </w:del>
      <w:r w:rsidR="00D00B90" w:rsidRPr="00AD3539">
        <w:rPr>
          <w:rFonts w:asciiTheme="majorBidi" w:hAnsiTheme="majorBidi" w:cstheme="majorBidi"/>
          <w:color w:val="4472C4" w:themeColor="accent1"/>
          <w:sz w:val="24"/>
          <w:szCs w:val="24"/>
          <w:shd w:val="clear" w:color="auto" w:fill="FFFFFF"/>
        </w:rPr>
        <w:t xml:space="preserve">easures section </w:t>
      </w:r>
      <w:r w:rsidR="007E229C" w:rsidRPr="00AD3539">
        <w:rPr>
          <w:rFonts w:asciiTheme="majorBidi" w:hAnsiTheme="majorBidi" w:cstheme="majorBidi"/>
          <w:color w:val="4472C4" w:themeColor="accent1"/>
          <w:sz w:val="24"/>
          <w:szCs w:val="24"/>
          <w:highlight w:val="yellow"/>
          <w:shd w:val="clear" w:color="auto" w:fill="FFFFFF"/>
        </w:rPr>
        <w:t xml:space="preserve">(p. </w:t>
      </w:r>
      <w:ins w:id="633" w:author="Susan" w:date="2021-06-06T01:04:00Z">
        <w:r w:rsidR="00E75BAC">
          <w:rPr>
            <w:rFonts w:asciiTheme="majorBidi" w:hAnsiTheme="majorBidi" w:cstheme="majorBidi"/>
            <w:color w:val="4472C4" w:themeColor="accent1"/>
            <w:sz w:val="24"/>
            <w:szCs w:val="24"/>
            <w:highlight w:val="yellow"/>
            <w:shd w:val="clear" w:color="auto" w:fill="FFFFFF"/>
          </w:rPr>
          <w:t>1</w:t>
        </w:r>
      </w:ins>
      <w:ins w:id="634" w:author="Susan" w:date="2021-06-06T04:01:00Z">
        <w:r w:rsidR="00A847EE">
          <w:rPr>
            <w:rFonts w:asciiTheme="majorBidi" w:hAnsiTheme="majorBidi" w:cstheme="majorBidi"/>
            <w:color w:val="4472C4" w:themeColor="accent1"/>
            <w:sz w:val="24"/>
            <w:szCs w:val="24"/>
            <w:highlight w:val="yellow"/>
            <w:shd w:val="clear" w:color="auto" w:fill="FFFFFF"/>
          </w:rPr>
          <w:t>7</w:t>
        </w:r>
      </w:ins>
      <w:ins w:id="635" w:author="Susan" w:date="2021-06-06T03:38:00Z">
        <w:r w:rsidR="006B45AE" w:rsidRPr="00A847EE">
          <w:rPr>
            <w:rFonts w:asciiTheme="majorBidi" w:hAnsiTheme="majorBidi" w:cstheme="majorBidi"/>
            <w:color w:val="4472C4" w:themeColor="accent1"/>
            <w:sz w:val="24"/>
            <w:szCs w:val="24"/>
            <w:highlight w:val="yellow"/>
            <w:shd w:val="clear" w:color="auto" w:fill="FFFFFF"/>
            <w:rPrChange w:id="636" w:author="Susan" w:date="2021-06-06T04:01:00Z">
              <w:rPr>
                <w:rFonts w:asciiTheme="majorBidi" w:hAnsiTheme="majorBidi" w:cstheme="majorBidi"/>
                <w:color w:val="4472C4" w:themeColor="accent1"/>
                <w:sz w:val="24"/>
                <w:szCs w:val="24"/>
                <w:shd w:val="clear" w:color="auto" w:fill="FFFFFF"/>
              </w:rPr>
            </w:rPrChange>
          </w:rPr>
          <w:t>–</w:t>
        </w:r>
      </w:ins>
      <w:ins w:id="637" w:author="Susan" w:date="2021-06-06T04:01:00Z">
        <w:r w:rsidR="00A847EE" w:rsidRPr="00A847EE">
          <w:rPr>
            <w:rFonts w:asciiTheme="majorBidi" w:hAnsiTheme="majorBidi" w:cstheme="majorBidi"/>
            <w:color w:val="4472C4" w:themeColor="accent1"/>
            <w:sz w:val="24"/>
            <w:szCs w:val="24"/>
            <w:highlight w:val="yellow"/>
            <w:shd w:val="clear" w:color="auto" w:fill="FFFFFF"/>
            <w:rPrChange w:id="638" w:author="Susan" w:date="2021-06-06T04:01:00Z">
              <w:rPr>
                <w:rFonts w:asciiTheme="majorBidi" w:hAnsiTheme="majorBidi" w:cstheme="majorBidi"/>
                <w:color w:val="4472C4" w:themeColor="accent1"/>
                <w:sz w:val="24"/>
                <w:szCs w:val="24"/>
                <w:shd w:val="clear" w:color="auto" w:fill="FFFFFF"/>
              </w:rPr>
            </w:rPrChange>
          </w:rPr>
          <w:t>19</w:t>
        </w:r>
      </w:ins>
      <w:del w:id="639" w:author="Susan" w:date="2021-06-06T01:04:00Z">
        <w:r w:rsidR="00C83966" w:rsidRPr="00AD3539" w:rsidDel="00E75BAC">
          <w:rPr>
            <w:rFonts w:asciiTheme="majorBidi" w:hAnsiTheme="majorBidi" w:cstheme="majorBidi"/>
            <w:color w:val="4472C4" w:themeColor="accent1"/>
            <w:sz w:val="24"/>
            <w:szCs w:val="24"/>
            <w:highlight w:val="yellow"/>
            <w:shd w:val="clear" w:color="auto" w:fill="FFFFFF"/>
          </w:rPr>
          <w:delText>17</w:delText>
        </w:r>
      </w:del>
      <w:del w:id="640" w:author="Susan" w:date="2021-06-06T03:38:00Z">
        <w:r w:rsidR="00C83966" w:rsidRPr="00AD3539" w:rsidDel="006B45AE">
          <w:rPr>
            <w:rFonts w:asciiTheme="majorBidi" w:hAnsiTheme="majorBidi" w:cstheme="majorBidi"/>
            <w:color w:val="4472C4" w:themeColor="accent1"/>
            <w:sz w:val="24"/>
            <w:szCs w:val="24"/>
            <w:highlight w:val="yellow"/>
            <w:shd w:val="clear" w:color="auto" w:fill="FFFFFF"/>
          </w:rPr>
          <w:delText>-</w:delText>
        </w:r>
      </w:del>
      <w:del w:id="641" w:author="Susan" w:date="2021-06-06T01:04:00Z">
        <w:r w:rsidR="00C83966" w:rsidRPr="00AD3539" w:rsidDel="00E75BAC">
          <w:rPr>
            <w:rFonts w:asciiTheme="majorBidi" w:hAnsiTheme="majorBidi" w:cstheme="majorBidi"/>
            <w:color w:val="4472C4" w:themeColor="accent1"/>
            <w:sz w:val="24"/>
            <w:szCs w:val="24"/>
            <w:highlight w:val="yellow"/>
            <w:shd w:val="clear" w:color="auto" w:fill="FFFFFF"/>
          </w:rPr>
          <w:delText>18</w:delText>
        </w:r>
      </w:del>
      <w:r w:rsidR="001C045C" w:rsidRPr="00AD3539">
        <w:rPr>
          <w:rFonts w:asciiTheme="majorBidi" w:hAnsiTheme="majorBidi" w:cstheme="majorBidi"/>
          <w:color w:val="4472C4" w:themeColor="accent1"/>
          <w:sz w:val="24"/>
          <w:szCs w:val="24"/>
          <w:highlight w:val="yellow"/>
          <w:shd w:val="clear" w:color="auto" w:fill="FFFFFF"/>
        </w:rPr>
        <w:t xml:space="preserve">, </w:t>
      </w:r>
      <w:r w:rsidR="00B733D6" w:rsidRPr="00AD3539">
        <w:rPr>
          <w:rFonts w:asciiTheme="majorBidi" w:hAnsiTheme="majorBidi" w:cstheme="majorBidi"/>
          <w:color w:val="4472C4" w:themeColor="accent1"/>
          <w:sz w:val="24"/>
          <w:szCs w:val="24"/>
          <w:highlight w:val="yellow"/>
          <w:shd w:val="clear" w:color="auto" w:fill="FFFFFF"/>
        </w:rPr>
        <w:t>copied below</w:t>
      </w:r>
      <w:r w:rsidR="007E229C" w:rsidRPr="00AD3539">
        <w:rPr>
          <w:rFonts w:asciiTheme="majorBidi" w:hAnsiTheme="majorBidi" w:cstheme="majorBidi"/>
          <w:color w:val="4472C4" w:themeColor="accent1"/>
          <w:sz w:val="24"/>
          <w:szCs w:val="24"/>
          <w:highlight w:val="yellow"/>
          <w:shd w:val="clear" w:color="auto" w:fill="FFFFFF"/>
        </w:rPr>
        <w:t>)</w:t>
      </w:r>
      <w:ins w:id="642" w:author="Greenbaum Dov" w:date="2021-06-04T02:05:00Z">
        <w:r w:rsidRPr="00AD3539">
          <w:rPr>
            <w:rFonts w:asciiTheme="majorBidi" w:hAnsiTheme="majorBidi" w:cstheme="majorBidi"/>
            <w:color w:val="4472C4" w:themeColor="accent1"/>
            <w:sz w:val="24"/>
            <w:szCs w:val="24"/>
            <w:shd w:val="clear" w:color="auto" w:fill="FFFFFF"/>
          </w:rPr>
          <w:t>.</w:t>
        </w:r>
      </w:ins>
      <w:ins w:id="643" w:author="Greenbaum Dov" w:date="2021-06-04T08:42:00Z">
        <w:r w:rsidR="00AD3539">
          <w:rPr>
            <w:rFonts w:asciiTheme="majorBidi" w:hAnsiTheme="majorBidi" w:cstheme="majorBidi"/>
            <w:color w:val="4472C4" w:themeColor="accent1"/>
            <w:sz w:val="24"/>
            <w:szCs w:val="24"/>
            <w:shd w:val="clear" w:color="auto" w:fill="FFFFFF"/>
          </w:rPr>
          <w:t xml:space="preserve"> </w:t>
        </w:r>
      </w:ins>
      <w:ins w:id="644" w:author="Greenbaum Dov" w:date="2021-06-04T02:05:00Z">
        <w:r w:rsidRPr="00AD3539">
          <w:rPr>
            <w:rFonts w:asciiTheme="majorBidi" w:hAnsiTheme="majorBidi" w:cstheme="majorBidi"/>
            <w:color w:val="4472C4" w:themeColor="accent1"/>
            <w:sz w:val="24"/>
            <w:szCs w:val="24"/>
            <w:shd w:val="clear" w:color="auto" w:fill="FFFFFF"/>
          </w:rPr>
          <w:t>We</w:t>
        </w:r>
      </w:ins>
      <w:del w:id="645" w:author="Greenbaum Dov" w:date="2021-06-04T02:05:00Z">
        <w:r w:rsidR="007E229C" w:rsidRPr="00AD3539" w:rsidDel="005D04A4">
          <w:rPr>
            <w:rFonts w:asciiTheme="majorBidi" w:hAnsiTheme="majorBidi" w:cstheme="majorBidi"/>
            <w:color w:val="4472C4" w:themeColor="accent1"/>
            <w:sz w:val="24"/>
            <w:szCs w:val="24"/>
            <w:shd w:val="clear" w:color="auto" w:fill="FFFFFF"/>
          </w:rPr>
          <w:delText xml:space="preserve"> </w:delText>
        </w:r>
        <w:r w:rsidR="00D00B90" w:rsidRPr="00AD3539" w:rsidDel="005D04A4">
          <w:rPr>
            <w:rFonts w:asciiTheme="majorBidi" w:hAnsiTheme="majorBidi" w:cstheme="majorBidi"/>
            <w:color w:val="4472C4" w:themeColor="accent1"/>
            <w:sz w:val="24"/>
            <w:szCs w:val="24"/>
            <w:shd w:val="clear" w:color="auto" w:fill="FFFFFF"/>
          </w:rPr>
          <w:delText>and</w:delText>
        </w:r>
      </w:del>
      <w:r w:rsidR="00D00B90" w:rsidRPr="00AD3539">
        <w:rPr>
          <w:rFonts w:asciiTheme="majorBidi" w:hAnsiTheme="majorBidi" w:cstheme="majorBidi"/>
          <w:color w:val="4472C4" w:themeColor="accent1"/>
          <w:sz w:val="24"/>
          <w:szCs w:val="24"/>
          <w:shd w:val="clear" w:color="auto" w:fill="FFFFFF"/>
        </w:rPr>
        <w:t xml:space="preserve"> </w:t>
      </w:r>
      <w:ins w:id="646" w:author="Greenbaum Dov" w:date="2021-06-04T02:05:00Z">
        <w:r w:rsidRPr="00AD3539">
          <w:rPr>
            <w:rFonts w:asciiTheme="majorBidi" w:hAnsiTheme="majorBidi" w:cstheme="majorBidi"/>
            <w:color w:val="4472C4" w:themeColor="accent1"/>
            <w:sz w:val="24"/>
            <w:szCs w:val="24"/>
            <w:shd w:val="clear" w:color="auto" w:fill="FFFFFF"/>
          </w:rPr>
          <w:t xml:space="preserve">also </w:t>
        </w:r>
      </w:ins>
      <w:r w:rsidR="00D00B90" w:rsidRPr="00AD3539">
        <w:rPr>
          <w:rFonts w:asciiTheme="majorBidi" w:hAnsiTheme="majorBidi" w:cstheme="majorBidi"/>
          <w:color w:val="4472C4" w:themeColor="accent1"/>
          <w:sz w:val="24"/>
          <w:szCs w:val="24"/>
          <w:shd w:val="clear" w:color="auto" w:fill="FFFFFF"/>
        </w:rPr>
        <w:t xml:space="preserve">added a reminder </w:t>
      </w:r>
      <w:r w:rsidR="00ED6CC6" w:rsidRPr="00AD3539">
        <w:rPr>
          <w:rFonts w:asciiTheme="majorBidi" w:hAnsiTheme="majorBidi" w:cstheme="majorBidi"/>
          <w:color w:val="4472C4" w:themeColor="accent1"/>
          <w:sz w:val="24"/>
          <w:szCs w:val="24"/>
          <w:shd w:val="clear" w:color="auto" w:fill="FFFFFF"/>
        </w:rPr>
        <w:t>in the notes of</w:t>
      </w:r>
      <w:r w:rsidR="00D00B90" w:rsidRPr="00AD3539">
        <w:rPr>
          <w:rFonts w:asciiTheme="majorBidi" w:hAnsiTheme="majorBidi" w:cstheme="majorBidi"/>
          <w:color w:val="4472C4" w:themeColor="accent1"/>
          <w:sz w:val="24"/>
          <w:szCs w:val="24"/>
          <w:shd w:val="clear" w:color="auto" w:fill="FFFFFF"/>
        </w:rPr>
        <w:t xml:space="preserve"> the</w:t>
      </w:r>
      <w:r w:rsidR="006F7D57" w:rsidRPr="00AD3539">
        <w:rPr>
          <w:rFonts w:asciiTheme="majorBidi" w:hAnsiTheme="majorBidi" w:cstheme="majorBidi"/>
          <w:color w:val="4472C4" w:themeColor="accent1"/>
          <w:sz w:val="24"/>
          <w:szCs w:val="24"/>
          <w:shd w:val="clear" w:color="auto" w:fill="FFFFFF"/>
        </w:rPr>
        <w:t xml:space="preserve"> first</w:t>
      </w:r>
      <w:r w:rsidR="00D00B90" w:rsidRPr="00AD3539">
        <w:rPr>
          <w:rFonts w:asciiTheme="majorBidi" w:hAnsiTheme="majorBidi" w:cstheme="majorBidi"/>
          <w:color w:val="4472C4" w:themeColor="accent1"/>
          <w:sz w:val="24"/>
          <w:szCs w:val="24"/>
          <w:shd w:val="clear" w:color="auto" w:fill="FFFFFF"/>
        </w:rPr>
        <w:t xml:space="preserve"> relevant table</w:t>
      </w:r>
      <w:r w:rsidR="006F7D57" w:rsidRPr="00AD3539">
        <w:rPr>
          <w:rFonts w:asciiTheme="majorBidi" w:hAnsiTheme="majorBidi" w:cstheme="majorBidi"/>
          <w:color w:val="4472C4" w:themeColor="accent1"/>
          <w:sz w:val="24"/>
          <w:szCs w:val="24"/>
          <w:shd w:val="clear" w:color="auto" w:fill="FFFFFF"/>
        </w:rPr>
        <w:t xml:space="preserve"> (</w:t>
      </w:r>
      <w:r w:rsidR="00344500" w:rsidRPr="00AD3539">
        <w:rPr>
          <w:rFonts w:asciiTheme="majorBidi" w:hAnsiTheme="majorBidi" w:cstheme="majorBidi"/>
          <w:color w:val="4472C4" w:themeColor="accent1"/>
          <w:sz w:val="24"/>
          <w:szCs w:val="24"/>
          <w:shd w:val="clear" w:color="auto" w:fill="FFFFFF"/>
        </w:rPr>
        <w:t xml:space="preserve">Table </w:t>
      </w:r>
      <w:r w:rsidR="006F7D57" w:rsidRPr="00AD3539">
        <w:rPr>
          <w:rFonts w:asciiTheme="majorBidi" w:hAnsiTheme="majorBidi" w:cstheme="majorBidi"/>
          <w:color w:val="4472C4" w:themeColor="accent1"/>
          <w:sz w:val="24"/>
          <w:szCs w:val="24"/>
          <w:shd w:val="clear" w:color="auto" w:fill="FFFFFF"/>
        </w:rPr>
        <w:t>4)</w:t>
      </w:r>
      <w:r w:rsidR="00D00B90" w:rsidRPr="00AD3539">
        <w:rPr>
          <w:rFonts w:asciiTheme="majorBidi" w:hAnsiTheme="majorBidi" w:cstheme="majorBidi"/>
          <w:color w:val="4472C4" w:themeColor="accent1"/>
          <w:sz w:val="24"/>
          <w:szCs w:val="24"/>
          <w:shd w:val="clear" w:color="auto" w:fill="FFFFFF"/>
        </w:rPr>
        <w:t xml:space="preserve">. </w:t>
      </w:r>
      <w:ins w:id="647" w:author="Greenbaum Dov" w:date="2021-06-04T02:06:00Z">
        <w:r w:rsidRPr="00AD3539">
          <w:rPr>
            <w:rFonts w:asciiTheme="majorBidi" w:hAnsiTheme="majorBidi" w:cstheme="majorBidi"/>
            <w:color w:val="4472C4" w:themeColor="accent1"/>
            <w:sz w:val="24"/>
            <w:szCs w:val="24"/>
            <w:shd w:val="clear" w:color="auto" w:fill="FFFFFF"/>
          </w:rPr>
          <w:t>As a</w:t>
        </w:r>
      </w:ins>
      <w:del w:id="648" w:author="Greenbaum Dov" w:date="2021-06-04T02:06:00Z">
        <w:r w:rsidR="00D00B90" w:rsidRPr="00AD3539" w:rsidDel="005D04A4">
          <w:rPr>
            <w:rFonts w:asciiTheme="majorBidi" w:hAnsiTheme="majorBidi" w:cstheme="majorBidi"/>
            <w:color w:val="4472C4" w:themeColor="accent1"/>
            <w:sz w:val="24"/>
            <w:szCs w:val="24"/>
            <w:shd w:val="clear" w:color="auto" w:fill="FFFFFF"/>
          </w:rPr>
          <w:delText>The</w:delText>
        </w:r>
      </w:del>
      <w:r w:rsidR="00D00B90" w:rsidRPr="00AD3539">
        <w:rPr>
          <w:rFonts w:asciiTheme="majorBidi" w:hAnsiTheme="majorBidi" w:cstheme="majorBidi"/>
          <w:color w:val="4472C4" w:themeColor="accent1"/>
          <w:sz w:val="24"/>
          <w:szCs w:val="24"/>
          <w:shd w:val="clear" w:color="auto" w:fill="FFFFFF"/>
        </w:rPr>
        <w:t xml:space="preserve"> resul</w:t>
      </w:r>
      <w:ins w:id="649" w:author="Greenbaum Dov" w:date="2021-06-04T02:06:00Z">
        <w:r w:rsidRPr="00AD3539">
          <w:rPr>
            <w:rFonts w:asciiTheme="majorBidi" w:hAnsiTheme="majorBidi" w:cstheme="majorBidi"/>
            <w:color w:val="4472C4" w:themeColor="accent1"/>
            <w:sz w:val="24"/>
            <w:szCs w:val="24"/>
            <w:shd w:val="clear" w:color="auto" w:fill="FFFFFF"/>
          </w:rPr>
          <w:t xml:space="preserve">t, </w:t>
        </w:r>
      </w:ins>
      <w:del w:id="650" w:author="Greenbaum Dov" w:date="2021-06-04T02:06:00Z">
        <w:r w:rsidR="00D00B90" w:rsidRPr="00AD3539" w:rsidDel="005D04A4">
          <w:rPr>
            <w:rFonts w:asciiTheme="majorBidi" w:hAnsiTheme="majorBidi" w:cstheme="majorBidi"/>
            <w:color w:val="4472C4" w:themeColor="accent1"/>
            <w:sz w:val="24"/>
            <w:szCs w:val="24"/>
            <w:shd w:val="clear" w:color="auto" w:fill="FFFFFF"/>
          </w:rPr>
          <w:delText>t i</w:delText>
        </w:r>
        <w:r w:rsidR="00ED6CC6" w:rsidRPr="00AD3539" w:rsidDel="005D04A4">
          <w:rPr>
            <w:rFonts w:asciiTheme="majorBidi" w:hAnsiTheme="majorBidi" w:cstheme="majorBidi"/>
            <w:color w:val="4472C4" w:themeColor="accent1"/>
            <w:sz w:val="24"/>
            <w:szCs w:val="24"/>
            <w:shd w:val="clear" w:color="auto" w:fill="FFFFFF"/>
          </w:rPr>
          <w:delText>s</w:delText>
        </w:r>
        <w:r w:rsidR="00D00B90" w:rsidRPr="00AD3539" w:rsidDel="005D04A4">
          <w:rPr>
            <w:rFonts w:asciiTheme="majorBidi" w:hAnsiTheme="majorBidi" w:cstheme="majorBidi"/>
            <w:color w:val="4472C4" w:themeColor="accent1"/>
            <w:sz w:val="24"/>
            <w:szCs w:val="24"/>
            <w:shd w:val="clear" w:color="auto" w:fill="FFFFFF"/>
          </w:rPr>
          <w:delText xml:space="preserve"> that </w:delText>
        </w:r>
      </w:del>
      <w:r w:rsidR="00D00B90" w:rsidRPr="00AD3539">
        <w:rPr>
          <w:rFonts w:asciiTheme="majorBidi" w:hAnsiTheme="majorBidi" w:cstheme="majorBidi"/>
          <w:color w:val="4472C4" w:themeColor="accent1"/>
          <w:sz w:val="24"/>
          <w:szCs w:val="24"/>
          <w:shd w:val="clear" w:color="auto" w:fill="FFFFFF"/>
        </w:rPr>
        <w:t xml:space="preserve">some of our analyses are based on </w:t>
      </w:r>
      <w:r w:rsidR="000B226F" w:rsidRPr="00AD3539">
        <w:rPr>
          <w:rFonts w:asciiTheme="majorBidi" w:hAnsiTheme="majorBidi" w:cstheme="majorBidi"/>
          <w:color w:val="4472C4" w:themeColor="accent1"/>
          <w:sz w:val="24"/>
          <w:szCs w:val="24"/>
          <w:shd w:val="clear" w:color="auto" w:fill="FFFFFF"/>
        </w:rPr>
        <w:t>fewer observations</w:t>
      </w:r>
      <w:r w:rsidR="00D00B90" w:rsidRPr="00AD3539">
        <w:rPr>
          <w:rFonts w:asciiTheme="majorBidi" w:hAnsiTheme="majorBidi" w:cstheme="majorBidi"/>
          <w:color w:val="4472C4" w:themeColor="accent1"/>
          <w:sz w:val="24"/>
          <w:szCs w:val="24"/>
          <w:shd w:val="clear" w:color="auto" w:fill="FFFFFF"/>
        </w:rPr>
        <w:t xml:space="preserve">, but this is not because participants </w:t>
      </w:r>
      <w:r w:rsidR="000B226F" w:rsidRPr="00AD3539">
        <w:rPr>
          <w:rFonts w:asciiTheme="majorBidi" w:hAnsiTheme="majorBidi" w:cstheme="majorBidi"/>
          <w:color w:val="4472C4" w:themeColor="accent1"/>
          <w:sz w:val="24"/>
          <w:szCs w:val="24"/>
          <w:shd w:val="clear" w:color="auto" w:fill="FFFFFF"/>
        </w:rPr>
        <w:t>declined</w:t>
      </w:r>
      <w:r w:rsidR="00D00B90" w:rsidRPr="00AD3539">
        <w:rPr>
          <w:rFonts w:asciiTheme="majorBidi" w:hAnsiTheme="majorBidi" w:cstheme="majorBidi"/>
          <w:color w:val="4472C4" w:themeColor="accent1"/>
          <w:sz w:val="24"/>
          <w:szCs w:val="24"/>
          <w:shd w:val="clear" w:color="auto" w:fill="FFFFFF"/>
        </w:rPr>
        <w:t xml:space="preserve"> to answer, but</w:t>
      </w:r>
      <w:ins w:id="651" w:author="Greenbaum Dov" w:date="2021-06-04T02:06:00Z">
        <w:r w:rsidRPr="00AD3539">
          <w:rPr>
            <w:rFonts w:asciiTheme="majorBidi" w:hAnsiTheme="majorBidi" w:cstheme="majorBidi"/>
            <w:color w:val="4472C4" w:themeColor="accent1"/>
            <w:sz w:val="24"/>
            <w:szCs w:val="24"/>
            <w:shd w:val="clear" w:color="auto" w:fill="FFFFFF"/>
          </w:rPr>
          <w:t xml:space="preserve"> rather</w:t>
        </w:r>
      </w:ins>
      <w:r w:rsidR="00D00B90" w:rsidRPr="00AD3539">
        <w:rPr>
          <w:rFonts w:asciiTheme="majorBidi" w:hAnsiTheme="majorBidi" w:cstheme="majorBidi"/>
          <w:color w:val="4472C4" w:themeColor="accent1"/>
          <w:sz w:val="24"/>
          <w:szCs w:val="24"/>
          <w:shd w:val="clear" w:color="auto" w:fill="FFFFFF"/>
        </w:rPr>
        <w:t xml:space="preserve"> because they were not asked these questions. </w:t>
      </w:r>
    </w:p>
    <w:p w14:paraId="50353B42" w14:textId="496BDD4A" w:rsidR="00415CB7" w:rsidRPr="00AD3539" w:rsidRDefault="00D00B90">
      <w:pPr>
        <w:spacing w:after="0" w:line="360" w:lineRule="auto"/>
        <w:ind w:firstLine="720"/>
        <w:jc w:val="both"/>
        <w:rPr>
          <w:rFonts w:asciiTheme="majorBidi" w:hAnsiTheme="majorBidi" w:cstheme="majorBidi"/>
          <w:color w:val="4472C4" w:themeColor="accent1"/>
          <w:sz w:val="24"/>
          <w:szCs w:val="24"/>
          <w:shd w:val="clear" w:color="auto" w:fill="FFFFFF"/>
        </w:rPr>
        <w:pPrChange w:id="652" w:author="Greenbaum Dov" w:date="2021-06-04T02:44:00Z">
          <w:pPr>
            <w:spacing w:after="0" w:line="360" w:lineRule="auto"/>
            <w:jc w:val="both"/>
          </w:pPr>
        </w:pPrChange>
      </w:pPr>
      <w:del w:id="653" w:author="Greenbaum Dov" w:date="2021-06-04T02:06:00Z">
        <w:r w:rsidRPr="00AD3539" w:rsidDel="005D04A4">
          <w:rPr>
            <w:rFonts w:asciiTheme="majorBidi" w:hAnsiTheme="majorBidi" w:cstheme="majorBidi"/>
            <w:color w:val="4472C4" w:themeColor="accent1"/>
            <w:sz w:val="24"/>
            <w:szCs w:val="24"/>
            <w:shd w:val="clear" w:color="auto" w:fill="FFFFFF"/>
          </w:rPr>
          <w:delText xml:space="preserve">We hope this issue is clearer now. </w:delText>
        </w:r>
      </w:del>
      <w:r w:rsidR="00B67366" w:rsidRPr="00AD3539">
        <w:rPr>
          <w:rFonts w:asciiTheme="majorBidi" w:hAnsiTheme="majorBidi" w:cstheme="majorBidi"/>
          <w:color w:val="4472C4" w:themeColor="accent1"/>
          <w:sz w:val="24"/>
          <w:szCs w:val="24"/>
          <w:shd w:val="clear" w:color="auto" w:fill="FFFFFF"/>
        </w:rPr>
        <w:t>You are correct that sample size affects significance of results</w:t>
      </w:r>
      <w:ins w:id="654" w:author="Susan" w:date="2021-06-06T01:05:00Z">
        <w:r w:rsidR="00601E8F">
          <w:rPr>
            <w:rFonts w:asciiTheme="majorBidi" w:hAnsiTheme="majorBidi" w:cstheme="majorBidi"/>
            <w:color w:val="4472C4" w:themeColor="accent1"/>
            <w:sz w:val="24"/>
            <w:szCs w:val="24"/>
            <w:shd w:val="clear" w:color="auto" w:fill="FFFFFF"/>
          </w:rPr>
          <w:t xml:space="preserve">. </w:t>
        </w:r>
        <w:proofErr w:type="gramStart"/>
        <w:r w:rsidR="00601E8F">
          <w:rPr>
            <w:rFonts w:asciiTheme="majorBidi" w:hAnsiTheme="majorBidi" w:cstheme="majorBidi"/>
            <w:color w:val="4472C4" w:themeColor="accent1"/>
            <w:sz w:val="24"/>
            <w:szCs w:val="24"/>
            <w:shd w:val="clear" w:color="auto" w:fill="FFFFFF"/>
          </w:rPr>
          <w:t>W</w:t>
        </w:r>
      </w:ins>
      <w:proofErr w:type="gramEnd"/>
      <w:del w:id="655" w:author="Susan" w:date="2021-06-06T01:05:00Z">
        <w:r w:rsidR="00B67366" w:rsidRPr="00AD3539" w:rsidDel="00601E8F">
          <w:rPr>
            <w:rFonts w:asciiTheme="majorBidi" w:hAnsiTheme="majorBidi" w:cstheme="majorBidi"/>
            <w:color w:val="4472C4" w:themeColor="accent1"/>
            <w:sz w:val="24"/>
            <w:szCs w:val="24"/>
            <w:shd w:val="clear" w:color="auto" w:fill="FFFFFF"/>
          </w:rPr>
          <w:delText>, w</w:delText>
        </w:r>
      </w:del>
      <w:r w:rsidR="00B67366" w:rsidRPr="00AD3539">
        <w:rPr>
          <w:rFonts w:asciiTheme="majorBidi" w:hAnsiTheme="majorBidi" w:cstheme="majorBidi"/>
          <w:color w:val="4472C4" w:themeColor="accent1"/>
          <w:sz w:val="24"/>
          <w:szCs w:val="24"/>
          <w:shd w:val="clear" w:color="auto" w:fill="FFFFFF"/>
        </w:rPr>
        <w:t>e therefore report effect sizes as well</w:t>
      </w:r>
      <w:r w:rsidR="006F7D57" w:rsidRPr="00AD3539">
        <w:rPr>
          <w:rFonts w:asciiTheme="majorBidi" w:hAnsiTheme="majorBidi" w:cstheme="majorBidi"/>
          <w:color w:val="4472C4" w:themeColor="accent1"/>
          <w:sz w:val="24"/>
          <w:szCs w:val="24"/>
          <w:shd w:val="clear" w:color="auto" w:fill="FFFFFF"/>
        </w:rPr>
        <w:t xml:space="preserve"> </w:t>
      </w:r>
      <w:ins w:id="656" w:author="Greenbaum Dov" w:date="2021-06-04T02:06:00Z">
        <w:r w:rsidR="005D04A4" w:rsidRPr="00AD3539">
          <w:rPr>
            <w:rFonts w:asciiTheme="majorBidi" w:hAnsiTheme="majorBidi" w:cstheme="majorBidi"/>
            <w:color w:val="4472C4" w:themeColor="accent1"/>
            <w:sz w:val="24"/>
            <w:szCs w:val="24"/>
            <w:shd w:val="clear" w:color="auto" w:fill="FFFFFF"/>
          </w:rPr>
          <w:t>in</w:t>
        </w:r>
      </w:ins>
      <w:del w:id="657" w:author="Greenbaum Dov" w:date="2021-06-04T02:06:00Z">
        <w:r w:rsidR="006F7D57" w:rsidRPr="00AD3539" w:rsidDel="005D04A4">
          <w:rPr>
            <w:rFonts w:asciiTheme="majorBidi" w:hAnsiTheme="majorBidi" w:cstheme="majorBidi"/>
            <w:color w:val="4472C4" w:themeColor="accent1"/>
            <w:sz w:val="24"/>
            <w:szCs w:val="24"/>
            <w:shd w:val="clear" w:color="auto" w:fill="FFFFFF"/>
          </w:rPr>
          <w:delText>on</w:delText>
        </w:r>
      </w:del>
      <w:r w:rsidR="006F7D57" w:rsidRPr="00AD3539">
        <w:rPr>
          <w:rFonts w:asciiTheme="majorBidi" w:hAnsiTheme="majorBidi" w:cstheme="majorBidi"/>
          <w:color w:val="4472C4" w:themeColor="accent1"/>
          <w:sz w:val="24"/>
          <w:szCs w:val="24"/>
          <w:shd w:val="clear" w:color="auto" w:fill="FFFFFF"/>
        </w:rPr>
        <w:t xml:space="preserve"> Table 4</w:t>
      </w:r>
      <w:r w:rsidR="00B67366" w:rsidRPr="00AD3539">
        <w:rPr>
          <w:rFonts w:asciiTheme="majorBidi" w:hAnsiTheme="majorBidi" w:cstheme="majorBidi"/>
          <w:color w:val="4472C4" w:themeColor="accent1"/>
          <w:sz w:val="24"/>
          <w:szCs w:val="24"/>
          <w:shd w:val="clear" w:color="auto" w:fill="FFFFFF"/>
        </w:rPr>
        <w:t>.</w:t>
      </w:r>
      <w:r w:rsidR="006F7D57" w:rsidRPr="00AD3539">
        <w:rPr>
          <w:rFonts w:asciiTheme="majorBidi" w:hAnsiTheme="majorBidi" w:cstheme="majorBidi"/>
          <w:color w:val="4472C4" w:themeColor="accent1"/>
          <w:sz w:val="24"/>
          <w:szCs w:val="24"/>
          <w:shd w:val="clear" w:color="auto" w:fill="FFFFFF"/>
        </w:rPr>
        <w:t xml:space="preserve"> </w:t>
      </w:r>
      <w:ins w:id="658" w:author="Greenbaum Dov" w:date="2021-06-04T02:07:00Z">
        <w:r w:rsidR="005D04A4" w:rsidRPr="00AD3539">
          <w:rPr>
            <w:rFonts w:asciiTheme="majorBidi" w:hAnsiTheme="majorBidi" w:cstheme="majorBidi"/>
            <w:color w:val="4472C4" w:themeColor="accent1"/>
            <w:sz w:val="24"/>
            <w:szCs w:val="24"/>
            <w:shd w:val="clear" w:color="auto" w:fill="FFFFFF"/>
          </w:rPr>
          <w:t xml:space="preserve">As </w:t>
        </w:r>
      </w:ins>
      <w:del w:id="659" w:author="Greenbaum Dov" w:date="2021-06-04T02:06:00Z">
        <w:r w:rsidR="00344500" w:rsidRPr="00AD3539" w:rsidDel="005D04A4">
          <w:rPr>
            <w:rFonts w:asciiTheme="majorBidi" w:hAnsiTheme="majorBidi" w:cstheme="majorBidi"/>
            <w:color w:val="4472C4" w:themeColor="accent1"/>
            <w:sz w:val="24"/>
            <w:szCs w:val="24"/>
            <w:shd w:val="clear" w:color="auto" w:fill="FFFFFF"/>
          </w:rPr>
          <w:delText xml:space="preserve">On a side note, as </w:delText>
        </w:r>
      </w:del>
      <w:ins w:id="660" w:author="Greenbaum Dov" w:date="2021-06-04T02:07:00Z">
        <w:r w:rsidR="005D04A4" w:rsidRPr="00AD3539">
          <w:rPr>
            <w:rFonts w:asciiTheme="majorBidi" w:hAnsiTheme="majorBidi" w:cstheme="majorBidi"/>
            <w:color w:val="4472C4" w:themeColor="accent1"/>
            <w:sz w:val="24"/>
            <w:szCs w:val="24"/>
            <w:shd w:val="clear" w:color="auto" w:fill="FFFFFF"/>
          </w:rPr>
          <w:t>w</w:t>
        </w:r>
      </w:ins>
      <w:del w:id="661" w:author="Greenbaum Dov" w:date="2021-06-04T02:06:00Z">
        <w:r w:rsidR="00344500" w:rsidRPr="00AD3539" w:rsidDel="005D04A4">
          <w:rPr>
            <w:rFonts w:asciiTheme="majorBidi" w:hAnsiTheme="majorBidi" w:cstheme="majorBidi"/>
            <w:color w:val="4472C4" w:themeColor="accent1"/>
            <w:sz w:val="24"/>
            <w:szCs w:val="24"/>
            <w:shd w:val="clear" w:color="auto" w:fill="FFFFFF"/>
          </w:rPr>
          <w:delText>w</w:delText>
        </w:r>
      </w:del>
      <w:r w:rsidR="00344500" w:rsidRPr="00AD3539">
        <w:rPr>
          <w:rFonts w:asciiTheme="majorBidi" w:hAnsiTheme="majorBidi" w:cstheme="majorBidi"/>
          <w:color w:val="4472C4" w:themeColor="accent1"/>
          <w:sz w:val="24"/>
          <w:szCs w:val="24"/>
          <w:shd w:val="clear" w:color="auto" w:fill="FFFFFF"/>
        </w:rPr>
        <w:t xml:space="preserve">e </w:t>
      </w:r>
      <w:proofErr w:type="gramStart"/>
      <w:r w:rsidR="00344500" w:rsidRPr="00AD3539">
        <w:rPr>
          <w:rFonts w:asciiTheme="majorBidi" w:hAnsiTheme="majorBidi" w:cstheme="majorBidi"/>
          <w:color w:val="4472C4" w:themeColor="accent1"/>
          <w:sz w:val="24"/>
          <w:szCs w:val="24"/>
          <w:shd w:val="clear" w:color="auto" w:fill="FFFFFF"/>
        </w:rPr>
        <w:t>are</w:t>
      </w:r>
      <w:proofErr w:type="gramEnd"/>
      <w:r w:rsidR="00344500" w:rsidRPr="00AD3539">
        <w:rPr>
          <w:rFonts w:asciiTheme="majorBidi" w:hAnsiTheme="majorBidi" w:cstheme="majorBidi"/>
          <w:color w:val="4472C4" w:themeColor="accent1"/>
          <w:sz w:val="24"/>
          <w:szCs w:val="24"/>
          <w:shd w:val="clear" w:color="auto" w:fill="FFFFFF"/>
        </w:rPr>
        <w:t xml:space="preserve"> still collecting data,</w:t>
      </w:r>
      <w:ins w:id="662" w:author="Greenbaum Dov" w:date="2021-06-04T02:06:00Z">
        <w:r w:rsidR="005D04A4" w:rsidRPr="00AD3539">
          <w:rPr>
            <w:rFonts w:asciiTheme="majorBidi" w:hAnsiTheme="majorBidi" w:cstheme="majorBidi"/>
            <w:color w:val="4472C4" w:themeColor="accent1"/>
            <w:sz w:val="24"/>
            <w:szCs w:val="24"/>
            <w:shd w:val="clear" w:color="auto" w:fill="FFFFFF"/>
          </w:rPr>
          <w:t xml:space="preserve"> this update</w:t>
        </w:r>
      </w:ins>
      <w:ins w:id="663" w:author="Greenbaum Dov" w:date="2021-06-04T02:07:00Z">
        <w:r w:rsidR="005D04A4" w:rsidRPr="00AD3539">
          <w:rPr>
            <w:rFonts w:asciiTheme="majorBidi" w:hAnsiTheme="majorBidi" w:cstheme="majorBidi"/>
            <w:color w:val="4472C4" w:themeColor="accent1"/>
            <w:sz w:val="24"/>
            <w:szCs w:val="24"/>
            <w:shd w:val="clear" w:color="auto" w:fill="FFFFFF"/>
          </w:rPr>
          <w:t xml:space="preserve">d draft of the paper </w:t>
        </w:r>
      </w:ins>
      <w:del w:id="664" w:author="Greenbaum Dov" w:date="2021-06-04T02:07:00Z">
        <w:r w:rsidR="00344500" w:rsidRPr="00AD3539" w:rsidDel="005D04A4">
          <w:rPr>
            <w:rFonts w:asciiTheme="majorBidi" w:hAnsiTheme="majorBidi" w:cstheme="majorBidi"/>
            <w:color w:val="4472C4" w:themeColor="accent1"/>
            <w:sz w:val="24"/>
            <w:szCs w:val="24"/>
            <w:shd w:val="clear" w:color="auto" w:fill="FFFFFF"/>
          </w:rPr>
          <w:delText xml:space="preserve"> we u</w:delText>
        </w:r>
      </w:del>
      <w:ins w:id="665" w:author="Greenbaum Dov" w:date="2021-06-04T02:07:00Z">
        <w:r w:rsidR="005D04A4" w:rsidRPr="00AD3539">
          <w:rPr>
            <w:rFonts w:asciiTheme="majorBidi" w:hAnsiTheme="majorBidi" w:cstheme="majorBidi"/>
            <w:color w:val="4472C4" w:themeColor="accent1"/>
            <w:sz w:val="24"/>
            <w:szCs w:val="24"/>
            <w:shd w:val="clear" w:color="auto" w:fill="FFFFFF"/>
          </w:rPr>
          <w:t>includes updated results</w:t>
        </w:r>
      </w:ins>
      <w:del w:id="666" w:author="Greenbaum Dov" w:date="2021-06-04T02:07:00Z">
        <w:r w:rsidR="00344500" w:rsidRPr="00AD3539" w:rsidDel="005D04A4">
          <w:rPr>
            <w:rFonts w:asciiTheme="majorBidi" w:hAnsiTheme="majorBidi" w:cstheme="majorBidi"/>
            <w:color w:val="4472C4" w:themeColor="accent1"/>
            <w:sz w:val="24"/>
            <w:szCs w:val="24"/>
            <w:shd w:val="clear" w:color="auto" w:fill="FFFFFF"/>
          </w:rPr>
          <w:delText>pdated the results</w:delText>
        </w:r>
      </w:del>
      <w:r w:rsidR="00344500" w:rsidRPr="00AD3539">
        <w:rPr>
          <w:rFonts w:asciiTheme="majorBidi" w:hAnsiTheme="majorBidi" w:cstheme="majorBidi"/>
          <w:color w:val="4472C4" w:themeColor="accent1"/>
          <w:sz w:val="24"/>
          <w:szCs w:val="24"/>
          <w:shd w:val="clear" w:color="auto" w:fill="FFFFFF"/>
        </w:rPr>
        <w:t xml:space="preserve">. The additional data (from </w:t>
      </w:r>
      <w:r w:rsidR="00344500" w:rsidRPr="00AD3539">
        <w:rPr>
          <w:rFonts w:asciiTheme="majorBidi" w:hAnsiTheme="majorBidi" w:cstheme="majorBidi"/>
          <w:i/>
          <w:iCs/>
          <w:color w:val="4472C4" w:themeColor="accent1"/>
          <w:sz w:val="24"/>
          <w:szCs w:val="24"/>
          <w:shd w:val="clear" w:color="auto" w:fill="FFFFFF"/>
        </w:rPr>
        <w:t>N</w:t>
      </w:r>
      <w:r w:rsidR="00344500" w:rsidRPr="00AD3539">
        <w:rPr>
          <w:rFonts w:asciiTheme="majorBidi" w:hAnsiTheme="majorBidi" w:cstheme="majorBidi"/>
          <w:color w:val="4472C4" w:themeColor="accent1"/>
          <w:sz w:val="24"/>
          <w:szCs w:val="24"/>
          <w:shd w:val="clear" w:color="auto" w:fill="FFFFFF"/>
        </w:rPr>
        <w:t xml:space="preserve"> = </w:t>
      </w:r>
      <w:r w:rsidR="009A7075" w:rsidRPr="00AD3539">
        <w:rPr>
          <w:rFonts w:asciiTheme="majorBidi" w:hAnsiTheme="majorBidi" w:cstheme="majorBidi"/>
          <w:color w:val="4472C4" w:themeColor="accent1"/>
          <w:sz w:val="24"/>
          <w:szCs w:val="24"/>
          <w:shd w:val="clear" w:color="auto" w:fill="FFFFFF"/>
        </w:rPr>
        <w:t>755</w:t>
      </w:r>
      <w:r w:rsidR="00344500" w:rsidRPr="00AD3539">
        <w:rPr>
          <w:rFonts w:asciiTheme="majorBidi" w:hAnsiTheme="majorBidi" w:cstheme="majorBidi"/>
          <w:color w:val="4472C4" w:themeColor="accent1"/>
          <w:sz w:val="24"/>
          <w:szCs w:val="24"/>
          <w:shd w:val="clear" w:color="auto" w:fill="FFFFFF"/>
        </w:rPr>
        <w:t xml:space="preserve"> to </w:t>
      </w:r>
      <w:r w:rsidR="00344500" w:rsidRPr="00AD3539">
        <w:rPr>
          <w:rFonts w:asciiTheme="majorBidi" w:hAnsiTheme="majorBidi" w:cstheme="majorBidi"/>
          <w:i/>
          <w:iCs/>
          <w:color w:val="4472C4" w:themeColor="accent1"/>
          <w:sz w:val="24"/>
          <w:szCs w:val="24"/>
          <w:shd w:val="clear" w:color="auto" w:fill="FFFFFF"/>
        </w:rPr>
        <w:t>N</w:t>
      </w:r>
      <w:r w:rsidR="00344500" w:rsidRPr="00AD3539">
        <w:rPr>
          <w:rFonts w:asciiTheme="majorBidi" w:hAnsiTheme="majorBidi" w:cstheme="majorBidi"/>
          <w:color w:val="4472C4" w:themeColor="accent1"/>
          <w:sz w:val="24"/>
          <w:szCs w:val="24"/>
          <w:shd w:val="clear" w:color="auto" w:fill="FFFFFF"/>
        </w:rPr>
        <w:t xml:space="preserve"> = </w:t>
      </w:r>
      <w:r w:rsidR="009A7075" w:rsidRPr="00AD3539">
        <w:rPr>
          <w:rFonts w:asciiTheme="majorBidi" w:hAnsiTheme="majorBidi" w:cstheme="majorBidi"/>
          <w:color w:val="4472C4" w:themeColor="accent1"/>
          <w:sz w:val="24"/>
          <w:szCs w:val="24"/>
          <w:shd w:val="clear" w:color="auto" w:fill="FFFFFF"/>
        </w:rPr>
        <w:t xml:space="preserve">779 in the full sample and from </w:t>
      </w:r>
      <w:r w:rsidR="009A7075" w:rsidRPr="00601E8F">
        <w:rPr>
          <w:rFonts w:asciiTheme="majorBidi" w:hAnsiTheme="majorBidi" w:cstheme="majorBidi"/>
          <w:i/>
          <w:iCs/>
          <w:color w:val="4472C4" w:themeColor="accent1"/>
          <w:sz w:val="24"/>
          <w:szCs w:val="24"/>
          <w:shd w:val="clear" w:color="auto" w:fill="FFFFFF"/>
          <w:rPrChange w:id="667" w:author="Susan" w:date="2021-06-06T01:05:00Z">
            <w:rPr>
              <w:rFonts w:asciiTheme="majorBidi" w:hAnsiTheme="majorBidi" w:cstheme="majorBidi"/>
              <w:color w:val="4472C4" w:themeColor="accent1"/>
              <w:sz w:val="24"/>
              <w:szCs w:val="24"/>
              <w:shd w:val="clear" w:color="auto" w:fill="FFFFFF"/>
            </w:rPr>
          </w:rPrChange>
        </w:rPr>
        <w:t>N</w:t>
      </w:r>
      <w:r w:rsidR="009A7075" w:rsidRPr="00AD3539">
        <w:rPr>
          <w:rFonts w:asciiTheme="majorBidi" w:hAnsiTheme="majorBidi" w:cstheme="majorBidi"/>
          <w:color w:val="4472C4" w:themeColor="accent1"/>
          <w:sz w:val="24"/>
          <w:szCs w:val="24"/>
          <w:shd w:val="clear" w:color="auto" w:fill="FFFFFF"/>
        </w:rPr>
        <w:t xml:space="preserve"> = 273 to </w:t>
      </w:r>
      <w:r w:rsidR="009A7075" w:rsidRPr="00601E8F">
        <w:rPr>
          <w:rFonts w:asciiTheme="majorBidi" w:hAnsiTheme="majorBidi" w:cstheme="majorBidi"/>
          <w:i/>
          <w:iCs/>
          <w:color w:val="4472C4" w:themeColor="accent1"/>
          <w:sz w:val="24"/>
          <w:szCs w:val="24"/>
          <w:shd w:val="clear" w:color="auto" w:fill="FFFFFF"/>
          <w:rPrChange w:id="668" w:author="Susan" w:date="2021-06-06T01:05:00Z">
            <w:rPr>
              <w:rFonts w:asciiTheme="majorBidi" w:hAnsiTheme="majorBidi" w:cstheme="majorBidi"/>
              <w:color w:val="4472C4" w:themeColor="accent1"/>
              <w:sz w:val="24"/>
              <w:szCs w:val="24"/>
              <w:shd w:val="clear" w:color="auto" w:fill="FFFFFF"/>
            </w:rPr>
          </w:rPrChange>
        </w:rPr>
        <w:t xml:space="preserve">N </w:t>
      </w:r>
      <w:r w:rsidR="009A7075" w:rsidRPr="00AD3539">
        <w:rPr>
          <w:rFonts w:asciiTheme="majorBidi" w:hAnsiTheme="majorBidi" w:cstheme="majorBidi"/>
          <w:color w:val="4472C4" w:themeColor="accent1"/>
          <w:sz w:val="24"/>
          <w:szCs w:val="24"/>
          <w:shd w:val="clear" w:color="auto" w:fill="FFFFFF"/>
        </w:rPr>
        <w:t xml:space="preserve">= 297 for </w:t>
      </w:r>
      <w:ins w:id="669" w:author="Susan" w:date="2021-06-06T01:05:00Z">
        <w:r w:rsidR="00601E8F">
          <w:rPr>
            <w:rFonts w:asciiTheme="majorBidi" w:hAnsiTheme="majorBidi" w:cstheme="majorBidi"/>
            <w:color w:val="4472C4" w:themeColor="accent1"/>
            <w:sz w:val="24"/>
            <w:szCs w:val="24"/>
            <w:shd w:val="clear" w:color="auto" w:fill="FFFFFF"/>
          </w:rPr>
          <w:t>l</w:t>
        </w:r>
      </w:ins>
      <w:del w:id="670" w:author="Susan" w:date="2021-06-06T01:05:00Z">
        <w:r w:rsidR="009A7075" w:rsidRPr="00AD3539" w:rsidDel="00601E8F">
          <w:rPr>
            <w:rFonts w:asciiTheme="majorBidi" w:hAnsiTheme="majorBidi" w:cstheme="majorBidi"/>
            <w:color w:val="4472C4" w:themeColor="accent1"/>
            <w:sz w:val="24"/>
            <w:szCs w:val="24"/>
            <w:shd w:val="clear" w:color="auto" w:fill="FFFFFF"/>
          </w:rPr>
          <w:delText>L</w:delText>
        </w:r>
      </w:del>
      <w:r w:rsidR="009A7075" w:rsidRPr="00AD3539">
        <w:rPr>
          <w:rFonts w:asciiTheme="majorBidi" w:hAnsiTheme="majorBidi" w:cstheme="majorBidi"/>
          <w:color w:val="4472C4" w:themeColor="accent1"/>
          <w:sz w:val="24"/>
          <w:szCs w:val="24"/>
          <w:shd w:val="clear" w:color="auto" w:fill="FFFFFF"/>
        </w:rPr>
        <w:t>egitimacy and ESC goals</w:t>
      </w:r>
      <w:r w:rsidR="00344500" w:rsidRPr="00AD3539">
        <w:rPr>
          <w:rFonts w:asciiTheme="majorBidi" w:hAnsiTheme="majorBidi" w:cstheme="majorBidi"/>
          <w:color w:val="4472C4" w:themeColor="accent1"/>
          <w:sz w:val="24"/>
          <w:szCs w:val="24"/>
          <w:shd w:val="clear" w:color="auto" w:fill="FFFFFF"/>
        </w:rPr>
        <w:t xml:space="preserve">) resulted in </w:t>
      </w:r>
      <w:ins w:id="671" w:author="Greenbaum Dov" w:date="2021-06-04T02:08:00Z">
        <w:r w:rsidR="005D04A4" w:rsidRPr="00AD3539">
          <w:rPr>
            <w:rFonts w:asciiTheme="majorBidi" w:hAnsiTheme="majorBidi" w:cstheme="majorBidi"/>
            <w:color w:val="4472C4" w:themeColor="accent1"/>
            <w:sz w:val="24"/>
            <w:szCs w:val="24"/>
            <w:shd w:val="clear" w:color="auto" w:fill="FFFFFF"/>
          </w:rPr>
          <w:t xml:space="preserve">finding significant differences in </w:t>
        </w:r>
      </w:ins>
      <w:r w:rsidR="00344500" w:rsidRPr="00AD3539">
        <w:rPr>
          <w:rFonts w:asciiTheme="majorBidi" w:hAnsiTheme="majorBidi" w:cstheme="majorBidi"/>
          <w:color w:val="4472C4" w:themeColor="accent1"/>
          <w:sz w:val="24"/>
          <w:szCs w:val="24"/>
          <w:shd w:val="clear" w:color="auto" w:fill="FFFFFF"/>
        </w:rPr>
        <w:t xml:space="preserve">the goals on legitimacy and ESE (which we now term entrepreneurial </w:t>
      </w:r>
      <w:r w:rsidR="00F57EB2" w:rsidRPr="00AD3539">
        <w:rPr>
          <w:rFonts w:asciiTheme="majorBidi" w:hAnsiTheme="majorBidi" w:cstheme="majorBidi"/>
          <w:color w:val="4472C4" w:themeColor="accent1"/>
          <w:sz w:val="24"/>
          <w:szCs w:val="24"/>
          <w:shd w:val="clear" w:color="auto" w:fill="FFFFFF"/>
        </w:rPr>
        <w:t>self-</w:t>
      </w:r>
      <w:r w:rsidR="00344500" w:rsidRPr="00AD3539">
        <w:rPr>
          <w:rFonts w:asciiTheme="majorBidi" w:hAnsiTheme="majorBidi" w:cstheme="majorBidi"/>
          <w:color w:val="4472C4" w:themeColor="accent1"/>
          <w:sz w:val="24"/>
          <w:szCs w:val="24"/>
          <w:shd w:val="clear" w:color="auto" w:fill="FFFFFF"/>
        </w:rPr>
        <w:t xml:space="preserve">confidence for precision) </w:t>
      </w:r>
      <w:del w:id="672" w:author="Greenbaum Dov" w:date="2021-06-04T02:08:00Z">
        <w:r w:rsidR="00344500" w:rsidRPr="00AD3539" w:rsidDel="005D04A4">
          <w:rPr>
            <w:rFonts w:asciiTheme="majorBidi" w:hAnsiTheme="majorBidi" w:cstheme="majorBidi"/>
            <w:color w:val="4472C4" w:themeColor="accent1"/>
            <w:sz w:val="24"/>
            <w:szCs w:val="24"/>
            <w:shd w:val="clear" w:color="auto" w:fill="FFFFFF"/>
          </w:rPr>
          <w:delText xml:space="preserve">becoming significantly different </w:delText>
        </w:r>
      </w:del>
      <w:r w:rsidR="00F57EB2" w:rsidRPr="00AD3539">
        <w:rPr>
          <w:rFonts w:asciiTheme="majorBidi" w:hAnsiTheme="majorBidi" w:cstheme="majorBidi"/>
          <w:color w:val="4472C4" w:themeColor="accent1"/>
          <w:sz w:val="24"/>
          <w:szCs w:val="24"/>
          <w:shd w:val="clear" w:color="auto" w:fill="FFFFFF"/>
        </w:rPr>
        <w:t>between female and male</w:t>
      </w:r>
      <w:ins w:id="673" w:author="Greenbaum Dov" w:date="2021-06-04T02:08:00Z">
        <w:r w:rsidR="005D04A4" w:rsidRPr="00AD3539">
          <w:rPr>
            <w:rFonts w:asciiTheme="majorBidi" w:hAnsiTheme="majorBidi" w:cstheme="majorBidi"/>
            <w:color w:val="4472C4" w:themeColor="accent1"/>
            <w:sz w:val="24"/>
            <w:szCs w:val="24"/>
            <w:shd w:val="clear" w:color="auto" w:fill="FFFFFF"/>
          </w:rPr>
          <w:t xml:space="preserve"> founders</w:t>
        </w:r>
      </w:ins>
      <w:del w:id="674" w:author="Greenbaum Dov" w:date="2021-06-04T02:07:00Z">
        <w:r w:rsidR="00F57EB2" w:rsidRPr="00AD3539" w:rsidDel="005D04A4">
          <w:rPr>
            <w:rFonts w:asciiTheme="majorBidi" w:hAnsiTheme="majorBidi" w:cstheme="majorBidi"/>
            <w:color w:val="4472C4" w:themeColor="accent1"/>
            <w:sz w:val="24"/>
            <w:szCs w:val="24"/>
            <w:shd w:val="clear" w:color="auto" w:fill="FFFFFF"/>
          </w:rPr>
          <w:delText xml:space="preserve"> </w:delText>
        </w:r>
        <w:r w:rsidR="00344500" w:rsidRPr="00AD3539" w:rsidDel="005D04A4">
          <w:rPr>
            <w:rFonts w:asciiTheme="majorBidi" w:hAnsiTheme="majorBidi" w:cstheme="majorBidi"/>
            <w:color w:val="4472C4" w:themeColor="accent1"/>
            <w:sz w:val="24"/>
            <w:szCs w:val="24"/>
            <w:shd w:val="clear" w:color="auto" w:fill="FFFFFF"/>
          </w:rPr>
          <w:delText>now</w:delText>
        </w:r>
      </w:del>
      <w:r w:rsidR="00344500" w:rsidRPr="00AD3539">
        <w:rPr>
          <w:rFonts w:asciiTheme="majorBidi" w:hAnsiTheme="majorBidi" w:cstheme="majorBidi"/>
          <w:color w:val="4472C4" w:themeColor="accent1"/>
          <w:sz w:val="24"/>
          <w:szCs w:val="24"/>
          <w:shd w:val="clear" w:color="auto" w:fill="FFFFFF"/>
        </w:rPr>
        <w:t>. The differences in perceived progress in legitimacy</w:t>
      </w:r>
      <w:ins w:id="675" w:author="Greenbaum Dov" w:date="2021-06-04T02:08:00Z">
        <w:r w:rsidR="005D04A4" w:rsidRPr="00AD3539">
          <w:rPr>
            <w:rFonts w:asciiTheme="majorBidi" w:hAnsiTheme="majorBidi" w:cstheme="majorBidi"/>
            <w:color w:val="4472C4" w:themeColor="accent1"/>
            <w:sz w:val="24"/>
            <w:szCs w:val="24"/>
            <w:shd w:val="clear" w:color="auto" w:fill="FFFFFF"/>
          </w:rPr>
          <w:t xml:space="preserve">, however, </w:t>
        </w:r>
      </w:ins>
      <w:del w:id="676" w:author="Greenbaum Dov" w:date="2021-06-04T02:08:00Z">
        <w:r w:rsidR="00344500" w:rsidRPr="00AD3539" w:rsidDel="005D04A4">
          <w:rPr>
            <w:rFonts w:asciiTheme="majorBidi" w:hAnsiTheme="majorBidi" w:cstheme="majorBidi"/>
            <w:color w:val="4472C4" w:themeColor="accent1"/>
            <w:sz w:val="24"/>
            <w:szCs w:val="24"/>
            <w:shd w:val="clear" w:color="auto" w:fill="FFFFFF"/>
          </w:rPr>
          <w:delText xml:space="preserve"> </w:delText>
        </w:r>
      </w:del>
      <w:r w:rsidR="00344500" w:rsidRPr="00AD3539">
        <w:rPr>
          <w:rFonts w:asciiTheme="majorBidi" w:hAnsiTheme="majorBidi" w:cstheme="majorBidi"/>
          <w:color w:val="4472C4" w:themeColor="accent1"/>
          <w:sz w:val="24"/>
          <w:szCs w:val="24"/>
          <w:shd w:val="clear" w:color="auto" w:fill="FFFFFF"/>
        </w:rPr>
        <w:t xml:space="preserve">are still not significant. </w:t>
      </w:r>
    </w:p>
    <w:p w14:paraId="4F41EBA0" w14:textId="77777777" w:rsidR="00110EEC" w:rsidRPr="00AD3539" w:rsidRDefault="00110EEC" w:rsidP="00E8028C">
      <w:pPr>
        <w:spacing w:after="0" w:line="360" w:lineRule="auto"/>
        <w:jc w:val="both"/>
        <w:rPr>
          <w:rFonts w:asciiTheme="majorBidi" w:hAnsiTheme="majorBidi" w:cstheme="majorBidi"/>
          <w:color w:val="4472C4" w:themeColor="accent1"/>
          <w:sz w:val="24"/>
          <w:szCs w:val="24"/>
          <w:highlight w:val="yellow"/>
          <w:shd w:val="clear" w:color="auto" w:fill="FFFFFF"/>
        </w:rPr>
      </w:pPr>
    </w:p>
    <w:p w14:paraId="34F139A0" w14:textId="0DD7232B" w:rsidR="00110EEC" w:rsidRPr="00AD3539" w:rsidRDefault="00110EEC" w:rsidP="00C04667">
      <w:pPr>
        <w:spacing w:after="0" w:line="360" w:lineRule="auto"/>
        <w:jc w:val="both"/>
        <w:rPr>
          <w:ins w:id="677" w:author="Greenbaum Dov" w:date="2021-06-04T03:28:00Z"/>
          <w:rFonts w:asciiTheme="majorBidi" w:hAnsiTheme="majorBidi" w:cstheme="majorBidi"/>
          <w:color w:val="4472C4" w:themeColor="accent1"/>
          <w:sz w:val="24"/>
          <w:szCs w:val="24"/>
          <w:shd w:val="clear" w:color="auto" w:fill="FFFFFF"/>
        </w:rPr>
      </w:pPr>
      <w:r w:rsidRPr="00AD3539">
        <w:rPr>
          <w:rFonts w:asciiTheme="majorBidi" w:hAnsiTheme="majorBidi" w:cstheme="majorBidi"/>
          <w:color w:val="4472C4" w:themeColor="accent1"/>
          <w:sz w:val="24"/>
          <w:szCs w:val="24"/>
          <w:shd w:val="clear" w:color="auto" w:fill="FFFFFF"/>
        </w:rPr>
        <w:t xml:space="preserve">Quote from </w:t>
      </w:r>
      <w:ins w:id="678" w:author="Greenbaum Dov" w:date="2021-06-04T03:11:00Z">
        <w:r w:rsidR="00ED52BE" w:rsidRPr="00AD3539">
          <w:rPr>
            <w:rFonts w:asciiTheme="majorBidi" w:hAnsiTheme="majorBidi" w:cstheme="majorBidi"/>
            <w:color w:val="4472C4" w:themeColor="accent1"/>
            <w:sz w:val="24"/>
            <w:szCs w:val="24"/>
            <w:shd w:val="clear" w:color="auto" w:fill="FFFFFF"/>
          </w:rPr>
          <w:t>M</w:t>
        </w:r>
      </w:ins>
      <w:del w:id="679" w:author="Greenbaum Dov" w:date="2021-06-04T03:11:00Z">
        <w:r w:rsidRPr="00AD3539" w:rsidDel="00ED52BE">
          <w:rPr>
            <w:rFonts w:asciiTheme="majorBidi" w:hAnsiTheme="majorBidi" w:cstheme="majorBidi"/>
            <w:color w:val="4472C4" w:themeColor="accent1"/>
            <w:sz w:val="24"/>
            <w:szCs w:val="24"/>
            <w:shd w:val="clear" w:color="auto" w:fill="FFFFFF"/>
          </w:rPr>
          <w:delText>m</w:delText>
        </w:r>
      </w:del>
      <w:r w:rsidRPr="00AD3539">
        <w:rPr>
          <w:rFonts w:asciiTheme="majorBidi" w:hAnsiTheme="majorBidi" w:cstheme="majorBidi"/>
          <w:color w:val="4472C4" w:themeColor="accent1"/>
          <w:sz w:val="24"/>
          <w:szCs w:val="24"/>
          <w:shd w:val="clear" w:color="auto" w:fill="FFFFFF"/>
        </w:rPr>
        <w:t xml:space="preserve">easures </w:t>
      </w:r>
      <w:ins w:id="680" w:author="Susan" w:date="2021-06-06T04:01:00Z">
        <w:r w:rsidR="00A847EE">
          <w:rPr>
            <w:rFonts w:asciiTheme="majorBidi" w:hAnsiTheme="majorBidi" w:cstheme="majorBidi"/>
            <w:color w:val="4472C4" w:themeColor="accent1"/>
            <w:sz w:val="24"/>
            <w:szCs w:val="24"/>
            <w:shd w:val="clear" w:color="auto" w:fill="FFFFFF"/>
          </w:rPr>
          <w:t>s</w:t>
        </w:r>
      </w:ins>
      <w:ins w:id="681" w:author="Greenbaum Dov" w:date="2021-06-04T03:11:00Z">
        <w:del w:id="682" w:author="Susan" w:date="2021-06-06T04:01:00Z">
          <w:r w:rsidR="00ED52BE" w:rsidRPr="00AD3539" w:rsidDel="00A847EE">
            <w:rPr>
              <w:rFonts w:asciiTheme="majorBidi" w:hAnsiTheme="majorBidi" w:cstheme="majorBidi"/>
              <w:color w:val="4472C4" w:themeColor="accent1"/>
              <w:sz w:val="24"/>
              <w:szCs w:val="24"/>
              <w:shd w:val="clear" w:color="auto" w:fill="FFFFFF"/>
            </w:rPr>
            <w:delText>S</w:delText>
          </w:r>
        </w:del>
      </w:ins>
      <w:del w:id="683" w:author="Greenbaum Dov" w:date="2021-06-04T03:11:00Z">
        <w:r w:rsidRPr="00AD3539" w:rsidDel="00ED52BE">
          <w:rPr>
            <w:rFonts w:asciiTheme="majorBidi" w:hAnsiTheme="majorBidi" w:cstheme="majorBidi"/>
            <w:color w:val="4472C4" w:themeColor="accent1"/>
            <w:sz w:val="24"/>
            <w:szCs w:val="24"/>
            <w:shd w:val="clear" w:color="auto" w:fill="FFFFFF"/>
          </w:rPr>
          <w:delText>s</w:delText>
        </w:r>
      </w:del>
      <w:r w:rsidRPr="00AD3539">
        <w:rPr>
          <w:rFonts w:asciiTheme="majorBidi" w:hAnsiTheme="majorBidi" w:cstheme="majorBidi"/>
          <w:color w:val="4472C4" w:themeColor="accent1"/>
          <w:sz w:val="24"/>
          <w:szCs w:val="24"/>
          <w:shd w:val="clear" w:color="auto" w:fill="FFFFFF"/>
        </w:rPr>
        <w:t xml:space="preserve">ection </w:t>
      </w:r>
      <w:r w:rsidR="00416A22" w:rsidRPr="006B45AE">
        <w:rPr>
          <w:rFonts w:asciiTheme="majorBidi" w:hAnsiTheme="majorBidi" w:cstheme="majorBidi"/>
          <w:color w:val="4472C4" w:themeColor="accent1"/>
          <w:sz w:val="24"/>
          <w:szCs w:val="24"/>
          <w:highlight w:val="yellow"/>
          <w:shd w:val="clear" w:color="auto" w:fill="FFFFFF"/>
          <w:rPrChange w:id="684" w:author="Susan" w:date="2021-06-06T03:38:00Z">
            <w:rPr>
              <w:rFonts w:asciiTheme="majorBidi" w:hAnsiTheme="majorBidi" w:cstheme="majorBidi"/>
              <w:color w:val="4472C4" w:themeColor="accent1"/>
              <w:sz w:val="24"/>
              <w:szCs w:val="24"/>
              <w:shd w:val="clear" w:color="auto" w:fill="FFFFFF"/>
            </w:rPr>
          </w:rPrChange>
        </w:rPr>
        <w:t>P. 1</w:t>
      </w:r>
      <w:ins w:id="685" w:author="Susan" w:date="2021-06-06T04:01:00Z">
        <w:r w:rsidR="00A847EE">
          <w:rPr>
            <w:rFonts w:asciiTheme="majorBidi" w:hAnsiTheme="majorBidi" w:cstheme="majorBidi"/>
            <w:color w:val="4472C4" w:themeColor="accent1"/>
            <w:sz w:val="24"/>
            <w:szCs w:val="24"/>
            <w:highlight w:val="yellow"/>
            <w:shd w:val="clear" w:color="auto" w:fill="FFFFFF"/>
          </w:rPr>
          <w:t>7</w:t>
        </w:r>
      </w:ins>
      <w:ins w:id="686" w:author="Susan" w:date="2021-06-06T03:38:00Z">
        <w:r w:rsidR="006B45AE" w:rsidRPr="006B45AE">
          <w:rPr>
            <w:rFonts w:asciiTheme="majorBidi" w:hAnsiTheme="majorBidi" w:cstheme="majorBidi"/>
            <w:color w:val="4472C4" w:themeColor="accent1"/>
            <w:sz w:val="24"/>
            <w:szCs w:val="24"/>
            <w:highlight w:val="yellow"/>
            <w:shd w:val="clear" w:color="auto" w:fill="FFFFFF"/>
            <w:rPrChange w:id="687" w:author="Susan" w:date="2021-06-06T03:38:00Z">
              <w:rPr>
                <w:rFonts w:asciiTheme="majorBidi" w:hAnsiTheme="majorBidi" w:cstheme="majorBidi"/>
                <w:color w:val="4472C4" w:themeColor="accent1"/>
                <w:sz w:val="24"/>
                <w:szCs w:val="24"/>
                <w:shd w:val="clear" w:color="auto" w:fill="FFFFFF"/>
              </w:rPr>
            </w:rPrChange>
          </w:rPr>
          <w:t>–</w:t>
        </w:r>
      </w:ins>
      <w:del w:id="688" w:author="Susan" w:date="2021-06-06T01:06:00Z">
        <w:r w:rsidR="00416A22" w:rsidRPr="006B45AE" w:rsidDel="00601E8F">
          <w:rPr>
            <w:rFonts w:asciiTheme="majorBidi" w:hAnsiTheme="majorBidi" w:cstheme="majorBidi"/>
            <w:color w:val="4472C4" w:themeColor="accent1"/>
            <w:sz w:val="24"/>
            <w:szCs w:val="24"/>
            <w:highlight w:val="yellow"/>
            <w:shd w:val="clear" w:color="auto" w:fill="FFFFFF"/>
            <w:rPrChange w:id="689" w:author="Susan" w:date="2021-06-06T03:38:00Z">
              <w:rPr>
                <w:rFonts w:asciiTheme="majorBidi" w:hAnsiTheme="majorBidi" w:cstheme="majorBidi"/>
                <w:color w:val="4472C4" w:themeColor="accent1"/>
                <w:sz w:val="24"/>
                <w:szCs w:val="24"/>
                <w:shd w:val="clear" w:color="auto" w:fill="FFFFFF"/>
              </w:rPr>
            </w:rPrChange>
          </w:rPr>
          <w:delText>7</w:delText>
        </w:r>
      </w:del>
      <w:del w:id="690" w:author="Susan" w:date="2021-06-06T03:38:00Z">
        <w:r w:rsidR="00416A22" w:rsidRPr="006B45AE" w:rsidDel="006B45AE">
          <w:rPr>
            <w:rFonts w:asciiTheme="majorBidi" w:hAnsiTheme="majorBidi" w:cstheme="majorBidi"/>
            <w:color w:val="4472C4" w:themeColor="accent1"/>
            <w:sz w:val="24"/>
            <w:szCs w:val="24"/>
            <w:highlight w:val="yellow"/>
            <w:shd w:val="clear" w:color="auto" w:fill="FFFFFF"/>
            <w:rPrChange w:id="691" w:author="Susan" w:date="2021-06-06T03:38:00Z">
              <w:rPr>
                <w:rFonts w:asciiTheme="majorBidi" w:hAnsiTheme="majorBidi" w:cstheme="majorBidi"/>
                <w:color w:val="4472C4" w:themeColor="accent1"/>
                <w:sz w:val="24"/>
                <w:szCs w:val="24"/>
                <w:shd w:val="clear" w:color="auto" w:fill="FFFFFF"/>
              </w:rPr>
            </w:rPrChange>
          </w:rPr>
          <w:delText>-</w:delText>
        </w:r>
      </w:del>
      <w:ins w:id="692" w:author="Susan" w:date="2021-06-06T04:01:00Z">
        <w:r w:rsidR="00A847EE">
          <w:rPr>
            <w:rFonts w:asciiTheme="majorBidi" w:hAnsiTheme="majorBidi" w:cstheme="majorBidi"/>
            <w:color w:val="4472C4" w:themeColor="accent1"/>
            <w:sz w:val="24"/>
            <w:szCs w:val="24"/>
            <w:highlight w:val="yellow"/>
            <w:shd w:val="clear" w:color="auto" w:fill="FFFFFF"/>
          </w:rPr>
          <w:t>19</w:t>
        </w:r>
      </w:ins>
      <w:del w:id="693" w:author="Susan" w:date="2021-06-06T01:06:00Z">
        <w:r w:rsidR="00416A22" w:rsidRPr="00AD3539" w:rsidDel="00601E8F">
          <w:rPr>
            <w:rFonts w:asciiTheme="majorBidi" w:hAnsiTheme="majorBidi" w:cstheme="majorBidi"/>
            <w:color w:val="4472C4" w:themeColor="accent1"/>
            <w:sz w:val="24"/>
            <w:szCs w:val="24"/>
            <w:shd w:val="clear" w:color="auto" w:fill="FFFFFF"/>
          </w:rPr>
          <w:delText>18</w:delText>
        </w:r>
      </w:del>
      <w:r w:rsidR="00416A22" w:rsidRPr="00AD3539">
        <w:rPr>
          <w:rFonts w:asciiTheme="majorBidi" w:hAnsiTheme="majorBidi" w:cstheme="majorBidi"/>
          <w:color w:val="4472C4" w:themeColor="accent1"/>
          <w:sz w:val="24"/>
          <w:szCs w:val="24"/>
          <w:shd w:val="clear" w:color="auto" w:fill="FFFFFF"/>
        </w:rPr>
        <w:t>:</w:t>
      </w:r>
    </w:p>
    <w:p w14:paraId="05E53445" w14:textId="63BC5242" w:rsidR="00D1160A" w:rsidRPr="00AD3539" w:rsidRDefault="00601E8F" w:rsidP="00C04667">
      <w:pPr>
        <w:spacing w:after="0" w:line="360" w:lineRule="auto"/>
        <w:jc w:val="both"/>
        <w:rPr>
          <w:ins w:id="694" w:author="Greenbaum Dov" w:date="2021-06-04T03:12:00Z"/>
          <w:rFonts w:asciiTheme="majorBidi" w:hAnsiTheme="majorBidi" w:cstheme="majorBidi"/>
          <w:color w:val="4472C4" w:themeColor="accent1"/>
          <w:sz w:val="24"/>
          <w:szCs w:val="24"/>
          <w:shd w:val="clear" w:color="auto" w:fill="FFFFFF"/>
        </w:rPr>
      </w:pPr>
      <w:ins w:id="695" w:author="Susan" w:date="2021-06-06T01:07:00Z">
        <w:r w:rsidRPr="00601E8F">
          <w:rPr>
            <w:rFonts w:asciiTheme="majorBidi" w:hAnsiTheme="majorBidi" w:cstheme="majorBidi"/>
            <w:sz w:val="24"/>
            <w:szCs w:val="24"/>
            <w:highlight w:val="yellow"/>
            <w:lang w:bidi="he-IL"/>
            <w:rPrChange w:id="696" w:author="Susan" w:date="2021-06-06T01:14:00Z">
              <w:rPr>
                <w:rFonts w:asciiTheme="majorBidi" w:hAnsiTheme="majorBidi" w:cstheme="majorBidi"/>
                <w:sz w:val="24"/>
                <w:szCs w:val="24"/>
                <w:lang w:bidi="he-IL"/>
              </w:rPr>
            </w:rPrChange>
          </w:rPr>
          <w:t>While gaining entrepreneurial knowledge and skills (i.e., enhance EHC), expanding network, and raising capital were often reported by participants, they did not report enhancing ESC/ESE or legitimacy as one of their primary pre-entry goals (although they were mentioned in the pilot open interviews as significant goals and progress). Hence, we added specific questions regarding these goals in later interviews (resulting in fewer observations for these variables).</w:t>
        </w:r>
      </w:ins>
    </w:p>
    <w:p w14:paraId="2A10A2F6" w14:textId="77777777" w:rsidR="00E8028C" w:rsidRPr="00AD3539" w:rsidRDefault="00E8028C" w:rsidP="00E8028C">
      <w:pPr>
        <w:spacing w:after="0" w:line="360" w:lineRule="auto"/>
        <w:ind w:firstLine="720"/>
        <w:jc w:val="both"/>
        <w:rPr>
          <w:ins w:id="697" w:author="Greenbaum Dov" w:date="2021-06-04T08:36:00Z"/>
          <w:rFonts w:asciiTheme="majorBidi" w:hAnsiTheme="majorBidi" w:cstheme="majorBidi"/>
          <w:color w:val="4472C4" w:themeColor="accent1"/>
          <w:sz w:val="24"/>
          <w:szCs w:val="24"/>
          <w:shd w:val="clear" w:color="auto" w:fill="FFFFFF"/>
        </w:rPr>
      </w:pPr>
    </w:p>
    <w:p w14:paraId="4E17433E" w14:textId="060F1CEF" w:rsidR="00D1160A" w:rsidRPr="00601E8F" w:rsidRDefault="00E8028C" w:rsidP="00601E8F">
      <w:pPr>
        <w:spacing w:after="0" w:line="360" w:lineRule="auto"/>
        <w:jc w:val="both"/>
        <w:rPr>
          <w:ins w:id="698" w:author="Greenbaum Dov" w:date="2021-06-04T03:29:00Z"/>
          <w:rFonts w:asciiTheme="majorBidi" w:hAnsiTheme="majorBidi" w:cstheme="majorBidi"/>
          <w:color w:val="222222"/>
          <w:sz w:val="24"/>
          <w:szCs w:val="24"/>
          <w:shd w:val="clear" w:color="auto" w:fill="FFFFFF"/>
        </w:rPr>
      </w:pPr>
      <w:ins w:id="699" w:author="Greenbaum Dov" w:date="2021-06-04T08:36:00Z">
        <w:r w:rsidRPr="00601E8F">
          <w:rPr>
            <w:rFonts w:asciiTheme="majorBidi" w:hAnsiTheme="majorBidi" w:cstheme="majorBidi"/>
            <w:color w:val="222222"/>
            <w:sz w:val="24"/>
            <w:szCs w:val="24"/>
            <w:shd w:val="clear" w:color="auto" w:fill="FFFFFF"/>
          </w:rPr>
          <w:t>Review #1,</w:t>
        </w:r>
        <w:r w:rsidRPr="00AD3539">
          <w:rPr>
            <w:rFonts w:asciiTheme="majorBidi" w:hAnsiTheme="majorBidi" w:cstheme="majorBidi"/>
            <w:b/>
            <w:bCs/>
            <w:color w:val="222222"/>
            <w:sz w:val="24"/>
            <w:szCs w:val="24"/>
            <w:shd w:val="clear" w:color="auto" w:fill="FFFFFF"/>
          </w:rPr>
          <w:t xml:space="preserve"> </w:t>
        </w:r>
      </w:ins>
      <w:ins w:id="700" w:author="Greenbaum Dov" w:date="2021-06-04T03:29:00Z">
        <w:r w:rsidR="00D1160A" w:rsidRPr="00601E8F">
          <w:rPr>
            <w:rFonts w:asciiTheme="majorBidi" w:hAnsiTheme="majorBidi" w:cstheme="majorBidi"/>
            <w:color w:val="222222"/>
            <w:sz w:val="24"/>
            <w:szCs w:val="24"/>
            <w:shd w:val="clear" w:color="auto" w:fill="FFFFFF"/>
          </w:rPr>
          <w:t>Comment #8</w:t>
        </w:r>
      </w:ins>
    </w:p>
    <w:p w14:paraId="0F9EC623" w14:textId="778540E3" w:rsidR="00D1160A" w:rsidRPr="00601E8F" w:rsidRDefault="00D1160A" w:rsidP="00D1160A">
      <w:pPr>
        <w:spacing w:after="0" w:line="360" w:lineRule="auto"/>
        <w:jc w:val="both"/>
        <w:rPr>
          <w:ins w:id="701" w:author="Greenbaum Dov" w:date="2021-06-04T03:29:00Z"/>
          <w:rFonts w:asciiTheme="majorBidi" w:hAnsiTheme="majorBidi" w:cstheme="majorBidi"/>
          <w:color w:val="222222"/>
          <w:sz w:val="24"/>
          <w:szCs w:val="24"/>
        </w:rPr>
      </w:pPr>
      <w:ins w:id="702" w:author="Greenbaum Dov" w:date="2021-06-04T03:29:00Z">
        <w:r w:rsidRPr="00601E8F">
          <w:rPr>
            <w:rFonts w:asciiTheme="majorBidi" w:hAnsiTheme="majorBidi" w:cstheme="majorBidi"/>
            <w:color w:val="222222"/>
            <w:sz w:val="24"/>
            <w:szCs w:val="24"/>
            <w:shd w:val="clear" w:color="auto" w:fill="FFFFFF"/>
          </w:rPr>
          <w:t xml:space="preserve">There are still </w:t>
        </w:r>
        <w:r w:rsidRPr="00601E8F">
          <w:rPr>
            <w:rFonts w:asciiTheme="majorBidi" w:hAnsiTheme="majorBidi" w:cstheme="majorBidi"/>
            <w:b/>
            <w:bCs/>
            <w:color w:val="222222"/>
            <w:sz w:val="24"/>
            <w:szCs w:val="24"/>
            <w:shd w:val="clear" w:color="auto" w:fill="FFFFFF"/>
          </w:rPr>
          <w:t>few minor format issues</w:t>
        </w:r>
        <w:r w:rsidRPr="00601E8F">
          <w:rPr>
            <w:rFonts w:asciiTheme="majorBidi" w:hAnsiTheme="majorBidi" w:cstheme="majorBidi"/>
            <w:color w:val="222222"/>
            <w:sz w:val="24"/>
            <w:szCs w:val="24"/>
            <w:shd w:val="clear" w:color="auto" w:fill="FFFFFF"/>
          </w:rPr>
          <w:t>. Tables should be revised to ensure that acronyms are easy to grasp at first sight. For example, Table 1, 3</w:t>
        </w:r>
        <w:r w:rsidRPr="00601E8F">
          <w:rPr>
            <w:rFonts w:asciiTheme="majorBidi" w:hAnsiTheme="majorBidi" w:cstheme="majorBidi"/>
            <w:color w:val="222222"/>
            <w:sz w:val="24"/>
            <w:szCs w:val="24"/>
            <w:shd w:val="clear" w:color="auto" w:fill="FFFFFF"/>
            <w:vertAlign w:val="superscript"/>
          </w:rPr>
          <w:t>rd</w:t>
        </w:r>
        <w:r w:rsidRPr="00601E8F">
          <w:rPr>
            <w:rFonts w:asciiTheme="majorBidi" w:hAnsiTheme="majorBidi" w:cstheme="majorBidi"/>
            <w:color w:val="222222"/>
            <w:sz w:val="24"/>
            <w:szCs w:val="24"/>
            <w:shd w:val="clear" w:color="auto" w:fill="FFFFFF"/>
          </w:rPr>
          <w:t xml:space="preserve"> column, #Acc.sin Sample? Should be #Acc. In sample? Or Table 2, SM_G, what is S&amp;M? Or Table 5, 2. EM </w:t>
        </w:r>
        <w:proofErr w:type="spellStart"/>
        <w:r w:rsidRPr="00601E8F">
          <w:rPr>
            <w:rFonts w:asciiTheme="majorBidi" w:hAnsiTheme="majorBidi" w:cstheme="majorBidi"/>
            <w:color w:val="222222"/>
            <w:sz w:val="24"/>
            <w:szCs w:val="24"/>
            <w:shd w:val="clear" w:color="auto" w:fill="FFFFFF"/>
          </w:rPr>
          <w:t>Kmow_G</w:t>
        </w:r>
        <w:proofErr w:type="spellEnd"/>
        <w:r w:rsidRPr="00601E8F">
          <w:rPr>
            <w:rFonts w:asciiTheme="majorBidi" w:hAnsiTheme="majorBidi" w:cstheme="majorBidi"/>
            <w:color w:val="222222"/>
            <w:sz w:val="24"/>
            <w:szCs w:val="24"/>
            <w:shd w:val="clear" w:color="auto" w:fill="FFFFFF"/>
          </w:rPr>
          <w:t xml:space="preserve"> (</w:t>
        </w:r>
        <w:proofErr w:type="spellStart"/>
        <w:r w:rsidRPr="00601E8F">
          <w:rPr>
            <w:rFonts w:asciiTheme="majorBidi" w:hAnsiTheme="majorBidi" w:cstheme="majorBidi"/>
            <w:color w:val="222222"/>
            <w:sz w:val="24"/>
            <w:szCs w:val="24"/>
            <w:shd w:val="clear" w:color="auto" w:fill="FFFFFF"/>
          </w:rPr>
          <w:t>Know_G</w:t>
        </w:r>
        <w:proofErr w:type="spellEnd"/>
        <w:r w:rsidRPr="00601E8F">
          <w:rPr>
            <w:rFonts w:asciiTheme="majorBidi" w:hAnsiTheme="majorBidi" w:cstheme="majorBidi"/>
            <w:color w:val="222222"/>
            <w:sz w:val="24"/>
            <w:szCs w:val="24"/>
            <w:shd w:val="clear" w:color="auto" w:fill="FFFFFF"/>
          </w:rPr>
          <w:t xml:space="preserve">?), and same for Table 6, model 6, or Table 7 = </w:t>
        </w:r>
        <w:proofErr w:type="spellStart"/>
        <w:r w:rsidRPr="00601E8F">
          <w:rPr>
            <w:rFonts w:asciiTheme="majorBidi" w:hAnsiTheme="majorBidi" w:cstheme="majorBidi"/>
            <w:color w:val="222222"/>
            <w:sz w:val="24"/>
            <w:szCs w:val="24"/>
            <w:shd w:val="clear" w:color="auto" w:fill="FFFFFF"/>
          </w:rPr>
          <w:t>Ligit_P</w:t>
        </w:r>
        <w:proofErr w:type="spellEnd"/>
        <w:r w:rsidRPr="00601E8F">
          <w:rPr>
            <w:rFonts w:asciiTheme="majorBidi" w:hAnsiTheme="majorBidi" w:cstheme="majorBidi"/>
            <w:color w:val="222222"/>
            <w:sz w:val="24"/>
            <w:szCs w:val="24"/>
            <w:shd w:val="clear" w:color="auto" w:fill="FFFFFF"/>
          </w:rPr>
          <w:t xml:space="preserve"> (</w:t>
        </w:r>
        <w:proofErr w:type="spellStart"/>
        <w:r w:rsidRPr="00601E8F">
          <w:rPr>
            <w:rFonts w:asciiTheme="majorBidi" w:hAnsiTheme="majorBidi" w:cstheme="majorBidi"/>
            <w:color w:val="222222"/>
            <w:sz w:val="24"/>
            <w:szCs w:val="24"/>
            <w:shd w:val="clear" w:color="auto" w:fill="FFFFFF"/>
          </w:rPr>
          <w:t>Legit_P</w:t>
        </w:r>
        <w:proofErr w:type="spellEnd"/>
        <w:r w:rsidRPr="00601E8F">
          <w:rPr>
            <w:rFonts w:asciiTheme="majorBidi" w:hAnsiTheme="majorBidi" w:cstheme="majorBidi"/>
            <w:color w:val="222222"/>
            <w:sz w:val="24"/>
            <w:szCs w:val="24"/>
            <w:shd w:val="clear" w:color="auto" w:fill="FFFFFF"/>
          </w:rPr>
          <w:t>?).</w:t>
        </w:r>
      </w:ins>
    </w:p>
    <w:p w14:paraId="2CF8518C" w14:textId="77777777" w:rsidR="009F7D44" w:rsidRPr="00AD3539" w:rsidRDefault="009F7D44" w:rsidP="009F7D44">
      <w:pPr>
        <w:spacing w:after="0" w:line="360" w:lineRule="auto"/>
        <w:jc w:val="both"/>
        <w:rPr>
          <w:ins w:id="703" w:author="Greenbaum Dov" w:date="2021-06-04T08:24:00Z"/>
          <w:rFonts w:asciiTheme="majorBidi" w:hAnsiTheme="majorBidi" w:cstheme="majorBidi"/>
          <w:b/>
          <w:bCs/>
          <w:color w:val="222222"/>
          <w:sz w:val="24"/>
          <w:szCs w:val="24"/>
          <w:shd w:val="clear" w:color="auto" w:fill="FFFFFF"/>
        </w:rPr>
      </w:pPr>
    </w:p>
    <w:p w14:paraId="5DB461CE" w14:textId="4D5D3675" w:rsidR="00ED52BE" w:rsidRPr="00AD3539" w:rsidDel="009F7D44" w:rsidRDefault="009F7D44" w:rsidP="00E8028C">
      <w:pPr>
        <w:spacing w:after="0" w:line="360" w:lineRule="auto"/>
        <w:jc w:val="both"/>
        <w:rPr>
          <w:del w:id="704" w:author="Greenbaum Dov" w:date="2021-06-04T03:29:00Z"/>
          <w:rFonts w:asciiTheme="majorBidi" w:hAnsiTheme="majorBidi" w:cstheme="majorBidi"/>
          <w:b/>
          <w:bCs/>
          <w:color w:val="222222"/>
          <w:sz w:val="24"/>
          <w:szCs w:val="24"/>
          <w:shd w:val="clear" w:color="auto" w:fill="FFFFFF"/>
          <w:rPrChange w:id="705" w:author="Greenbaum Dov" w:date="2021-06-04T08:42:00Z">
            <w:rPr>
              <w:del w:id="706" w:author="Greenbaum Dov" w:date="2021-06-04T03:29:00Z"/>
              <w:rFonts w:asciiTheme="majorBidi" w:hAnsiTheme="majorBidi" w:cstheme="majorBidi"/>
              <w:color w:val="4472C4" w:themeColor="accent1"/>
              <w:sz w:val="24"/>
              <w:szCs w:val="24"/>
              <w:shd w:val="clear" w:color="auto" w:fill="FFFFFF"/>
            </w:rPr>
          </w:rPrChange>
        </w:rPr>
      </w:pPr>
      <w:ins w:id="707" w:author="Greenbaum Dov" w:date="2021-06-04T08:24:00Z">
        <w:r w:rsidRPr="00AD3539">
          <w:rPr>
            <w:rFonts w:asciiTheme="majorBidi" w:hAnsiTheme="majorBidi" w:cstheme="majorBidi"/>
            <w:b/>
            <w:bCs/>
            <w:color w:val="222222"/>
            <w:sz w:val="24"/>
            <w:szCs w:val="24"/>
            <w:shd w:val="clear" w:color="auto" w:fill="FFFFFF"/>
          </w:rPr>
          <w:t>Authors’ Response</w:t>
        </w:r>
      </w:ins>
    </w:p>
    <w:p w14:paraId="3938BC65" w14:textId="77777777" w:rsidR="009F7D44" w:rsidRPr="00AD3539" w:rsidRDefault="009F7D44">
      <w:pPr>
        <w:spacing w:after="0" w:line="360" w:lineRule="auto"/>
        <w:jc w:val="both"/>
        <w:rPr>
          <w:ins w:id="708" w:author="Greenbaum Dov" w:date="2021-06-04T08:24:00Z"/>
          <w:rFonts w:asciiTheme="majorBidi" w:hAnsiTheme="majorBidi" w:cstheme="majorBidi"/>
          <w:color w:val="4472C4" w:themeColor="accent1"/>
          <w:sz w:val="24"/>
          <w:szCs w:val="24"/>
          <w:shd w:val="clear" w:color="auto" w:fill="FFFFFF"/>
        </w:rPr>
      </w:pPr>
    </w:p>
    <w:p w14:paraId="6B7D6ED0" w14:textId="6D7B883F" w:rsidR="00415CB7" w:rsidRPr="00AD3539" w:rsidDel="00D1160A" w:rsidRDefault="00D1160A">
      <w:pPr>
        <w:spacing w:after="0" w:line="360" w:lineRule="auto"/>
        <w:jc w:val="both"/>
        <w:rPr>
          <w:del w:id="709" w:author="Greenbaum Dov" w:date="2021-06-04T03:30:00Z"/>
          <w:rFonts w:asciiTheme="majorBidi" w:hAnsiTheme="majorBidi" w:cstheme="majorBidi"/>
          <w:color w:val="222222"/>
          <w:sz w:val="24"/>
          <w:szCs w:val="24"/>
          <w:shd w:val="clear" w:color="auto" w:fill="FFFFFF"/>
        </w:rPr>
      </w:pPr>
      <w:ins w:id="710" w:author="Greenbaum Dov" w:date="2021-06-04T03:30:00Z">
        <w:r w:rsidRPr="00AD3539">
          <w:rPr>
            <w:rFonts w:asciiTheme="majorBidi" w:hAnsiTheme="majorBidi" w:cstheme="majorBidi"/>
            <w:color w:val="4472C4" w:themeColor="accent1"/>
            <w:sz w:val="24"/>
            <w:szCs w:val="24"/>
          </w:rPr>
          <w:tab/>
        </w:r>
      </w:ins>
    </w:p>
    <w:p w14:paraId="101385BC" w14:textId="6F6730C3" w:rsidR="00EE1480" w:rsidRPr="00AD3539" w:rsidRDefault="005D04A4">
      <w:pPr>
        <w:spacing w:after="0" w:line="360" w:lineRule="auto"/>
        <w:jc w:val="both"/>
        <w:rPr>
          <w:rFonts w:asciiTheme="majorBidi" w:hAnsiTheme="majorBidi" w:cstheme="majorBidi"/>
          <w:color w:val="4472C4" w:themeColor="accent1"/>
          <w:sz w:val="24"/>
          <w:szCs w:val="24"/>
        </w:rPr>
      </w:pPr>
      <w:ins w:id="711" w:author="Greenbaum Dov" w:date="2021-06-04T02:08:00Z">
        <w:r w:rsidRPr="00AD3539">
          <w:rPr>
            <w:rFonts w:asciiTheme="majorBidi" w:hAnsiTheme="majorBidi" w:cstheme="majorBidi"/>
            <w:color w:val="4472C4" w:themeColor="accent1"/>
            <w:sz w:val="24"/>
            <w:szCs w:val="24"/>
          </w:rPr>
          <w:t>As you suggested, w</w:t>
        </w:r>
      </w:ins>
      <w:del w:id="712" w:author="Greenbaum Dov" w:date="2021-06-04T02:08:00Z">
        <w:r w:rsidR="00D00B90" w:rsidRPr="00AD3539" w:rsidDel="005D04A4">
          <w:rPr>
            <w:rFonts w:asciiTheme="majorBidi" w:hAnsiTheme="majorBidi" w:cstheme="majorBidi"/>
            <w:color w:val="4472C4" w:themeColor="accent1"/>
            <w:sz w:val="24"/>
            <w:szCs w:val="24"/>
          </w:rPr>
          <w:delText>W</w:delText>
        </w:r>
      </w:del>
      <w:r w:rsidR="00D00B90" w:rsidRPr="00AD3539">
        <w:rPr>
          <w:rFonts w:asciiTheme="majorBidi" w:hAnsiTheme="majorBidi" w:cstheme="majorBidi"/>
          <w:color w:val="4472C4" w:themeColor="accent1"/>
          <w:sz w:val="24"/>
          <w:szCs w:val="24"/>
        </w:rPr>
        <w:t>e</w:t>
      </w:r>
      <w:r w:rsidR="00932DB7" w:rsidRPr="00AD3539">
        <w:rPr>
          <w:rFonts w:asciiTheme="majorBidi" w:hAnsiTheme="majorBidi" w:cstheme="majorBidi"/>
          <w:color w:val="4472C4" w:themeColor="accent1"/>
          <w:sz w:val="24"/>
          <w:szCs w:val="24"/>
        </w:rPr>
        <w:t xml:space="preserve"> </w:t>
      </w:r>
      <w:ins w:id="713" w:author="Susan" w:date="2021-06-06T04:14:00Z">
        <w:r w:rsidR="00394637">
          <w:rPr>
            <w:rFonts w:asciiTheme="majorBidi" w:hAnsiTheme="majorBidi" w:cstheme="majorBidi"/>
            <w:color w:val="4472C4" w:themeColor="accent1"/>
            <w:sz w:val="24"/>
            <w:szCs w:val="24"/>
          </w:rPr>
          <w:t>corrected</w:t>
        </w:r>
      </w:ins>
      <w:del w:id="714" w:author="Susan" w:date="2021-06-06T04:14:00Z">
        <w:r w:rsidR="00932DB7" w:rsidRPr="00AD3539" w:rsidDel="00394637">
          <w:rPr>
            <w:rFonts w:asciiTheme="majorBidi" w:hAnsiTheme="majorBidi" w:cstheme="majorBidi"/>
            <w:color w:val="4472C4" w:themeColor="accent1"/>
            <w:sz w:val="24"/>
            <w:szCs w:val="24"/>
          </w:rPr>
          <w:delText>fixed</w:delText>
        </w:r>
      </w:del>
      <w:bookmarkStart w:id="715" w:name="_GoBack"/>
      <w:bookmarkEnd w:id="715"/>
      <w:r w:rsidR="00932DB7" w:rsidRPr="00AD3539">
        <w:rPr>
          <w:rFonts w:asciiTheme="majorBidi" w:hAnsiTheme="majorBidi" w:cstheme="majorBidi"/>
          <w:color w:val="4472C4" w:themeColor="accent1"/>
          <w:sz w:val="24"/>
          <w:szCs w:val="24"/>
        </w:rPr>
        <w:t xml:space="preserve"> </w:t>
      </w:r>
      <w:del w:id="716" w:author="Greenbaum Dov" w:date="2021-06-04T08:24:00Z">
        <w:r w:rsidR="00932DB7" w:rsidRPr="00AD3539" w:rsidDel="009F7D44">
          <w:rPr>
            <w:rFonts w:asciiTheme="majorBidi" w:hAnsiTheme="majorBidi" w:cstheme="majorBidi"/>
            <w:color w:val="4472C4" w:themeColor="accent1"/>
            <w:sz w:val="24"/>
            <w:szCs w:val="24"/>
          </w:rPr>
          <w:delText>all o</w:delText>
        </w:r>
      </w:del>
      <w:ins w:id="717" w:author="Greenbaum Dov" w:date="2021-06-04T08:24:00Z">
        <w:r w:rsidR="009F7D44" w:rsidRPr="00AD3539">
          <w:rPr>
            <w:rFonts w:asciiTheme="majorBidi" w:hAnsiTheme="majorBidi" w:cstheme="majorBidi"/>
            <w:color w:val="4472C4" w:themeColor="accent1"/>
            <w:sz w:val="24"/>
            <w:szCs w:val="24"/>
          </w:rPr>
          <w:t>all</w:t>
        </w:r>
      </w:ins>
      <w:ins w:id="718" w:author="Greenbaum Dov" w:date="2021-06-04T02:08:00Z">
        <w:r w:rsidRPr="00AD3539">
          <w:rPr>
            <w:rFonts w:asciiTheme="majorBidi" w:hAnsiTheme="majorBidi" w:cstheme="majorBidi"/>
            <w:color w:val="4472C4" w:themeColor="accent1"/>
            <w:sz w:val="24"/>
            <w:szCs w:val="24"/>
          </w:rPr>
          <w:t xml:space="preserve"> the</w:t>
        </w:r>
      </w:ins>
      <w:del w:id="719" w:author="Greenbaum Dov" w:date="2021-06-04T02:08:00Z">
        <w:r w:rsidR="00932DB7" w:rsidRPr="00AD3539" w:rsidDel="005D04A4">
          <w:rPr>
            <w:rFonts w:asciiTheme="majorBidi" w:hAnsiTheme="majorBidi" w:cstheme="majorBidi"/>
            <w:color w:val="4472C4" w:themeColor="accent1"/>
            <w:sz w:val="24"/>
            <w:szCs w:val="24"/>
          </w:rPr>
          <w:delText>f these</w:delText>
        </w:r>
      </w:del>
      <w:r w:rsidR="00932DB7" w:rsidRPr="00AD3539">
        <w:rPr>
          <w:rFonts w:asciiTheme="majorBidi" w:hAnsiTheme="majorBidi" w:cstheme="majorBidi"/>
          <w:color w:val="4472C4" w:themeColor="accent1"/>
          <w:sz w:val="24"/>
          <w:szCs w:val="24"/>
        </w:rPr>
        <w:t xml:space="preserve"> </w:t>
      </w:r>
      <w:del w:id="720" w:author="Greenbaum Dov" w:date="2021-06-04T02:09:00Z">
        <w:r w:rsidR="00932DB7" w:rsidRPr="00AD3539" w:rsidDel="005D04A4">
          <w:rPr>
            <w:rFonts w:asciiTheme="majorBidi" w:hAnsiTheme="majorBidi" w:cstheme="majorBidi"/>
            <w:color w:val="4472C4" w:themeColor="accent1"/>
            <w:sz w:val="24"/>
            <w:szCs w:val="24"/>
          </w:rPr>
          <w:delText>format</w:delText>
        </w:r>
      </w:del>
      <w:ins w:id="721" w:author="Greenbaum Dov" w:date="2021-06-04T02:09:00Z">
        <w:r w:rsidRPr="00AD3539">
          <w:rPr>
            <w:rFonts w:asciiTheme="majorBidi" w:hAnsiTheme="majorBidi" w:cstheme="majorBidi"/>
            <w:color w:val="4472C4" w:themeColor="accent1"/>
            <w:sz w:val="24"/>
            <w:szCs w:val="24"/>
          </w:rPr>
          <w:t>formatting</w:t>
        </w:r>
      </w:ins>
      <w:r w:rsidR="00932DB7" w:rsidRPr="00AD3539">
        <w:rPr>
          <w:rFonts w:asciiTheme="majorBidi" w:hAnsiTheme="majorBidi" w:cstheme="majorBidi"/>
          <w:color w:val="4472C4" w:themeColor="accent1"/>
          <w:sz w:val="24"/>
          <w:szCs w:val="24"/>
        </w:rPr>
        <w:t xml:space="preserve"> issues</w:t>
      </w:r>
      <w:ins w:id="722" w:author="Greenbaum Dov" w:date="2021-06-04T02:09:00Z">
        <w:r w:rsidRPr="00AD3539">
          <w:rPr>
            <w:rFonts w:asciiTheme="majorBidi" w:hAnsiTheme="majorBidi" w:cstheme="majorBidi"/>
            <w:color w:val="4472C4" w:themeColor="accent1"/>
            <w:sz w:val="24"/>
            <w:szCs w:val="24"/>
          </w:rPr>
          <w:t xml:space="preserve">. </w:t>
        </w:r>
      </w:ins>
      <w:del w:id="723" w:author="Greenbaum Dov" w:date="2021-06-04T02:09:00Z">
        <w:r w:rsidR="00D00B90" w:rsidRPr="00AD3539" w:rsidDel="005D04A4">
          <w:rPr>
            <w:rFonts w:asciiTheme="majorBidi" w:hAnsiTheme="majorBidi" w:cstheme="majorBidi"/>
            <w:color w:val="4472C4" w:themeColor="accent1"/>
            <w:sz w:val="24"/>
            <w:szCs w:val="24"/>
          </w:rPr>
          <w:delText xml:space="preserve"> and </w:delText>
        </w:r>
        <w:r w:rsidR="007E229C" w:rsidRPr="00AD3539" w:rsidDel="005D04A4">
          <w:rPr>
            <w:rFonts w:asciiTheme="majorBidi" w:hAnsiTheme="majorBidi" w:cstheme="majorBidi"/>
            <w:color w:val="4472C4" w:themeColor="accent1"/>
            <w:sz w:val="24"/>
            <w:szCs w:val="24"/>
          </w:rPr>
          <w:delText>t</w:delText>
        </w:r>
      </w:del>
      <w:ins w:id="724" w:author="Greenbaum Dov" w:date="2021-06-04T02:09:00Z">
        <w:r w:rsidRPr="00AD3539">
          <w:rPr>
            <w:rFonts w:asciiTheme="majorBidi" w:hAnsiTheme="majorBidi" w:cstheme="majorBidi"/>
            <w:color w:val="4472C4" w:themeColor="accent1"/>
            <w:sz w:val="24"/>
            <w:szCs w:val="24"/>
          </w:rPr>
          <w:t>T</w:t>
        </w:r>
      </w:ins>
      <w:r w:rsidR="007E229C" w:rsidRPr="00AD3539">
        <w:rPr>
          <w:rFonts w:asciiTheme="majorBidi" w:hAnsiTheme="majorBidi" w:cstheme="majorBidi"/>
          <w:color w:val="4472C4" w:themeColor="accent1"/>
          <w:sz w:val="24"/>
          <w:szCs w:val="24"/>
        </w:rPr>
        <w:t>he</w:t>
      </w:r>
      <w:r w:rsidR="00D00B90" w:rsidRPr="00AD3539">
        <w:rPr>
          <w:rFonts w:asciiTheme="majorBidi" w:hAnsiTheme="majorBidi" w:cstheme="majorBidi"/>
          <w:color w:val="4472C4" w:themeColor="accent1"/>
          <w:sz w:val="24"/>
          <w:szCs w:val="24"/>
        </w:rPr>
        <w:t xml:space="preserve"> tables </w:t>
      </w:r>
      <w:r w:rsidR="007E229C" w:rsidRPr="00AD3539">
        <w:rPr>
          <w:rFonts w:asciiTheme="majorBidi" w:hAnsiTheme="majorBidi" w:cstheme="majorBidi"/>
          <w:color w:val="4472C4" w:themeColor="accent1"/>
          <w:sz w:val="24"/>
          <w:szCs w:val="24"/>
        </w:rPr>
        <w:t xml:space="preserve">should </w:t>
      </w:r>
      <w:r w:rsidR="00D00B90" w:rsidRPr="00AD3539">
        <w:rPr>
          <w:rFonts w:asciiTheme="majorBidi" w:hAnsiTheme="majorBidi" w:cstheme="majorBidi"/>
          <w:color w:val="4472C4" w:themeColor="accent1"/>
          <w:sz w:val="24"/>
          <w:szCs w:val="24"/>
        </w:rPr>
        <w:t>read more clearly now</w:t>
      </w:r>
      <w:r w:rsidR="00743F8A" w:rsidRPr="00AD3539">
        <w:rPr>
          <w:rFonts w:asciiTheme="majorBidi" w:hAnsiTheme="majorBidi" w:cstheme="majorBidi"/>
          <w:color w:val="4472C4" w:themeColor="accent1"/>
          <w:sz w:val="24"/>
          <w:szCs w:val="24"/>
        </w:rPr>
        <w:t xml:space="preserve">, </w:t>
      </w:r>
      <w:r w:rsidR="00EE1480" w:rsidRPr="00AD3539">
        <w:rPr>
          <w:rFonts w:asciiTheme="majorBidi" w:hAnsiTheme="majorBidi" w:cstheme="majorBidi"/>
          <w:color w:val="4472C4" w:themeColor="accent1"/>
          <w:sz w:val="24"/>
          <w:szCs w:val="24"/>
        </w:rPr>
        <w:t xml:space="preserve">with variables </w:t>
      </w:r>
      <w:r w:rsidR="000168BB" w:rsidRPr="00AD3539">
        <w:rPr>
          <w:rFonts w:asciiTheme="majorBidi" w:hAnsiTheme="majorBidi" w:cstheme="majorBidi"/>
          <w:color w:val="4472C4" w:themeColor="accent1"/>
          <w:sz w:val="24"/>
          <w:szCs w:val="24"/>
        </w:rPr>
        <w:t>assigned</w:t>
      </w:r>
      <w:r w:rsidR="00EE1480" w:rsidRPr="00AD3539">
        <w:rPr>
          <w:rFonts w:asciiTheme="majorBidi" w:hAnsiTheme="majorBidi" w:cstheme="majorBidi"/>
          <w:color w:val="4472C4" w:themeColor="accent1"/>
          <w:sz w:val="24"/>
          <w:szCs w:val="24"/>
        </w:rPr>
        <w:t xml:space="preserve"> more intuitive names. We also mentioned them on </w:t>
      </w:r>
      <w:r w:rsidR="00EE1480" w:rsidRPr="00AD3539">
        <w:rPr>
          <w:rFonts w:asciiTheme="majorBidi" w:hAnsiTheme="majorBidi" w:cstheme="majorBidi"/>
          <w:color w:val="4472C4" w:themeColor="accent1"/>
          <w:sz w:val="24"/>
          <w:szCs w:val="24"/>
          <w:highlight w:val="yellow"/>
        </w:rPr>
        <w:t>p</w:t>
      </w:r>
      <w:r w:rsidR="00344500" w:rsidRPr="00AD3539">
        <w:rPr>
          <w:rFonts w:asciiTheme="majorBidi" w:hAnsiTheme="majorBidi" w:cstheme="majorBidi"/>
          <w:color w:val="4472C4" w:themeColor="accent1"/>
          <w:sz w:val="24"/>
          <w:szCs w:val="24"/>
          <w:highlight w:val="yellow"/>
        </w:rPr>
        <w:t>p</w:t>
      </w:r>
      <w:r w:rsidR="00EE1480" w:rsidRPr="00AD3539">
        <w:rPr>
          <w:rFonts w:asciiTheme="majorBidi" w:hAnsiTheme="majorBidi" w:cstheme="majorBidi"/>
          <w:color w:val="4472C4" w:themeColor="accent1"/>
          <w:sz w:val="24"/>
          <w:szCs w:val="24"/>
          <w:highlight w:val="yellow"/>
        </w:rPr>
        <w:t xml:space="preserve">. </w:t>
      </w:r>
      <w:commentRangeStart w:id="725"/>
      <w:r w:rsidR="00EE1480" w:rsidRPr="00AD3539">
        <w:rPr>
          <w:rFonts w:asciiTheme="majorBidi" w:hAnsiTheme="majorBidi" w:cstheme="majorBidi"/>
          <w:color w:val="4472C4" w:themeColor="accent1"/>
          <w:sz w:val="24"/>
          <w:szCs w:val="24"/>
          <w:highlight w:val="yellow"/>
        </w:rPr>
        <w:t>1</w:t>
      </w:r>
      <w:ins w:id="726" w:author="Susan" w:date="2021-06-06T01:16:00Z">
        <w:r w:rsidR="006F218C">
          <w:rPr>
            <w:rFonts w:asciiTheme="majorBidi" w:hAnsiTheme="majorBidi" w:cstheme="majorBidi"/>
            <w:color w:val="4472C4" w:themeColor="accent1"/>
            <w:sz w:val="24"/>
            <w:szCs w:val="24"/>
            <w:highlight w:val="yellow"/>
          </w:rPr>
          <w:t>9</w:t>
        </w:r>
      </w:ins>
      <w:ins w:id="727" w:author="Susan" w:date="2021-06-06T03:38:00Z">
        <w:r w:rsidR="006B45AE">
          <w:rPr>
            <w:rFonts w:asciiTheme="majorBidi" w:hAnsiTheme="majorBidi" w:cstheme="majorBidi"/>
            <w:color w:val="4472C4" w:themeColor="accent1"/>
            <w:sz w:val="24"/>
            <w:szCs w:val="24"/>
            <w:shd w:val="clear" w:color="auto" w:fill="FFFFFF"/>
          </w:rPr>
          <w:t>–</w:t>
        </w:r>
      </w:ins>
      <w:del w:id="728" w:author="Susan" w:date="2021-06-06T01:16:00Z">
        <w:r w:rsidR="00EE1480" w:rsidRPr="00AD3539" w:rsidDel="006F218C">
          <w:rPr>
            <w:rFonts w:asciiTheme="majorBidi" w:hAnsiTheme="majorBidi" w:cstheme="majorBidi"/>
            <w:color w:val="4472C4" w:themeColor="accent1"/>
            <w:sz w:val="24"/>
            <w:szCs w:val="24"/>
            <w:highlight w:val="yellow"/>
          </w:rPr>
          <w:delText>7</w:delText>
        </w:r>
      </w:del>
      <w:commentRangeEnd w:id="725"/>
      <w:r w:rsidR="006F218C">
        <w:rPr>
          <w:rStyle w:val="CommentReference"/>
        </w:rPr>
        <w:commentReference w:id="725"/>
      </w:r>
      <w:del w:id="729" w:author="Susan" w:date="2021-06-06T03:38:00Z">
        <w:r w:rsidR="00EE1480" w:rsidRPr="00AD3539" w:rsidDel="006B45AE">
          <w:rPr>
            <w:rFonts w:asciiTheme="majorBidi" w:hAnsiTheme="majorBidi" w:cstheme="majorBidi"/>
            <w:color w:val="4472C4" w:themeColor="accent1"/>
            <w:sz w:val="24"/>
            <w:szCs w:val="24"/>
            <w:highlight w:val="yellow"/>
          </w:rPr>
          <w:delText>-</w:delText>
        </w:r>
      </w:del>
      <w:ins w:id="730" w:author="Susan" w:date="2021-06-06T01:16:00Z">
        <w:r w:rsidR="006F218C">
          <w:rPr>
            <w:rFonts w:asciiTheme="majorBidi" w:hAnsiTheme="majorBidi" w:cstheme="majorBidi"/>
            <w:color w:val="4472C4" w:themeColor="accent1"/>
            <w:sz w:val="24"/>
            <w:szCs w:val="24"/>
            <w:highlight w:val="yellow"/>
          </w:rPr>
          <w:t>20</w:t>
        </w:r>
      </w:ins>
      <w:del w:id="731" w:author="Susan" w:date="2021-06-06T01:16:00Z">
        <w:r w:rsidR="00EE1480" w:rsidRPr="00AD3539" w:rsidDel="006F218C">
          <w:rPr>
            <w:rFonts w:asciiTheme="majorBidi" w:hAnsiTheme="majorBidi" w:cstheme="majorBidi"/>
            <w:color w:val="4472C4" w:themeColor="accent1"/>
            <w:sz w:val="24"/>
            <w:szCs w:val="24"/>
            <w:highlight w:val="yellow"/>
          </w:rPr>
          <w:delText>18</w:delText>
        </w:r>
      </w:del>
      <w:ins w:id="732" w:author="Greenbaum Dov" w:date="2021-06-04T02:09:00Z">
        <w:r w:rsidRPr="00AD3539">
          <w:rPr>
            <w:rFonts w:asciiTheme="majorBidi" w:hAnsiTheme="majorBidi" w:cstheme="majorBidi"/>
            <w:color w:val="4472C4" w:themeColor="accent1"/>
            <w:sz w:val="24"/>
            <w:szCs w:val="24"/>
          </w:rPr>
          <w:t>,</w:t>
        </w:r>
      </w:ins>
      <w:r w:rsidR="00EE1480" w:rsidRPr="00AD3539">
        <w:rPr>
          <w:rFonts w:asciiTheme="majorBidi" w:hAnsiTheme="majorBidi" w:cstheme="majorBidi"/>
          <w:color w:val="4472C4" w:themeColor="accent1"/>
          <w:sz w:val="24"/>
          <w:szCs w:val="24"/>
        </w:rPr>
        <w:t xml:space="preserve"> and explain the </w:t>
      </w:r>
      <w:r w:rsidR="00A325F9" w:rsidRPr="00AD3539">
        <w:rPr>
          <w:rFonts w:asciiTheme="majorBidi" w:hAnsiTheme="majorBidi" w:cstheme="majorBidi"/>
          <w:color w:val="4472C4" w:themeColor="accent1"/>
          <w:sz w:val="24"/>
          <w:szCs w:val="24"/>
        </w:rPr>
        <w:t xml:space="preserve">variables </w:t>
      </w:r>
      <w:r w:rsidR="00EE1480" w:rsidRPr="00AD3539">
        <w:rPr>
          <w:rFonts w:asciiTheme="majorBidi" w:hAnsiTheme="majorBidi" w:cstheme="majorBidi"/>
          <w:color w:val="4472C4" w:themeColor="accent1"/>
          <w:sz w:val="24"/>
          <w:szCs w:val="24"/>
        </w:rPr>
        <w:t xml:space="preserve">in Table </w:t>
      </w:r>
      <w:commentRangeStart w:id="733"/>
      <w:r w:rsidR="00EE1480" w:rsidRPr="00AD3539">
        <w:rPr>
          <w:rFonts w:asciiTheme="majorBidi" w:hAnsiTheme="majorBidi" w:cstheme="majorBidi"/>
          <w:color w:val="4472C4" w:themeColor="accent1"/>
          <w:sz w:val="24"/>
          <w:szCs w:val="24"/>
        </w:rPr>
        <w:t>1a</w:t>
      </w:r>
      <w:commentRangeEnd w:id="733"/>
      <w:r w:rsidR="00D9651E">
        <w:rPr>
          <w:rStyle w:val="CommentReference"/>
        </w:rPr>
        <w:commentReference w:id="733"/>
      </w:r>
      <w:r w:rsidR="00EE1480" w:rsidRPr="00AD3539">
        <w:rPr>
          <w:rFonts w:asciiTheme="majorBidi" w:hAnsiTheme="majorBidi" w:cstheme="majorBidi"/>
          <w:color w:val="4472C4" w:themeColor="accent1"/>
          <w:sz w:val="24"/>
          <w:szCs w:val="24"/>
        </w:rPr>
        <w:t>.</w:t>
      </w:r>
      <w:r w:rsidR="00A325F9" w:rsidRPr="00AD3539">
        <w:rPr>
          <w:rFonts w:asciiTheme="majorBidi" w:hAnsiTheme="majorBidi" w:cstheme="majorBidi"/>
          <w:color w:val="4472C4" w:themeColor="accent1"/>
          <w:sz w:val="24"/>
          <w:szCs w:val="24"/>
        </w:rPr>
        <w:t xml:space="preserve"> </w:t>
      </w:r>
      <w:ins w:id="734" w:author="Susan" w:date="2021-06-06T01:15:00Z">
        <w:r w:rsidR="006F218C" w:rsidRPr="006F218C">
          <w:rPr>
            <w:rFonts w:asciiTheme="majorBidi" w:hAnsiTheme="majorBidi" w:cstheme="majorBidi"/>
            <w:color w:val="4472C4" w:themeColor="accent1"/>
            <w:sz w:val="24"/>
            <w:szCs w:val="24"/>
            <w:highlight w:val="yellow"/>
            <w:rPrChange w:id="735" w:author="Susan" w:date="2021-06-06T01:17:00Z">
              <w:rPr>
                <w:rFonts w:asciiTheme="majorBidi" w:hAnsiTheme="majorBidi" w:cstheme="majorBidi"/>
                <w:color w:val="4472C4" w:themeColor="accent1"/>
                <w:sz w:val="24"/>
                <w:szCs w:val="24"/>
              </w:rPr>
            </w:rPrChange>
          </w:rPr>
          <w:t>“</w:t>
        </w:r>
      </w:ins>
      <w:del w:id="736" w:author="Susan" w:date="2021-06-06T01:15:00Z">
        <w:r w:rsidR="00EE1480" w:rsidRPr="006F218C" w:rsidDel="006F218C">
          <w:rPr>
            <w:rFonts w:asciiTheme="majorBidi" w:hAnsiTheme="majorBidi" w:cstheme="majorBidi"/>
            <w:color w:val="4472C4" w:themeColor="accent1"/>
            <w:sz w:val="24"/>
            <w:szCs w:val="24"/>
            <w:highlight w:val="yellow"/>
            <w:rPrChange w:id="737" w:author="Susan" w:date="2021-06-06T01:17:00Z">
              <w:rPr>
                <w:rFonts w:asciiTheme="majorBidi" w:hAnsiTheme="majorBidi" w:cstheme="majorBidi"/>
                <w:color w:val="4472C4" w:themeColor="accent1"/>
                <w:sz w:val="24"/>
                <w:szCs w:val="24"/>
              </w:rPr>
            </w:rPrChange>
          </w:rPr>
          <w:delText>"</w:delText>
        </w:r>
      </w:del>
      <w:bookmarkStart w:id="738" w:name="_Hlk73844592"/>
      <w:r w:rsidR="00EE1480" w:rsidRPr="006F218C">
        <w:rPr>
          <w:rFonts w:asciiTheme="majorBidi" w:hAnsiTheme="majorBidi" w:cstheme="majorBidi"/>
          <w:color w:val="4472C4" w:themeColor="accent1"/>
          <w:sz w:val="24"/>
          <w:szCs w:val="24"/>
          <w:highlight w:val="yellow"/>
          <w:lang w:bidi="he-IL"/>
          <w:rPrChange w:id="739" w:author="Susan" w:date="2021-06-06T01:17:00Z">
            <w:rPr>
              <w:rFonts w:asciiTheme="majorBidi" w:hAnsiTheme="majorBidi" w:cstheme="majorBidi"/>
              <w:color w:val="4472C4" w:themeColor="accent1"/>
              <w:sz w:val="24"/>
              <w:szCs w:val="24"/>
              <w:lang w:bidi="he-IL"/>
            </w:rPr>
          </w:rPrChange>
        </w:rPr>
        <w:t xml:space="preserve">Out of the fifteen </w:t>
      </w:r>
      <w:r w:rsidR="00EE1480" w:rsidRPr="006F218C">
        <w:rPr>
          <w:rFonts w:asciiTheme="majorBidi" w:hAnsiTheme="majorBidi" w:cstheme="majorBidi"/>
          <w:color w:val="4472C4" w:themeColor="accent1"/>
          <w:sz w:val="24"/>
          <w:szCs w:val="24"/>
          <w:highlight w:val="yellow"/>
          <w:lang w:bidi="he-IL"/>
          <w:rPrChange w:id="740" w:author="Susan" w:date="2021-06-06T01:17:00Z">
            <w:rPr>
              <w:rFonts w:asciiTheme="majorBidi" w:hAnsiTheme="majorBidi" w:cstheme="majorBidi"/>
              <w:color w:val="4472C4" w:themeColor="accent1"/>
              <w:sz w:val="24"/>
              <w:szCs w:val="24"/>
              <w:lang w:bidi="he-IL"/>
            </w:rPr>
          </w:rPrChange>
        </w:rPr>
        <w:lastRenderedPageBreak/>
        <w:t>goals</w:t>
      </w:r>
      <w:bookmarkEnd w:id="738"/>
      <w:r w:rsidR="00EE1480" w:rsidRPr="006F218C">
        <w:rPr>
          <w:rFonts w:asciiTheme="majorBidi" w:hAnsiTheme="majorBidi" w:cstheme="majorBidi"/>
          <w:color w:val="4472C4" w:themeColor="accent1"/>
          <w:sz w:val="24"/>
          <w:szCs w:val="24"/>
          <w:highlight w:val="yellow"/>
          <w:lang w:bidi="he-IL"/>
          <w:rPrChange w:id="741" w:author="Susan" w:date="2021-06-06T01:17:00Z">
            <w:rPr>
              <w:rFonts w:asciiTheme="majorBidi" w:hAnsiTheme="majorBidi" w:cstheme="majorBidi"/>
              <w:color w:val="4472C4" w:themeColor="accent1"/>
              <w:sz w:val="24"/>
              <w:szCs w:val="24"/>
              <w:lang w:bidi="he-IL"/>
            </w:rPr>
          </w:rPrChange>
        </w:rPr>
        <w:t xml:space="preserve">, we </w:t>
      </w:r>
      <w:r w:rsidR="000914C8" w:rsidRPr="006F218C">
        <w:rPr>
          <w:rFonts w:asciiTheme="majorBidi" w:hAnsiTheme="majorBidi" w:cstheme="majorBidi"/>
          <w:color w:val="4472C4" w:themeColor="accent1"/>
          <w:sz w:val="24"/>
          <w:szCs w:val="24"/>
          <w:highlight w:val="yellow"/>
          <w:lang w:bidi="he-IL"/>
          <w:rPrChange w:id="742" w:author="Susan" w:date="2021-06-06T01:17:00Z">
            <w:rPr>
              <w:rFonts w:asciiTheme="majorBidi" w:hAnsiTheme="majorBidi" w:cstheme="majorBidi"/>
              <w:color w:val="4472C4" w:themeColor="accent1"/>
              <w:sz w:val="24"/>
              <w:szCs w:val="24"/>
              <w:lang w:bidi="he-IL"/>
            </w:rPr>
          </w:rPrChange>
        </w:rPr>
        <w:t xml:space="preserve">analyzed </w:t>
      </w:r>
      <w:r w:rsidR="00EE1480" w:rsidRPr="006F218C">
        <w:rPr>
          <w:rFonts w:asciiTheme="majorBidi" w:hAnsiTheme="majorBidi" w:cstheme="majorBidi"/>
          <w:color w:val="4472C4" w:themeColor="accent1"/>
          <w:sz w:val="24"/>
          <w:szCs w:val="24"/>
          <w:highlight w:val="yellow"/>
          <w:lang w:bidi="he-IL"/>
          <w:rPrChange w:id="743" w:author="Susan" w:date="2021-06-06T01:17:00Z">
            <w:rPr>
              <w:rFonts w:asciiTheme="majorBidi" w:hAnsiTheme="majorBidi" w:cstheme="majorBidi"/>
              <w:color w:val="4472C4" w:themeColor="accent1"/>
              <w:sz w:val="24"/>
              <w:szCs w:val="24"/>
              <w:lang w:bidi="he-IL"/>
            </w:rPr>
          </w:rPrChange>
        </w:rPr>
        <w:t xml:space="preserve">only the five related to our hypotheses (enhancing EHC is </w:t>
      </w:r>
      <w:proofErr w:type="spellStart"/>
      <w:r w:rsidR="00EE1480" w:rsidRPr="006F218C">
        <w:rPr>
          <w:rFonts w:asciiTheme="majorBidi" w:hAnsiTheme="majorBidi" w:cstheme="majorBidi"/>
          <w:i/>
          <w:iCs/>
          <w:color w:val="4472C4" w:themeColor="accent1"/>
          <w:sz w:val="24"/>
          <w:szCs w:val="24"/>
          <w:highlight w:val="yellow"/>
          <w:lang w:bidi="he-IL"/>
          <w:rPrChange w:id="744" w:author="Susan" w:date="2021-06-06T01:17:00Z">
            <w:rPr>
              <w:rFonts w:asciiTheme="majorBidi" w:hAnsiTheme="majorBidi" w:cstheme="majorBidi"/>
              <w:i/>
              <w:iCs/>
              <w:color w:val="4472C4" w:themeColor="accent1"/>
              <w:sz w:val="24"/>
              <w:szCs w:val="24"/>
              <w:lang w:bidi="he-IL"/>
            </w:rPr>
          </w:rPrChange>
        </w:rPr>
        <w:t>Know_G</w:t>
      </w:r>
      <w:proofErr w:type="spellEnd"/>
      <w:r w:rsidR="00EE1480" w:rsidRPr="006F218C">
        <w:rPr>
          <w:rFonts w:asciiTheme="majorBidi" w:hAnsiTheme="majorBidi" w:cstheme="majorBidi"/>
          <w:i/>
          <w:iCs/>
          <w:color w:val="4472C4" w:themeColor="accent1"/>
          <w:sz w:val="24"/>
          <w:szCs w:val="24"/>
          <w:highlight w:val="yellow"/>
          <w:lang w:bidi="he-IL"/>
          <w:rPrChange w:id="745" w:author="Susan" w:date="2021-06-06T01:17:00Z">
            <w:rPr>
              <w:rFonts w:asciiTheme="majorBidi" w:hAnsiTheme="majorBidi" w:cstheme="majorBidi"/>
              <w:i/>
              <w:iCs/>
              <w:color w:val="4472C4" w:themeColor="accent1"/>
              <w:sz w:val="24"/>
              <w:szCs w:val="24"/>
              <w:lang w:bidi="he-IL"/>
            </w:rPr>
          </w:rPrChange>
        </w:rPr>
        <w:t xml:space="preserve">, </w:t>
      </w:r>
      <w:r w:rsidR="00EE1480" w:rsidRPr="006F218C">
        <w:rPr>
          <w:rFonts w:asciiTheme="majorBidi" w:hAnsiTheme="majorBidi" w:cstheme="majorBidi"/>
          <w:color w:val="4472C4" w:themeColor="accent1"/>
          <w:sz w:val="24"/>
          <w:szCs w:val="24"/>
          <w:highlight w:val="yellow"/>
          <w:lang w:bidi="he-IL"/>
          <w:rPrChange w:id="746" w:author="Susan" w:date="2021-06-06T01:17:00Z">
            <w:rPr>
              <w:rFonts w:asciiTheme="majorBidi" w:hAnsiTheme="majorBidi" w:cstheme="majorBidi"/>
              <w:color w:val="4472C4" w:themeColor="accent1"/>
              <w:sz w:val="24"/>
              <w:szCs w:val="24"/>
              <w:lang w:bidi="he-IL"/>
            </w:rPr>
          </w:rPrChange>
        </w:rPr>
        <w:t>expansion of the networks is</w:t>
      </w:r>
      <w:r w:rsidR="00EE1480" w:rsidRPr="006F218C">
        <w:rPr>
          <w:rFonts w:asciiTheme="majorBidi" w:hAnsiTheme="majorBidi" w:cstheme="majorBidi"/>
          <w:i/>
          <w:iCs/>
          <w:color w:val="4472C4" w:themeColor="accent1"/>
          <w:sz w:val="24"/>
          <w:szCs w:val="24"/>
          <w:highlight w:val="yellow"/>
          <w:lang w:bidi="he-IL"/>
          <w:rPrChange w:id="747" w:author="Susan" w:date="2021-06-06T01:17:00Z">
            <w:rPr>
              <w:rFonts w:asciiTheme="majorBidi" w:hAnsiTheme="majorBidi" w:cstheme="majorBidi"/>
              <w:i/>
              <w:iCs/>
              <w:color w:val="4472C4" w:themeColor="accent1"/>
              <w:sz w:val="24"/>
              <w:szCs w:val="24"/>
              <w:lang w:bidi="he-IL"/>
            </w:rPr>
          </w:rPrChange>
        </w:rPr>
        <w:t xml:space="preserve"> </w:t>
      </w:r>
      <w:proofErr w:type="spellStart"/>
      <w:r w:rsidR="00EE1480" w:rsidRPr="006F218C">
        <w:rPr>
          <w:rFonts w:asciiTheme="majorBidi" w:hAnsiTheme="majorBidi" w:cstheme="majorBidi"/>
          <w:i/>
          <w:iCs/>
          <w:color w:val="4472C4" w:themeColor="accent1"/>
          <w:sz w:val="24"/>
          <w:szCs w:val="24"/>
          <w:highlight w:val="yellow"/>
          <w:lang w:bidi="he-IL"/>
          <w:rPrChange w:id="748" w:author="Susan" w:date="2021-06-06T01:17:00Z">
            <w:rPr>
              <w:rFonts w:asciiTheme="majorBidi" w:hAnsiTheme="majorBidi" w:cstheme="majorBidi"/>
              <w:i/>
              <w:iCs/>
              <w:color w:val="4472C4" w:themeColor="accent1"/>
              <w:sz w:val="24"/>
              <w:szCs w:val="24"/>
              <w:lang w:bidi="he-IL"/>
            </w:rPr>
          </w:rPrChange>
        </w:rPr>
        <w:t>Net_G</w:t>
      </w:r>
      <w:proofErr w:type="spellEnd"/>
      <w:r w:rsidR="00EE1480" w:rsidRPr="006F218C">
        <w:rPr>
          <w:rFonts w:asciiTheme="majorBidi" w:hAnsiTheme="majorBidi" w:cstheme="majorBidi"/>
          <w:i/>
          <w:iCs/>
          <w:color w:val="4472C4" w:themeColor="accent1"/>
          <w:sz w:val="24"/>
          <w:szCs w:val="24"/>
          <w:highlight w:val="yellow"/>
          <w:lang w:bidi="he-IL"/>
          <w:rPrChange w:id="749" w:author="Susan" w:date="2021-06-06T01:17:00Z">
            <w:rPr>
              <w:rFonts w:asciiTheme="majorBidi" w:hAnsiTheme="majorBidi" w:cstheme="majorBidi"/>
              <w:i/>
              <w:iCs/>
              <w:color w:val="4472C4" w:themeColor="accent1"/>
              <w:sz w:val="24"/>
              <w:szCs w:val="24"/>
              <w:lang w:bidi="he-IL"/>
            </w:rPr>
          </w:rPrChange>
        </w:rPr>
        <w:t xml:space="preserve">, </w:t>
      </w:r>
      <w:r w:rsidR="00EE1480" w:rsidRPr="006F218C">
        <w:rPr>
          <w:rFonts w:asciiTheme="majorBidi" w:hAnsiTheme="majorBidi" w:cstheme="majorBidi"/>
          <w:color w:val="4472C4" w:themeColor="accent1"/>
          <w:sz w:val="24"/>
          <w:szCs w:val="24"/>
          <w:highlight w:val="yellow"/>
          <w:lang w:bidi="he-IL"/>
          <w:rPrChange w:id="750" w:author="Susan" w:date="2021-06-06T01:17:00Z">
            <w:rPr>
              <w:rFonts w:asciiTheme="majorBidi" w:hAnsiTheme="majorBidi" w:cstheme="majorBidi"/>
              <w:color w:val="4472C4" w:themeColor="accent1"/>
              <w:sz w:val="24"/>
              <w:szCs w:val="24"/>
              <w:lang w:bidi="he-IL"/>
            </w:rPr>
          </w:rPrChange>
        </w:rPr>
        <w:t xml:space="preserve">increasing ESC is </w:t>
      </w:r>
      <w:r w:rsidR="00EE1480" w:rsidRPr="006F218C">
        <w:rPr>
          <w:rFonts w:asciiTheme="majorBidi" w:hAnsiTheme="majorBidi" w:cstheme="majorBidi"/>
          <w:i/>
          <w:iCs/>
          <w:color w:val="4472C4" w:themeColor="accent1"/>
          <w:sz w:val="24"/>
          <w:szCs w:val="24"/>
          <w:highlight w:val="yellow"/>
          <w:lang w:bidi="he-IL"/>
          <w:rPrChange w:id="751" w:author="Susan" w:date="2021-06-06T01:17:00Z">
            <w:rPr>
              <w:rFonts w:asciiTheme="majorBidi" w:hAnsiTheme="majorBidi" w:cstheme="majorBidi"/>
              <w:i/>
              <w:iCs/>
              <w:color w:val="4472C4" w:themeColor="accent1"/>
              <w:sz w:val="24"/>
              <w:szCs w:val="24"/>
              <w:lang w:bidi="he-IL"/>
            </w:rPr>
          </w:rPrChange>
        </w:rPr>
        <w:t>ESC_G</w:t>
      </w:r>
      <w:r w:rsidR="00EE1480" w:rsidRPr="006F218C">
        <w:rPr>
          <w:rFonts w:asciiTheme="majorBidi" w:hAnsiTheme="majorBidi" w:cstheme="majorBidi"/>
          <w:color w:val="4472C4" w:themeColor="accent1"/>
          <w:sz w:val="24"/>
          <w:szCs w:val="24"/>
          <w:highlight w:val="yellow"/>
          <w:lang w:bidi="he-IL"/>
          <w:rPrChange w:id="752" w:author="Susan" w:date="2021-06-06T01:17:00Z">
            <w:rPr>
              <w:rFonts w:asciiTheme="majorBidi" w:hAnsiTheme="majorBidi" w:cstheme="majorBidi"/>
              <w:color w:val="4472C4" w:themeColor="accent1"/>
              <w:sz w:val="24"/>
              <w:szCs w:val="24"/>
              <w:lang w:bidi="he-IL"/>
            </w:rPr>
          </w:rPrChange>
        </w:rPr>
        <w:t xml:space="preserve">, enhancing legitimacy is </w:t>
      </w:r>
      <w:proofErr w:type="spellStart"/>
      <w:r w:rsidR="00EE1480" w:rsidRPr="006F218C">
        <w:rPr>
          <w:rFonts w:asciiTheme="majorBidi" w:hAnsiTheme="majorBidi" w:cstheme="majorBidi"/>
          <w:i/>
          <w:iCs/>
          <w:color w:val="4472C4" w:themeColor="accent1"/>
          <w:sz w:val="24"/>
          <w:szCs w:val="24"/>
          <w:highlight w:val="yellow"/>
          <w:lang w:bidi="he-IL"/>
          <w:rPrChange w:id="753" w:author="Susan" w:date="2021-06-06T01:17:00Z">
            <w:rPr>
              <w:rFonts w:asciiTheme="majorBidi" w:hAnsiTheme="majorBidi" w:cstheme="majorBidi"/>
              <w:i/>
              <w:iCs/>
              <w:color w:val="4472C4" w:themeColor="accent1"/>
              <w:sz w:val="24"/>
              <w:szCs w:val="24"/>
              <w:lang w:bidi="he-IL"/>
            </w:rPr>
          </w:rPrChange>
        </w:rPr>
        <w:t>Legit_G</w:t>
      </w:r>
      <w:proofErr w:type="spellEnd"/>
      <w:r w:rsidR="00EE1480" w:rsidRPr="006F218C">
        <w:rPr>
          <w:rFonts w:asciiTheme="majorBidi" w:hAnsiTheme="majorBidi" w:cstheme="majorBidi"/>
          <w:color w:val="4472C4" w:themeColor="accent1"/>
          <w:sz w:val="24"/>
          <w:szCs w:val="24"/>
          <w:highlight w:val="yellow"/>
          <w:lang w:bidi="he-IL"/>
          <w:rPrChange w:id="754" w:author="Susan" w:date="2021-06-06T01:17:00Z">
            <w:rPr>
              <w:rFonts w:asciiTheme="majorBidi" w:hAnsiTheme="majorBidi" w:cstheme="majorBidi"/>
              <w:color w:val="4472C4" w:themeColor="accent1"/>
              <w:sz w:val="24"/>
              <w:szCs w:val="24"/>
              <w:lang w:bidi="he-IL"/>
            </w:rPr>
          </w:rPrChange>
        </w:rPr>
        <w:t xml:space="preserve">, and access to capital and fundraising is </w:t>
      </w:r>
      <w:proofErr w:type="spellStart"/>
      <w:r w:rsidR="00EE1480" w:rsidRPr="006F218C">
        <w:rPr>
          <w:rFonts w:asciiTheme="majorBidi" w:hAnsiTheme="majorBidi" w:cstheme="majorBidi"/>
          <w:i/>
          <w:iCs/>
          <w:color w:val="4472C4" w:themeColor="accent1"/>
          <w:sz w:val="24"/>
          <w:szCs w:val="24"/>
          <w:highlight w:val="yellow"/>
          <w:lang w:bidi="he-IL"/>
          <w:rPrChange w:id="755" w:author="Susan" w:date="2021-06-06T01:17:00Z">
            <w:rPr>
              <w:rFonts w:asciiTheme="majorBidi" w:hAnsiTheme="majorBidi" w:cstheme="majorBidi"/>
              <w:i/>
              <w:iCs/>
              <w:color w:val="4472C4" w:themeColor="accent1"/>
              <w:sz w:val="24"/>
              <w:szCs w:val="24"/>
              <w:lang w:bidi="he-IL"/>
            </w:rPr>
          </w:rPrChange>
        </w:rPr>
        <w:t>Raise_G</w:t>
      </w:r>
      <w:proofErr w:type="spellEnd"/>
      <w:r w:rsidR="00EE1480" w:rsidRPr="006F218C">
        <w:rPr>
          <w:rFonts w:asciiTheme="majorBidi" w:hAnsiTheme="majorBidi" w:cstheme="majorBidi"/>
          <w:i/>
          <w:iCs/>
          <w:color w:val="4472C4" w:themeColor="accent1"/>
          <w:sz w:val="24"/>
          <w:szCs w:val="24"/>
          <w:highlight w:val="yellow"/>
          <w:lang w:bidi="he-IL"/>
          <w:rPrChange w:id="756" w:author="Susan" w:date="2021-06-06T01:17:00Z">
            <w:rPr>
              <w:rFonts w:asciiTheme="majorBidi" w:hAnsiTheme="majorBidi" w:cstheme="majorBidi"/>
              <w:i/>
              <w:iCs/>
              <w:color w:val="4472C4" w:themeColor="accent1"/>
              <w:sz w:val="24"/>
              <w:szCs w:val="24"/>
              <w:lang w:bidi="he-IL"/>
            </w:rPr>
          </w:rPrChange>
        </w:rPr>
        <w:t>).</w:t>
      </w:r>
      <w:ins w:id="757" w:author="Susan" w:date="2021-06-06T01:17:00Z">
        <w:r w:rsidR="006F218C" w:rsidRPr="006F218C">
          <w:rPr>
            <w:rFonts w:asciiTheme="majorBidi" w:hAnsiTheme="majorBidi" w:cstheme="majorBidi"/>
            <w:i/>
            <w:iCs/>
            <w:color w:val="4472C4" w:themeColor="accent1"/>
            <w:sz w:val="24"/>
            <w:szCs w:val="24"/>
            <w:highlight w:val="yellow"/>
            <w:lang w:bidi="he-IL"/>
            <w:rPrChange w:id="758" w:author="Susan" w:date="2021-06-06T01:17:00Z">
              <w:rPr>
                <w:rFonts w:asciiTheme="majorBidi" w:hAnsiTheme="majorBidi" w:cstheme="majorBidi"/>
                <w:i/>
                <w:iCs/>
                <w:color w:val="4472C4" w:themeColor="accent1"/>
                <w:sz w:val="24"/>
                <w:szCs w:val="24"/>
                <w:lang w:bidi="he-IL"/>
              </w:rPr>
            </w:rPrChange>
          </w:rPr>
          <w:t>”</w:t>
        </w:r>
      </w:ins>
      <w:del w:id="759" w:author="Susan" w:date="2021-06-06T01:17:00Z">
        <w:r w:rsidR="00EE1480" w:rsidRPr="006F218C" w:rsidDel="006F218C">
          <w:rPr>
            <w:rFonts w:asciiTheme="majorBidi" w:hAnsiTheme="majorBidi" w:cstheme="majorBidi"/>
            <w:i/>
            <w:iCs/>
            <w:color w:val="4472C4" w:themeColor="accent1"/>
            <w:sz w:val="24"/>
            <w:szCs w:val="24"/>
            <w:highlight w:val="yellow"/>
            <w:lang w:bidi="he-IL"/>
            <w:rPrChange w:id="760" w:author="Susan" w:date="2021-06-06T01:17:00Z">
              <w:rPr>
                <w:rFonts w:asciiTheme="majorBidi" w:hAnsiTheme="majorBidi" w:cstheme="majorBidi"/>
                <w:i/>
                <w:iCs/>
                <w:color w:val="4472C4" w:themeColor="accent1"/>
                <w:sz w:val="24"/>
                <w:szCs w:val="24"/>
                <w:lang w:bidi="he-IL"/>
              </w:rPr>
            </w:rPrChange>
          </w:rPr>
          <w:delText>"</w:delText>
        </w:r>
      </w:del>
    </w:p>
    <w:p w14:paraId="70867D9C" w14:textId="77777777" w:rsidR="00EE1480" w:rsidRPr="00AD3539" w:rsidRDefault="00EE1480">
      <w:pPr>
        <w:spacing w:after="0" w:line="360" w:lineRule="auto"/>
        <w:jc w:val="both"/>
        <w:rPr>
          <w:rFonts w:asciiTheme="majorBidi" w:hAnsiTheme="majorBidi" w:cstheme="majorBidi"/>
          <w:color w:val="FF0000"/>
          <w:sz w:val="24"/>
          <w:szCs w:val="24"/>
          <w:rtl/>
          <w:lang w:bidi="he-IL"/>
        </w:rPr>
      </w:pPr>
    </w:p>
    <w:p w14:paraId="323C0E0D" w14:textId="7EFB7312" w:rsidR="00D1160A" w:rsidRPr="00AD3539" w:rsidRDefault="00E8028C" w:rsidP="00D1160A">
      <w:pPr>
        <w:spacing w:after="0" w:line="360" w:lineRule="auto"/>
        <w:jc w:val="both"/>
        <w:rPr>
          <w:ins w:id="761" w:author="Greenbaum Dov" w:date="2021-06-04T03:30:00Z"/>
          <w:rFonts w:asciiTheme="majorBidi" w:hAnsiTheme="majorBidi" w:cstheme="majorBidi"/>
          <w:b/>
          <w:bCs/>
          <w:color w:val="222222"/>
          <w:sz w:val="24"/>
          <w:szCs w:val="24"/>
          <w:shd w:val="clear" w:color="auto" w:fill="FFFFFF"/>
          <w:rPrChange w:id="762" w:author="Greenbaum Dov" w:date="2021-06-04T08:42:00Z">
            <w:rPr>
              <w:ins w:id="763" w:author="Greenbaum Dov" w:date="2021-06-04T03:30:00Z"/>
              <w:rFonts w:asciiTheme="majorBidi" w:hAnsiTheme="majorBidi" w:cstheme="majorBidi"/>
              <w:color w:val="222222"/>
              <w:sz w:val="24"/>
              <w:szCs w:val="24"/>
              <w:shd w:val="clear" w:color="auto" w:fill="FFFFFF"/>
            </w:rPr>
          </w:rPrChange>
        </w:rPr>
      </w:pPr>
      <w:ins w:id="764" w:author="Greenbaum Dov" w:date="2021-06-04T08:36:00Z">
        <w:r w:rsidRPr="00AD3539">
          <w:rPr>
            <w:rFonts w:asciiTheme="majorBidi" w:hAnsiTheme="majorBidi" w:cstheme="majorBidi"/>
            <w:b/>
            <w:bCs/>
            <w:color w:val="222222"/>
            <w:sz w:val="24"/>
            <w:szCs w:val="24"/>
            <w:shd w:val="clear" w:color="auto" w:fill="FFFFFF"/>
            <w:rPrChange w:id="765" w:author="Greenbaum Dov" w:date="2021-06-04T08:42:00Z">
              <w:rPr>
                <w:rFonts w:asciiTheme="majorBidi" w:hAnsiTheme="majorBidi" w:cstheme="majorBidi"/>
                <w:color w:val="222222"/>
                <w:sz w:val="24"/>
                <w:szCs w:val="24"/>
                <w:shd w:val="clear" w:color="auto" w:fill="FFFFFF"/>
              </w:rPr>
            </w:rPrChange>
          </w:rPr>
          <w:t>Review #1,</w:t>
        </w:r>
        <w:r w:rsidRPr="00AD3539">
          <w:rPr>
            <w:rFonts w:asciiTheme="majorBidi" w:hAnsiTheme="majorBidi" w:cstheme="majorBidi"/>
            <w:b/>
            <w:bCs/>
            <w:color w:val="222222"/>
            <w:sz w:val="24"/>
            <w:szCs w:val="24"/>
            <w:shd w:val="clear" w:color="auto" w:fill="FFFFFF"/>
          </w:rPr>
          <w:t xml:space="preserve"> </w:t>
        </w:r>
      </w:ins>
      <w:ins w:id="766" w:author="Greenbaum Dov" w:date="2021-06-04T03:30:00Z">
        <w:r w:rsidR="00D1160A" w:rsidRPr="00AD3539">
          <w:rPr>
            <w:rFonts w:asciiTheme="majorBidi" w:hAnsiTheme="majorBidi" w:cstheme="majorBidi"/>
            <w:b/>
            <w:bCs/>
            <w:color w:val="222222"/>
            <w:sz w:val="24"/>
            <w:szCs w:val="24"/>
            <w:shd w:val="clear" w:color="auto" w:fill="FFFFFF"/>
            <w:rPrChange w:id="767" w:author="Greenbaum Dov" w:date="2021-06-04T08:42:00Z">
              <w:rPr>
                <w:rFonts w:asciiTheme="majorBidi" w:hAnsiTheme="majorBidi" w:cstheme="majorBidi"/>
                <w:color w:val="222222"/>
                <w:sz w:val="24"/>
                <w:szCs w:val="24"/>
                <w:shd w:val="clear" w:color="auto" w:fill="FFFFFF"/>
              </w:rPr>
            </w:rPrChange>
          </w:rPr>
          <w:t xml:space="preserve">Comment #9 </w:t>
        </w:r>
      </w:ins>
    </w:p>
    <w:p w14:paraId="74BB14C4" w14:textId="4487C57C" w:rsidR="00D1160A" w:rsidRPr="00AD3539" w:rsidRDefault="00D1160A" w:rsidP="00D1160A">
      <w:pPr>
        <w:spacing w:after="0" w:line="360" w:lineRule="auto"/>
        <w:jc w:val="both"/>
        <w:rPr>
          <w:ins w:id="768" w:author="Greenbaum Dov" w:date="2021-06-04T08:25:00Z"/>
          <w:rFonts w:asciiTheme="majorBidi" w:hAnsiTheme="majorBidi" w:cstheme="majorBidi"/>
          <w:i/>
          <w:iCs/>
          <w:color w:val="222222"/>
          <w:sz w:val="24"/>
          <w:szCs w:val="24"/>
          <w:shd w:val="clear" w:color="auto" w:fill="FFFFFF"/>
        </w:rPr>
      </w:pPr>
      <w:ins w:id="769" w:author="Greenbaum Dov" w:date="2021-06-04T03:30:00Z">
        <w:r w:rsidRPr="00AD3539">
          <w:rPr>
            <w:rFonts w:asciiTheme="majorBidi" w:hAnsiTheme="majorBidi" w:cstheme="majorBidi"/>
            <w:i/>
            <w:iCs/>
            <w:color w:val="222222"/>
            <w:sz w:val="24"/>
            <w:szCs w:val="24"/>
            <w:shd w:val="clear" w:color="auto" w:fill="FFFFFF"/>
            <w:rPrChange w:id="770" w:author="Greenbaum Dov" w:date="2021-06-04T08:42:00Z">
              <w:rPr>
                <w:rFonts w:asciiTheme="majorBidi" w:hAnsiTheme="majorBidi" w:cstheme="majorBidi"/>
                <w:color w:val="222222"/>
                <w:sz w:val="24"/>
                <w:szCs w:val="24"/>
                <w:shd w:val="clear" w:color="auto" w:fill="FFFFFF"/>
              </w:rPr>
            </w:rPrChange>
          </w:rPr>
          <w:t>I hope the comments will be helpful. I wish you all the best in the further iteration of this manuscript.</w:t>
        </w:r>
      </w:ins>
    </w:p>
    <w:p w14:paraId="27B007C1" w14:textId="27264B8F" w:rsidR="009F7D44" w:rsidRPr="00AD3539" w:rsidRDefault="009F7D44" w:rsidP="00D1160A">
      <w:pPr>
        <w:spacing w:after="0" w:line="360" w:lineRule="auto"/>
        <w:jc w:val="both"/>
        <w:rPr>
          <w:ins w:id="771" w:author="Greenbaum Dov" w:date="2021-06-04T08:25:00Z"/>
          <w:rFonts w:asciiTheme="majorBidi" w:hAnsiTheme="majorBidi" w:cstheme="majorBidi"/>
          <w:i/>
          <w:iCs/>
          <w:color w:val="222222"/>
          <w:sz w:val="24"/>
          <w:szCs w:val="24"/>
          <w:shd w:val="clear" w:color="auto" w:fill="FFFFFF"/>
        </w:rPr>
      </w:pPr>
    </w:p>
    <w:p w14:paraId="032D7BA1" w14:textId="44D0E1C5" w:rsidR="009F7D44" w:rsidRPr="00AD3539" w:rsidRDefault="009F7D44" w:rsidP="00E8028C">
      <w:pPr>
        <w:spacing w:after="0" w:line="360" w:lineRule="auto"/>
        <w:jc w:val="both"/>
        <w:rPr>
          <w:ins w:id="772" w:author="Greenbaum Dov" w:date="2021-06-04T03:30:00Z"/>
          <w:rFonts w:asciiTheme="majorBidi" w:hAnsiTheme="majorBidi" w:cstheme="majorBidi"/>
          <w:b/>
          <w:bCs/>
          <w:color w:val="222222"/>
          <w:sz w:val="24"/>
          <w:szCs w:val="24"/>
          <w:shd w:val="clear" w:color="auto" w:fill="FFFFFF"/>
          <w:rPrChange w:id="773" w:author="Greenbaum Dov" w:date="2021-06-04T08:42:00Z">
            <w:rPr>
              <w:ins w:id="774" w:author="Greenbaum Dov" w:date="2021-06-04T03:30:00Z"/>
              <w:rFonts w:asciiTheme="majorBidi" w:hAnsiTheme="majorBidi" w:cstheme="majorBidi"/>
              <w:color w:val="222222"/>
              <w:sz w:val="24"/>
              <w:szCs w:val="24"/>
              <w:shd w:val="clear" w:color="auto" w:fill="FFFFFF"/>
            </w:rPr>
          </w:rPrChange>
        </w:rPr>
      </w:pPr>
      <w:ins w:id="775" w:author="Greenbaum Dov" w:date="2021-06-04T08:25:00Z">
        <w:r w:rsidRPr="00AD3539">
          <w:rPr>
            <w:rFonts w:asciiTheme="majorBidi" w:hAnsiTheme="majorBidi" w:cstheme="majorBidi"/>
            <w:b/>
            <w:bCs/>
            <w:color w:val="222222"/>
            <w:sz w:val="24"/>
            <w:szCs w:val="24"/>
            <w:shd w:val="clear" w:color="auto" w:fill="FFFFFF"/>
          </w:rPr>
          <w:t>Authors’ Response</w:t>
        </w:r>
      </w:ins>
    </w:p>
    <w:p w14:paraId="3565D149" w14:textId="497A527B" w:rsidR="00D00B90" w:rsidRPr="00AD3539" w:rsidRDefault="00D00B90">
      <w:pPr>
        <w:spacing w:after="0" w:line="360" w:lineRule="auto"/>
        <w:ind w:firstLine="720"/>
        <w:jc w:val="both"/>
        <w:rPr>
          <w:rFonts w:asciiTheme="majorBidi" w:hAnsiTheme="majorBidi" w:cstheme="majorBidi"/>
          <w:color w:val="4472C4" w:themeColor="accent1"/>
          <w:sz w:val="24"/>
          <w:szCs w:val="24"/>
          <w:shd w:val="clear" w:color="auto" w:fill="FFFFFF"/>
        </w:rPr>
        <w:pPrChange w:id="776" w:author="Greenbaum Dov" w:date="2021-06-04T03:30: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Thank you</w:t>
      </w:r>
      <w:ins w:id="777" w:author="Greenbaum Dov" w:date="2021-06-04T02:09:00Z">
        <w:r w:rsidR="005D04A4" w:rsidRPr="00AD3539">
          <w:rPr>
            <w:rFonts w:asciiTheme="majorBidi" w:hAnsiTheme="majorBidi" w:cstheme="majorBidi"/>
            <w:color w:val="4472C4" w:themeColor="accent1"/>
            <w:sz w:val="24"/>
            <w:szCs w:val="24"/>
            <w:shd w:val="clear" w:color="auto" w:fill="FFFFFF"/>
          </w:rPr>
          <w:t xml:space="preserve"> again for your comments and suggestions. </w:t>
        </w:r>
      </w:ins>
      <w:del w:id="778" w:author="Greenbaum Dov" w:date="2021-06-04T02:09:00Z">
        <w:r w:rsidRPr="00AD3539" w:rsidDel="005D04A4">
          <w:rPr>
            <w:rFonts w:asciiTheme="majorBidi" w:hAnsiTheme="majorBidi" w:cstheme="majorBidi"/>
            <w:color w:val="4472C4" w:themeColor="accent1"/>
            <w:sz w:val="24"/>
            <w:szCs w:val="24"/>
            <w:shd w:val="clear" w:color="auto" w:fill="FFFFFF"/>
          </w:rPr>
          <w:delText>.</w:delText>
        </w:r>
      </w:del>
      <w:r w:rsidRPr="00AD3539">
        <w:rPr>
          <w:rFonts w:asciiTheme="majorBidi" w:hAnsiTheme="majorBidi" w:cstheme="majorBidi"/>
          <w:color w:val="4472C4" w:themeColor="accent1"/>
          <w:sz w:val="24"/>
          <w:szCs w:val="24"/>
          <w:shd w:val="clear" w:color="auto" w:fill="FFFFFF"/>
        </w:rPr>
        <w:t xml:space="preserve"> They are indeed </w:t>
      </w:r>
      <w:r w:rsidR="00EE1480" w:rsidRPr="00AD3539">
        <w:rPr>
          <w:rFonts w:asciiTheme="majorBidi" w:hAnsiTheme="majorBidi" w:cstheme="majorBidi"/>
          <w:color w:val="4472C4" w:themeColor="accent1"/>
          <w:sz w:val="24"/>
          <w:szCs w:val="24"/>
          <w:shd w:val="clear" w:color="auto" w:fill="FFFFFF"/>
        </w:rPr>
        <w:t xml:space="preserve">very </w:t>
      </w:r>
      <w:r w:rsidR="007E229C" w:rsidRPr="00AD3539">
        <w:rPr>
          <w:rFonts w:asciiTheme="majorBidi" w:hAnsiTheme="majorBidi" w:cstheme="majorBidi"/>
          <w:color w:val="4472C4" w:themeColor="accent1"/>
          <w:sz w:val="24"/>
          <w:szCs w:val="24"/>
          <w:shd w:val="clear" w:color="auto" w:fill="FFFFFF"/>
        </w:rPr>
        <w:t>helpful,</w:t>
      </w:r>
      <w:r w:rsidRPr="00AD3539">
        <w:rPr>
          <w:rFonts w:asciiTheme="majorBidi" w:hAnsiTheme="majorBidi" w:cstheme="majorBidi"/>
          <w:color w:val="4472C4" w:themeColor="accent1"/>
          <w:sz w:val="24"/>
          <w:szCs w:val="24"/>
          <w:shd w:val="clear" w:color="auto" w:fill="FFFFFF"/>
        </w:rPr>
        <w:t xml:space="preserve"> and we truly appreciate them.</w:t>
      </w:r>
      <w:r w:rsidR="000168BB" w:rsidRPr="00AD3539">
        <w:rPr>
          <w:rFonts w:asciiTheme="majorBidi" w:hAnsiTheme="majorBidi" w:cstheme="majorBidi"/>
          <w:color w:val="4472C4" w:themeColor="accent1"/>
          <w:sz w:val="24"/>
          <w:szCs w:val="24"/>
          <w:shd w:val="clear" w:color="auto" w:fill="FFFFFF"/>
        </w:rPr>
        <w:t xml:space="preserve"> It is clear that you read the manuscript with care and your comments </w:t>
      </w:r>
      <w:del w:id="779" w:author="Greenbaum Dov" w:date="2021-06-04T02:09:00Z">
        <w:r w:rsidR="000168BB" w:rsidRPr="00AD3539" w:rsidDel="005D04A4">
          <w:rPr>
            <w:rFonts w:asciiTheme="majorBidi" w:hAnsiTheme="majorBidi" w:cstheme="majorBidi"/>
            <w:color w:val="4472C4" w:themeColor="accent1"/>
            <w:sz w:val="24"/>
            <w:szCs w:val="24"/>
            <w:shd w:val="clear" w:color="auto" w:fill="FFFFFF"/>
          </w:rPr>
          <w:delText xml:space="preserve">drive </w:delText>
        </w:r>
      </w:del>
      <w:ins w:id="780" w:author="Greenbaum Dov" w:date="2021-06-04T02:09:00Z">
        <w:r w:rsidR="005D04A4" w:rsidRPr="00AD3539">
          <w:rPr>
            <w:rFonts w:asciiTheme="majorBidi" w:hAnsiTheme="majorBidi" w:cstheme="majorBidi"/>
            <w:color w:val="4472C4" w:themeColor="accent1"/>
            <w:sz w:val="24"/>
            <w:szCs w:val="24"/>
            <w:shd w:val="clear" w:color="auto" w:fill="FFFFFF"/>
          </w:rPr>
          <w:t>have resul</w:t>
        </w:r>
      </w:ins>
      <w:ins w:id="781" w:author="Greenbaum Dov" w:date="2021-06-04T02:10:00Z">
        <w:r w:rsidR="005D04A4" w:rsidRPr="00AD3539">
          <w:rPr>
            <w:rFonts w:asciiTheme="majorBidi" w:hAnsiTheme="majorBidi" w:cstheme="majorBidi"/>
            <w:color w:val="4472C4" w:themeColor="accent1"/>
            <w:sz w:val="24"/>
            <w:szCs w:val="24"/>
            <w:shd w:val="clear" w:color="auto" w:fill="FFFFFF"/>
          </w:rPr>
          <w:t xml:space="preserve">ted in </w:t>
        </w:r>
      </w:ins>
      <w:r w:rsidR="000168BB" w:rsidRPr="00AD3539">
        <w:rPr>
          <w:rFonts w:asciiTheme="majorBidi" w:hAnsiTheme="majorBidi" w:cstheme="majorBidi"/>
          <w:color w:val="4472C4" w:themeColor="accent1"/>
          <w:sz w:val="24"/>
          <w:szCs w:val="24"/>
          <w:shd w:val="clear" w:color="auto" w:fill="FFFFFF"/>
        </w:rPr>
        <w:t xml:space="preserve">significant improvements </w:t>
      </w:r>
      <w:ins w:id="782" w:author="Greenbaum Dov" w:date="2021-06-04T02:10:00Z">
        <w:r w:rsidR="005D04A4" w:rsidRPr="00AD3539">
          <w:rPr>
            <w:rFonts w:asciiTheme="majorBidi" w:hAnsiTheme="majorBidi" w:cstheme="majorBidi"/>
            <w:color w:val="4472C4" w:themeColor="accent1"/>
            <w:sz w:val="24"/>
            <w:szCs w:val="24"/>
            <w:shd w:val="clear" w:color="auto" w:fill="FFFFFF"/>
          </w:rPr>
          <w:t xml:space="preserve">throughout </w:t>
        </w:r>
      </w:ins>
      <w:del w:id="783" w:author="Greenbaum Dov" w:date="2021-06-04T02:10:00Z">
        <w:r w:rsidR="000168BB" w:rsidRPr="00AD3539" w:rsidDel="005D04A4">
          <w:rPr>
            <w:rFonts w:asciiTheme="majorBidi" w:hAnsiTheme="majorBidi" w:cstheme="majorBidi"/>
            <w:color w:val="4472C4" w:themeColor="accent1"/>
            <w:sz w:val="24"/>
            <w:szCs w:val="24"/>
            <w:shd w:val="clear" w:color="auto" w:fill="FFFFFF"/>
          </w:rPr>
          <w:delText xml:space="preserve">in </w:delText>
        </w:r>
      </w:del>
      <w:r w:rsidR="000168BB" w:rsidRPr="00AD3539">
        <w:rPr>
          <w:rFonts w:asciiTheme="majorBidi" w:hAnsiTheme="majorBidi" w:cstheme="majorBidi"/>
          <w:color w:val="4472C4" w:themeColor="accent1"/>
          <w:sz w:val="24"/>
          <w:szCs w:val="24"/>
          <w:shd w:val="clear" w:color="auto" w:fill="FFFFFF"/>
        </w:rPr>
        <w:t>the manuscript</w:t>
      </w:r>
      <w:ins w:id="784" w:author="Greenbaum Dov" w:date="2021-06-04T02:10:00Z">
        <w:r w:rsidR="005D04A4" w:rsidRPr="00AD3539">
          <w:rPr>
            <w:rFonts w:asciiTheme="majorBidi" w:hAnsiTheme="majorBidi" w:cstheme="majorBidi"/>
            <w:color w:val="4472C4" w:themeColor="accent1"/>
            <w:sz w:val="24"/>
            <w:szCs w:val="24"/>
            <w:shd w:val="clear" w:color="auto" w:fill="FFFFFF"/>
          </w:rPr>
          <w:t>.</w:t>
        </w:r>
      </w:ins>
      <w:del w:id="785" w:author="Greenbaum Dov" w:date="2021-06-04T02:10:00Z">
        <w:r w:rsidR="000168BB" w:rsidRPr="00AD3539" w:rsidDel="005D04A4">
          <w:rPr>
            <w:rFonts w:asciiTheme="majorBidi" w:hAnsiTheme="majorBidi" w:cstheme="majorBidi"/>
            <w:color w:val="4472C4" w:themeColor="accent1"/>
            <w:sz w:val="24"/>
            <w:szCs w:val="24"/>
            <w:shd w:val="clear" w:color="auto" w:fill="FFFFFF"/>
          </w:rPr>
          <w:delText xml:space="preserve"> throughout.</w:delText>
        </w:r>
      </w:del>
      <w:r w:rsidR="000168BB" w:rsidRPr="00AD3539">
        <w:rPr>
          <w:rFonts w:asciiTheme="majorBidi" w:hAnsiTheme="majorBidi" w:cstheme="majorBidi"/>
          <w:color w:val="4472C4" w:themeColor="accent1"/>
          <w:sz w:val="24"/>
          <w:szCs w:val="24"/>
          <w:shd w:val="clear" w:color="auto" w:fill="FFFFFF"/>
        </w:rPr>
        <w:t xml:space="preserve"> </w:t>
      </w:r>
    </w:p>
    <w:p w14:paraId="323680E3" w14:textId="77777777" w:rsidR="003824C9" w:rsidRPr="00AD3539" w:rsidRDefault="003824C9">
      <w:pPr>
        <w:spacing w:line="360" w:lineRule="auto"/>
        <w:rPr>
          <w:rFonts w:asciiTheme="majorBidi" w:hAnsiTheme="majorBidi" w:cstheme="majorBidi"/>
          <w:b/>
          <w:bCs/>
          <w:color w:val="222222"/>
          <w:sz w:val="24"/>
          <w:szCs w:val="24"/>
          <w:shd w:val="clear" w:color="auto" w:fill="FFFFFF"/>
        </w:rPr>
        <w:pPrChange w:id="786" w:author="Greenbaum Dov" w:date="2021-06-04T02:44:00Z">
          <w:pPr/>
        </w:pPrChange>
      </w:pPr>
      <w:r w:rsidRPr="00AD3539">
        <w:rPr>
          <w:rFonts w:asciiTheme="majorBidi" w:hAnsiTheme="majorBidi" w:cstheme="majorBidi"/>
          <w:b/>
          <w:bCs/>
          <w:color w:val="222222"/>
          <w:sz w:val="24"/>
          <w:szCs w:val="24"/>
          <w:shd w:val="clear" w:color="auto" w:fill="FFFFFF"/>
        </w:rPr>
        <w:br w:type="page"/>
      </w:r>
    </w:p>
    <w:p w14:paraId="5D20E2B3" w14:textId="46D5AACF" w:rsidR="008F757B" w:rsidRPr="00AD3539" w:rsidRDefault="002A3B77" w:rsidP="00E8028C">
      <w:pPr>
        <w:spacing w:after="0" w:line="360" w:lineRule="auto"/>
        <w:jc w:val="both"/>
        <w:rPr>
          <w:rFonts w:asciiTheme="majorBidi" w:hAnsiTheme="majorBidi" w:cstheme="majorBidi"/>
          <w:color w:val="222222"/>
          <w:sz w:val="24"/>
          <w:szCs w:val="24"/>
          <w:shd w:val="clear" w:color="auto" w:fill="FFFFFF"/>
        </w:rPr>
      </w:pPr>
      <w:ins w:id="787" w:author="Greenbaum Dov" w:date="2021-06-04T02:21:00Z">
        <w:r w:rsidRPr="00AD3539">
          <w:rPr>
            <w:rFonts w:asciiTheme="majorBidi" w:hAnsiTheme="majorBidi" w:cstheme="majorBidi"/>
            <w:b/>
            <w:bCs/>
            <w:color w:val="222222"/>
            <w:sz w:val="24"/>
            <w:szCs w:val="24"/>
            <w:shd w:val="clear" w:color="auto" w:fill="FFFFFF"/>
          </w:rPr>
          <w:lastRenderedPageBreak/>
          <w:t>Resp</w:t>
        </w:r>
      </w:ins>
      <w:ins w:id="788" w:author="Greenbaum Dov" w:date="2021-06-04T02:22:00Z">
        <w:r w:rsidRPr="00AD3539">
          <w:rPr>
            <w:rFonts w:asciiTheme="majorBidi" w:hAnsiTheme="majorBidi" w:cstheme="majorBidi"/>
            <w:b/>
            <w:bCs/>
            <w:color w:val="222222"/>
            <w:sz w:val="24"/>
            <w:szCs w:val="24"/>
            <w:shd w:val="clear" w:color="auto" w:fill="FFFFFF"/>
          </w:rPr>
          <w:t xml:space="preserve">onses to </w:t>
        </w:r>
      </w:ins>
      <w:r w:rsidR="00285178" w:rsidRPr="00AD3539">
        <w:rPr>
          <w:rFonts w:asciiTheme="majorBidi" w:hAnsiTheme="majorBidi" w:cstheme="majorBidi"/>
          <w:b/>
          <w:bCs/>
          <w:color w:val="222222"/>
          <w:sz w:val="24"/>
          <w:szCs w:val="24"/>
          <w:shd w:val="clear" w:color="auto" w:fill="FFFFFF"/>
        </w:rPr>
        <w:t>Reviewer #2:</w:t>
      </w:r>
    </w:p>
    <w:p w14:paraId="5FCF8FEC" w14:textId="77777777" w:rsidR="009F7D44" w:rsidRPr="00AD3539" w:rsidRDefault="009F7D44" w:rsidP="00D1160A">
      <w:pPr>
        <w:spacing w:after="0" w:line="360" w:lineRule="auto"/>
        <w:jc w:val="both"/>
        <w:rPr>
          <w:ins w:id="789" w:author="Greenbaum Dov" w:date="2021-06-04T08:25:00Z"/>
          <w:rFonts w:asciiTheme="majorBidi" w:hAnsiTheme="majorBidi" w:cstheme="majorBidi"/>
          <w:color w:val="222222"/>
          <w:sz w:val="24"/>
          <w:szCs w:val="24"/>
          <w:shd w:val="clear" w:color="auto" w:fill="FFFFFF"/>
        </w:rPr>
      </w:pPr>
    </w:p>
    <w:p w14:paraId="1300083E" w14:textId="484D6D58" w:rsidR="00D1160A" w:rsidRPr="006F218C" w:rsidRDefault="00E8028C" w:rsidP="00D1160A">
      <w:pPr>
        <w:spacing w:after="0" w:line="360" w:lineRule="auto"/>
        <w:jc w:val="both"/>
        <w:rPr>
          <w:ins w:id="790" w:author="Greenbaum Dov" w:date="2021-06-04T03:31:00Z"/>
          <w:rFonts w:asciiTheme="majorBidi" w:hAnsiTheme="majorBidi" w:cstheme="majorBidi"/>
          <w:color w:val="222222"/>
          <w:sz w:val="24"/>
          <w:szCs w:val="24"/>
          <w:shd w:val="clear" w:color="auto" w:fill="FFFFFF"/>
        </w:rPr>
      </w:pPr>
      <w:ins w:id="791" w:author="Greenbaum Dov" w:date="2021-06-04T08:36:00Z">
        <w:r w:rsidRPr="00AD3539">
          <w:rPr>
            <w:rFonts w:asciiTheme="majorBidi" w:hAnsiTheme="majorBidi" w:cstheme="majorBidi"/>
            <w:b/>
            <w:bCs/>
            <w:color w:val="222222"/>
            <w:sz w:val="24"/>
            <w:szCs w:val="24"/>
            <w:shd w:val="clear" w:color="auto" w:fill="FFFFFF"/>
            <w:rPrChange w:id="792" w:author="Greenbaum Dov" w:date="2021-06-04T08:42:00Z">
              <w:rPr>
                <w:rFonts w:asciiTheme="majorBidi" w:hAnsiTheme="majorBidi" w:cstheme="majorBidi"/>
                <w:color w:val="222222"/>
                <w:sz w:val="24"/>
                <w:szCs w:val="24"/>
                <w:shd w:val="clear" w:color="auto" w:fill="FFFFFF"/>
              </w:rPr>
            </w:rPrChange>
          </w:rPr>
          <w:t>Review #2,</w:t>
        </w:r>
        <w:r w:rsidRPr="00AD3539">
          <w:rPr>
            <w:rFonts w:asciiTheme="majorBidi" w:hAnsiTheme="majorBidi" w:cstheme="majorBidi"/>
            <w:b/>
            <w:bCs/>
            <w:color w:val="222222"/>
            <w:sz w:val="24"/>
            <w:szCs w:val="24"/>
            <w:shd w:val="clear" w:color="auto" w:fill="FFFFFF"/>
          </w:rPr>
          <w:t xml:space="preserve"> </w:t>
        </w:r>
      </w:ins>
      <w:ins w:id="793" w:author="Greenbaum Dov" w:date="2021-06-04T03:31:00Z">
        <w:r w:rsidR="00D1160A" w:rsidRPr="006F218C">
          <w:rPr>
            <w:rFonts w:asciiTheme="majorBidi" w:hAnsiTheme="majorBidi" w:cstheme="majorBidi"/>
            <w:color w:val="222222"/>
            <w:sz w:val="24"/>
            <w:szCs w:val="24"/>
            <w:shd w:val="clear" w:color="auto" w:fill="FFFFFF"/>
          </w:rPr>
          <w:t xml:space="preserve">Comment #1 </w:t>
        </w:r>
      </w:ins>
    </w:p>
    <w:p w14:paraId="62BECD4E" w14:textId="0C181591" w:rsidR="00D1160A" w:rsidRPr="006F218C" w:rsidRDefault="00D1160A" w:rsidP="00D1160A">
      <w:pPr>
        <w:spacing w:after="0" w:line="360" w:lineRule="auto"/>
        <w:jc w:val="both"/>
        <w:rPr>
          <w:ins w:id="794" w:author="Greenbaum Dov" w:date="2021-06-04T03:31:00Z"/>
          <w:rFonts w:asciiTheme="majorBidi" w:hAnsiTheme="majorBidi" w:cstheme="majorBidi"/>
          <w:color w:val="222222"/>
          <w:sz w:val="24"/>
          <w:szCs w:val="24"/>
          <w:shd w:val="clear" w:color="auto" w:fill="FFFFFF"/>
        </w:rPr>
      </w:pPr>
      <w:ins w:id="795" w:author="Greenbaum Dov" w:date="2021-06-04T03:31:00Z">
        <w:r w:rsidRPr="006F218C">
          <w:rPr>
            <w:rFonts w:asciiTheme="majorBidi" w:hAnsiTheme="majorBidi" w:cstheme="majorBidi"/>
            <w:color w:val="222222"/>
            <w:sz w:val="24"/>
            <w:szCs w:val="24"/>
            <w:shd w:val="clear" w:color="auto" w:fill="FFFFFF"/>
          </w:rPr>
          <w:t xml:space="preserve">I am delighted to see a significant revision! You now have a real shot at publication. You revamped your research model focusing on gender differences in the goals and perceptions of accelerator participation among 471 female and male founders from 24 of the largest accelerator programs in Israel, revised and simplified your hypotheses, and tested your hypotheses using regression analysis. You built the rest of your initial finding that women founders were more likely to participate in accelerators than men </w:t>
        </w:r>
        <w:proofErr w:type="gramStart"/>
        <w:r w:rsidRPr="006F218C">
          <w:rPr>
            <w:rFonts w:asciiTheme="majorBidi" w:hAnsiTheme="majorBidi" w:cstheme="majorBidi"/>
            <w:color w:val="222222"/>
            <w:sz w:val="24"/>
            <w:szCs w:val="24"/>
            <w:shd w:val="clear" w:color="auto" w:fill="FFFFFF"/>
          </w:rPr>
          <w:t>founders</w:t>
        </w:r>
        <w:proofErr w:type="gramEnd"/>
        <w:r w:rsidRPr="006F218C">
          <w:rPr>
            <w:rFonts w:asciiTheme="majorBidi" w:hAnsiTheme="majorBidi" w:cstheme="majorBidi"/>
            <w:color w:val="222222"/>
            <w:sz w:val="24"/>
            <w:szCs w:val="24"/>
            <w:shd w:val="clear" w:color="auto" w:fill="FFFFFF"/>
          </w:rPr>
          <w:t xml:space="preserve"> in a sample of 68 accelerators in Israel.</w:t>
        </w:r>
      </w:ins>
    </w:p>
    <w:p w14:paraId="4CD70E1D" w14:textId="77777777" w:rsidR="00D1160A" w:rsidRPr="006F218C" w:rsidRDefault="00D1160A" w:rsidP="00D1160A">
      <w:pPr>
        <w:spacing w:after="0" w:line="360" w:lineRule="auto"/>
        <w:jc w:val="both"/>
        <w:rPr>
          <w:ins w:id="796" w:author="Greenbaum Dov" w:date="2021-06-04T03:31:00Z"/>
          <w:rFonts w:asciiTheme="majorBidi" w:hAnsiTheme="majorBidi" w:cstheme="majorBidi"/>
          <w:color w:val="222222"/>
          <w:sz w:val="24"/>
          <w:szCs w:val="24"/>
        </w:rPr>
      </w:pPr>
      <w:ins w:id="797" w:author="Greenbaum Dov" w:date="2021-06-04T03:31:00Z">
        <w:r w:rsidRPr="006F218C">
          <w:rPr>
            <w:rFonts w:asciiTheme="majorBidi" w:hAnsiTheme="majorBidi" w:cstheme="majorBidi"/>
            <w:color w:val="222222"/>
            <w:sz w:val="24"/>
            <w:szCs w:val="24"/>
            <w:shd w:val="clear" w:color="auto" w:fill="FFFFFF"/>
          </w:rPr>
          <w:t>In your regression analysis, you find that female participation rates as founders are highest in NGO and government programs and that while women founders hold different goals, they appear to benefit more as suggested by higher self-reported gains and higher program satisfaction scores compared to men. You also note that the women participants also tended to have earlier stage businesses and less prior experience in a startup or executive role, but more experience in self-employment.</w:t>
        </w:r>
      </w:ins>
    </w:p>
    <w:p w14:paraId="7FE32E08" w14:textId="0348F0C6" w:rsidR="00D1160A" w:rsidRPr="00AD3539" w:rsidRDefault="00D1160A">
      <w:pPr>
        <w:spacing w:after="0" w:line="360" w:lineRule="auto"/>
        <w:jc w:val="both"/>
        <w:rPr>
          <w:ins w:id="798" w:author="Greenbaum Dov" w:date="2021-06-04T03:31:00Z"/>
          <w:rFonts w:asciiTheme="majorBidi" w:hAnsiTheme="majorBidi" w:cstheme="majorBidi"/>
          <w:i/>
          <w:iCs/>
          <w:color w:val="222222"/>
          <w:sz w:val="24"/>
          <w:szCs w:val="24"/>
          <w:shd w:val="clear" w:color="auto" w:fill="FFFFFF"/>
          <w:rPrChange w:id="799" w:author="Greenbaum Dov" w:date="2021-06-04T08:42:00Z">
            <w:rPr>
              <w:ins w:id="800" w:author="Greenbaum Dov" w:date="2021-06-04T03:31:00Z"/>
              <w:rFonts w:asciiTheme="majorBidi" w:hAnsiTheme="majorBidi" w:cstheme="majorBidi"/>
              <w:color w:val="4472C4" w:themeColor="accent1"/>
              <w:sz w:val="24"/>
              <w:szCs w:val="24"/>
              <w:shd w:val="clear" w:color="auto" w:fill="FFFFFF"/>
            </w:rPr>
          </w:rPrChange>
        </w:rPr>
        <w:pPrChange w:id="801" w:author="Greenbaum Dov" w:date="2021-06-04T03:31:00Z">
          <w:pPr>
            <w:spacing w:after="0" w:line="360" w:lineRule="auto"/>
            <w:ind w:firstLine="720"/>
            <w:jc w:val="both"/>
          </w:pPr>
        </w:pPrChange>
      </w:pPr>
      <w:ins w:id="802" w:author="Greenbaum Dov" w:date="2021-06-04T03:31:00Z">
        <w:r w:rsidRPr="006F218C">
          <w:rPr>
            <w:rFonts w:asciiTheme="majorBidi" w:hAnsiTheme="majorBidi" w:cstheme="majorBidi"/>
            <w:color w:val="222222"/>
            <w:sz w:val="24"/>
            <w:szCs w:val="24"/>
            <w:shd w:val="clear" w:color="auto" w:fill="FFFFFF"/>
          </w:rPr>
          <w:t>Very little scholarship has looked directly as gender differences in accelerator participation and impact. These findings will be important to scholars and program leaders in the fields of international development and entrepreneurship education. Congratulations on the progress you have made. Still there are a number of improvements that can be made to strengthen this manuscript for publication in Research Policy.</w:t>
        </w:r>
      </w:ins>
    </w:p>
    <w:p w14:paraId="4C49B057" w14:textId="41FED638" w:rsidR="009F7D44" w:rsidRPr="00AD3539" w:rsidRDefault="009F7D44" w:rsidP="009F7D44">
      <w:pPr>
        <w:spacing w:after="0" w:line="360" w:lineRule="auto"/>
        <w:jc w:val="both"/>
        <w:rPr>
          <w:ins w:id="803" w:author="Greenbaum Dov" w:date="2021-06-04T08:25:00Z"/>
          <w:rFonts w:asciiTheme="majorBidi" w:hAnsiTheme="majorBidi" w:cstheme="majorBidi"/>
          <w:color w:val="4472C4" w:themeColor="accent1"/>
          <w:sz w:val="24"/>
          <w:szCs w:val="24"/>
          <w:shd w:val="clear" w:color="auto" w:fill="FFFFFF"/>
        </w:rPr>
      </w:pPr>
    </w:p>
    <w:p w14:paraId="686CE94C" w14:textId="4E560454" w:rsidR="009F7D44" w:rsidRPr="00AD3539" w:rsidRDefault="009F7D44">
      <w:pPr>
        <w:spacing w:after="0" w:line="360" w:lineRule="auto"/>
        <w:jc w:val="both"/>
        <w:rPr>
          <w:ins w:id="804" w:author="Greenbaum Dov" w:date="2021-06-04T08:25:00Z"/>
          <w:rFonts w:asciiTheme="majorBidi" w:hAnsiTheme="majorBidi" w:cstheme="majorBidi"/>
          <w:b/>
          <w:bCs/>
          <w:color w:val="222222"/>
          <w:sz w:val="24"/>
          <w:szCs w:val="24"/>
          <w:shd w:val="clear" w:color="auto" w:fill="FFFFFF"/>
          <w:rPrChange w:id="805" w:author="Greenbaum Dov" w:date="2021-06-04T08:42:00Z">
            <w:rPr>
              <w:ins w:id="806" w:author="Greenbaum Dov" w:date="2021-06-04T08:25:00Z"/>
              <w:rFonts w:asciiTheme="majorBidi" w:hAnsiTheme="majorBidi" w:cstheme="majorBidi"/>
              <w:color w:val="4472C4" w:themeColor="accent1"/>
              <w:sz w:val="24"/>
              <w:szCs w:val="24"/>
              <w:shd w:val="clear" w:color="auto" w:fill="FFFFFF"/>
            </w:rPr>
          </w:rPrChange>
        </w:rPr>
        <w:pPrChange w:id="807" w:author="Greenbaum Dov" w:date="2021-06-04T08:25:00Z">
          <w:pPr>
            <w:spacing w:after="0" w:line="360" w:lineRule="auto"/>
            <w:ind w:firstLine="720"/>
            <w:jc w:val="both"/>
          </w:pPr>
        </w:pPrChange>
      </w:pPr>
      <w:ins w:id="808" w:author="Greenbaum Dov" w:date="2021-06-04T08:25:00Z">
        <w:r w:rsidRPr="00AD3539">
          <w:rPr>
            <w:rFonts w:asciiTheme="majorBidi" w:hAnsiTheme="majorBidi" w:cstheme="majorBidi"/>
            <w:b/>
            <w:bCs/>
            <w:color w:val="222222"/>
            <w:sz w:val="24"/>
            <w:szCs w:val="24"/>
            <w:shd w:val="clear" w:color="auto" w:fill="FFFFFF"/>
          </w:rPr>
          <w:t>Authors’ Response</w:t>
        </w:r>
      </w:ins>
    </w:p>
    <w:p w14:paraId="39F5553B" w14:textId="736BCA56" w:rsidR="0093093C" w:rsidRPr="00AD3539" w:rsidRDefault="0093093C">
      <w:pPr>
        <w:spacing w:after="0" w:line="360" w:lineRule="auto"/>
        <w:ind w:firstLine="720"/>
        <w:jc w:val="both"/>
        <w:rPr>
          <w:rFonts w:asciiTheme="majorBidi" w:hAnsiTheme="majorBidi" w:cstheme="majorBidi"/>
          <w:color w:val="4472C4" w:themeColor="accent1"/>
          <w:sz w:val="24"/>
          <w:szCs w:val="24"/>
        </w:rPr>
        <w:pPrChange w:id="809" w:author="Greenbaum Dov" w:date="2021-06-04T02:44: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 xml:space="preserve">Thank you for your feedback and encouragement. We truly appreciate it. In our current revision, which we </w:t>
      </w:r>
      <w:r w:rsidR="008D36D4" w:rsidRPr="00AD3539">
        <w:rPr>
          <w:rFonts w:asciiTheme="majorBidi" w:hAnsiTheme="majorBidi" w:cstheme="majorBidi"/>
          <w:color w:val="4472C4" w:themeColor="accent1"/>
          <w:sz w:val="24"/>
          <w:szCs w:val="24"/>
          <w:shd w:val="clear" w:color="auto" w:fill="FFFFFF"/>
        </w:rPr>
        <w:t xml:space="preserve">feel </w:t>
      </w:r>
      <w:r w:rsidRPr="00AD3539">
        <w:rPr>
          <w:rFonts w:asciiTheme="majorBidi" w:hAnsiTheme="majorBidi" w:cstheme="majorBidi"/>
          <w:color w:val="4472C4" w:themeColor="accent1"/>
          <w:sz w:val="24"/>
          <w:szCs w:val="24"/>
          <w:shd w:val="clear" w:color="auto" w:fill="FFFFFF"/>
        </w:rPr>
        <w:t>makes further improvement</w:t>
      </w:r>
      <w:r w:rsidR="00ED6CC6" w:rsidRPr="00AD3539">
        <w:rPr>
          <w:rFonts w:asciiTheme="majorBidi" w:hAnsiTheme="majorBidi" w:cstheme="majorBidi"/>
          <w:color w:val="4472C4" w:themeColor="accent1"/>
          <w:sz w:val="24"/>
          <w:szCs w:val="24"/>
          <w:shd w:val="clear" w:color="auto" w:fill="FFFFFF"/>
        </w:rPr>
        <w:t>s</w:t>
      </w:r>
      <w:r w:rsidRPr="00AD3539">
        <w:rPr>
          <w:rFonts w:asciiTheme="majorBidi" w:hAnsiTheme="majorBidi" w:cstheme="majorBidi"/>
          <w:color w:val="4472C4" w:themeColor="accent1"/>
          <w:sz w:val="24"/>
          <w:szCs w:val="24"/>
          <w:shd w:val="clear" w:color="auto" w:fill="FFFFFF"/>
        </w:rPr>
        <w:t xml:space="preserve"> in the manuscript, we decided to exclude satisfaction from the</w:t>
      </w:r>
      <w:ins w:id="810" w:author="Greenbaum Dov" w:date="2021-06-04T02:11:00Z">
        <w:r w:rsidR="005D04A4" w:rsidRPr="00AD3539">
          <w:rPr>
            <w:rFonts w:asciiTheme="majorBidi" w:hAnsiTheme="majorBidi" w:cstheme="majorBidi"/>
            <w:color w:val="4472C4" w:themeColor="accent1"/>
            <w:sz w:val="24"/>
            <w:szCs w:val="24"/>
            <w:shd w:val="clear" w:color="auto" w:fill="FFFFFF"/>
          </w:rPr>
          <w:t xml:space="preserve"> accelerator</w:t>
        </w:r>
      </w:ins>
      <w:r w:rsidRPr="00AD3539">
        <w:rPr>
          <w:rFonts w:asciiTheme="majorBidi" w:hAnsiTheme="majorBidi" w:cstheme="majorBidi"/>
          <w:color w:val="4472C4" w:themeColor="accent1"/>
          <w:sz w:val="24"/>
          <w:szCs w:val="24"/>
          <w:shd w:val="clear" w:color="auto" w:fill="FFFFFF"/>
        </w:rPr>
        <w:t xml:space="preserve"> program</w:t>
      </w:r>
      <w:ins w:id="811" w:author="Greenbaum Dov" w:date="2021-06-04T02:11:00Z">
        <w:r w:rsidR="005D04A4" w:rsidRPr="00AD3539">
          <w:rPr>
            <w:rFonts w:asciiTheme="majorBidi" w:hAnsiTheme="majorBidi" w:cstheme="majorBidi"/>
            <w:color w:val="4472C4" w:themeColor="accent1"/>
            <w:sz w:val="24"/>
            <w:szCs w:val="24"/>
            <w:shd w:val="clear" w:color="auto" w:fill="FFFFFF"/>
          </w:rPr>
          <w:t>s</w:t>
        </w:r>
      </w:ins>
      <w:r w:rsidRPr="00AD3539">
        <w:rPr>
          <w:rFonts w:asciiTheme="majorBidi" w:hAnsiTheme="majorBidi" w:cstheme="majorBidi"/>
          <w:color w:val="4472C4" w:themeColor="accent1"/>
          <w:sz w:val="24"/>
          <w:szCs w:val="24"/>
          <w:shd w:val="clear" w:color="auto" w:fill="FFFFFF"/>
        </w:rPr>
        <w:t xml:space="preserve">, </w:t>
      </w:r>
      <w:ins w:id="812" w:author="Greenbaum Dov" w:date="2021-06-04T02:11:00Z">
        <w:r w:rsidR="005D04A4" w:rsidRPr="00AD3539">
          <w:rPr>
            <w:rFonts w:asciiTheme="majorBidi" w:hAnsiTheme="majorBidi" w:cstheme="majorBidi"/>
            <w:color w:val="4472C4" w:themeColor="accent1"/>
            <w:sz w:val="24"/>
            <w:szCs w:val="24"/>
            <w:shd w:val="clear" w:color="auto" w:fill="FFFFFF"/>
          </w:rPr>
          <w:t xml:space="preserve">as </w:t>
        </w:r>
      </w:ins>
      <w:del w:id="813" w:author="Greenbaum Dov" w:date="2021-06-04T02:11:00Z">
        <w:r w:rsidRPr="00AD3539" w:rsidDel="005D04A4">
          <w:rPr>
            <w:rFonts w:asciiTheme="majorBidi" w:hAnsiTheme="majorBidi" w:cstheme="majorBidi"/>
            <w:color w:val="4472C4" w:themeColor="accent1"/>
            <w:sz w:val="24"/>
            <w:szCs w:val="24"/>
            <w:shd w:val="clear" w:color="auto" w:fill="FFFFFF"/>
          </w:rPr>
          <w:delText xml:space="preserve">feeling that </w:delText>
        </w:r>
      </w:del>
      <w:ins w:id="814" w:author="Susan" w:date="2021-06-06T01:18:00Z">
        <w:r w:rsidR="006F218C">
          <w:rPr>
            <w:rFonts w:asciiTheme="majorBidi" w:hAnsiTheme="majorBidi" w:cstheme="majorBidi"/>
            <w:color w:val="4472C4" w:themeColor="accent1"/>
            <w:sz w:val="24"/>
            <w:szCs w:val="24"/>
            <w:shd w:val="clear" w:color="auto" w:fill="FFFFFF"/>
          </w:rPr>
          <w:t>this change</w:t>
        </w:r>
      </w:ins>
      <w:del w:id="815" w:author="Susan" w:date="2021-06-06T01:18:00Z">
        <w:r w:rsidRPr="00AD3539" w:rsidDel="006F218C">
          <w:rPr>
            <w:rFonts w:asciiTheme="majorBidi" w:hAnsiTheme="majorBidi" w:cstheme="majorBidi"/>
            <w:color w:val="4472C4" w:themeColor="accent1"/>
            <w:sz w:val="24"/>
            <w:szCs w:val="24"/>
            <w:shd w:val="clear" w:color="auto" w:fill="FFFFFF"/>
          </w:rPr>
          <w:delText>it</w:delText>
        </w:r>
      </w:del>
      <w:r w:rsidRPr="00AD3539">
        <w:rPr>
          <w:rFonts w:asciiTheme="majorBidi" w:hAnsiTheme="majorBidi" w:cstheme="majorBidi"/>
          <w:color w:val="4472C4" w:themeColor="accent1"/>
          <w:sz w:val="24"/>
          <w:szCs w:val="24"/>
          <w:shd w:val="clear" w:color="auto" w:fill="FFFFFF"/>
        </w:rPr>
        <w:t xml:space="preserve"> makes the focus of the research and our hypotheses clearer and </w:t>
      </w:r>
      <w:ins w:id="816" w:author="Susan" w:date="2021-06-06T01:18:00Z">
        <w:r w:rsidR="006F218C">
          <w:rPr>
            <w:rFonts w:asciiTheme="majorBidi" w:hAnsiTheme="majorBidi" w:cstheme="majorBidi"/>
            <w:color w:val="4472C4" w:themeColor="accent1"/>
            <w:sz w:val="24"/>
            <w:szCs w:val="24"/>
            <w:shd w:val="clear" w:color="auto" w:fill="FFFFFF"/>
          </w:rPr>
          <w:t xml:space="preserve">helps </w:t>
        </w:r>
      </w:ins>
      <w:r w:rsidRPr="00AD3539">
        <w:rPr>
          <w:rFonts w:asciiTheme="majorBidi" w:hAnsiTheme="majorBidi" w:cstheme="majorBidi"/>
          <w:color w:val="4472C4" w:themeColor="accent1"/>
          <w:sz w:val="24"/>
          <w:szCs w:val="24"/>
          <w:shd w:val="clear" w:color="auto" w:fill="FFFFFF"/>
        </w:rPr>
        <w:t xml:space="preserve">the manuscript read more smoothly. We hope you </w:t>
      </w:r>
      <w:del w:id="817" w:author="Susan" w:date="2021-06-06T01:18:00Z">
        <w:r w:rsidRPr="00AD3539" w:rsidDel="006F218C">
          <w:rPr>
            <w:rFonts w:asciiTheme="majorBidi" w:hAnsiTheme="majorBidi" w:cstheme="majorBidi"/>
            <w:color w:val="4472C4" w:themeColor="accent1"/>
            <w:sz w:val="24"/>
            <w:szCs w:val="24"/>
            <w:shd w:val="clear" w:color="auto" w:fill="FFFFFF"/>
          </w:rPr>
          <w:delText xml:space="preserve">would </w:delText>
        </w:r>
      </w:del>
      <w:r w:rsidRPr="00AD3539">
        <w:rPr>
          <w:rFonts w:asciiTheme="majorBidi" w:hAnsiTheme="majorBidi" w:cstheme="majorBidi"/>
          <w:color w:val="4472C4" w:themeColor="accent1"/>
          <w:sz w:val="24"/>
          <w:szCs w:val="24"/>
          <w:shd w:val="clear" w:color="auto" w:fill="FFFFFF"/>
        </w:rPr>
        <w:t xml:space="preserve">agree with this choice. </w:t>
      </w:r>
      <w:r w:rsidR="0008316F" w:rsidRPr="00AD3539">
        <w:rPr>
          <w:rFonts w:asciiTheme="majorBidi" w:hAnsiTheme="majorBidi" w:cstheme="majorBidi"/>
          <w:color w:val="4472C4" w:themeColor="accent1"/>
          <w:sz w:val="24"/>
          <w:szCs w:val="24"/>
          <w:shd w:val="clear" w:color="auto" w:fill="FFFFFF"/>
        </w:rPr>
        <w:t>We also collapsed our macro-level data and display women participation rates across accelerators</w:t>
      </w:r>
      <w:ins w:id="818" w:author="Greenbaum Dov" w:date="2021-06-04T02:12:00Z">
        <w:r w:rsidR="002A3B77" w:rsidRPr="00AD3539">
          <w:rPr>
            <w:rFonts w:asciiTheme="majorBidi" w:hAnsiTheme="majorBidi" w:cstheme="majorBidi"/>
            <w:color w:val="4472C4" w:themeColor="accent1"/>
            <w:sz w:val="24"/>
            <w:szCs w:val="24"/>
            <w:shd w:val="clear" w:color="auto" w:fill="FFFFFF"/>
          </w:rPr>
          <w:t>.</w:t>
        </w:r>
      </w:ins>
      <w:ins w:id="819" w:author="Greenbaum Dov" w:date="2021-06-04T08:42:00Z">
        <w:r w:rsidR="00AD3539">
          <w:rPr>
            <w:rFonts w:asciiTheme="majorBidi" w:hAnsiTheme="majorBidi" w:cstheme="majorBidi"/>
            <w:color w:val="4472C4" w:themeColor="accent1"/>
            <w:sz w:val="24"/>
            <w:szCs w:val="24"/>
            <w:shd w:val="clear" w:color="auto" w:fill="FFFFFF"/>
          </w:rPr>
          <w:t xml:space="preserve"> </w:t>
        </w:r>
      </w:ins>
      <w:ins w:id="820" w:author="Greenbaum Dov" w:date="2021-06-04T02:12:00Z">
        <w:r w:rsidR="002A3B77" w:rsidRPr="00AD3539">
          <w:rPr>
            <w:rFonts w:asciiTheme="majorBidi" w:hAnsiTheme="majorBidi" w:cstheme="majorBidi"/>
            <w:color w:val="4472C4" w:themeColor="accent1"/>
            <w:sz w:val="24"/>
            <w:szCs w:val="24"/>
            <w:shd w:val="clear" w:color="auto" w:fill="FFFFFF"/>
          </w:rPr>
          <w:t xml:space="preserve">Creating divisions in the data as they relate to </w:t>
        </w:r>
      </w:ins>
      <w:del w:id="821" w:author="Greenbaum Dov" w:date="2021-06-04T02:12:00Z">
        <w:r w:rsidR="0008316F" w:rsidRPr="00AD3539" w:rsidDel="002A3B77">
          <w:rPr>
            <w:rFonts w:asciiTheme="majorBidi" w:hAnsiTheme="majorBidi" w:cstheme="majorBidi"/>
            <w:color w:val="4472C4" w:themeColor="accent1"/>
            <w:sz w:val="24"/>
            <w:szCs w:val="24"/>
            <w:shd w:val="clear" w:color="auto" w:fill="FFFFFF"/>
          </w:rPr>
          <w:delText xml:space="preserve">, feeling that breaking </w:delText>
        </w:r>
      </w:del>
      <w:ins w:id="822" w:author="Greenbaum Dov" w:date="2021-06-04T02:12:00Z">
        <w:r w:rsidR="002A3B77" w:rsidRPr="00AD3539">
          <w:rPr>
            <w:rFonts w:asciiTheme="majorBidi" w:hAnsiTheme="majorBidi" w:cstheme="majorBidi"/>
            <w:color w:val="4472C4" w:themeColor="accent1"/>
            <w:sz w:val="24"/>
            <w:szCs w:val="24"/>
            <w:shd w:val="clear" w:color="auto" w:fill="FFFFFF"/>
          </w:rPr>
          <w:t xml:space="preserve">different accelerator </w:t>
        </w:r>
      </w:ins>
      <w:del w:id="823" w:author="Greenbaum Dov" w:date="2021-06-04T02:12:00Z">
        <w:r w:rsidR="0008316F" w:rsidRPr="00AD3539" w:rsidDel="002A3B77">
          <w:rPr>
            <w:rFonts w:asciiTheme="majorBidi" w:hAnsiTheme="majorBidi" w:cstheme="majorBidi"/>
            <w:color w:val="4472C4" w:themeColor="accent1"/>
            <w:sz w:val="24"/>
            <w:szCs w:val="24"/>
            <w:shd w:val="clear" w:color="auto" w:fill="FFFFFF"/>
          </w:rPr>
          <w:delText xml:space="preserve">it to </w:delText>
        </w:r>
      </w:del>
      <w:r w:rsidR="0008316F" w:rsidRPr="00AD3539">
        <w:rPr>
          <w:rFonts w:asciiTheme="majorBidi" w:hAnsiTheme="majorBidi" w:cstheme="majorBidi"/>
          <w:color w:val="4472C4" w:themeColor="accent1"/>
          <w:sz w:val="24"/>
          <w:szCs w:val="24"/>
          <w:shd w:val="clear" w:color="auto" w:fill="FFFFFF"/>
        </w:rPr>
        <w:t>program types</w:t>
      </w:r>
      <w:r w:rsidR="00EE1480" w:rsidRPr="00AD3539">
        <w:rPr>
          <w:rFonts w:asciiTheme="majorBidi" w:hAnsiTheme="majorBidi" w:cstheme="majorBidi"/>
          <w:color w:val="4472C4" w:themeColor="accent1"/>
          <w:sz w:val="24"/>
          <w:szCs w:val="24"/>
          <w:shd w:val="clear" w:color="auto" w:fill="FFFFFF"/>
        </w:rPr>
        <w:t xml:space="preserve"> (</w:t>
      </w:r>
      <w:ins w:id="824" w:author="Greenbaum Dov" w:date="2021-06-04T02:12:00Z">
        <w:r w:rsidR="002A3B77" w:rsidRPr="00AD3539">
          <w:rPr>
            <w:rFonts w:asciiTheme="majorBidi" w:hAnsiTheme="majorBidi" w:cstheme="majorBidi"/>
            <w:color w:val="4472C4" w:themeColor="accent1"/>
            <w:sz w:val="24"/>
            <w:szCs w:val="24"/>
            <w:shd w:val="clear" w:color="auto" w:fill="FFFFFF"/>
          </w:rPr>
          <w:t>i</w:t>
        </w:r>
      </w:ins>
      <w:ins w:id="825" w:author="Greenbaum Dov" w:date="2021-06-04T02:13:00Z">
        <w:r w:rsidR="002A3B77" w:rsidRPr="00AD3539">
          <w:rPr>
            <w:rFonts w:asciiTheme="majorBidi" w:hAnsiTheme="majorBidi" w:cstheme="majorBidi"/>
            <w:color w:val="4472C4" w:themeColor="accent1"/>
            <w:sz w:val="24"/>
            <w:szCs w:val="24"/>
            <w:shd w:val="clear" w:color="auto" w:fill="FFFFFF"/>
          </w:rPr>
          <w:t xml:space="preserve">.e., </w:t>
        </w:r>
      </w:ins>
      <w:r w:rsidR="00EE1480" w:rsidRPr="00AD3539">
        <w:rPr>
          <w:rFonts w:asciiTheme="majorBidi" w:hAnsiTheme="majorBidi" w:cstheme="majorBidi"/>
          <w:color w:val="4472C4" w:themeColor="accent1"/>
          <w:sz w:val="24"/>
          <w:szCs w:val="24"/>
          <w:shd w:val="clear" w:color="auto" w:fill="FFFFFF"/>
        </w:rPr>
        <w:t>accelerators typologies)</w:t>
      </w:r>
      <w:r w:rsidR="0008316F" w:rsidRPr="00AD3539">
        <w:rPr>
          <w:rFonts w:asciiTheme="majorBidi" w:hAnsiTheme="majorBidi" w:cstheme="majorBidi"/>
          <w:color w:val="4472C4" w:themeColor="accent1"/>
          <w:sz w:val="24"/>
          <w:szCs w:val="24"/>
          <w:shd w:val="clear" w:color="auto" w:fill="FFFFFF"/>
        </w:rPr>
        <w:t xml:space="preserve"> is not the focus of the current paper</w:t>
      </w:r>
      <w:ins w:id="826" w:author="Greenbaum Dov" w:date="2021-06-04T02:13:00Z">
        <w:r w:rsidR="002A3B77" w:rsidRPr="00AD3539">
          <w:rPr>
            <w:rFonts w:asciiTheme="majorBidi" w:hAnsiTheme="majorBidi" w:cstheme="majorBidi"/>
            <w:color w:val="4472C4" w:themeColor="accent1"/>
            <w:sz w:val="24"/>
            <w:szCs w:val="24"/>
            <w:shd w:val="clear" w:color="auto" w:fill="FFFFFF"/>
          </w:rPr>
          <w:t>.</w:t>
        </w:r>
      </w:ins>
      <w:del w:id="827" w:author="Greenbaum Dov" w:date="2021-06-04T08:42:00Z">
        <w:r w:rsidR="0008316F" w:rsidRPr="00AD3539" w:rsidDel="00AD3539">
          <w:rPr>
            <w:rFonts w:asciiTheme="majorBidi" w:hAnsiTheme="majorBidi" w:cstheme="majorBidi"/>
            <w:color w:val="4472C4" w:themeColor="accent1"/>
            <w:sz w:val="24"/>
            <w:szCs w:val="24"/>
            <w:shd w:val="clear" w:color="auto" w:fill="FFFFFF"/>
          </w:rPr>
          <w:delText xml:space="preserve"> </w:delText>
        </w:r>
      </w:del>
      <w:ins w:id="828" w:author="Greenbaum Dov" w:date="2021-06-04T08:42:00Z">
        <w:r w:rsidR="00AD3539">
          <w:rPr>
            <w:rFonts w:asciiTheme="majorBidi" w:hAnsiTheme="majorBidi" w:cstheme="majorBidi"/>
            <w:color w:val="4472C4" w:themeColor="accent1"/>
            <w:sz w:val="24"/>
            <w:szCs w:val="24"/>
            <w:shd w:val="clear" w:color="auto" w:fill="FFFFFF"/>
          </w:rPr>
          <w:t xml:space="preserve"> </w:t>
        </w:r>
      </w:ins>
      <w:ins w:id="829" w:author="Susan" w:date="2021-06-06T01:20:00Z">
        <w:r w:rsidR="006F218C">
          <w:rPr>
            <w:rFonts w:asciiTheme="majorBidi" w:hAnsiTheme="majorBidi" w:cstheme="majorBidi"/>
            <w:color w:val="4472C4" w:themeColor="accent1"/>
            <w:sz w:val="24"/>
            <w:szCs w:val="24"/>
            <w:shd w:val="clear" w:color="auto" w:fill="FFFFFF"/>
          </w:rPr>
          <w:t>Such an</w:t>
        </w:r>
      </w:ins>
      <w:ins w:id="830" w:author="Greenbaum Dov" w:date="2021-06-04T02:13:00Z">
        <w:del w:id="831" w:author="Susan" w:date="2021-06-06T01:20:00Z">
          <w:r w:rsidR="002A3B77" w:rsidRPr="00AD3539" w:rsidDel="006F218C">
            <w:rPr>
              <w:rFonts w:asciiTheme="majorBidi" w:hAnsiTheme="majorBidi" w:cstheme="majorBidi"/>
              <w:color w:val="4472C4" w:themeColor="accent1"/>
              <w:sz w:val="24"/>
              <w:szCs w:val="24"/>
              <w:shd w:val="clear" w:color="auto" w:fill="FFFFFF"/>
            </w:rPr>
            <w:delText>Rather, this</w:delText>
          </w:r>
        </w:del>
        <w:r w:rsidR="002A3B77" w:rsidRPr="00AD3539">
          <w:rPr>
            <w:rFonts w:asciiTheme="majorBidi" w:hAnsiTheme="majorBidi" w:cstheme="majorBidi"/>
            <w:color w:val="4472C4" w:themeColor="accent1"/>
            <w:sz w:val="24"/>
            <w:szCs w:val="24"/>
            <w:shd w:val="clear" w:color="auto" w:fill="FFFFFF"/>
          </w:rPr>
          <w:t xml:space="preserve"> analysis </w:t>
        </w:r>
      </w:ins>
      <w:del w:id="832" w:author="Greenbaum Dov" w:date="2021-06-04T02:13:00Z">
        <w:r w:rsidR="0008316F" w:rsidRPr="00AD3539" w:rsidDel="002A3B77">
          <w:rPr>
            <w:rFonts w:asciiTheme="majorBidi" w:hAnsiTheme="majorBidi" w:cstheme="majorBidi"/>
            <w:color w:val="4472C4" w:themeColor="accent1"/>
            <w:sz w:val="24"/>
            <w:szCs w:val="24"/>
            <w:shd w:val="clear" w:color="auto" w:fill="FFFFFF"/>
          </w:rPr>
          <w:delText xml:space="preserve">and </w:delText>
        </w:r>
      </w:del>
      <w:r w:rsidR="0008316F" w:rsidRPr="00AD3539">
        <w:rPr>
          <w:rFonts w:asciiTheme="majorBidi" w:hAnsiTheme="majorBidi" w:cstheme="majorBidi"/>
          <w:color w:val="4472C4" w:themeColor="accent1"/>
          <w:sz w:val="24"/>
          <w:szCs w:val="24"/>
          <w:shd w:val="clear" w:color="auto" w:fill="FFFFFF"/>
        </w:rPr>
        <w:t>deserve</w:t>
      </w:r>
      <w:ins w:id="833" w:author="Greenbaum Dov" w:date="2021-06-04T02:13:00Z">
        <w:r w:rsidR="002A3B77" w:rsidRPr="00AD3539">
          <w:rPr>
            <w:rFonts w:asciiTheme="majorBidi" w:hAnsiTheme="majorBidi" w:cstheme="majorBidi"/>
            <w:color w:val="4472C4" w:themeColor="accent1"/>
            <w:sz w:val="24"/>
            <w:szCs w:val="24"/>
            <w:shd w:val="clear" w:color="auto" w:fill="FFFFFF"/>
          </w:rPr>
          <w:t>s a</w:t>
        </w:r>
      </w:ins>
      <w:r w:rsidR="0008316F" w:rsidRPr="00AD3539">
        <w:rPr>
          <w:rFonts w:asciiTheme="majorBidi" w:hAnsiTheme="majorBidi" w:cstheme="majorBidi"/>
          <w:color w:val="4472C4" w:themeColor="accent1"/>
          <w:sz w:val="24"/>
          <w:szCs w:val="24"/>
          <w:shd w:val="clear" w:color="auto" w:fill="FFFFFF"/>
        </w:rPr>
        <w:t xml:space="preserve"> more in-depth exploration in future research</w:t>
      </w:r>
      <w:ins w:id="834" w:author="Greenbaum Dov" w:date="2021-06-04T02:13:00Z">
        <w:r w:rsidR="002A3B77" w:rsidRPr="00AD3539">
          <w:rPr>
            <w:rFonts w:asciiTheme="majorBidi" w:hAnsiTheme="majorBidi" w:cstheme="majorBidi"/>
            <w:color w:val="4472C4" w:themeColor="accent1"/>
            <w:sz w:val="24"/>
            <w:szCs w:val="24"/>
            <w:shd w:val="clear" w:color="auto" w:fill="FFFFFF"/>
          </w:rPr>
          <w:t xml:space="preserve"> and we have excluded it from this paper. </w:t>
        </w:r>
      </w:ins>
      <w:del w:id="835" w:author="Greenbaum Dov" w:date="2021-06-04T02:13:00Z">
        <w:r w:rsidR="0008316F" w:rsidRPr="00AD3539" w:rsidDel="002A3B77">
          <w:rPr>
            <w:rFonts w:asciiTheme="majorBidi" w:hAnsiTheme="majorBidi" w:cstheme="majorBidi"/>
            <w:color w:val="4472C4" w:themeColor="accent1"/>
            <w:sz w:val="24"/>
            <w:szCs w:val="24"/>
            <w:shd w:val="clear" w:color="auto" w:fill="FFFFFF"/>
          </w:rPr>
          <w:delText>. We hope you should feel the same.</w:delText>
        </w:r>
      </w:del>
      <w:r w:rsidR="0008316F" w:rsidRPr="00AD3539">
        <w:rPr>
          <w:rFonts w:asciiTheme="majorBidi" w:hAnsiTheme="majorBidi" w:cstheme="majorBidi"/>
          <w:color w:val="4472C4" w:themeColor="accent1"/>
          <w:sz w:val="24"/>
          <w:szCs w:val="24"/>
          <w:shd w:val="clear" w:color="auto" w:fill="FFFFFF"/>
        </w:rPr>
        <w:t xml:space="preserve"> </w:t>
      </w:r>
      <w:r w:rsidR="0005322E" w:rsidRPr="00AD3539">
        <w:rPr>
          <w:rFonts w:asciiTheme="majorBidi" w:hAnsiTheme="majorBidi" w:cstheme="majorBidi"/>
          <w:color w:val="4472C4" w:themeColor="accent1"/>
          <w:sz w:val="24"/>
          <w:szCs w:val="24"/>
        </w:rPr>
        <w:t xml:space="preserve">In addition, we continued </w:t>
      </w:r>
      <w:r w:rsidR="008D36D4" w:rsidRPr="00AD3539">
        <w:rPr>
          <w:rFonts w:asciiTheme="majorBidi" w:hAnsiTheme="majorBidi" w:cstheme="majorBidi"/>
          <w:color w:val="4472C4" w:themeColor="accent1"/>
          <w:sz w:val="24"/>
          <w:szCs w:val="24"/>
        </w:rPr>
        <w:t>our da</w:t>
      </w:r>
      <w:ins w:id="836" w:author="Greenbaum Dov" w:date="2021-06-04T02:13:00Z">
        <w:r w:rsidR="002A3B77" w:rsidRPr="00AD3539">
          <w:rPr>
            <w:rFonts w:asciiTheme="majorBidi" w:hAnsiTheme="majorBidi" w:cstheme="majorBidi"/>
            <w:color w:val="4472C4" w:themeColor="accent1"/>
            <w:sz w:val="24"/>
            <w:szCs w:val="24"/>
          </w:rPr>
          <w:t xml:space="preserve">ta collection after submission of the first draft. </w:t>
        </w:r>
        <w:r w:rsidR="002A3B77" w:rsidRPr="00AD3539">
          <w:rPr>
            <w:rFonts w:asciiTheme="majorBidi" w:hAnsiTheme="majorBidi" w:cstheme="majorBidi"/>
            <w:color w:val="4472C4" w:themeColor="accent1"/>
            <w:sz w:val="24"/>
            <w:szCs w:val="24"/>
          </w:rPr>
          <w:lastRenderedPageBreak/>
          <w:t>This new draf</w:t>
        </w:r>
      </w:ins>
      <w:ins w:id="837" w:author="Greenbaum Dov" w:date="2021-06-04T02:14:00Z">
        <w:r w:rsidR="002A3B77" w:rsidRPr="00AD3539">
          <w:rPr>
            <w:rFonts w:asciiTheme="majorBidi" w:hAnsiTheme="majorBidi" w:cstheme="majorBidi"/>
            <w:color w:val="4472C4" w:themeColor="accent1"/>
            <w:sz w:val="24"/>
            <w:szCs w:val="24"/>
          </w:rPr>
          <w:t>t now</w:t>
        </w:r>
      </w:ins>
      <w:del w:id="838" w:author="Greenbaum Dov" w:date="2021-06-04T02:13:00Z">
        <w:r w:rsidR="008D36D4" w:rsidRPr="00AD3539" w:rsidDel="002A3B77">
          <w:rPr>
            <w:rFonts w:asciiTheme="majorBidi" w:hAnsiTheme="majorBidi" w:cstheme="majorBidi"/>
            <w:color w:val="4472C4" w:themeColor="accent1"/>
            <w:sz w:val="24"/>
            <w:szCs w:val="24"/>
          </w:rPr>
          <w:delText>ta collection</w:delText>
        </w:r>
      </w:del>
      <w:del w:id="839" w:author="Greenbaum Dov" w:date="2021-06-04T02:14:00Z">
        <w:r w:rsidR="008D36D4" w:rsidRPr="00AD3539" w:rsidDel="002A3B77">
          <w:rPr>
            <w:rFonts w:asciiTheme="majorBidi" w:hAnsiTheme="majorBidi" w:cstheme="majorBidi"/>
            <w:color w:val="4472C4" w:themeColor="accent1"/>
            <w:sz w:val="24"/>
            <w:szCs w:val="24"/>
          </w:rPr>
          <w:delText xml:space="preserve">, </w:delText>
        </w:r>
        <w:r w:rsidR="0005322E" w:rsidRPr="00AD3539" w:rsidDel="002A3B77">
          <w:rPr>
            <w:rFonts w:asciiTheme="majorBidi" w:hAnsiTheme="majorBidi" w:cstheme="majorBidi"/>
            <w:color w:val="4472C4" w:themeColor="accent1"/>
            <w:sz w:val="24"/>
            <w:szCs w:val="24"/>
          </w:rPr>
          <w:delText>which now</w:delText>
        </w:r>
      </w:del>
      <w:r w:rsidR="0005322E" w:rsidRPr="00AD3539">
        <w:rPr>
          <w:rFonts w:asciiTheme="majorBidi" w:hAnsiTheme="majorBidi" w:cstheme="majorBidi"/>
          <w:color w:val="4472C4" w:themeColor="accent1"/>
          <w:sz w:val="24"/>
          <w:szCs w:val="24"/>
        </w:rPr>
        <w:t xml:space="preserve"> include</w:t>
      </w:r>
      <w:ins w:id="840" w:author="Greenbaum Dov" w:date="2021-06-04T02:14:00Z">
        <w:r w:rsidR="002A3B77" w:rsidRPr="00AD3539">
          <w:rPr>
            <w:rFonts w:asciiTheme="majorBidi" w:hAnsiTheme="majorBidi" w:cstheme="majorBidi"/>
            <w:color w:val="4472C4" w:themeColor="accent1"/>
            <w:sz w:val="24"/>
            <w:szCs w:val="24"/>
          </w:rPr>
          <w:t>s</w:t>
        </w:r>
      </w:ins>
      <w:r w:rsidR="0005322E" w:rsidRPr="00AD3539">
        <w:rPr>
          <w:rFonts w:asciiTheme="majorBidi" w:hAnsiTheme="majorBidi" w:cstheme="majorBidi"/>
          <w:color w:val="4472C4" w:themeColor="accent1"/>
          <w:sz w:val="24"/>
          <w:szCs w:val="24"/>
        </w:rPr>
        <w:t xml:space="preserve"> 779 observations (647 males and 132 females).</w:t>
      </w:r>
    </w:p>
    <w:p w14:paraId="7B604715" w14:textId="41E918A9" w:rsidR="00197829" w:rsidRPr="00AD3539" w:rsidDel="00D1160A" w:rsidRDefault="002A3B77" w:rsidP="00C04667">
      <w:pPr>
        <w:spacing w:after="0" w:line="360" w:lineRule="auto"/>
        <w:jc w:val="both"/>
        <w:rPr>
          <w:del w:id="841" w:author="Greenbaum Dov" w:date="2021-06-04T02:14:00Z"/>
          <w:rFonts w:asciiTheme="majorBidi" w:hAnsiTheme="majorBidi" w:cstheme="majorBidi"/>
          <w:color w:val="4472C4" w:themeColor="accent1"/>
          <w:sz w:val="24"/>
          <w:szCs w:val="24"/>
          <w:lang w:bidi="he-IL"/>
        </w:rPr>
      </w:pPr>
      <w:ins w:id="842" w:author="Greenbaum Dov" w:date="2021-06-04T02:14:00Z">
        <w:r w:rsidRPr="00AD3539">
          <w:rPr>
            <w:rFonts w:asciiTheme="majorBidi" w:hAnsiTheme="majorBidi" w:cstheme="majorBidi"/>
            <w:color w:val="4472C4" w:themeColor="accent1"/>
            <w:sz w:val="24"/>
            <w:szCs w:val="24"/>
            <w:lang w:bidi="he-IL"/>
          </w:rPr>
          <w:tab/>
        </w:r>
      </w:ins>
      <w:del w:id="843" w:author="Greenbaum Dov" w:date="2021-06-04T02:14:00Z">
        <w:r w:rsidR="00285178" w:rsidRPr="00AD3539" w:rsidDel="002A3B77">
          <w:rPr>
            <w:rFonts w:asciiTheme="majorBidi" w:hAnsiTheme="majorBidi" w:cstheme="majorBidi"/>
            <w:color w:val="222222"/>
            <w:sz w:val="24"/>
            <w:szCs w:val="24"/>
          </w:rPr>
          <w:br/>
        </w:r>
      </w:del>
    </w:p>
    <w:p w14:paraId="2663D9BC" w14:textId="77777777" w:rsidR="00D1160A" w:rsidRPr="00AD3539" w:rsidRDefault="00D1160A" w:rsidP="00E8028C">
      <w:pPr>
        <w:spacing w:after="0" w:line="360" w:lineRule="auto"/>
        <w:jc w:val="both"/>
        <w:rPr>
          <w:ins w:id="844" w:author="Greenbaum Dov" w:date="2021-06-04T03:31:00Z"/>
          <w:rFonts w:asciiTheme="majorBidi" w:hAnsiTheme="majorBidi" w:cstheme="majorBidi"/>
          <w:color w:val="4472C4" w:themeColor="accent1"/>
          <w:sz w:val="24"/>
          <w:szCs w:val="24"/>
          <w:lang w:bidi="he-IL"/>
        </w:rPr>
      </w:pPr>
    </w:p>
    <w:p w14:paraId="2CF6CDA9" w14:textId="23C6F58F" w:rsidR="00D1160A" w:rsidRPr="00AD3539" w:rsidRDefault="00E8028C" w:rsidP="00D1160A">
      <w:pPr>
        <w:spacing w:after="0" w:line="360" w:lineRule="auto"/>
        <w:jc w:val="both"/>
        <w:rPr>
          <w:ins w:id="845" w:author="Greenbaum Dov" w:date="2021-06-04T03:32:00Z"/>
          <w:rFonts w:asciiTheme="majorBidi" w:hAnsiTheme="majorBidi" w:cstheme="majorBidi"/>
          <w:b/>
          <w:bCs/>
          <w:color w:val="222222"/>
          <w:sz w:val="24"/>
          <w:szCs w:val="24"/>
          <w:shd w:val="clear" w:color="auto" w:fill="FFFFFF"/>
          <w:rPrChange w:id="846" w:author="Greenbaum Dov" w:date="2021-06-04T08:42:00Z">
            <w:rPr>
              <w:ins w:id="847" w:author="Greenbaum Dov" w:date="2021-06-04T03:32:00Z"/>
              <w:rFonts w:asciiTheme="majorBidi" w:hAnsiTheme="majorBidi" w:cstheme="majorBidi"/>
              <w:color w:val="222222"/>
              <w:sz w:val="24"/>
              <w:szCs w:val="24"/>
              <w:shd w:val="clear" w:color="auto" w:fill="FFFFFF"/>
            </w:rPr>
          </w:rPrChange>
        </w:rPr>
      </w:pPr>
      <w:ins w:id="848" w:author="Greenbaum Dov" w:date="2021-06-04T08:36:00Z">
        <w:r w:rsidRPr="00AD3539">
          <w:rPr>
            <w:rFonts w:asciiTheme="majorBidi" w:hAnsiTheme="majorBidi" w:cstheme="majorBidi"/>
            <w:b/>
            <w:bCs/>
            <w:color w:val="222222"/>
            <w:sz w:val="24"/>
            <w:szCs w:val="24"/>
            <w:shd w:val="clear" w:color="auto" w:fill="FFFFFF"/>
            <w:rPrChange w:id="849" w:author="Greenbaum Dov" w:date="2021-06-04T08:42:00Z">
              <w:rPr>
                <w:rFonts w:asciiTheme="majorBidi" w:hAnsiTheme="majorBidi" w:cstheme="majorBidi"/>
                <w:color w:val="222222"/>
                <w:sz w:val="24"/>
                <w:szCs w:val="24"/>
                <w:shd w:val="clear" w:color="auto" w:fill="FFFFFF"/>
              </w:rPr>
            </w:rPrChange>
          </w:rPr>
          <w:t>Review #2,</w:t>
        </w:r>
        <w:r w:rsidRPr="00AD3539">
          <w:rPr>
            <w:rFonts w:asciiTheme="majorBidi" w:hAnsiTheme="majorBidi" w:cstheme="majorBidi"/>
            <w:b/>
            <w:bCs/>
            <w:color w:val="222222"/>
            <w:sz w:val="24"/>
            <w:szCs w:val="24"/>
            <w:shd w:val="clear" w:color="auto" w:fill="FFFFFF"/>
          </w:rPr>
          <w:t xml:space="preserve"> </w:t>
        </w:r>
      </w:ins>
      <w:ins w:id="850" w:author="Greenbaum Dov" w:date="2021-06-04T03:32:00Z">
        <w:r w:rsidR="00D1160A" w:rsidRPr="00AD3539">
          <w:rPr>
            <w:rFonts w:asciiTheme="majorBidi" w:hAnsiTheme="majorBidi" w:cstheme="majorBidi"/>
            <w:b/>
            <w:bCs/>
            <w:color w:val="222222"/>
            <w:sz w:val="24"/>
            <w:szCs w:val="24"/>
            <w:shd w:val="clear" w:color="auto" w:fill="FFFFFF"/>
            <w:rPrChange w:id="851" w:author="Greenbaum Dov" w:date="2021-06-04T08:42:00Z">
              <w:rPr>
                <w:rFonts w:asciiTheme="majorBidi" w:hAnsiTheme="majorBidi" w:cstheme="majorBidi"/>
                <w:color w:val="222222"/>
                <w:sz w:val="24"/>
                <w:szCs w:val="24"/>
                <w:shd w:val="clear" w:color="auto" w:fill="FFFFFF"/>
              </w:rPr>
            </w:rPrChange>
          </w:rPr>
          <w:t xml:space="preserve">Comment #2 </w:t>
        </w:r>
      </w:ins>
    </w:p>
    <w:p w14:paraId="206F0C85" w14:textId="133C8AAA" w:rsidR="002A3B77" w:rsidRPr="006F218C" w:rsidRDefault="00D1160A" w:rsidP="00E8028C">
      <w:pPr>
        <w:spacing w:after="0" w:line="360" w:lineRule="auto"/>
        <w:jc w:val="both"/>
        <w:rPr>
          <w:ins w:id="852" w:author="Greenbaum Dov" w:date="2021-06-04T02:16:00Z"/>
          <w:rFonts w:asciiTheme="majorBidi" w:hAnsiTheme="majorBidi" w:cstheme="majorBidi"/>
          <w:color w:val="222222"/>
          <w:sz w:val="24"/>
          <w:szCs w:val="24"/>
          <w:shd w:val="clear" w:color="auto" w:fill="FFFFFF"/>
        </w:rPr>
      </w:pPr>
      <w:ins w:id="853" w:author="Greenbaum Dov" w:date="2021-06-04T03:32:00Z">
        <w:r w:rsidRPr="006F218C">
          <w:rPr>
            <w:rFonts w:asciiTheme="majorBidi" w:hAnsiTheme="majorBidi" w:cstheme="majorBidi"/>
            <w:color w:val="222222"/>
            <w:sz w:val="24"/>
            <w:szCs w:val="24"/>
            <w:shd w:val="clear" w:color="auto" w:fill="FFFFFF"/>
          </w:rPr>
          <w:t>You should mention your initial findings of higher participation of women vs. men in Israeli accelerator programs as the genesis of your research study. That initial finding is the whole reason why you put the time and effort into pursuing this study, right? Then start your narrative there and support it with available statistics and arguments for the importance of this topic to key stakeholders (program leaders, policy makers, educators, researchers, etc.). What concerns have been expressed in the academic or policy literature regarding female participation rates? What is your primary research question? Why do women founders participate in accelerators at a disproportionate rate compared to men founders? Can this pattern be explained by their goals, gains, or program satisfaction?</w:t>
        </w:r>
      </w:ins>
    </w:p>
    <w:p w14:paraId="39D11915" w14:textId="25BC1418" w:rsidR="009F7D44" w:rsidRPr="00AD3539" w:rsidRDefault="009F7D44" w:rsidP="00C04667">
      <w:pPr>
        <w:spacing w:after="0" w:line="360" w:lineRule="auto"/>
        <w:ind w:firstLine="720"/>
        <w:jc w:val="both"/>
        <w:rPr>
          <w:ins w:id="854" w:author="Greenbaum Dov" w:date="2021-06-04T08:25:00Z"/>
          <w:rFonts w:asciiTheme="majorBidi" w:hAnsiTheme="majorBidi" w:cstheme="majorBidi"/>
          <w:color w:val="4472C4" w:themeColor="accent1"/>
          <w:sz w:val="24"/>
          <w:szCs w:val="24"/>
          <w:lang w:bidi="he-IL"/>
        </w:rPr>
      </w:pPr>
    </w:p>
    <w:p w14:paraId="3B5BB1EA" w14:textId="7141D0ED" w:rsidR="009F7D44" w:rsidRPr="00AD3539" w:rsidRDefault="009F7D44">
      <w:pPr>
        <w:spacing w:after="0" w:line="360" w:lineRule="auto"/>
        <w:jc w:val="both"/>
        <w:rPr>
          <w:ins w:id="855" w:author="Greenbaum Dov" w:date="2021-06-04T08:25:00Z"/>
          <w:rFonts w:asciiTheme="majorBidi" w:hAnsiTheme="majorBidi" w:cstheme="majorBidi"/>
          <w:b/>
          <w:bCs/>
          <w:color w:val="222222"/>
          <w:sz w:val="24"/>
          <w:szCs w:val="24"/>
          <w:shd w:val="clear" w:color="auto" w:fill="FFFFFF"/>
          <w:rPrChange w:id="856" w:author="Greenbaum Dov" w:date="2021-06-04T08:42:00Z">
            <w:rPr>
              <w:ins w:id="857" w:author="Greenbaum Dov" w:date="2021-06-04T08:25:00Z"/>
              <w:rFonts w:asciiTheme="majorBidi" w:hAnsiTheme="majorBidi" w:cstheme="majorBidi"/>
              <w:color w:val="4472C4" w:themeColor="accent1"/>
              <w:sz w:val="24"/>
              <w:szCs w:val="24"/>
              <w:lang w:bidi="he-IL"/>
            </w:rPr>
          </w:rPrChange>
        </w:rPr>
        <w:pPrChange w:id="858" w:author="Greenbaum Dov" w:date="2021-06-04T08:25:00Z">
          <w:pPr>
            <w:spacing w:after="0" w:line="360" w:lineRule="auto"/>
            <w:ind w:firstLine="720"/>
            <w:jc w:val="both"/>
          </w:pPr>
        </w:pPrChange>
      </w:pPr>
      <w:ins w:id="859" w:author="Greenbaum Dov" w:date="2021-06-04T08:25:00Z">
        <w:r w:rsidRPr="00AD3539">
          <w:rPr>
            <w:rFonts w:asciiTheme="majorBidi" w:hAnsiTheme="majorBidi" w:cstheme="majorBidi"/>
            <w:b/>
            <w:bCs/>
            <w:color w:val="222222"/>
            <w:sz w:val="24"/>
            <w:szCs w:val="24"/>
            <w:shd w:val="clear" w:color="auto" w:fill="FFFFFF"/>
          </w:rPr>
          <w:t>Authors’ Response</w:t>
        </w:r>
      </w:ins>
    </w:p>
    <w:p w14:paraId="41A52BB2" w14:textId="7061927C" w:rsidR="009A7F71" w:rsidRPr="00AD3539" w:rsidRDefault="0093093C">
      <w:pPr>
        <w:spacing w:after="0" w:line="360" w:lineRule="auto"/>
        <w:ind w:firstLine="720"/>
        <w:jc w:val="both"/>
        <w:rPr>
          <w:rFonts w:asciiTheme="majorBidi" w:hAnsiTheme="majorBidi" w:cstheme="majorBidi"/>
          <w:color w:val="4472C4" w:themeColor="accent1"/>
          <w:sz w:val="24"/>
          <w:szCs w:val="24"/>
          <w:lang w:bidi="he-IL"/>
        </w:rPr>
        <w:pPrChange w:id="860" w:author="Greenbaum Dov" w:date="2021-06-04T02:44:00Z">
          <w:pPr>
            <w:spacing w:after="0" w:line="360" w:lineRule="auto"/>
            <w:jc w:val="both"/>
          </w:pPr>
        </w:pPrChange>
      </w:pPr>
      <w:r w:rsidRPr="00AD3539">
        <w:rPr>
          <w:rFonts w:asciiTheme="majorBidi" w:hAnsiTheme="majorBidi" w:cstheme="majorBidi"/>
          <w:color w:val="4472C4" w:themeColor="accent1"/>
          <w:sz w:val="24"/>
          <w:szCs w:val="24"/>
          <w:lang w:bidi="he-IL"/>
        </w:rPr>
        <w:t xml:space="preserve">Thank you for these insights. We now </w:t>
      </w:r>
      <w:r w:rsidR="00D92ED2" w:rsidRPr="00AD3539">
        <w:rPr>
          <w:rFonts w:asciiTheme="majorBidi" w:hAnsiTheme="majorBidi" w:cstheme="majorBidi"/>
          <w:color w:val="4472C4" w:themeColor="accent1"/>
          <w:sz w:val="24"/>
          <w:szCs w:val="24"/>
          <w:lang w:bidi="he-IL"/>
        </w:rPr>
        <w:t>present our</w:t>
      </w:r>
      <w:del w:id="861" w:author="Greenbaum Dov" w:date="2021-06-04T02:14:00Z">
        <w:r w:rsidR="00D92ED2" w:rsidRPr="00AD3539" w:rsidDel="002A3B77">
          <w:rPr>
            <w:rFonts w:asciiTheme="majorBidi" w:hAnsiTheme="majorBidi" w:cstheme="majorBidi"/>
            <w:color w:val="4472C4" w:themeColor="accent1"/>
            <w:sz w:val="24"/>
            <w:szCs w:val="24"/>
            <w:lang w:bidi="he-IL"/>
          </w:rPr>
          <w:delText xml:space="preserve"> initial</w:delText>
        </w:r>
      </w:del>
      <w:r w:rsidR="00D92ED2" w:rsidRPr="00AD3539">
        <w:rPr>
          <w:rFonts w:asciiTheme="majorBidi" w:hAnsiTheme="majorBidi" w:cstheme="majorBidi"/>
          <w:color w:val="4472C4" w:themeColor="accent1"/>
          <w:sz w:val="24"/>
          <w:szCs w:val="24"/>
          <w:lang w:bidi="he-IL"/>
        </w:rPr>
        <w:t xml:space="preserve"> finding</w:t>
      </w:r>
      <w:ins w:id="862" w:author="Greenbaum Dov" w:date="2021-06-04T02:14:00Z">
        <w:r w:rsidR="002A3B77" w:rsidRPr="00AD3539">
          <w:rPr>
            <w:rFonts w:asciiTheme="majorBidi" w:hAnsiTheme="majorBidi" w:cstheme="majorBidi"/>
            <w:color w:val="4472C4" w:themeColor="accent1"/>
            <w:sz w:val="24"/>
            <w:szCs w:val="24"/>
            <w:lang w:bidi="he-IL"/>
          </w:rPr>
          <w:t>s</w:t>
        </w:r>
      </w:ins>
      <w:r w:rsidR="00D92ED2" w:rsidRPr="00AD3539">
        <w:rPr>
          <w:rFonts w:asciiTheme="majorBidi" w:hAnsiTheme="majorBidi" w:cstheme="majorBidi"/>
          <w:color w:val="4472C4" w:themeColor="accent1"/>
          <w:sz w:val="24"/>
          <w:szCs w:val="24"/>
          <w:lang w:bidi="he-IL"/>
        </w:rPr>
        <w:t xml:space="preserve"> that women</w:t>
      </w:r>
      <w:ins w:id="863" w:author="Susan" w:date="2021-06-06T01:20:00Z">
        <w:r w:rsidR="006F218C">
          <w:rPr>
            <w:rFonts w:asciiTheme="majorBidi" w:hAnsiTheme="majorBidi" w:cstheme="majorBidi"/>
            <w:color w:val="4472C4" w:themeColor="accent1"/>
            <w:sz w:val="24"/>
            <w:szCs w:val="24"/>
            <w:lang w:bidi="he-IL"/>
          </w:rPr>
          <w:t>’s</w:t>
        </w:r>
      </w:ins>
      <w:r w:rsidR="00D92ED2" w:rsidRPr="00AD3539">
        <w:rPr>
          <w:rFonts w:asciiTheme="majorBidi" w:hAnsiTheme="majorBidi" w:cstheme="majorBidi"/>
          <w:color w:val="4472C4" w:themeColor="accent1"/>
          <w:sz w:val="24"/>
          <w:szCs w:val="24"/>
          <w:lang w:bidi="he-IL"/>
        </w:rPr>
        <w:t xml:space="preserve"> participation rate is higher in accelerators earlier in the manuscript to better explain our rationale for the research</w:t>
      </w:r>
      <w:r w:rsidR="007C4804" w:rsidRPr="00AD3539">
        <w:rPr>
          <w:rFonts w:asciiTheme="majorBidi" w:hAnsiTheme="majorBidi" w:cstheme="majorBidi"/>
          <w:color w:val="4472C4" w:themeColor="accent1"/>
          <w:sz w:val="24"/>
          <w:szCs w:val="24"/>
          <w:lang w:bidi="he-IL"/>
        </w:rPr>
        <w:t xml:space="preserve"> (</w:t>
      </w:r>
      <w:r w:rsidR="00064BD0" w:rsidRPr="00AD3539">
        <w:rPr>
          <w:rFonts w:asciiTheme="majorBidi" w:hAnsiTheme="majorBidi" w:cstheme="majorBidi"/>
          <w:color w:val="4472C4" w:themeColor="accent1"/>
          <w:sz w:val="24"/>
          <w:szCs w:val="24"/>
          <w:lang w:bidi="he-IL"/>
        </w:rPr>
        <w:t>p</w:t>
      </w:r>
      <w:r w:rsidR="007C4804" w:rsidRPr="00AD3539">
        <w:rPr>
          <w:rFonts w:asciiTheme="majorBidi" w:hAnsiTheme="majorBidi" w:cstheme="majorBidi"/>
          <w:color w:val="4472C4" w:themeColor="accent1"/>
          <w:sz w:val="24"/>
          <w:szCs w:val="24"/>
          <w:lang w:bidi="he-IL"/>
        </w:rPr>
        <w:t xml:space="preserve">. </w:t>
      </w:r>
      <w:r w:rsidR="00A325F9" w:rsidRPr="00AD3539">
        <w:rPr>
          <w:rFonts w:asciiTheme="majorBidi" w:hAnsiTheme="majorBidi" w:cstheme="majorBidi"/>
          <w:color w:val="4472C4" w:themeColor="accent1"/>
          <w:sz w:val="24"/>
          <w:szCs w:val="24"/>
          <w:lang w:bidi="he-IL"/>
        </w:rPr>
        <w:t>2</w:t>
      </w:r>
      <w:r w:rsidR="007C4804" w:rsidRPr="00AD3539">
        <w:rPr>
          <w:rFonts w:asciiTheme="majorBidi" w:hAnsiTheme="majorBidi" w:cstheme="majorBidi"/>
          <w:color w:val="4472C4" w:themeColor="accent1"/>
          <w:sz w:val="24"/>
          <w:szCs w:val="24"/>
          <w:lang w:bidi="he-IL"/>
        </w:rPr>
        <w:t>)</w:t>
      </w:r>
      <w:ins w:id="864" w:author="Greenbaum Dov" w:date="2021-06-04T02:15:00Z">
        <w:r w:rsidR="002A3B77" w:rsidRPr="00AD3539">
          <w:rPr>
            <w:rFonts w:asciiTheme="majorBidi" w:hAnsiTheme="majorBidi" w:cstheme="majorBidi"/>
            <w:color w:val="4472C4" w:themeColor="accent1"/>
            <w:sz w:val="24"/>
            <w:szCs w:val="24"/>
            <w:lang w:bidi="he-IL"/>
          </w:rPr>
          <w:t>. Moreover, we</w:t>
        </w:r>
      </w:ins>
      <w:del w:id="865" w:author="Greenbaum Dov" w:date="2021-06-04T02:15:00Z">
        <w:r w:rsidR="00946C56" w:rsidRPr="00AD3539" w:rsidDel="002A3B77">
          <w:rPr>
            <w:rFonts w:asciiTheme="majorBidi" w:hAnsiTheme="majorBidi" w:cstheme="majorBidi"/>
            <w:color w:val="4472C4" w:themeColor="accent1"/>
            <w:sz w:val="24"/>
            <w:szCs w:val="24"/>
            <w:lang w:bidi="he-IL"/>
          </w:rPr>
          <w:delText>,</w:delText>
        </w:r>
      </w:del>
      <w:r w:rsidR="00946C56" w:rsidRPr="00AD3539">
        <w:rPr>
          <w:rFonts w:asciiTheme="majorBidi" w:hAnsiTheme="majorBidi" w:cstheme="majorBidi"/>
          <w:color w:val="4472C4" w:themeColor="accent1"/>
          <w:sz w:val="24"/>
          <w:szCs w:val="24"/>
          <w:lang w:bidi="he-IL"/>
        </w:rPr>
        <w:t xml:space="preserve"> </w:t>
      </w:r>
      <w:r w:rsidR="008D36D4" w:rsidRPr="00AD3539">
        <w:rPr>
          <w:rFonts w:asciiTheme="majorBidi" w:hAnsiTheme="majorBidi" w:cstheme="majorBidi"/>
          <w:color w:val="4472C4" w:themeColor="accent1"/>
          <w:sz w:val="24"/>
          <w:szCs w:val="24"/>
          <w:lang w:bidi="he-IL"/>
        </w:rPr>
        <w:t xml:space="preserve">elaborate on this finding </w:t>
      </w:r>
      <w:r w:rsidR="00946C56" w:rsidRPr="00AD3539">
        <w:rPr>
          <w:rFonts w:asciiTheme="majorBidi" w:hAnsiTheme="majorBidi" w:cstheme="majorBidi"/>
          <w:color w:val="4472C4" w:themeColor="accent1"/>
          <w:sz w:val="24"/>
          <w:szCs w:val="24"/>
          <w:lang w:bidi="he-IL"/>
        </w:rPr>
        <w:t xml:space="preserve">at the </w:t>
      </w:r>
      <w:r w:rsidR="008D36D4" w:rsidRPr="00AD3539">
        <w:rPr>
          <w:rFonts w:asciiTheme="majorBidi" w:hAnsiTheme="majorBidi" w:cstheme="majorBidi"/>
          <w:color w:val="4472C4" w:themeColor="accent1"/>
          <w:sz w:val="24"/>
          <w:szCs w:val="24"/>
          <w:lang w:bidi="he-IL"/>
        </w:rPr>
        <w:t xml:space="preserve">onset </w:t>
      </w:r>
      <w:r w:rsidR="00946C56" w:rsidRPr="00AD3539">
        <w:rPr>
          <w:rFonts w:asciiTheme="majorBidi" w:hAnsiTheme="majorBidi" w:cstheme="majorBidi"/>
          <w:color w:val="4472C4" w:themeColor="accent1"/>
          <w:sz w:val="24"/>
          <w:szCs w:val="24"/>
          <w:lang w:bidi="he-IL"/>
        </w:rPr>
        <w:t xml:space="preserve">of the </w:t>
      </w:r>
      <w:ins w:id="866" w:author="Susan" w:date="2021-06-06T01:20:00Z">
        <w:r w:rsidR="006F218C">
          <w:rPr>
            <w:rFonts w:asciiTheme="majorBidi" w:hAnsiTheme="majorBidi" w:cstheme="majorBidi"/>
            <w:color w:val="4472C4" w:themeColor="accent1"/>
            <w:sz w:val="24"/>
            <w:szCs w:val="24"/>
            <w:lang w:bidi="he-IL"/>
          </w:rPr>
          <w:t>D</w:t>
        </w:r>
      </w:ins>
      <w:del w:id="867" w:author="Susan" w:date="2021-06-06T01:20:00Z">
        <w:r w:rsidR="00946C56" w:rsidRPr="00AD3539" w:rsidDel="006F218C">
          <w:rPr>
            <w:rFonts w:asciiTheme="majorBidi" w:hAnsiTheme="majorBidi" w:cstheme="majorBidi"/>
            <w:color w:val="4472C4" w:themeColor="accent1"/>
            <w:sz w:val="24"/>
            <w:szCs w:val="24"/>
            <w:lang w:bidi="he-IL"/>
          </w:rPr>
          <w:delText>d</w:delText>
        </w:r>
      </w:del>
      <w:r w:rsidR="00946C56" w:rsidRPr="00AD3539">
        <w:rPr>
          <w:rFonts w:asciiTheme="majorBidi" w:hAnsiTheme="majorBidi" w:cstheme="majorBidi"/>
          <w:color w:val="4472C4" w:themeColor="accent1"/>
          <w:sz w:val="24"/>
          <w:szCs w:val="24"/>
          <w:lang w:bidi="he-IL"/>
        </w:rPr>
        <w:t xml:space="preserve">ata and </w:t>
      </w:r>
      <w:ins w:id="868" w:author="Susan" w:date="2021-06-06T01:21:00Z">
        <w:r w:rsidR="006F218C">
          <w:rPr>
            <w:rFonts w:asciiTheme="majorBidi" w:hAnsiTheme="majorBidi" w:cstheme="majorBidi"/>
            <w:color w:val="4472C4" w:themeColor="accent1"/>
            <w:sz w:val="24"/>
            <w:szCs w:val="24"/>
            <w:lang w:bidi="he-IL"/>
          </w:rPr>
          <w:t>M</w:t>
        </w:r>
      </w:ins>
      <w:del w:id="869" w:author="Susan" w:date="2021-06-06T01:21:00Z">
        <w:r w:rsidR="00946C56" w:rsidRPr="00AD3539" w:rsidDel="006F218C">
          <w:rPr>
            <w:rFonts w:asciiTheme="majorBidi" w:hAnsiTheme="majorBidi" w:cstheme="majorBidi"/>
            <w:color w:val="4472C4" w:themeColor="accent1"/>
            <w:sz w:val="24"/>
            <w:szCs w:val="24"/>
            <w:lang w:bidi="he-IL"/>
          </w:rPr>
          <w:delText>m</w:delText>
        </w:r>
      </w:del>
      <w:r w:rsidR="00946C56" w:rsidRPr="00AD3539">
        <w:rPr>
          <w:rFonts w:asciiTheme="majorBidi" w:hAnsiTheme="majorBidi" w:cstheme="majorBidi"/>
          <w:color w:val="4472C4" w:themeColor="accent1"/>
          <w:sz w:val="24"/>
          <w:szCs w:val="24"/>
          <w:lang w:bidi="he-IL"/>
        </w:rPr>
        <w:t>etho</w:t>
      </w:r>
      <w:r w:rsidR="007B70A3" w:rsidRPr="00AD3539">
        <w:rPr>
          <w:rFonts w:asciiTheme="majorBidi" w:hAnsiTheme="majorBidi" w:cstheme="majorBidi"/>
          <w:color w:val="4472C4" w:themeColor="accent1"/>
          <w:sz w:val="24"/>
          <w:szCs w:val="24"/>
          <w:lang w:bidi="he-IL"/>
        </w:rPr>
        <w:t>dology section (p. 1</w:t>
      </w:r>
      <w:ins w:id="870" w:author="Susan" w:date="2021-06-06T01:22:00Z">
        <w:r w:rsidR="006F218C">
          <w:rPr>
            <w:rFonts w:asciiTheme="majorBidi" w:hAnsiTheme="majorBidi" w:cstheme="majorBidi"/>
            <w:color w:val="4472C4" w:themeColor="accent1"/>
            <w:sz w:val="24"/>
            <w:szCs w:val="24"/>
            <w:lang w:bidi="he-IL"/>
          </w:rPr>
          <w:t>8</w:t>
        </w:r>
      </w:ins>
      <w:del w:id="871" w:author="Susan" w:date="2021-06-06T01:22:00Z">
        <w:r w:rsidR="007B70A3" w:rsidRPr="00AD3539" w:rsidDel="006F218C">
          <w:rPr>
            <w:rFonts w:asciiTheme="majorBidi" w:hAnsiTheme="majorBidi" w:cstheme="majorBidi"/>
            <w:color w:val="4472C4" w:themeColor="accent1"/>
            <w:sz w:val="24"/>
            <w:szCs w:val="24"/>
            <w:lang w:bidi="he-IL"/>
          </w:rPr>
          <w:delText>6</w:delText>
        </w:r>
      </w:del>
      <w:r w:rsidR="007B70A3" w:rsidRPr="00AD3539">
        <w:rPr>
          <w:rFonts w:asciiTheme="majorBidi" w:hAnsiTheme="majorBidi" w:cstheme="majorBidi"/>
          <w:color w:val="4472C4" w:themeColor="accent1"/>
          <w:sz w:val="24"/>
          <w:szCs w:val="24"/>
          <w:lang w:bidi="he-IL"/>
        </w:rPr>
        <w:t>)</w:t>
      </w:r>
      <w:ins w:id="872" w:author="Greenbaum Dov" w:date="2021-06-04T02:15:00Z">
        <w:r w:rsidR="002A3B77" w:rsidRPr="00AD3539">
          <w:rPr>
            <w:rFonts w:asciiTheme="majorBidi" w:hAnsiTheme="majorBidi" w:cstheme="majorBidi"/>
            <w:color w:val="4472C4" w:themeColor="accent1"/>
            <w:sz w:val="24"/>
            <w:szCs w:val="24"/>
            <w:lang w:bidi="he-IL"/>
          </w:rPr>
          <w:t>,</w:t>
        </w:r>
      </w:ins>
      <w:r w:rsidR="00064BD0" w:rsidRPr="00AD3539">
        <w:rPr>
          <w:rFonts w:asciiTheme="majorBidi" w:hAnsiTheme="majorBidi" w:cstheme="majorBidi"/>
          <w:color w:val="4472C4" w:themeColor="accent1"/>
          <w:sz w:val="24"/>
          <w:szCs w:val="24"/>
          <w:lang w:bidi="he-IL"/>
        </w:rPr>
        <w:t xml:space="preserve"> and we open our </w:t>
      </w:r>
      <w:ins w:id="873" w:author="Susan" w:date="2021-06-06T01:21:00Z">
        <w:r w:rsidR="006F218C">
          <w:rPr>
            <w:rFonts w:asciiTheme="majorBidi" w:hAnsiTheme="majorBidi" w:cstheme="majorBidi"/>
            <w:color w:val="4472C4" w:themeColor="accent1"/>
            <w:sz w:val="24"/>
            <w:szCs w:val="24"/>
            <w:lang w:bidi="he-IL"/>
          </w:rPr>
          <w:t>D</w:t>
        </w:r>
      </w:ins>
      <w:del w:id="874" w:author="Susan" w:date="2021-06-06T01:21:00Z">
        <w:r w:rsidR="00064BD0" w:rsidRPr="00AD3539" w:rsidDel="006F218C">
          <w:rPr>
            <w:rFonts w:asciiTheme="majorBidi" w:hAnsiTheme="majorBidi" w:cstheme="majorBidi"/>
            <w:color w:val="4472C4" w:themeColor="accent1"/>
            <w:sz w:val="24"/>
            <w:szCs w:val="24"/>
            <w:lang w:bidi="he-IL"/>
          </w:rPr>
          <w:delText>d</w:delText>
        </w:r>
      </w:del>
      <w:r w:rsidR="00064BD0" w:rsidRPr="00AD3539">
        <w:rPr>
          <w:rFonts w:asciiTheme="majorBidi" w:hAnsiTheme="majorBidi" w:cstheme="majorBidi"/>
          <w:color w:val="4472C4" w:themeColor="accent1"/>
          <w:sz w:val="24"/>
          <w:szCs w:val="24"/>
          <w:lang w:bidi="he-IL"/>
        </w:rPr>
        <w:t xml:space="preserve">iscussion with this </w:t>
      </w:r>
      <w:r w:rsidR="008D36D4" w:rsidRPr="00AD3539">
        <w:rPr>
          <w:rFonts w:asciiTheme="majorBidi" w:hAnsiTheme="majorBidi" w:cstheme="majorBidi"/>
          <w:color w:val="4472C4" w:themeColor="accent1"/>
          <w:sz w:val="24"/>
          <w:szCs w:val="24"/>
          <w:lang w:bidi="he-IL"/>
        </w:rPr>
        <w:t xml:space="preserve">finding </w:t>
      </w:r>
      <w:r w:rsidR="00064BD0" w:rsidRPr="00AD3539">
        <w:rPr>
          <w:rFonts w:asciiTheme="majorBidi" w:hAnsiTheme="majorBidi" w:cstheme="majorBidi"/>
          <w:color w:val="4472C4" w:themeColor="accent1"/>
          <w:sz w:val="24"/>
          <w:szCs w:val="24"/>
          <w:lang w:bidi="he-IL"/>
        </w:rPr>
        <w:t>(p. 2</w:t>
      </w:r>
      <w:ins w:id="875" w:author="Susan" w:date="2021-06-06T01:22:00Z">
        <w:r w:rsidR="006F218C">
          <w:rPr>
            <w:rFonts w:asciiTheme="majorBidi" w:hAnsiTheme="majorBidi" w:cstheme="majorBidi"/>
            <w:color w:val="4472C4" w:themeColor="accent1"/>
            <w:sz w:val="24"/>
            <w:szCs w:val="24"/>
            <w:lang w:bidi="he-IL"/>
          </w:rPr>
          <w:t>7</w:t>
        </w:r>
      </w:ins>
      <w:del w:id="876" w:author="Susan" w:date="2021-06-06T01:22:00Z">
        <w:r w:rsidR="00064BD0" w:rsidRPr="00AD3539" w:rsidDel="006F218C">
          <w:rPr>
            <w:rFonts w:asciiTheme="majorBidi" w:hAnsiTheme="majorBidi" w:cstheme="majorBidi"/>
            <w:color w:val="4472C4" w:themeColor="accent1"/>
            <w:sz w:val="24"/>
            <w:szCs w:val="24"/>
            <w:lang w:bidi="he-IL"/>
          </w:rPr>
          <w:delText>5</w:delText>
        </w:r>
      </w:del>
      <w:r w:rsidR="00064BD0" w:rsidRPr="00AD3539">
        <w:rPr>
          <w:rFonts w:asciiTheme="majorBidi" w:hAnsiTheme="majorBidi" w:cstheme="majorBidi"/>
          <w:color w:val="4472C4" w:themeColor="accent1"/>
          <w:sz w:val="24"/>
          <w:szCs w:val="24"/>
          <w:lang w:bidi="he-IL"/>
        </w:rPr>
        <w:t>)</w:t>
      </w:r>
      <w:r w:rsidR="00D92ED2" w:rsidRPr="00AD3539">
        <w:rPr>
          <w:rFonts w:asciiTheme="majorBidi" w:hAnsiTheme="majorBidi" w:cstheme="majorBidi"/>
          <w:color w:val="4472C4" w:themeColor="accent1"/>
          <w:sz w:val="24"/>
          <w:szCs w:val="24"/>
          <w:lang w:bidi="he-IL"/>
        </w:rPr>
        <w:t xml:space="preserve">. </w:t>
      </w:r>
    </w:p>
    <w:p w14:paraId="3BB51992" w14:textId="77777777" w:rsidR="00110EEC" w:rsidRPr="00AD3539" w:rsidRDefault="00110EEC" w:rsidP="00E8028C">
      <w:pPr>
        <w:spacing w:after="0" w:line="360" w:lineRule="auto"/>
        <w:jc w:val="both"/>
        <w:rPr>
          <w:rFonts w:asciiTheme="majorBidi" w:hAnsiTheme="majorBidi" w:cstheme="majorBidi"/>
          <w:color w:val="4472C4" w:themeColor="accent1"/>
          <w:sz w:val="24"/>
          <w:szCs w:val="24"/>
          <w:lang w:bidi="he-IL"/>
        </w:rPr>
      </w:pPr>
    </w:p>
    <w:p w14:paraId="66E7765F" w14:textId="3DE2AA89" w:rsidR="009A7F71" w:rsidRPr="00AD3539" w:rsidRDefault="009A7F71">
      <w:pPr>
        <w:spacing w:after="0" w:line="360" w:lineRule="auto"/>
        <w:ind w:firstLine="720"/>
        <w:jc w:val="both"/>
        <w:rPr>
          <w:rFonts w:asciiTheme="majorBidi" w:hAnsiTheme="majorBidi" w:cstheme="majorBidi"/>
          <w:color w:val="4472C4" w:themeColor="accent1"/>
          <w:sz w:val="24"/>
          <w:szCs w:val="24"/>
          <w:lang w:bidi="he-IL"/>
        </w:rPr>
        <w:pPrChange w:id="877" w:author="Greenbaum Dov" w:date="2021-06-04T08:25:00Z">
          <w:pPr>
            <w:spacing w:after="0" w:line="360" w:lineRule="auto"/>
            <w:jc w:val="both"/>
          </w:pPr>
        </w:pPrChange>
      </w:pPr>
      <w:r w:rsidRPr="00AD3539">
        <w:rPr>
          <w:rFonts w:asciiTheme="majorBidi" w:hAnsiTheme="majorBidi" w:cstheme="majorBidi"/>
          <w:color w:val="4472C4" w:themeColor="accent1"/>
          <w:sz w:val="24"/>
          <w:szCs w:val="24"/>
          <w:lang w:bidi="he-IL"/>
        </w:rPr>
        <w:t xml:space="preserve">The reference in </w:t>
      </w:r>
      <w:r w:rsidRPr="00AD3539">
        <w:rPr>
          <w:rFonts w:asciiTheme="majorBidi" w:hAnsiTheme="majorBidi" w:cstheme="majorBidi"/>
          <w:color w:val="4472C4" w:themeColor="accent1"/>
          <w:sz w:val="24"/>
          <w:szCs w:val="24"/>
          <w:highlight w:val="yellow"/>
          <w:lang w:bidi="he-IL"/>
        </w:rPr>
        <w:t>p. 2</w:t>
      </w:r>
      <w:r w:rsidRPr="00AD3539">
        <w:rPr>
          <w:rFonts w:asciiTheme="majorBidi" w:hAnsiTheme="majorBidi" w:cstheme="majorBidi"/>
          <w:color w:val="4472C4" w:themeColor="accent1"/>
          <w:sz w:val="24"/>
          <w:szCs w:val="24"/>
          <w:lang w:bidi="he-IL"/>
        </w:rPr>
        <w:t>:</w:t>
      </w:r>
    </w:p>
    <w:p w14:paraId="64B92638" w14:textId="2746FF6D" w:rsidR="00D1160A" w:rsidRPr="00AD3539" w:rsidRDefault="006F218C" w:rsidP="00E8028C">
      <w:pPr>
        <w:spacing w:after="0" w:line="360" w:lineRule="auto"/>
        <w:jc w:val="both"/>
        <w:rPr>
          <w:rFonts w:asciiTheme="majorBidi" w:hAnsiTheme="majorBidi" w:cstheme="majorBidi"/>
          <w:color w:val="4472C4" w:themeColor="accent1"/>
          <w:sz w:val="24"/>
          <w:szCs w:val="24"/>
          <w:lang w:bidi="he-IL"/>
        </w:rPr>
      </w:pPr>
      <w:ins w:id="878" w:author="Susan" w:date="2021-06-06T01:23:00Z">
        <w:r w:rsidRPr="006F218C">
          <w:rPr>
            <w:rFonts w:asciiTheme="majorBidi" w:hAnsiTheme="majorBidi" w:cstheme="majorBidi"/>
            <w:sz w:val="24"/>
            <w:szCs w:val="24"/>
            <w:highlight w:val="yellow"/>
            <w:lang w:bidi="he-IL"/>
            <w:rPrChange w:id="879" w:author="Susan" w:date="2021-06-06T01:23:00Z">
              <w:rPr>
                <w:rFonts w:asciiTheme="majorBidi" w:hAnsiTheme="majorBidi" w:cstheme="majorBidi"/>
                <w:sz w:val="24"/>
                <w:szCs w:val="24"/>
                <w:lang w:bidi="he-IL"/>
              </w:rPr>
            </w:rPrChange>
          </w:rPr>
          <w:t>This current study grew out of our initial finding that the participation rates of women founders within startup accelerators in Israel are significantly higher than their participation rates in the general innovative startup population. This finding was based on a macro-level dataset of 71 startup accelerators active between 2011 and 2019 in Israel. This dataset covers the majority of accelerator startup graduates in Israel active in Israel at that time. According to this data, the average rate of women founders in Israeli accelerators (15.3%) is more than double that in the general population of innovative startup founders (7.4%). This substantial difference motivated us to examine the design of accelerators through the lens of the specific needs of women entrepreneurs</w:t>
        </w:r>
        <w:r w:rsidRPr="00DB3235">
          <w:rPr>
            <w:rFonts w:asciiTheme="majorBidi" w:hAnsiTheme="majorBidi" w:cstheme="majorBidi"/>
            <w:sz w:val="24"/>
            <w:szCs w:val="24"/>
            <w:lang w:bidi="he-IL"/>
          </w:rPr>
          <w:t>.</w:t>
        </w:r>
      </w:ins>
    </w:p>
    <w:p w14:paraId="1A573EA6" w14:textId="758E3DA4" w:rsidR="007B70A3" w:rsidRPr="00AD3539" w:rsidRDefault="007B70A3">
      <w:pPr>
        <w:spacing w:after="0" w:line="360" w:lineRule="auto"/>
        <w:ind w:firstLine="567"/>
        <w:jc w:val="both"/>
        <w:rPr>
          <w:rFonts w:asciiTheme="majorBidi" w:hAnsiTheme="majorBidi" w:cstheme="majorBidi"/>
          <w:color w:val="4472C4" w:themeColor="accent1"/>
          <w:sz w:val="24"/>
          <w:szCs w:val="24"/>
          <w:lang w:bidi="he-IL"/>
        </w:rPr>
        <w:pPrChange w:id="880" w:author="Greenbaum Dov" w:date="2021-06-04T08:25:00Z">
          <w:pPr>
            <w:spacing w:after="0" w:line="360" w:lineRule="auto"/>
            <w:jc w:val="both"/>
          </w:pPr>
        </w:pPrChange>
      </w:pPr>
      <w:r w:rsidRPr="00AD3539">
        <w:rPr>
          <w:rFonts w:asciiTheme="majorBidi" w:hAnsiTheme="majorBidi" w:cstheme="majorBidi"/>
          <w:color w:val="4472C4" w:themeColor="accent1"/>
          <w:sz w:val="24"/>
          <w:szCs w:val="24"/>
          <w:lang w:bidi="he-IL"/>
        </w:rPr>
        <w:t xml:space="preserve">The reference at the opening of the </w:t>
      </w:r>
      <w:ins w:id="881" w:author="Susan" w:date="2021-06-06T04:03:00Z">
        <w:r w:rsidR="00D9651E">
          <w:rPr>
            <w:rFonts w:asciiTheme="majorBidi" w:hAnsiTheme="majorBidi" w:cstheme="majorBidi"/>
            <w:color w:val="4472C4" w:themeColor="accent1"/>
            <w:sz w:val="24"/>
            <w:szCs w:val="24"/>
            <w:lang w:bidi="he-IL"/>
          </w:rPr>
          <w:t>D</w:t>
        </w:r>
      </w:ins>
      <w:del w:id="882" w:author="Susan" w:date="2021-06-06T04:03:00Z">
        <w:r w:rsidRPr="00AD3539" w:rsidDel="00D9651E">
          <w:rPr>
            <w:rFonts w:asciiTheme="majorBidi" w:hAnsiTheme="majorBidi" w:cstheme="majorBidi"/>
            <w:color w:val="4472C4" w:themeColor="accent1"/>
            <w:sz w:val="24"/>
            <w:szCs w:val="24"/>
            <w:lang w:bidi="he-IL"/>
          </w:rPr>
          <w:delText>d</w:delText>
        </w:r>
      </w:del>
      <w:r w:rsidRPr="00AD3539">
        <w:rPr>
          <w:rFonts w:asciiTheme="majorBidi" w:hAnsiTheme="majorBidi" w:cstheme="majorBidi"/>
          <w:color w:val="4472C4" w:themeColor="accent1"/>
          <w:sz w:val="24"/>
          <w:szCs w:val="24"/>
          <w:lang w:bidi="he-IL"/>
        </w:rPr>
        <w:t xml:space="preserve">ata and </w:t>
      </w:r>
      <w:ins w:id="883" w:author="Susan" w:date="2021-06-06T04:03:00Z">
        <w:r w:rsidR="00D9651E">
          <w:rPr>
            <w:rFonts w:asciiTheme="majorBidi" w:hAnsiTheme="majorBidi" w:cstheme="majorBidi"/>
            <w:color w:val="4472C4" w:themeColor="accent1"/>
            <w:sz w:val="24"/>
            <w:szCs w:val="24"/>
            <w:lang w:bidi="he-IL"/>
          </w:rPr>
          <w:t>M</w:t>
        </w:r>
      </w:ins>
      <w:del w:id="884" w:author="Susan" w:date="2021-06-06T04:03:00Z">
        <w:r w:rsidRPr="00AD3539" w:rsidDel="00D9651E">
          <w:rPr>
            <w:rFonts w:asciiTheme="majorBidi" w:hAnsiTheme="majorBidi" w:cstheme="majorBidi"/>
            <w:color w:val="4472C4" w:themeColor="accent1"/>
            <w:sz w:val="24"/>
            <w:szCs w:val="24"/>
            <w:lang w:bidi="he-IL"/>
          </w:rPr>
          <w:delText>m</w:delText>
        </w:r>
      </w:del>
      <w:r w:rsidRPr="00AD3539">
        <w:rPr>
          <w:rFonts w:asciiTheme="majorBidi" w:hAnsiTheme="majorBidi" w:cstheme="majorBidi"/>
          <w:color w:val="4472C4" w:themeColor="accent1"/>
          <w:sz w:val="24"/>
          <w:szCs w:val="24"/>
          <w:lang w:bidi="he-IL"/>
        </w:rPr>
        <w:t>ethodology section (</w:t>
      </w:r>
      <w:r w:rsidRPr="00AD3539">
        <w:rPr>
          <w:rFonts w:asciiTheme="majorBidi" w:hAnsiTheme="majorBidi" w:cstheme="majorBidi"/>
          <w:color w:val="4472C4" w:themeColor="accent1"/>
          <w:sz w:val="24"/>
          <w:szCs w:val="24"/>
          <w:highlight w:val="yellow"/>
          <w:lang w:bidi="he-IL"/>
        </w:rPr>
        <w:t>p. 1</w:t>
      </w:r>
      <w:ins w:id="885" w:author="Susan" w:date="2021-06-06T04:04:00Z">
        <w:r w:rsidR="00D9651E">
          <w:rPr>
            <w:rFonts w:asciiTheme="majorBidi" w:hAnsiTheme="majorBidi" w:cstheme="majorBidi"/>
            <w:color w:val="4472C4" w:themeColor="accent1"/>
            <w:sz w:val="24"/>
            <w:szCs w:val="24"/>
            <w:highlight w:val="yellow"/>
            <w:lang w:bidi="he-IL"/>
          </w:rPr>
          <w:t>6</w:t>
        </w:r>
      </w:ins>
      <w:del w:id="886" w:author="Susan" w:date="2021-06-06T01:23:00Z">
        <w:r w:rsidRPr="00AD3539" w:rsidDel="006F218C">
          <w:rPr>
            <w:rFonts w:asciiTheme="majorBidi" w:hAnsiTheme="majorBidi" w:cstheme="majorBidi"/>
            <w:color w:val="4472C4" w:themeColor="accent1"/>
            <w:sz w:val="24"/>
            <w:szCs w:val="24"/>
            <w:highlight w:val="yellow"/>
            <w:lang w:bidi="he-IL"/>
          </w:rPr>
          <w:delText>6</w:delText>
        </w:r>
      </w:del>
      <w:r w:rsidRPr="00AD3539">
        <w:rPr>
          <w:rFonts w:asciiTheme="majorBidi" w:hAnsiTheme="majorBidi" w:cstheme="majorBidi"/>
          <w:color w:val="4472C4" w:themeColor="accent1"/>
          <w:sz w:val="24"/>
          <w:szCs w:val="24"/>
          <w:lang w:bidi="he-IL"/>
        </w:rPr>
        <w:t>):</w:t>
      </w:r>
    </w:p>
    <w:p w14:paraId="4CFB67E8" w14:textId="77777777" w:rsidR="006F218C" w:rsidRPr="00DB3235" w:rsidRDefault="006F218C" w:rsidP="006F218C">
      <w:pPr>
        <w:spacing w:after="0" w:line="480" w:lineRule="auto"/>
        <w:ind w:firstLine="567"/>
        <w:jc w:val="both"/>
        <w:rPr>
          <w:ins w:id="887" w:author="Susan" w:date="2021-06-06T01:24:00Z"/>
          <w:rFonts w:asciiTheme="majorBidi" w:hAnsiTheme="majorBidi" w:cstheme="majorBidi"/>
          <w:sz w:val="24"/>
          <w:szCs w:val="24"/>
          <w:lang w:bidi="he-IL"/>
        </w:rPr>
      </w:pPr>
      <w:ins w:id="888" w:author="Susan" w:date="2021-06-06T01:24:00Z">
        <w:r w:rsidRPr="006F218C">
          <w:rPr>
            <w:rFonts w:asciiTheme="majorBidi" w:hAnsiTheme="majorBidi" w:cstheme="majorBidi"/>
            <w:sz w:val="24"/>
            <w:szCs w:val="24"/>
            <w:highlight w:val="yellow"/>
            <w:lang w:bidi="he-IL"/>
            <w:rPrChange w:id="889" w:author="Susan" w:date="2021-06-06T01:24:00Z">
              <w:rPr>
                <w:rFonts w:asciiTheme="majorBidi" w:hAnsiTheme="majorBidi" w:cstheme="majorBidi"/>
                <w:sz w:val="24"/>
                <w:szCs w:val="24"/>
                <w:lang w:bidi="he-IL"/>
              </w:rPr>
            </w:rPrChange>
          </w:rPr>
          <w:lastRenderedPageBreak/>
          <w:t xml:space="preserve">The study was based on our findings from a macro level dataset of </w:t>
        </w:r>
        <w:r w:rsidRPr="006F218C">
          <w:rPr>
            <w:rFonts w:asciiTheme="majorBidi" w:hAnsiTheme="majorBidi" w:cstheme="majorBidi"/>
            <w:sz w:val="24"/>
            <w:szCs w:val="24"/>
            <w:highlight w:val="yellow"/>
            <w:rtl/>
            <w:lang w:bidi="he-IL"/>
            <w:rPrChange w:id="890" w:author="Susan" w:date="2021-06-06T01:24:00Z">
              <w:rPr>
                <w:rFonts w:asciiTheme="majorBidi" w:hAnsiTheme="majorBidi" w:cstheme="majorBidi"/>
                <w:sz w:val="24"/>
                <w:szCs w:val="24"/>
                <w:rtl/>
                <w:lang w:bidi="he-IL"/>
              </w:rPr>
            </w:rPrChange>
          </w:rPr>
          <w:t>71</w:t>
        </w:r>
        <w:r w:rsidRPr="006F218C">
          <w:rPr>
            <w:rFonts w:asciiTheme="majorBidi" w:hAnsiTheme="majorBidi" w:cstheme="majorBidi"/>
            <w:sz w:val="24"/>
            <w:szCs w:val="24"/>
            <w:highlight w:val="yellow"/>
            <w:lang w:bidi="he-IL"/>
            <w:rPrChange w:id="891" w:author="Susan" w:date="2021-06-06T01:24:00Z">
              <w:rPr>
                <w:rFonts w:asciiTheme="majorBidi" w:hAnsiTheme="majorBidi" w:cstheme="majorBidi"/>
                <w:sz w:val="24"/>
                <w:szCs w:val="24"/>
                <w:lang w:bidi="he-IL"/>
              </w:rPr>
            </w:rPrChange>
          </w:rPr>
          <w:t xml:space="preserve"> startup accelerators in Israel, active between 2011 and 2019. The dataset includes all accelerators in Israel with at least five graduating startups as of December 2019. The dataset comprises 5,785 graduates and 2,671 startups representing at least 95% of startups that graduated from accelerators in Israel during that period. As each startup participates in 1.45 accelerators on average, the dataset actually only includes 1,842 unique startups and 4,052 unique founders. During the same years, approximately 10,000 startups were created in Israel (see IVC, 2019, 2020), thus, our sample represents nearly 20% of the startups created in Israel in the relevant period. Broadly, the dataset shows that the average percentage of women founders in accelerators (15.3%) is more than double that found in the general population of startup founders (7.4%).</w:t>
        </w:r>
      </w:ins>
    </w:p>
    <w:p w14:paraId="52BE1D42" w14:textId="77777777" w:rsidR="00110EEC" w:rsidRPr="00AD3539" w:rsidRDefault="00110EEC" w:rsidP="00E8028C">
      <w:pPr>
        <w:spacing w:after="0" w:line="360" w:lineRule="auto"/>
        <w:jc w:val="both"/>
        <w:rPr>
          <w:rFonts w:asciiTheme="majorBidi" w:hAnsiTheme="majorBidi" w:cstheme="majorBidi"/>
          <w:color w:val="4472C4" w:themeColor="accent1"/>
          <w:sz w:val="24"/>
          <w:szCs w:val="24"/>
          <w:lang w:bidi="he-IL"/>
        </w:rPr>
      </w:pPr>
    </w:p>
    <w:p w14:paraId="6990B0DF" w14:textId="26A895A3" w:rsidR="009A7F71" w:rsidRPr="00AD3539" w:rsidRDefault="007B70A3">
      <w:pPr>
        <w:spacing w:after="0" w:line="360" w:lineRule="auto"/>
        <w:ind w:firstLine="567"/>
        <w:jc w:val="both"/>
        <w:rPr>
          <w:rFonts w:asciiTheme="majorBidi" w:hAnsiTheme="majorBidi" w:cstheme="majorBidi"/>
          <w:color w:val="4472C4" w:themeColor="accent1"/>
          <w:sz w:val="24"/>
          <w:szCs w:val="24"/>
          <w:lang w:bidi="he-IL"/>
        </w:rPr>
        <w:pPrChange w:id="892" w:author="Greenbaum Dov" w:date="2021-06-04T08:26:00Z">
          <w:pPr>
            <w:spacing w:after="0" w:line="360" w:lineRule="auto"/>
            <w:jc w:val="both"/>
          </w:pPr>
        </w:pPrChange>
      </w:pPr>
      <w:r w:rsidRPr="00AD3539">
        <w:rPr>
          <w:rFonts w:asciiTheme="majorBidi" w:hAnsiTheme="majorBidi" w:cstheme="majorBidi"/>
          <w:color w:val="4472C4" w:themeColor="accent1"/>
          <w:sz w:val="24"/>
          <w:szCs w:val="24"/>
          <w:lang w:bidi="he-IL"/>
        </w:rPr>
        <w:t>The reference at t</w:t>
      </w:r>
      <w:r w:rsidR="009A7F71" w:rsidRPr="00AD3539">
        <w:rPr>
          <w:rFonts w:asciiTheme="majorBidi" w:hAnsiTheme="majorBidi" w:cstheme="majorBidi"/>
          <w:color w:val="4472C4" w:themeColor="accent1"/>
          <w:sz w:val="24"/>
          <w:szCs w:val="24"/>
          <w:lang w:bidi="he-IL"/>
        </w:rPr>
        <w:t xml:space="preserve">he opening of the </w:t>
      </w:r>
      <w:ins w:id="893" w:author="Greenbaum Dov" w:date="2021-06-04T02:40:00Z">
        <w:r w:rsidR="009B6BCE" w:rsidRPr="00AD3539">
          <w:rPr>
            <w:rFonts w:asciiTheme="majorBidi" w:hAnsiTheme="majorBidi" w:cstheme="majorBidi"/>
            <w:color w:val="4472C4" w:themeColor="accent1"/>
            <w:sz w:val="24"/>
            <w:szCs w:val="24"/>
            <w:lang w:bidi="he-IL"/>
          </w:rPr>
          <w:t>D</w:t>
        </w:r>
      </w:ins>
      <w:del w:id="894" w:author="Greenbaum Dov" w:date="2021-06-04T02:40:00Z">
        <w:r w:rsidR="009A7F71" w:rsidRPr="00AD3539" w:rsidDel="009B6BCE">
          <w:rPr>
            <w:rFonts w:asciiTheme="majorBidi" w:hAnsiTheme="majorBidi" w:cstheme="majorBidi"/>
            <w:color w:val="4472C4" w:themeColor="accent1"/>
            <w:sz w:val="24"/>
            <w:szCs w:val="24"/>
            <w:lang w:bidi="he-IL"/>
          </w:rPr>
          <w:delText>d</w:delText>
        </w:r>
      </w:del>
      <w:r w:rsidR="009A7F71" w:rsidRPr="00AD3539">
        <w:rPr>
          <w:rFonts w:asciiTheme="majorBidi" w:hAnsiTheme="majorBidi" w:cstheme="majorBidi"/>
          <w:color w:val="4472C4" w:themeColor="accent1"/>
          <w:sz w:val="24"/>
          <w:szCs w:val="24"/>
          <w:lang w:bidi="he-IL"/>
        </w:rPr>
        <w:t xml:space="preserve">iscussion </w:t>
      </w:r>
      <w:ins w:id="895" w:author="Greenbaum Dov" w:date="2021-06-04T02:40:00Z">
        <w:r w:rsidR="009B6BCE" w:rsidRPr="00AD3539">
          <w:rPr>
            <w:rFonts w:asciiTheme="majorBidi" w:hAnsiTheme="majorBidi" w:cstheme="majorBidi"/>
            <w:color w:val="4472C4" w:themeColor="accent1"/>
            <w:sz w:val="24"/>
            <w:szCs w:val="24"/>
            <w:lang w:bidi="he-IL"/>
          </w:rPr>
          <w:t>S</w:t>
        </w:r>
      </w:ins>
      <w:del w:id="896" w:author="Greenbaum Dov" w:date="2021-06-04T02:40:00Z">
        <w:r w:rsidR="009A7F71" w:rsidRPr="00AD3539" w:rsidDel="009B6BCE">
          <w:rPr>
            <w:rFonts w:asciiTheme="majorBidi" w:hAnsiTheme="majorBidi" w:cstheme="majorBidi"/>
            <w:color w:val="4472C4" w:themeColor="accent1"/>
            <w:sz w:val="24"/>
            <w:szCs w:val="24"/>
            <w:lang w:bidi="he-IL"/>
          </w:rPr>
          <w:delText>s</w:delText>
        </w:r>
      </w:del>
      <w:r w:rsidR="009A7F71" w:rsidRPr="00AD3539">
        <w:rPr>
          <w:rFonts w:asciiTheme="majorBidi" w:hAnsiTheme="majorBidi" w:cstheme="majorBidi"/>
          <w:color w:val="4472C4" w:themeColor="accent1"/>
          <w:sz w:val="24"/>
          <w:szCs w:val="24"/>
          <w:lang w:bidi="he-IL"/>
        </w:rPr>
        <w:t>ection (</w:t>
      </w:r>
      <w:r w:rsidR="009A7F71" w:rsidRPr="00AD3539">
        <w:rPr>
          <w:rFonts w:asciiTheme="majorBidi" w:hAnsiTheme="majorBidi" w:cstheme="majorBidi"/>
          <w:color w:val="4472C4" w:themeColor="accent1"/>
          <w:sz w:val="24"/>
          <w:szCs w:val="24"/>
          <w:highlight w:val="yellow"/>
          <w:lang w:bidi="he-IL"/>
        </w:rPr>
        <w:t>p. 2</w:t>
      </w:r>
      <w:ins w:id="897" w:author="Susan" w:date="2021-06-06T04:05:00Z">
        <w:r w:rsidR="00D9651E">
          <w:rPr>
            <w:rFonts w:asciiTheme="majorBidi" w:hAnsiTheme="majorBidi" w:cstheme="majorBidi"/>
            <w:color w:val="4472C4" w:themeColor="accent1"/>
            <w:sz w:val="24"/>
            <w:szCs w:val="24"/>
            <w:highlight w:val="yellow"/>
            <w:lang w:bidi="he-IL"/>
          </w:rPr>
          <w:t>7</w:t>
        </w:r>
      </w:ins>
      <w:del w:id="898" w:author="Susan" w:date="2021-06-06T04:05:00Z">
        <w:r w:rsidR="00946C56" w:rsidRPr="00AD3539" w:rsidDel="00D9651E">
          <w:rPr>
            <w:rFonts w:asciiTheme="majorBidi" w:hAnsiTheme="majorBidi" w:cstheme="majorBidi"/>
            <w:color w:val="4472C4" w:themeColor="accent1"/>
            <w:sz w:val="24"/>
            <w:szCs w:val="24"/>
            <w:highlight w:val="yellow"/>
            <w:lang w:bidi="he-IL"/>
          </w:rPr>
          <w:delText>6</w:delText>
        </w:r>
      </w:del>
      <w:r w:rsidR="009A7F71" w:rsidRPr="00AD3539">
        <w:rPr>
          <w:rFonts w:asciiTheme="majorBidi" w:hAnsiTheme="majorBidi" w:cstheme="majorBidi"/>
          <w:color w:val="4472C4" w:themeColor="accent1"/>
          <w:sz w:val="24"/>
          <w:szCs w:val="24"/>
          <w:lang w:bidi="he-IL"/>
        </w:rPr>
        <w:t>):</w:t>
      </w:r>
    </w:p>
    <w:p w14:paraId="549F6AC1" w14:textId="708984B6" w:rsidR="00110EEC" w:rsidRPr="00AD3539" w:rsidRDefault="006F218C" w:rsidP="00E8028C">
      <w:pPr>
        <w:spacing w:after="0" w:line="360" w:lineRule="auto"/>
        <w:jc w:val="both"/>
        <w:rPr>
          <w:rFonts w:asciiTheme="majorBidi" w:hAnsiTheme="majorBidi" w:cstheme="majorBidi"/>
          <w:color w:val="4472C4" w:themeColor="accent1"/>
          <w:sz w:val="24"/>
          <w:szCs w:val="24"/>
          <w:lang w:bidi="he-IL"/>
        </w:rPr>
      </w:pPr>
      <w:ins w:id="899" w:author="Susan" w:date="2021-06-06T01:25:00Z">
        <w:r w:rsidRPr="006F218C">
          <w:rPr>
            <w:rFonts w:asciiTheme="majorBidi" w:hAnsiTheme="majorBidi" w:cstheme="majorBidi"/>
            <w:sz w:val="24"/>
            <w:szCs w:val="24"/>
            <w:highlight w:val="yellow"/>
            <w:lang w:bidi="he-IL"/>
            <w:rPrChange w:id="900" w:author="Susan" w:date="2021-06-06T01:25:00Z">
              <w:rPr>
                <w:rFonts w:asciiTheme="majorBidi" w:hAnsiTheme="majorBidi" w:cstheme="majorBidi"/>
                <w:sz w:val="24"/>
                <w:szCs w:val="24"/>
                <w:lang w:bidi="he-IL"/>
              </w:rPr>
            </w:rPrChange>
          </w:rPr>
          <w:t>Our study was driven by an initial finding that women founders’ participation rates in Israeli accelerators are significantly higher (15.3%) than their participation rate in the general startup sector in Israel (7.4%). This finding motivated us to examine the potential role of accelerators in enhancing women entrepreneurship through addressing the specific needs of women founders. In linking the design of accelerator programs in Israel to general barriers to female entrepreneurship, our results provide important evidence regarding what women founders aim to achieve by entering an accelerator program, and whether they ultimately find value in their accelerator programming.</w:t>
        </w:r>
      </w:ins>
    </w:p>
    <w:p w14:paraId="7DFF10EB" w14:textId="457A04F2" w:rsidR="0093093C" w:rsidRPr="00AD3539" w:rsidRDefault="00D92ED2">
      <w:pPr>
        <w:spacing w:after="0" w:line="360" w:lineRule="auto"/>
        <w:ind w:firstLine="567"/>
        <w:jc w:val="both"/>
        <w:rPr>
          <w:rFonts w:asciiTheme="majorBidi" w:hAnsiTheme="majorBidi" w:cstheme="majorBidi"/>
          <w:color w:val="4472C4" w:themeColor="accent1"/>
          <w:sz w:val="24"/>
          <w:szCs w:val="24"/>
          <w:lang w:bidi="he-IL"/>
        </w:rPr>
        <w:pPrChange w:id="901" w:author="Greenbaum Dov" w:date="2021-06-04T08:26:00Z">
          <w:pPr>
            <w:spacing w:after="0" w:line="360" w:lineRule="auto"/>
            <w:jc w:val="both"/>
          </w:pPr>
        </w:pPrChange>
      </w:pPr>
      <w:r w:rsidRPr="00AD3539">
        <w:rPr>
          <w:rFonts w:asciiTheme="majorBidi" w:hAnsiTheme="majorBidi" w:cstheme="majorBidi"/>
          <w:color w:val="4472C4" w:themeColor="accent1"/>
          <w:sz w:val="24"/>
          <w:szCs w:val="24"/>
          <w:lang w:bidi="he-IL"/>
        </w:rPr>
        <w:t xml:space="preserve">We also </w:t>
      </w:r>
      <w:ins w:id="902" w:author="Susan" w:date="2021-06-06T01:25:00Z">
        <w:r w:rsidR="006F218C" w:rsidRPr="00AD3539">
          <w:rPr>
            <w:rFonts w:asciiTheme="majorBidi" w:hAnsiTheme="majorBidi" w:cstheme="majorBidi"/>
            <w:color w:val="4472C4" w:themeColor="accent1"/>
            <w:sz w:val="24"/>
            <w:szCs w:val="24"/>
            <w:lang w:bidi="he-IL"/>
          </w:rPr>
          <w:t xml:space="preserve">now </w:t>
        </w:r>
      </w:ins>
      <w:r w:rsidRPr="00AD3539">
        <w:rPr>
          <w:rFonts w:asciiTheme="majorBidi" w:hAnsiTheme="majorBidi" w:cstheme="majorBidi"/>
          <w:color w:val="4472C4" w:themeColor="accent1"/>
          <w:sz w:val="24"/>
          <w:szCs w:val="24"/>
          <w:lang w:bidi="he-IL"/>
        </w:rPr>
        <w:t xml:space="preserve">elaborate </w:t>
      </w:r>
      <w:del w:id="903" w:author="Susan" w:date="2021-06-06T01:25:00Z">
        <w:r w:rsidRPr="00AD3539" w:rsidDel="006F218C">
          <w:rPr>
            <w:rFonts w:asciiTheme="majorBidi" w:hAnsiTheme="majorBidi" w:cstheme="majorBidi"/>
            <w:color w:val="4472C4" w:themeColor="accent1"/>
            <w:sz w:val="24"/>
            <w:szCs w:val="24"/>
            <w:lang w:bidi="he-IL"/>
          </w:rPr>
          <w:delText xml:space="preserve">now </w:delText>
        </w:r>
      </w:del>
      <w:r w:rsidRPr="00AD3539">
        <w:rPr>
          <w:rFonts w:asciiTheme="majorBidi" w:hAnsiTheme="majorBidi" w:cstheme="majorBidi"/>
          <w:color w:val="4472C4" w:themeColor="accent1"/>
          <w:sz w:val="24"/>
          <w:szCs w:val="24"/>
          <w:lang w:bidi="he-IL"/>
        </w:rPr>
        <w:t xml:space="preserve">on the importance of the topic and our </w:t>
      </w:r>
      <w:r w:rsidR="00676B17" w:rsidRPr="00AD3539">
        <w:rPr>
          <w:rFonts w:asciiTheme="majorBidi" w:hAnsiTheme="majorBidi" w:cstheme="majorBidi"/>
          <w:color w:val="4472C4" w:themeColor="accent1"/>
          <w:sz w:val="24"/>
          <w:szCs w:val="24"/>
          <w:lang w:bidi="he-IL"/>
        </w:rPr>
        <w:t>contribution</w:t>
      </w:r>
      <w:r w:rsidR="00064BD0" w:rsidRPr="00AD3539">
        <w:rPr>
          <w:rFonts w:asciiTheme="majorBidi" w:hAnsiTheme="majorBidi" w:cstheme="majorBidi"/>
          <w:color w:val="4472C4" w:themeColor="accent1"/>
          <w:sz w:val="24"/>
          <w:szCs w:val="24"/>
          <w:lang w:bidi="he-IL"/>
        </w:rPr>
        <w:t xml:space="preserve"> (</w:t>
      </w:r>
      <w:r w:rsidR="00064BD0" w:rsidRPr="00AD3539">
        <w:rPr>
          <w:rFonts w:asciiTheme="majorBidi" w:hAnsiTheme="majorBidi" w:cstheme="majorBidi"/>
          <w:color w:val="4472C4" w:themeColor="accent1"/>
          <w:sz w:val="24"/>
          <w:szCs w:val="24"/>
          <w:highlight w:val="yellow"/>
          <w:lang w:bidi="he-IL"/>
        </w:rPr>
        <w:t xml:space="preserve">p. </w:t>
      </w:r>
      <w:ins w:id="904" w:author="Susan" w:date="2021-06-06T04:05:00Z">
        <w:r w:rsidR="00D9651E">
          <w:rPr>
            <w:rFonts w:asciiTheme="majorBidi" w:hAnsiTheme="majorBidi" w:cstheme="majorBidi"/>
            <w:color w:val="4472C4" w:themeColor="accent1"/>
            <w:sz w:val="24"/>
            <w:szCs w:val="24"/>
            <w:highlight w:val="yellow"/>
            <w:lang w:bidi="he-IL"/>
          </w:rPr>
          <w:t>2</w:t>
        </w:r>
      </w:ins>
      <w:del w:id="905" w:author="Susan" w:date="2021-06-06T04:05:00Z">
        <w:r w:rsidR="00064BD0" w:rsidRPr="00AD3539" w:rsidDel="00D9651E">
          <w:rPr>
            <w:rFonts w:asciiTheme="majorBidi" w:hAnsiTheme="majorBidi" w:cstheme="majorBidi"/>
            <w:color w:val="4472C4" w:themeColor="accent1"/>
            <w:sz w:val="24"/>
            <w:szCs w:val="24"/>
            <w:highlight w:val="yellow"/>
            <w:lang w:bidi="he-IL"/>
          </w:rPr>
          <w:delText>3</w:delText>
        </w:r>
      </w:del>
      <w:r w:rsidR="00064BD0" w:rsidRPr="00AD3539">
        <w:rPr>
          <w:rFonts w:asciiTheme="majorBidi" w:hAnsiTheme="majorBidi" w:cstheme="majorBidi"/>
          <w:color w:val="4472C4" w:themeColor="accent1"/>
          <w:sz w:val="24"/>
          <w:szCs w:val="24"/>
          <w:lang w:bidi="he-IL"/>
        </w:rPr>
        <w:t>)</w:t>
      </w:r>
      <w:r w:rsidR="00F57EB2" w:rsidRPr="00AD3539">
        <w:rPr>
          <w:rFonts w:asciiTheme="majorBidi" w:hAnsiTheme="majorBidi" w:cstheme="majorBidi"/>
          <w:color w:val="4472C4" w:themeColor="accent1"/>
          <w:sz w:val="24"/>
          <w:szCs w:val="24"/>
          <w:lang w:bidi="he-IL"/>
        </w:rPr>
        <w:t>:</w:t>
      </w:r>
    </w:p>
    <w:p w14:paraId="194615CD" w14:textId="34E79253" w:rsidR="00D1160A" w:rsidRPr="00AD3539" w:rsidRDefault="0046554E" w:rsidP="00E8028C">
      <w:pPr>
        <w:spacing w:after="0" w:line="360" w:lineRule="auto"/>
        <w:jc w:val="both"/>
        <w:rPr>
          <w:rFonts w:asciiTheme="majorBidi" w:hAnsiTheme="majorBidi" w:cstheme="majorBidi"/>
          <w:color w:val="FF0000"/>
          <w:sz w:val="24"/>
          <w:szCs w:val="24"/>
          <w:lang w:bidi="he-IL"/>
        </w:rPr>
      </w:pPr>
      <w:ins w:id="906" w:author="Susan" w:date="2021-06-06T01:27:00Z">
        <w:r w:rsidRPr="0046554E">
          <w:rPr>
            <w:rFonts w:asciiTheme="majorBidi" w:hAnsiTheme="majorBidi" w:cstheme="majorBidi"/>
            <w:sz w:val="24"/>
            <w:szCs w:val="24"/>
            <w:highlight w:val="yellow"/>
            <w:lang w:bidi="he-IL"/>
            <w:rPrChange w:id="907" w:author="Susan" w:date="2021-06-06T01:27:00Z">
              <w:rPr>
                <w:rFonts w:asciiTheme="majorBidi" w:hAnsiTheme="majorBidi" w:cstheme="majorBidi"/>
                <w:sz w:val="24"/>
                <w:szCs w:val="24"/>
                <w:lang w:bidi="he-IL"/>
              </w:rPr>
            </w:rPrChange>
          </w:rPr>
          <w:t>Second, by linking the elements of accelerators’ design to the specific needs of women founders, it presents evidence that accelerators might be a significant tool for enhancing women’s participation as founders of innovative high growth startups, thereby contributing some generalized policy implications to the field of women entrepreneurship.</w:t>
        </w:r>
      </w:ins>
    </w:p>
    <w:p w14:paraId="2F2C2EC6" w14:textId="00765F36" w:rsidR="00EE1480" w:rsidRPr="00AD3539" w:rsidRDefault="00EE1480" w:rsidP="00E8028C">
      <w:pPr>
        <w:spacing w:after="0" w:line="360" w:lineRule="auto"/>
        <w:ind w:firstLine="720"/>
        <w:jc w:val="both"/>
        <w:rPr>
          <w:rFonts w:asciiTheme="majorBidi" w:hAnsiTheme="majorBidi" w:cstheme="majorBidi"/>
          <w:color w:val="4472C4" w:themeColor="accent1"/>
          <w:sz w:val="24"/>
          <w:szCs w:val="24"/>
          <w:lang w:bidi="he-IL"/>
        </w:rPr>
      </w:pPr>
      <w:del w:id="908" w:author="Greenbaum Dov" w:date="2021-06-04T02:15:00Z">
        <w:r w:rsidRPr="00AD3539" w:rsidDel="002A3B77">
          <w:rPr>
            <w:rFonts w:asciiTheme="majorBidi" w:hAnsiTheme="majorBidi" w:cstheme="majorBidi"/>
            <w:color w:val="4472C4" w:themeColor="accent1"/>
            <w:sz w:val="24"/>
            <w:szCs w:val="24"/>
            <w:lang w:bidi="he-IL"/>
          </w:rPr>
          <w:delText>Moreover, w</w:delText>
        </w:r>
      </w:del>
      <w:ins w:id="909" w:author="Greenbaum Dov" w:date="2021-06-04T02:15:00Z">
        <w:r w:rsidR="002A3B77" w:rsidRPr="00AD3539">
          <w:rPr>
            <w:rFonts w:asciiTheme="majorBidi" w:hAnsiTheme="majorBidi" w:cstheme="majorBidi"/>
            <w:color w:val="4472C4" w:themeColor="accent1"/>
            <w:sz w:val="24"/>
            <w:szCs w:val="24"/>
            <w:lang w:bidi="he-IL"/>
          </w:rPr>
          <w:t>W</w:t>
        </w:r>
      </w:ins>
      <w:r w:rsidRPr="00AD3539">
        <w:rPr>
          <w:rFonts w:asciiTheme="majorBidi" w:hAnsiTheme="majorBidi" w:cstheme="majorBidi"/>
          <w:color w:val="4472C4" w:themeColor="accent1"/>
          <w:sz w:val="24"/>
          <w:szCs w:val="24"/>
          <w:lang w:bidi="he-IL"/>
        </w:rPr>
        <w:t xml:space="preserve">e believe that by dropping </w:t>
      </w:r>
      <w:r w:rsidR="009A7F71" w:rsidRPr="00AD3539">
        <w:rPr>
          <w:rFonts w:asciiTheme="majorBidi" w:hAnsiTheme="majorBidi" w:cstheme="majorBidi"/>
          <w:color w:val="4472C4" w:themeColor="accent1"/>
          <w:sz w:val="24"/>
          <w:szCs w:val="24"/>
          <w:lang w:bidi="he-IL"/>
        </w:rPr>
        <w:t>the reference to</w:t>
      </w:r>
      <w:r w:rsidRPr="00AD3539">
        <w:rPr>
          <w:rFonts w:asciiTheme="majorBidi" w:hAnsiTheme="majorBidi" w:cstheme="majorBidi"/>
          <w:color w:val="4472C4" w:themeColor="accent1"/>
          <w:sz w:val="24"/>
          <w:szCs w:val="24"/>
          <w:shd w:val="clear" w:color="auto" w:fill="FFFFFF"/>
        </w:rPr>
        <w:t xml:space="preserve"> accelerators typologies</w:t>
      </w:r>
      <w:r w:rsidR="00A325F9" w:rsidRPr="00AD3539">
        <w:rPr>
          <w:rFonts w:asciiTheme="majorBidi" w:hAnsiTheme="majorBidi" w:cstheme="majorBidi"/>
          <w:color w:val="4472C4" w:themeColor="accent1"/>
          <w:sz w:val="24"/>
          <w:szCs w:val="24"/>
          <w:shd w:val="clear" w:color="auto" w:fill="FFFFFF"/>
        </w:rPr>
        <w:t xml:space="preserve">, which is not the focus of the paper, the </w:t>
      </w:r>
      <w:ins w:id="910" w:author="Greenbaum Dov" w:date="2021-06-04T03:35:00Z">
        <w:r w:rsidR="00D1160A" w:rsidRPr="00AD3539">
          <w:rPr>
            <w:rFonts w:asciiTheme="majorBidi" w:hAnsiTheme="majorBidi" w:cstheme="majorBidi"/>
            <w:color w:val="4472C4" w:themeColor="accent1"/>
            <w:sz w:val="24"/>
            <w:szCs w:val="24"/>
            <w:shd w:val="clear" w:color="auto" w:fill="FFFFFF"/>
          </w:rPr>
          <w:t>primary</w:t>
        </w:r>
      </w:ins>
      <w:del w:id="911" w:author="Greenbaum Dov" w:date="2021-06-04T03:35:00Z">
        <w:r w:rsidR="009A7F71" w:rsidRPr="00AD3539" w:rsidDel="00D1160A">
          <w:rPr>
            <w:rFonts w:asciiTheme="majorBidi" w:hAnsiTheme="majorBidi" w:cstheme="majorBidi"/>
            <w:color w:val="4472C4" w:themeColor="accent1"/>
            <w:sz w:val="24"/>
            <w:szCs w:val="24"/>
            <w:shd w:val="clear" w:color="auto" w:fill="FFFFFF"/>
          </w:rPr>
          <w:delText>main</w:delText>
        </w:r>
      </w:del>
      <w:r w:rsidR="009A7F71" w:rsidRPr="00AD3539">
        <w:rPr>
          <w:rFonts w:asciiTheme="majorBidi" w:hAnsiTheme="majorBidi" w:cstheme="majorBidi"/>
          <w:color w:val="4472C4" w:themeColor="accent1"/>
          <w:sz w:val="24"/>
          <w:szCs w:val="24"/>
          <w:shd w:val="clear" w:color="auto" w:fill="FFFFFF"/>
        </w:rPr>
        <w:t xml:space="preserve"> </w:t>
      </w:r>
      <w:r w:rsidR="00A325F9" w:rsidRPr="00AD3539">
        <w:rPr>
          <w:rFonts w:asciiTheme="majorBidi" w:hAnsiTheme="majorBidi" w:cstheme="majorBidi"/>
          <w:color w:val="4472C4" w:themeColor="accent1"/>
          <w:sz w:val="24"/>
          <w:szCs w:val="24"/>
          <w:shd w:val="clear" w:color="auto" w:fill="FFFFFF"/>
        </w:rPr>
        <w:t xml:space="preserve">focus </w:t>
      </w:r>
      <w:r w:rsidR="009A7F71" w:rsidRPr="00AD3539">
        <w:rPr>
          <w:rFonts w:asciiTheme="majorBidi" w:hAnsiTheme="majorBidi" w:cstheme="majorBidi"/>
          <w:color w:val="4472C4" w:themeColor="accent1"/>
          <w:sz w:val="24"/>
          <w:szCs w:val="24"/>
          <w:shd w:val="clear" w:color="auto" w:fill="FFFFFF"/>
        </w:rPr>
        <w:t>on the</w:t>
      </w:r>
      <w:r w:rsidR="00A325F9" w:rsidRPr="00AD3539">
        <w:rPr>
          <w:rFonts w:asciiTheme="majorBidi" w:hAnsiTheme="majorBidi" w:cstheme="majorBidi"/>
          <w:color w:val="4472C4" w:themeColor="accent1"/>
          <w:sz w:val="24"/>
          <w:szCs w:val="24"/>
          <w:shd w:val="clear" w:color="auto" w:fill="FFFFFF"/>
        </w:rPr>
        <w:t xml:space="preserve"> issue of female participation in entrepreneurship</w:t>
      </w:r>
      <w:r w:rsidR="009A7F71" w:rsidRPr="00AD3539">
        <w:rPr>
          <w:rFonts w:asciiTheme="majorBidi" w:hAnsiTheme="majorBidi" w:cstheme="majorBidi"/>
          <w:color w:val="4472C4" w:themeColor="accent1"/>
          <w:sz w:val="24"/>
          <w:szCs w:val="24"/>
          <w:shd w:val="clear" w:color="auto" w:fill="FFFFFF"/>
        </w:rPr>
        <w:t xml:space="preserve"> </w:t>
      </w:r>
      <w:ins w:id="912" w:author="Susan" w:date="2021-06-06T01:28:00Z">
        <w:r w:rsidR="0046554E">
          <w:rPr>
            <w:rFonts w:asciiTheme="majorBidi" w:hAnsiTheme="majorBidi" w:cstheme="majorBidi"/>
            <w:color w:val="4472C4" w:themeColor="accent1"/>
            <w:sz w:val="24"/>
            <w:szCs w:val="24"/>
            <w:shd w:val="clear" w:color="auto" w:fill="FFFFFF"/>
          </w:rPr>
          <w:t>is more manifest.</w:t>
        </w:r>
      </w:ins>
      <w:ins w:id="913" w:author="Greenbaum Dov" w:date="2021-06-04T02:15:00Z">
        <w:del w:id="914" w:author="Susan" w:date="2021-06-06T01:28:00Z">
          <w:r w:rsidR="002A3B77" w:rsidRPr="00AD3539" w:rsidDel="0046554E">
            <w:rPr>
              <w:rFonts w:asciiTheme="majorBidi" w:hAnsiTheme="majorBidi" w:cstheme="majorBidi"/>
              <w:color w:val="4472C4" w:themeColor="accent1"/>
              <w:sz w:val="24"/>
              <w:szCs w:val="24"/>
              <w:shd w:val="clear" w:color="auto" w:fill="FFFFFF"/>
            </w:rPr>
            <w:delText xml:space="preserve">better </w:delText>
          </w:r>
        </w:del>
      </w:ins>
      <w:del w:id="915" w:author="Susan" w:date="2021-06-06T01:28:00Z">
        <w:r w:rsidR="009A7F71" w:rsidRPr="00AD3539" w:rsidDel="0046554E">
          <w:rPr>
            <w:rFonts w:asciiTheme="majorBidi" w:hAnsiTheme="majorBidi" w:cstheme="majorBidi"/>
            <w:color w:val="4472C4" w:themeColor="accent1"/>
            <w:sz w:val="24"/>
            <w:szCs w:val="24"/>
            <w:shd w:val="clear" w:color="auto" w:fill="FFFFFF"/>
          </w:rPr>
          <w:delText xml:space="preserve">stands out </w:delText>
        </w:r>
      </w:del>
      <w:del w:id="916" w:author="Greenbaum Dov" w:date="2021-06-04T02:15:00Z">
        <w:r w:rsidR="009A7F71" w:rsidRPr="00AD3539" w:rsidDel="002A3B77">
          <w:rPr>
            <w:rFonts w:asciiTheme="majorBidi" w:hAnsiTheme="majorBidi" w:cstheme="majorBidi"/>
            <w:color w:val="4472C4" w:themeColor="accent1"/>
            <w:sz w:val="24"/>
            <w:szCs w:val="24"/>
            <w:shd w:val="clear" w:color="auto" w:fill="FFFFFF"/>
          </w:rPr>
          <w:delText>now</w:delText>
        </w:r>
      </w:del>
      <w:r w:rsidR="00A325F9" w:rsidRPr="00AD3539">
        <w:rPr>
          <w:rFonts w:asciiTheme="majorBidi" w:hAnsiTheme="majorBidi" w:cstheme="majorBidi"/>
          <w:color w:val="4472C4" w:themeColor="accent1"/>
          <w:sz w:val="24"/>
          <w:szCs w:val="24"/>
          <w:shd w:val="clear" w:color="auto" w:fill="FFFFFF"/>
        </w:rPr>
        <w:t>.</w:t>
      </w:r>
      <w:r w:rsidR="009A7F71" w:rsidRPr="00AD3539">
        <w:rPr>
          <w:rFonts w:asciiTheme="majorBidi" w:hAnsiTheme="majorBidi" w:cstheme="majorBidi"/>
          <w:color w:val="4472C4" w:themeColor="accent1"/>
          <w:sz w:val="24"/>
          <w:szCs w:val="24"/>
          <w:shd w:val="clear" w:color="auto" w:fill="FFFFFF"/>
        </w:rPr>
        <w:t xml:space="preserve"> </w:t>
      </w:r>
      <w:r w:rsidR="00064BD0" w:rsidRPr="00AD3539">
        <w:rPr>
          <w:rFonts w:asciiTheme="majorBidi" w:hAnsiTheme="majorBidi" w:cstheme="majorBidi"/>
          <w:color w:val="4472C4" w:themeColor="accent1"/>
          <w:sz w:val="24"/>
          <w:szCs w:val="24"/>
          <w:lang w:bidi="he-IL"/>
        </w:rPr>
        <w:t>We hope this is clearer</w:t>
      </w:r>
      <w:ins w:id="917" w:author="Greenbaum Dov" w:date="2021-06-04T02:16:00Z">
        <w:r w:rsidR="002A3B77" w:rsidRPr="00AD3539">
          <w:rPr>
            <w:rFonts w:asciiTheme="majorBidi" w:hAnsiTheme="majorBidi" w:cstheme="majorBidi"/>
            <w:color w:val="4472C4" w:themeColor="accent1"/>
            <w:sz w:val="24"/>
            <w:szCs w:val="24"/>
            <w:lang w:bidi="he-IL"/>
          </w:rPr>
          <w:t xml:space="preserve"> </w:t>
        </w:r>
      </w:ins>
      <w:del w:id="918" w:author="Greenbaum Dov" w:date="2021-06-04T02:15:00Z">
        <w:r w:rsidR="00064BD0" w:rsidRPr="00AD3539" w:rsidDel="002A3B77">
          <w:rPr>
            <w:rFonts w:asciiTheme="majorBidi" w:hAnsiTheme="majorBidi" w:cstheme="majorBidi"/>
            <w:color w:val="4472C4" w:themeColor="accent1"/>
            <w:sz w:val="24"/>
            <w:szCs w:val="24"/>
            <w:lang w:bidi="he-IL"/>
          </w:rPr>
          <w:delText xml:space="preserve"> now </w:delText>
        </w:r>
      </w:del>
      <w:r w:rsidR="00064BD0" w:rsidRPr="00AD3539">
        <w:rPr>
          <w:rFonts w:asciiTheme="majorBidi" w:hAnsiTheme="majorBidi" w:cstheme="majorBidi"/>
          <w:color w:val="4472C4" w:themeColor="accent1"/>
          <w:sz w:val="24"/>
          <w:szCs w:val="24"/>
          <w:lang w:bidi="he-IL"/>
        </w:rPr>
        <w:t>and the importance of the research is better emphasized.</w:t>
      </w:r>
      <w:r w:rsidRPr="00AD3539">
        <w:rPr>
          <w:rFonts w:asciiTheme="majorBidi" w:hAnsiTheme="majorBidi" w:cstheme="majorBidi"/>
          <w:color w:val="4472C4" w:themeColor="accent1"/>
          <w:sz w:val="24"/>
          <w:szCs w:val="24"/>
          <w:shd w:val="clear" w:color="auto" w:fill="FFFFFF"/>
        </w:rPr>
        <w:t xml:space="preserve"> </w:t>
      </w:r>
    </w:p>
    <w:p w14:paraId="6CB4A182" w14:textId="5B472220" w:rsidR="00EE1480" w:rsidRPr="00AD3539" w:rsidRDefault="00EE1480" w:rsidP="00C04667">
      <w:pPr>
        <w:spacing w:after="0" w:line="360" w:lineRule="auto"/>
        <w:jc w:val="both"/>
        <w:rPr>
          <w:ins w:id="919" w:author="Greenbaum Dov" w:date="2021-06-04T03:35:00Z"/>
          <w:rFonts w:asciiTheme="majorBidi" w:hAnsiTheme="majorBidi" w:cstheme="majorBidi"/>
          <w:color w:val="FF0000"/>
          <w:sz w:val="24"/>
          <w:szCs w:val="24"/>
          <w:lang w:bidi="he-IL"/>
        </w:rPr>
      </w:pPr>
    </w:p>
    <w:p w14:paraId="1E5F4AC2" w14:textId="22C746EB" w:rsidR="00D1160A" w:rsidRPr="00AD3539" w:rsidRDefault="00E8028C" w:rsidP="00D1160A">
      <w:pPr>
        <w:spacing w:after="0" w:line="360" w:lineRule="auto"/>
        <w:jc w:val="both"/>
        <w:rPr>
          <w:ins w:id="920" w:author="Greenbaum Dov" w:date="2021-06-04T03:35:00Z"/>
          <w:rFonts w:asciiTheme="majorBidi" w:hAnsiTheme="majorBidi" w:cstheme="majorBidi"/>
          <w:b/>
          <w:bCs/>
          <w:color w:val="222222"/>
          <w:sz w:val="24"/>
          <w:szCs w:val="24"/>
          <w:shd w:val="clear" w:color="auto" w:fill="FFFFFF"/>
          <w:rPrChange w:id="921" w:author="Greenbaum Dov" w:date="2021-06-04T08:42:00Z">
            <w:rPr>
              <w:ins w:id="922" w:author="Greenbaum Dov" w:date="2021-06-04T03:35:00Z"/>
              <w:rFonts w:asciiTheme="majorBidi" w:hAnsiTheme="majorBidi" w:cstheme="majorBidi"/>
              <w:color w:val="222222"/>
              <w:sz w:val="24"/>
              <w:szCs w:val="24"/>
              <w:shd w:val="clear" w:color="auto" w:fill="FFFFFF"/>
            </w:rPr>
          </w:rPrChange>
        </w:rPr>
      </w:pPr>
      <w:ins w:id="923" w:author="Greenbaum Dov" w:date="2021-06-04T08:37:00Z">
        <w:r w:rsidRPr="0046554E">
          <w:rPr>
            <w:rFonts w:asciiTheme="majorBidi" w:hAnsiTheme="majorBidi" w:cstheme="majorBidi"/>
            <w:color w:val="222222"/>
            <w:sz w:val="24"/>
            <w:szCs w:val="24"/>
            <w:shd w:val="clear" w:color="auto" w:fill="FFFFFF"/>
          </w:rPr>
          <w:lastRenderedPageBreak/>
          <w:t>Review #2,</w:t>
        </w:r>
        <w:r w:rsidRPr="00AD3539">
          <w:rPr>
            <w:rFonts w:asciiTheme="majorBidi" w:hAnsiTheme="majorBidi" w:cstheme="majorBidi"/>
            <w:b/>
            <w:bCs/>
            <w:color w:val="222222"/>
            <w:sz w:val="24"/>
            <w:szCs w:val="24"/>
            <w:shd w:val="clear" w:color="auto" w:fill="FFFFFF"/>
          </w:rPr>
          <w:t xml:space="preserve"> </w:t>
        </w:r>
      </w:ins>
      <w:ins w:id="924" w:author="Greenbaum Dov" w:date="2021-06-04T03:35:00Z">
        <w:r w:rsidR="00D1160A" w:rsidRPr="00AD3539">
          <w:rPr>
            <w:rFonts w:asciiTheme="majorBidi" w:hAnsiTheme="majorBidi" w:cstheme="majorBidi"/>
            <w:b/>
            <w:bCs/>
            <w:color w:val="222222"/>
            <w:sz w:val="24"/>
            <w:szCs w:val="24"/>
            <w:shd w:val="clear" w:color="auto" w:fill="FFFFFF"/>
            <w:rPrChange w:id="925" w:author="Greenbaum Dov" w:date="2021-06-04T08:42:00Z">
              <w:rPr>
                <w:rFonts w:asciiTheme="majorBidi" w:hAnsiTheme="majorBidi" w:cstheme="majorBidi"/>
                <w:color w:val="222222"/>
                <w:sz w:val="24"/>
                <w:szCs w:val="24"/>
                <w:shd w:val="clear" w:color="auto" w:fill="FFFFFF"/>
              </w:rPr>
            </w:rPrChange>
          </w:rPr>
          <w:t>Comment #3</w:t>
        </w:r>
      </w:ins>
    </w:p>
    <w:p w14:paraId="1BF38A2A" w14:textId="7CFD597F" w:rsidR="00D1160A" w:rsidRPr="00AD3539" w:rsidRDefault="00D1160A" w:rsidP="00D1160A">
      <w:pPr>
        <w:spacing w:after="0" w:line="360" w:lineRule="auto"/>
        <w:jc w:val="both"/>
        <w:rPr>
          <w:ins w:id="926" w:author="Greenbaum Dov" w:date="2021-06-04T03:35:00Z"/>
          <w:rFonts w:asciiTheme="majorBidi" w:hAnsiTheme="majorBidi" w:cstheme="majorBidi"/>
          <w:i/>
          <w:iCs/>
          <w:color w:val="222222"/>
          <w:sz w:val="24"/>
          <w:szCs w:val="24"/>
          <w:shd w:val="clear" w:color="auto" w:fill="FFFFFF"/>
          <w:rtl/>
          <w:lang w:bidi="he-IL"/>
          <w:rPrChange w:id="927" w:author="Greenbaum Dov" w:date="2021-06-04T08:42:00Z">
            <w:rPr>
              <w:ins w:id="928" w:author="Greenbaum Dov" w:date="2021-06-04T03:35:00Z"/>
              <w:rFonts w:asciiTheme="majorBidi" w:hAnsiTheme="majorBidi" w:cstheme="majorBidi"/>
              <w:color w:val="222222"/>
              <w:sz w:val="24"/>
              <w:szCs w:val="24"/>
              <w:shd w:val="clear" w:color="auto" w:fill="FFFFFF"/>
              <w:rtl/>
              <w:lang w:bidi="he-IL"/>
            </w:rPr>
          </w:rPrChange>
        </w:rPr>
      </w:pPr>
      <w:ins w:id="929" w:author="Greenbaum Dov" w:date="2021-06-04T03:35:00Z">
        <w:r w:rsidRPr="0046554E">
          <w:rPr>
            <w:rFonts w:asciiTheme="majorBidi" w:hAnsiTheme="majorBidi" w:cstheme="majorBidi"/>
            <w:color w:val="222222"/>
            <w:sz w:val="24"/>
            <w:szCs w:val="24"/>
            <w:shd w:val="clear" w:color="auto" w:fill="FFFFFF"/>
          </w:rPr>
          <w:t>I would like to see two key changes in your literature review: clear definition of accelerator and acknowledgement of the importance of access to funding for accelerator designs. What is the difference between accelerators and incubators? Many accelerators, like Y Combinator, offer seed funding or a living wage or room/board for participants; others are designed to culminate in an investment by connecting founders to appropriate types of investors and/or hosting pitch showcase events. Some incubators in do the same. Please make it very clear how you and others differentiate between incubators and accelerators. There is very likely to be overlap in support and business models for these two types of organizations. Personally, I see the biggest difference to be stage of development – ideation for incubators and scale for accelerators. What services do they offer? What stage of business do they focus on?</w:t>
        </w:r>
      </w:ins>
    </w:p>
    <w:p w14:paraId="52F4FF50" w14:textId="04F917D3" w:rsidR="00D1160A" w:rsidRPr="00AD3539" w:rsidRDefault="00D1160A" w:rsidP="00C04667">
      <w:pPr>
        <w:spacing w:after="0" w:line="360" w:lineRule="auto"/>
        <w:jc w:val="both"/>
        <w:rPr>
          <w:ins w:id="930" w:author="Greenbaum Dov" w:date="2021-06-04T08:25:00Z"/>
          <w:rFonts w:asciiTheme="majorBidi" w:hAnsiTheme="majorBidi" w:cstheme="majorBidi"/>
          <w:color w:val="FF0000"/>
          <w:sz w:val="24"/>
          <w:szCs w:val="24"/>
          <w:lang w:bidi="he-IL"/>
        </w:rPr>
      </w:pPr>
    </w:p>
    <w:p w14:paraId="06C886F0" w14:textId="77777777" w:rsidR="009F7D44" w:rsidRPr="00AD3539" w:rsidRDefault="009F7D44" w:rsidP="009F7D44">
      <w:pPr>
        <w:spacing w:after="0" w:line="360" w:lineRule="auto"/>
        <w:jc w:val="both"/>
        <w:rPr>
          <w:ins w:id="931" w:author="Greenbaum Dov" w:date="2021-06-04T08:25:00Z"/>
          <w:rFonts w:asciiTheme="majorBidi" w:hAnsiTheme="majorBidi" w:cstheme="majorBidi"/>
          <w:b/>
          <w:bCs/>
          <w:color w:val="222222"/>
          <w:sz w:val="24"/>
          <w:szCs w:val="24"/>
          <w:shd w:val="clear" w:color="auto" w:fill="FFFFFF"/>
        </w:rPr>
      </w:pPr>
      <w:ins w:id="932" w:author="Greenbaum Dov" w:date="2021-06-04T08:25:00Z">
        <w:r w:rsidRPr="00AD3539">
          <w:rPr>
            <w:rFonts w:asciiTheme="majorBidi" w:hAnsiTheme="majorBidi" w:cstheme="majorBidi"/>
            <w:b/>
            <w:bCs/>
            <w:color w:val="222222"/>
            <w:sz w:val="24"/>
            <w:szCs w:val="24"/>
            <w:shd w:val="clear" w:color="auto" w:fill="FFFFFF"/>
          </w:rPr>
          <w:t>Authors’ Response</w:t>
        </w:r>
      </w:ins>
    </w:p>
    <w:p w14:paraId="6313B9B7" w14:textId="55ED566A" w:rsidR="009F7D44" w:rsidRPr="00AD3539" w:rsidDel="009F7D44" w:rsidRDefault="009F7D44" w:rsidP="00E8028C">
      <w:pPr>
        <w:spacing w:after="0" w:line="360" w:lineRule="auto"/>
        <w:jc w:val="both"/>
        <w:rPr>
          <w:del w:id="933" w:author="Greenbaum Dov" w:date="2021-06-04T08:25:00Z"/>
          <w:rFonts w:asciiTheme="majorBidi" w:hAnsiTheme="majorBidi" w:cstheme="majorBidi"/>
          <w:color w:val="FF0000"/>
          <w:sz w:val="24"/>
          <w:szCs w:val="24"/>
          <w:lang w:bidi="he-IL"/>
        </w:rPr>
      </w:pPr>
      <w:ins w:id="934" w:author="Greenbaum Dov" w:date="2021-06-04T08:25:00Z">
        <w:r w:rsidRPr="00AD3539">
          <w:rPr>
            <w:rFonts w:asciiTheme="majorBidi" w:hAnsiTheme="majorBidi" w:cstheme="majorBidi"/>
            <w:color w:val="4472C4" w:themeColor="accent1"/>
            <w:sz w:val="24"/>
            <w:szCs w:val="24"/>
            <w:shd w:val="clear" w:color="auto" w:fill="FFFFFF"/>
          </w:rPr>
          <w:tab/>
        </w:r>
      </w:ins>
    </w:p>
    <w:p w14:paraId="080E2B3B" w14:textId="4D56E82B" w:rsidR="00D92ED2" w:rsidRPr="00AD3539" w:rsidRDefault="00D92ED2">
      <w:pPr>
        <w:spacing w:after="0" w:line="360" w:lineRule="auto"/>
        <w:jc w:val="both"/>
        <w:rPr>
          <w:rFonts w:asciiTheme="majorBidi" w:hAnsiTheme="majorBidi" w:cstheme="majorBidi"/>
          <w:color w:val="4472C4" w:themeColor="accent1"/>
          <w:sz w:val="24"/>
          <w:szCs w:val="24"/>
          <w:shd w:val="clear" w:color="auto" w:fill="FFFFFF"/>
        </w:rPr>
      </w:pPr>
      <w:r w:rsidRPr="00AD3539">
        <w:rPr>
          <w:rFonts w:asciiTheme="majorBidi" w:hAnsiTheme="majorBidi" w:cstheme="majorBidi"/>
          <w:color w:val="4472C4" w:themeColor="accent1"/>
          <w:sz w:val="24"/>
          <w:szCs w:val="24"/>
          <w:shd w:val="clear" w:color="auto" w:fill="FFFFFF"/>
        </w:rPr>
        <w:t xml:space="preserve">We accept your comment regarding the importance of </w:t>
      </w:r>
      <w:r w:rsidR="00B513D9" w:rsidRPr="00AD3539">
        <w:rPr>
          <w:rFonts w:asciiTheme="majorBidi" w:hAnsiTheme="majorBidi" w:cstheme="majorBidi"/>
          <w:color w:val="4472C4" w:themeColor="accent1"/>
          <w:sz w:val="24"/>
          <w:szCs w:val="24"/>
          <w:shd w:val="clear" w:color="auto" w:fill="FFFFFF"/>
        </w:rPr>
        <w:t xml:space="preserve">access to capital and assistance in the </w:t>
      </w:r>
      <w:r w:rsidRPr="00AD3539">
        <w:rPr>
          <w:rFonts w:asciiTheme="majorBidi" w:hAnsiTheme="majorBidi" w:cstheme="majorBidi"/>
          <w:color w:val="4472C4" w:themeColor="accent1"/>
          <w:sz w:val="24"/>
          <w:szCs w:val="24"/>
          <w:shd w:val="clear" w:color="auto" w:fill="FFFFFF"/>
        </w:rPr>
        <w:t>fund</w:t>
      </w:r>
      <w:r w:rsidR="00B513D9" w:rsidRPr="00AD3539">
        <w:rPr>
          <w:rFonts w:asciiTheme="majorBidi" w:hAnsiTheme="majorBidi" w:cstheme="majorBidi"/>
          <w:color w:val="4472C4" w:themeColor="accent1"/>
          <w:sz w:val="24"/>
          <w:szCs w:val="24"/>
          <w:shd w:val="clear" w:color="auto" w:fill="FFFFFF"/>
        </w:rPr>
        <w:t xml:space="preserve">raising journey as </w:t>
      </w:r>
      <w:r w:rsidR="00336333" w:rsidRPr="00AD3539">
        <w:rPr>
          <w:rFonts w:asciiTheme="majorBidi" w:hAnsiTheme="majorBidi" w:cstheme="majorBidi"/>
          <w:color w:val="4472C4" w:themeColor="accent1"/>
          <w:sz w:val="24"/>
          <w:szCs w:val="24"/>
          <w:shd w:val="clear" w:color="auto" w:fill="FFFFFF"/>
        </w:rPr>
        <w:t xml:space="preserve">a </w:t>
      </w:r>
      <w:r w:rsidR="00B513D9" w:rsidRPr="00AD3539">
        <w:rPr>
          <w:rFonts w:asciiTheme="majorBidi" w:hAnsiTheme="majorBidi" w:cstheme="majorBidi"/>
          <w:color w:val="4472C4" w:themeColor="accent1"/>
          <w:sz w:val="24"/>
          <w:szCs w:val="24"/>
          <w:shd w:val="clear" w:color="auto" w:fill="FFFFFF"/>
        </w:rPr>
        <w:t>significant element of accelerator</w:t>
      </w:r>
      <w:r w:rsidR="00336333" w:rsidRPr="00AD3539">
        <w:rPr>
          <w:rFonts w:asciiTheme="majorBidi" w:hAnsiTheme="majorBidi" w:cstheme="majorBidi"/>
          <w:color w:val="4472C4" w:themeColor="accent1"/>
          <w:sz w:val="24"/>
          <w:szCs w:val="24"/>
          <w:shd w:val="clear" w:color="auto" w:fill="FFFFFF"/>
        </w:rPr>
        <w:t>s</w:t>
      </w:r>
      <w:ins w:id="935" w:author="Susan" w:date="2021-06-06T01:29:00Z">
        <w:r w:rsidR="0046554E">
          <w:rPr>
            <w:rFonts w:asciiTheme="majorBidi" w:hAnsiTheme="majorBidi" w:cstheme="majorBidi"/>
            <w:color w:val="4472C4" w:themeColor="accent1"/>
            <w:sz w:val="24"/>
            <w:szCs w:val="24"/>
            <w:shd w:val="clear" w:color="auto" w:fill="FFFFFF"/>
          </w:rPr>
          <w:t>’</w:t>
        </w:r>
      </w:ins>
      <w:del w:id="936" w:author="Susan" w:date="2021-06-06T01:29:00Z">
        <w:r w:rsidR="00B513D9" w:rsidRPr="00AD3539" w:rsidDel="0046554E">
          <w:rPr>
            <w:rFonts w:asciiTheme="majorBidi" w:hAnsiTheme="majorBidi" w:cstheme="majorBidi"/>
            <w:color w:val="4472C4" w:themeColor="accent1"/>
            <w:sz w:val="24"/>
            <w:szCs w:val="24"/>
            <w:shd w:val="clear" w:color="auto" w:fill="FFFFFF"/>
          </w:rPr>
          <w:delText>'</w:delText>
        </w:r>
      </w:del>
      <w:r w:rsidR="00B513D9" w:rsidRPr="00AD3539">
        <w:rPr>
          <w:rFonts w:asciiTheme="majorBidi" w:hAnsiTheme="majorBidi" w:cstheme="majorBidi"/>
          <w:color w:val="4472C4" w:themeColor="accent1"/>
          <w:sz w:val="24"/>
          <w:szCs w:val="24"/>
          <w:shd w:val="clear" w:color="auto" w:fill="FFFFFF"/>
        </w:rPr>
        <w:t xml:space="preserve"> </w:t>
      </w:r>
      <w:r w:rsidR="00336333" w:rsidRPr="00AD3539">
        <w:rPr>
          <w:rFonts w:asciiTheme="majorBidi" w:hAnsiTheme="majorBidi" w:cstheme="majorBidi"/>
          <w:color w:val="4472C4" w:themeColor="accent1"/>
          <w:sz w:val="24"/>
          <w:szCs w:val="24"/>
          <w:shd w:val="clear" w:color="auto" w:fill="FFFFFF"/>
        </w:rPr>
        <w:t>mission</w:t>
      </w:r>
      <w:r w:rsidR="00B513D9" w:rsidRPr="00AD3539">
        <w:rPr>
          <w:rFonts w:asciiTheme="majorBidi" w:hAnsiTheme="majorBidi" w:cstheme="majorBidi"/>
          <w:color w:val="4472C4" w:themeColor="accent1"/>
          <w:sz w:val="24"/>
          <w:szCs w:val="24"/>
          <w:shd w:val="clear" w:color="auto" w:fill="FFFFFF"/>
        </w:rPr>
        <w:t>. F</w:t>
      </w:r>
      <w:r w:rsidRPr="00AD3539">
        <w:rPr>
          <w:rFonts w:asciiTheme="majorBidi" w:hAnsiTheme="majorBidi" w:cstheme="majorBidi"/>
          <w:color w:val="4472C4" w:themeColor="accent1"/>
          <w:sz w:val="24"/>
          <w:szCs w:val="24"/>
          <w:shd w:val="clear" w:color="auto" w:fill="FFFFFF"/>
        </w:rPr>
        <w:t>ollowing your</w:t>
      </w:r>
      <w:ins w:id="937" w:author="Greenbaum Dov" w:date="2021-06-04T02:16:00Z">
        <w:del w:id="938" w:author="Susan" w:date="2021-06-06T01:28:00Z">
          <w:r w:rsidR="002A3B77" w:rsidRPr="00AD3539" w:rsidDel="0046554E">
            <w:rPr>
              <w:rFonts w:asciiTheme="majorBidi" w:hAnsiTheme="majorBidi" w:cstheme="majorBidi"/>
              <w:color w:val="4472C4" w:themeColor="accent1"/>
              <w:sz w:val="24"/>
              <w:szCs w:val="24"/>
              <w:shd w:val="clear" w:color="auto" w:fill="FFFFFF"/>
            </w:rPr>
            <w:delText>’</w:delText>
          </w:r>
        </w:del>
      </w:ins>
      <w:del w:id="939" w:author="Susan" w:date="2021-06-06T01:28:00Z">
        <w:r w:rsidRPr="00AD3539" w:rsidDel="0046554E">
          <w:rPr>
            <w:rFonts w:asciiTheme="majorBidi" w:hAnsiTheme="majorBidi" w:cstheme="majorBidi"/>
            <w:color w:val="4472C4" w:themeColor="accent1"/>
            <w:sz w:val="24"/>
            <w:szCs w:val="24"/>
            <w:shd w:val="clear" w:color="auto" w:fill="FFFFFF"/>
          </w:rPr>
          <w:delText>s</w:delText>
        </w:r>
      </w:del>
      <w:r w:rsidRPr="00AD3539">
        <w:rPr>
          <w:rFonts w:asciiTheme="majorBidi" w:hAnsiTheme="majorBidi" w:cstheme="majorBidi"/>
          <w:color w:val="4472C4" w:themeColor="accent1"/>
          <w:sz w:val="24"/>
          <w:szCs w:val="24"/>
          <w:shd w:val="clear" w:color="auto" w:fill="FFFFFF"/>
        </w:rPr>
        <w:t xml:space="preserve"> and another reviewer’s comment</w:t>
      </w:r>
      <w:r w:rsidR="00E12958" w:rsidRPr="00AD3539">
        <w:rPr>
          <w:rFonts w:asciiTheme="majorBidi" w:hAnsiTheme="majorBidi" w:cstheme="majorBidi"/>
          <w:color w:val="4472C4" w:themeColor="accent1"/>
          <w:sz w:val="24"/>
          <w:szCs w:val="24"/>
          <w:shd w:val="clear" w:color="auto" w:fill="FFFFFF"/>
        </w:rPr>
        <w:t>s,</w:t>
      </w:r>
      <w:r w:rsidRPr="00AD3539">
        <w:rPr>
          <w:rFonts w:asciiTheme="majorBidi" w:hAnsiTheme="majorBidi" w:cstheme="majorBidi"/>
          <w:color w:val="4472C4" w:themeColor="accent1"/>
          <w:sz w:val="24"/>
          <w:szCs w:val="24"/>
          <w:shd w:val="clear" w:color="auto" w:fill="FFFFFF"/>
        </w:rPr>
        <w:t xml:space="preserve"> we now include a discussion of access to </w:t>
      </w:r>
      <w:r w:rsidR="00B513D9" w:rsidRPr="00AD3539">
        <w:rPr>
          <w:rFonts w:asciiTheme="majorBidi" w:hAnsiTheme="majorBidi" w:cstheme="majorBidi"/>
          <w:color w:val="4472C4" w:themeColor="accent1"/>
          <w:sz w:val="24"/>
          <w:szCs w:val="24"/>
          <w:shd w:val="clear" w:color="auto" w:fill="FFFFFF"/>
        </w:rPr>
        <w:t xml:space="preserve">capital </w:t>
      </w:r>
      <w:r w:rsidRPr="00AD3539">
        <w:rPr>
          <w:rFonts w:asciiTheme="majorBidi" w:hAnsiTheme="majorBidi" w:cstheme="majorBidi"/>
          <w:color w:val="4472C4" w:themeColor="accent1"/>
          <w:sz w:val="24"/>
          <w:szCs w:val="24"/>
          <w:shd w:val="clear" w:color="auto" w:fill="FFFFFF"/>
        </w:rPr>
        <w:t xml:space="preserve">as a fifth barrier to women in </w:t>
      </w:r>
      <w:r w:rsidR="00B513D9" w:rsidRPr="00AD3539">
        <w:rPr>
          <w:rFonts w:asciiTheme="majorBidi" w:hAnsiTheme="majorBidi" w:cstheme="majorBidi"/>
          <w:color w:val="4472C4" w:themeColor="accent1"/>
          <w:sz w:val="24"/>
          <w:szCs w:val="24"/>
          <w:shd w:val="clear" w:color="auto" w:fill="FFFFFF"/>
        </w:rPr>
        <w:t>entrepreneurship</w:t>
      </w:r>
      <w:r w:rsidR="00E52BA7" w:rsidRPr="00AD3539">
        <w:rPr>
          <w:rFonts w:asciiTheme="majorBidi" w:hAnsiTheme="majorBidi" w:cstheme="majorBidi"/>
          <w:color w:val="4472C4" w:themeColor="accent1"/>
          <w:sz w:val="24"/>
          <w:szCs w:val="24"/>
          <w:shd w:val="clear" w:color="auto" w:fill="FFFFFF"/>
        </w:rPr>
        <w:t xml:space="preserve"> </w:t>
      </w:r>
      <w:r w:rsidR="00E52BA7" w:rsidRPr="00AD3539">
        <w:rPr>
          <w:rFonts w:asciiTheme="majorBidi" w:hAnsiTheme="majorBidi" w:cstheme="majorBidi"/>
          <w:color w:val="4472C4" w:themeColor="accent1"/>
          <w:sz w:val="24"/>
          <w:szCs w:val="24"/>
          <w:highlight w:val="yellow"/>
          <w:shd w:val="clear" w:color="auto" w:fill="FFFFFF"/>
        </w:rPr>
        <w:t>(p</w:t>
      </w:r>
      <w:ins w:id="940" w:author="Susan" w:date="2021-06-06T01:45:00Z">
        <w:r w:rsidR="001111BB">
          <w:rPr>
            <w:rFonts w:asciiTheme="majorBidi" w:hAnsiTheme="majorBidi" w:cstheme="majorBidi"/>
            <w:color w:val="4472C4" w:themeColor="accent1"/>
            <w:sz w:val="24"/>
            <w:szCs w:val="24"/>
            <w:highlight w:val="yellow"/>
            <w:shd w:val="clear" w:color="auto" w:fill="FFFFFF"/>
          </w:rPr>
          <w:t>p</w:t>
        </w:r>
      </w:ins>
      <w:r w:rsidR="00E52BA7" w:rsidRPr="00AD3539">
        <w:rPr>
          <w:rFonts w:asciiTheme="majorBidi" w:hAnsiTheme="majorBidi" w:cstheme="majorBidi"/>
          <w:color w:val="4472C4" w:themeColor="accent1"/>
          <w:sz w:val="24"/>
          <w:szCs w:val="24"/>
          <w:highlight w:val="yellow"/>
          <w:shd w:val="clear" w:color="auto" w:fill="FFFFFF"/>
        </w:rPr>
        <w:t xml:space="preserve">. </w:t>
      </w:r>
      <w:ins w:id="941" w:author="Susan" w:date="2021-06-06T01:40:00Z">
        <w:r w:rsidR="001111BB">
          <w:rPr>
            <w:rFonts w:asciiTheme="majorBidi" w:hAnsiTheme="majorBidi" w:cstheme="majorBidi"/>
            <w:color w:val="4472C4" w:themeColor="accent1"/>
            <w:sz w:val="24"/>
            <w:szCs w:val="24"/>
            <w:highlight w:val="yellow"/>
            <w:shd w:val="clear" w:color="auto" w:fill="FFFFFF"/>
          </w:rPr>
          <w:t>7</w:t>
        </w:r>
      </w:ins>
      <w:ins w:id="942" w:author="Susan" w:date="2021-06-06T01:45:00Z">
        <w:r w:rsidR="001111BB">
          <w:rPr>
            <w:rFonts w:asciiTheme="majorBidi" w:hAnsiTheme="majorBidi" w:cstheme="majorBidi"/>
            <w:color w:val="4472C4" w:themeColor="accent1"/>
            <w:sz w:val="24"/>
            <w:szCs w:val="24"/>
            <w:highlight w:val="yellow"/>
            <w:shd w:val="clear" w:color="auto" w:fill="FFFFFF"/>
          </w:rPr>
          <w:t>–9</w:t>
        </w:r>
      </w:ins>
      <w:del w:id="943" w:author="Susan" w:date="2021-06-06T01:40:00Z">
        <w:r w:rsidR="00E52BA7" w:rsidRPr="00AD3539" w:rsidDel="001111BB">
          <w:rPr>
            <w:rFonts w:asciiTheme="majorBidi" w:hAnsiTheme="majorBidi" w:cstheme="majorBidi"/>
            <w:color w:val="4472C4" w:themeColor="accent1"/>
            <w:sz w:val="24"/>
            <w:szCs w:val="24"/>
            <w:highlight w:val="yellow"/>
            <w:shd w:val="clear" w:color="auto" w:fill="FFFFFF"/>
          </w:rPr>
          <w:delText>8</w:delText>
        </w:r>
      </w:del>
      <w:r w:rsidR="00E52BA7" w:rsidRPr="00AD3539">
        <w:rPr>
          <w:rFonts w:asciiTheme="majorBidi" w:hAnsiTheme="majorBidi" w:cstheme="majorBidi"/>
          <w:color w:val="4472C4" w:themeColor="accent1"/>
          <w:sz w:val="24"/>
          <w:szCs w:val="24"/>
          <w:highlight w:val="yellow"/>
          <w:shd w:val="clear" w:color="auto" w:fill="FFFFFF"/>
        </w:rPr>
        <w:t xml:space="preserve">, </w:t>
      </w:r>
      <w:r w:rsidR="00B733D6" w:rsidRPr="00AD3539">
        <w:rPr>
          <w:rFonts w:asciiTheme="majorBidi" w:hAnsiTheme="majorBidi" w:cstheme="majorBidi"/>
          <w:color w:val="4472C4" w:themeColor="accent1"/>
          <w:sz w:val="24"/>
          <w:szCs w:val="24"/>
          <w:highlight w:val="yellow"/>
          <w:shd w:val="clear" w:color="auto" w:fill="FFFFFF"/>
        </w:rPr>
        <w:t>copied below</w:t>
      </w:r>
      <w:r w:rsidR="00E52BA7" w:rsidRPr="00AD3539">
        <w:rPr>
          <w:rFonts w:asciiTheme="majorBidi" w:hAnsiTheme="majorBidi" w:cstheme="majorBidi"/>
          <w:color w:val="4472C4" w:themeColor="accent1"/>
          <w:sz w:val="24"/>
          <w:szCs w:val="24"/>
          <w:highlight w:val="yellow"/>
          <w:shd w:val="clear" w:color="auto" w:fill="FFFFFF"/>
        </w:rPr>
        <w:t>)</w:t>
      </w:r>
      <w:ins w:id="944" w:author="Greenbaum Dov" w:date="2021-06-04T02:16:00Z">
        <w:r w:rsidR="002A3B77" w:rsidRPr="00AD3539">
          <w:rPr>
            <w:rFonts w:asciiTheme="majorBidi" w:hAnsiTheme="majorBidi" w:cstheme="majorBidi"/>
            <w:color w:val="4472C4" w:themeColor="accent1"/>
            <w:sz w:val="24"/>
            <w:szCs w:val="24"/>
            <w:shd w:val="clear" w:color="auto" w:fill="FFFFFF"/>
          </w:rPr>
          <w:t>,</w:t>
        </w:r>
      </w:ins>
      <w:r w:rsidR="00B513D9" w:rsidRPr="00AD3539">
        <w:rPr>
          <w:rFonts w:asciiTheme="majorBidi" w:hAnsiTheme="majorBidi" w:cstheme="majorBidi"/>
          <w:color w:val="4472C4" w:themeColor="accent1"/>
          <w:sz w:val="24"/>
          <w:szCs w:val="24"/>
          <w:shd w:val="clear" w:color="auto" w:fill="FFFFFF"/>
        </w:rPr>
        <w:t xml:space="preserve"> and</w:t>
      </w:r>
      <w:r w:rsidRPr="00AD3539">
        <w:rPr>
          <w:rFonts w:asciiTheme="majorBidi" w:hAnsiTheme="majorBidi" w:cstheme="majorBidi"/>
          <w:color w:val="4472C4" w:themeColor="accent1"/>
          <w:sz w:val="24"/>
          <w:szCs w:val="24"/>
          <w:shd w:val="clear" w:color="auto" w:fill="FFFFFF"/>
        </w:rPr>
        <w:t xml:space="preserve"> </w:t>
      </w:r>
      <w:ins w:id="945" w:author="Greenbaum Dov" w:date="2021-06-04T02:16:00Z">
        <w:r w:rsidR="002A3B77" w:rsidRPr="00AD3539">
          <w:rPr>
            <w:rFonts w:asciiTheme="majorBidi" w:hAnsiTheme="majorBidi" w:cstheme="majorBidi"/>
            <w:color w:val="4472C4" w:themeColor="accent1"/>
            <w:sz w:val="24"/>
            <w:szCs w:val="24"/>
            <w:shd w:val="clear" w:color="auto" w:fill="FFFFFF"/>
          </w:rPr>
          <w:t xml:space="preserve">we </w:t>
        </w:r>
      </w:ins>
      <w:r w:rsidR="00E52BA7" w:rsidRPr="00AD3539">
        <w:rPr>
          <w:rFonts w:asciiTheme="majorBidi" w:hAnsiTheme="majorBidi" w:cstheme="majorBidi"/>
          <w:color w:val="4472C4" w:themeColor="accent1"/>
          <w:sz w:val="24"/>
          <w:szCs w:val="24"/>
          <w:shd w:val="clear" w:color="auto" w:fill="FFFFFF"/>
        </w:rPr>
        <w:t xml:space="preserve">also </w:t>
      </w:r>
      <w:r w:rsidR="00E12958" w:rsidRPr="00AD3539">
        <w:rPr>
          <w:rFonts w:asciiTheme="majorBidi" w:hAnsiTheme="majorBidi" w:cstheme="majorBidi"/>
          <w:color w:val="4472C4" w:themeColor="accent1"/>
          <w:sz w:val="24"/>
          <w:szCs w:val="24"/>
          <w:shd w:val="clear" w:color="auto" w:fill="FFFFFF"/>
        </w:rPr>
        <w:t xml:space="preserve">emphasize </w:t>
      </w:r>
      <w:r w:rsidR="00E52BA7" w:rsidRPr="00AD3539">
        <w:rPr>
          <w:rFonts w:asciiTheme="majorBidi" w:hAnsiTheme="majorBidi" w:cstheme="majorBidi"/>
          <w:color w:val="4472C4" w:themeColor="accent1"/>
          <w:sz w:val="24"/>
          <w:szCs w:val="24"/>
          <w:shd w:val="clear" w:color="auto" w:fill="FFFFFF"/>
        </w:rPr>
        <w:t>the accelerators</w:t>
      </w:r>
      <w:ins w:id="946" w:author="Greenbaum Dov" w:date="2021-06-04T02:16:00Z">
        <w:r w:rsidR="002A3B77" w:rsidRPr="00AD3539">
          <w:rPr>
            <w:rFonts w:asciiTheme="majorBidi" w:hAnsiTheme="majorBidi" w:cstheme="majorBidi"/>
            <w:color w:val="4472C4" w:themeColor="accent1"/>
            <w:sz w:val="24"/>
            <w:szCs w:val="24"/>
            <w:shd w:val="clear" w:color="auto" w:fill="FFFFFF"/>
          </w:rPr>
          <w:t>’</w:t>
        </w:r>
      </w:ins>
      <w:r w:rsidR="00E52BA7" w:rsidRPr="00AD3539">
        <w:rPr>
          <w:rFonts w:asciiTheme="majorBidi" w:hAnsiTheme="majorBidi" w:cstheme="majorBidi"/>
          <w:color w:val="4472C4" w:themeColor="accent1"/>
          <w:sz w:val="24"/>
          <w:szCs w:val="24"/>
          <w:shd w:val="clear" w:color="auto" w:fill="FFFFFF"/>
        </w:rPr>
        <w:t xml:space="preserve"> components related to this barrier </w:t>
      </w:r>
      <w:r w:rsidR="00E52BA7" w:rsidRPr="00AD3539">
        <w:rPr>
          <w:rFonts w:asciiTheme="majorBidi" w:hAnsiTheme="majorBidi" w:cstheme="majorBidi"/>
          <w:color w:val="4472C4" w:themeColor="accent1"/>
          <w:sz w:val="24"/>
          <w:szCs w:val="24"/>
          <w:highlight w:val="yellow"/>
          <w:shd w:val="clear" w:color="auto" w:fill="FFFFFF"/>
        </w:rPr>
        <w:t>(p. 1</w:t>
      </w:r>
      <w:ins w:id="947" w:author="Susan" w:date="2021-06-06T01:49:00Z">
        <w:r w:rsidR="001111BB">
          <w:rPr>
            <w:rFonts w:asciiTheme="majorBidi" w:hAnsiTheme="majorBidi" w:cstheme="majorBidi"/>
            <w:color w:val="4472C4" w:themeColor="accent1"/>
            <w:sz w:val="24"/>
            <w:szCs w:val="24"/>
            <w:highlight w:val="yellow"/>
            <w:shd w:val="clear" w:color="auto" w:fill="FFFFFF"/>
          </w:rPr>
          <w:t>1</w:t>
        </w:r>
      </w:ins>
      <w:del w:id="948" w:author="Susan" w:date="2021-06-06T01:49:00Z">
        <w:r w:rsidR="00E52BA7" w:rsidRPr="00AD3539" w:rsidDel="001111BB">
          <w:rPr>
            <w:rFonts w:asciiTheme="majorBidi" w:hAnsiTheme="majorBidi" w:cstheme="majorBidi"/>
            <w:color w:val="4472C4" w:themeColor="accent1"/>
            <w:sz w:val="24"/>
            <w:szCs w:val="24"/>
            <w:highlight w:val="yellow"/>
            <w:shd w:val="clear" w:color="auto" w:fill="FFFFFF"/>
          </w:rPr>
          <w:delText>2</w:delText>
        </w:r>
      </w:del>
      <w:r w:rsidR="00E52BA7" w:rsidRPr="00AD3539">
        <w:rPr>
          <w:rFonts w:asciiTheme="majorBidi" w:hAnsiTheme="majorBidi" w:cstheme="majorBidi"/>
          <w:color w:val="4472C4" w:themeColor="accent1"/>
          <w:sz w:val="24"/>
          <w:szCs w:val="24"/>
          <w:highlight w:val="yellow"/>
          <w:shd w:val="clear" w:color="auto" w:fill="FFFFFF"/>
        </w:rPr>
        <w:t xml:space="preserve">, </w:t>
      </w:r>
      <w:r w:rsidR="00B733D6" w:rsidRPr="00AD3539">
        <w:rPr>
          <w:rFonts w:asciiTheme="majorBidi" w:hAnsiTheme="majorBidi" w:cstheme="majorBidi"/>
          <w:color w:val="4472C4" w:themeColor="accent1"/>
          <w:sz w:val="24"/>
          <w:szCs w:val="24"/>
          <w:highlight w:val="yellow"/>
          <w:shd w:val="clear" w:color="auto" w:fill="FFFFFF"/>
        </w:rPr>
        <w:t>copied below</w:t>
      </w:r>
      <w:r w:rsidR="00E52BA7" w:rsidRPr="00AD3539">
        <w:rPr>
          <w:rFonts w:asciiTheme="majorBidi" w:hAnsiTheme="majorBidi" w:cstheme="majorBidi"/>
          <w:color w:val="4472C4" w:themeColor="accent1"/>
          <w:sz w:val="24"/>
          <w:szCs w:val="24"/>
          <w:highlight w:val="yellow"/>
          <w:shd w:val="clear" w:color="auto" w:fill="FFFFFF"/>
        </w:rPr>
        <w:t>).</w:t>
      </w:r>
      <w:r w:rsidR="00E52BA7" w:rsidRPr="00AD3539">
        <w:rPr>
          <w:rFonts w:asciiTheme="majorBidi" w:hAnsiTheme="majorBidi" w:cstheme="majorBidi"/>
          <w:color w:val="4472C4" w:themeColor="accent1"/>
          <w:sz w:val="24"/>
          <w:szCs w:val="24"/>
          <w:shd w:val="clear" w:color="auto" w:fill="FFFFFF"/>
        </w:rPr>
        <w:t xml:space="preserve"> </w:t>
      </w:r>
      <w:r w:rsidR="00E12958" w:rsidRPr="00AD3539">
        <w:rPr>
          <w:rFonts w:asciiTheme="majorBidi" w:hAnsiTheme="majorBidi" w:cstheme="majorBidi"/>
          <w:color w:val="4472C4" w:themeColor="accent1"/>
          <w:sz w:val="24"/>
          <w:szCs w:val="24"/>
          <w:shd w:val="clear" w:color="auto" w:fill="FFFFFF"/>
        </w:rPr>
        <w:t>W</w:t>
      </w:r>
      <w:r w:rsidR="00E52BA7" w:rsidRPr="00AD3539">
        <w:rPr>
          <w:rFonts w:asciiTheme="majorBidi" w:hAnsiTheme="majorBidi" w:cstheme="majorBidi"/>
          <w:color w:val="4472C4" w:themeColor="accent1"/>
          <w:sz w:val="24"/>
          <w:szCs w:val="24"/>
          <w:shd w:val="clear" w:color="auto" w:fill="FFFFFF"/>
        </w:rPr>
        <w:t xml:space="preserve">e </w:t>
      </w:r>
      <w:r w:rsidR="00E12958" w:rsidRPr="00AD3539">
        <w:rPr>
          <w:rFonts w:asciiTheme="majorBidi" w:hAnsiTheme="majorBidi" w:cstheme="majorBidi"/>
          <w:color w:val="4472C4" w:themeColor="accent1"/>
          <w:sz w:val="24"/>
          <w:szCs w:val="24"/>
          <w:shd w:val="clear" w:color="auto" w:fill="FFFFFF"/>
        </w:rPr>
        <w:t xml:space="preserve">also </w:t>
      </w:r>
      <w:r w:rsidRPr="00AD3539">
        <w:rPr>
          <w:rFonts w:asciiTheme="majorBidi" w:hAnsiTheme="majorBidi" w:cstheme="majorBidi"/>
          <w:color w:val="4472C4" w:themeColor="accent1"/>
          <w:sz w:val="24"/>
          <w:szCs w:val="24"/>
          <w:shd w:val="clear" w:color="auto" w:fill="FFFFFF"/>
        </w:rPr>
        <w:t>added explicit hypotheses regarding fundraising (H5</w:t>
      </w:r>
      <w:r w:rsidR="007C4804" w:rsidRPr="00AD3539">
        <w:rPr>
          <w:rFonts w:asciiTheme="majorBidi" w:hAnsiTheme="majorBidi" w:cstheme="majorBidi"/>
          <w:color w:val="4472C4" w:themeColor="accent1"/>
          <w:sz w:val="24"/>
          <w:szCs w:val="24"/>
          <w:shd w:val="clear" w:color="auto" w:fill="FFFFFF"/>
        </w:rPr>
        <w:t>a and H5b</w:t>
      </w:r>
      <w:r w:rsidRPr="00AD3539">
        <w:rPr>
          <w:rFonts w:asciiTheme="majorBidi" w:hAnsiTheme="majorBidi" w:cstheme="majorBidi"/>
          <w:color w:val="4472C4" w:themeColor="accent1"/>
          <w:sz w:val="24"/>
          <w:szCs w:val="24"/>
          <w:shd w:val="clear" w:color="auto" w:fill="FFFFFF"/>
        </w:rPr>
        <w:t>)</w:t>
      </w:r>
      <w:ins w:id="949" w:author="Susan" w:date="2021-06-06T01:47:00Z">
        <w:r w:rsidR="001111BB">
          <w:rPr>
            <w:rFonts w:asciiTheme="majorBidi" w:hAnsiTheme="majorBidi" w:cstheme="majorBidi"/>
            <w:color w:val="4472C4" w:themeColor="accent1"/>
            <w:sz w:val="24"/>
            <w:szCs w:val="24"/>
            <w:shd w:val="clear" w:color="auto" w:fill="FFFFFF"/>
          </w:rPr>
          <w:t xml:space="preserve"> (pp. 15–16, copied below)</w:t>
        </w:r>
      </w:ins>
      <w:r w:rsidRPr="00AD3539">
        <w:rPr>
          <w:rFonts w:asciiTheme="majorBidi" w:hAnsiTheme="majorBidi" w:cstheme="majorBidi"/>
          <w:color w:val="4472C4" w:themeColor="accent1"/>
          <w:sz w:val="24"/>
          <w:szCs w:val="24"/>
          <w:shd w:val="clear" w:color="auto" w:fill="FFFFFF"/>
        </w:rPr>
        <w:t xml:space="preserve">. </w:t>
      </w:r>
      <w:commentRangeStart w:id="950"/>
      <w:r w:rsidRPr="00AD3539">
        <w:rPr>
          <w:rFonts w:asciiTheme="majorBidi" w:hAnsiTheme="majorBidi" w:cstheme="majorBidi"/>
          <w:color w:val="4472C4" w:themeColor="accent1"/>
          <w:sz w:val="24"/>
          <w:szCs w:val="24"/>
          <w:shd w:val="clear" w:color="auto" w:fill="FFFFFF"/>
        </w:rPr>
        <w:t>Note that, for reason</w:t>
      </w:r>
      <w:r w:rsidR="00E12958" w:rsidRPr="00AD3539">
        <w:rPr>
          <w:rFonts w:asciiTheme="majorBidi" w:hAnsiTheme="majorBidi" w:cstheme="majorBidi"/>
          <w:color w:val="4472C4" w:themeColor="accent1"/>
          <w:sz w:val="24"/>
          <w:szCs w:val="24"/>
          <w:shd w:val="clear" w:color="auto" w:fill="FFFFFF"/>
        </w:rPr>
        <w:t>s</w:t>
      </w:r>
      <w:r w:rsidRPr="00AD3539">
        <w:rPr>
          <w:rFonts w:asciiTheme="majorBidi" w:hAnsiTheme="majorBidi" w:cstheme="majorBidi"/>
          <w:color w:val="4472C4" w:themeColor="accent1"/>
          <w:sz w:val="24"/>
          <w:szCs w:val="24"/>
          <w:shd w:val="clear" w:color="auto" w:fill="FFFFFF"/>
        </w:rPr>
        <w:t xml:space="preserve"> that we hope we explained clearly</w:t>
      </w:r>
      <w:ins w:id="951" w:author="Greenbaum Dov" w:date="2021-06-04T02:17:00Z">
        <w:r w:rsidR="002A3B77" w:rsidRPr="00AD3539">
          <w:rPr>
            <w:rFonts w:asciiTheme="majorBidi" w:hAnsiTheme="majorBidi" w:cstheme="majorBidi"/>
            <w:color w:val="4472C4" w:themeColor="accent1"/>
            <w:sz w:val="24"/>
            <w:szCs w:val="24"/>
            <w:shd w:val="clear" w:color="auto" w:fill="FFFFFF"/>
          </w:rPr>
          <w:t>,</w:t>
        </w:r>
      </w:ins>
      <w:r w:rsidRPr="00AD3539">
        <w:rPr>
          <w:rFonts w:asciiTheme="majorBidi" w:hAnsiTheme="majorBidi" w:cstheme="majorBidi"/>
          <w:color w:val="4472C4" w:themeColor="accent1"/>
          <w:sz w:val="24"/>
          <w:szCs w:val="24"/>
          <w:shd w:val="clear" w:color="auto" w:fill="FFFFFF"/>
        </w:rPr>
        <w:t xml:space="preserve"> </w:t>
      </w:r>
      <w:del w:id="952" w:author="Greenbaum Dov" w:date="2021-06-04T02:17:00Z">
        <w:r w:rsidRPr="00AD3539" w:rsidDel="002A3B77">
          <w:rPr>
            <w:rFonts w:asciiTheme="majorBidi" w:hAnsiTheme="majorBidi" w:cstheme="majorBidi"/>
            <w:color w:val="4472C4" w:themeColor="accent1"/>
            <w:sz w:val="24"/>
            <w:szCs w:val="24"/>
            <w:shd w:val="clear" w:color="auto" w:fill="FFFFFF"/>
          </w:rPr>
          <w:delText xml:space="preserve">and are convincing, </w:delText>
        </w:r>
      </w:del>
      <w:r w:rsidRPr="00AD3539">
        <w:rPr>
          <w:rFonts w:asciiTheme="majorBidi" w:hAnsiTheme="majorBidi" w:cstheme="majorBidi"/>
          <w:color w:val="4472C4" w:themeColor="accent1"/>
          <w:sz w:val="24"/>
          <w:szCs w:val="24"/>
          <w:shd w:val="clear" w:color="auto" w:fill="FFFFFF"/>
        </w:rPr>
        <w:t>we expect different patterns of results regarding</w:t>
      </w:r>
      <w:r w:rsidR="00B513D9" w:rsidRPr="00AD3539">
        <w:rPr>
          <w:rFonts w:asciiTheme="majorBidi" w:hAnsiTheme="majorBidi" w:cstheme="majorBidi"/>
          <w:color w:val="4472C4" w:themeColor="accent1"/>
          <w:sz w:val="24"/>
          <w:szCs w:val="24"/>
          <w:shd w:val="clear" w:color="auto" w:fill="FFFFFF"/>
        </w:rPr>
        <w:t xml:space="preserve"> access to capital and</w:t>
      </w:r>
      <w:r w:rsidRPr="00AD3539">
        <w:rPr>
          <w:rFonts w:asciiTheme="majorBidi" w:hAnsiTheme="majorBidi" w:cstheme="majorBidi"/>
          <w:color w:val="4472C4" w:themeColor="accent1"/>
          <w:sz w:val="24"/>
          <w:szCs w:val="24"/>
          <w:shd w:val="clear" w:color="auto" w:fill="FFFFFF"/>
        </w:rPr>
        <w:t xml:space="preserve"> fundraising as a goal for entering accelerators </w:t>
      </w:r>
      <w:ins w:id="953" w:author="Greenbaum Dov" w:date="2021-06-04T02:17:00Z">
        <w:r w:rsidR="002A3B77" w:rsidRPr="00AD3539">
          <w:rPr>
            <w:rFonts w:asciiTheme="majorBidi" w:hAnsiTheme="majorBidi" w:cstheme="majorBidi"/>
            <w:color w:val="4472C4" w:themeColor="accent1"/>
            <w:sz w:val="24"/>
            <w:szCs w:val="24"/>
            <w:shd w:val="clear" w:color="auto" w:fill="FFFFFF"/>
          </w:rPr>
          <w:t>and</w:t>
        </w:r>
      </w:ins>
      <w:del w:id="954" w:author="Greenbaum Dov" w:date="2021-06-04T02:17:00Z">
        <w:r w:rsidRPr="00AD3539" w:rsidDel="002A3B77">
          <w:rPr>
            <w:rFonts w:asciiTheme="majorBidi" w:hAnsiTheme="majorBidi" w:cstheme="majorBidi"/>
            <w:color w:val="4472C4" w:themeColor="accent1"/>
            <w:sz w:val="24"/>
            <w:szCs w:val="24"/>
            <w:shd w:val="clear" w:color="auto" w:fill="FFFFFF"/>
          </w:rPr>
          <w:delText>and</w:delText>
        </w:r>
      </w:del>
      <w:r w:rsidRPr="00AD3539">
        <w:rPr>
          <w:rFonts w:asciiTheme="majorBidi" w:hAnsiTheme="majorBidi" w:cstheme="majorBidi"/>
          <w:color w:val="4472C4" w:themeColor="accent1"/>
          <w:sz w:val="24"/>
          <w:szCs w:val="24"/>
          <w:shd w:val="clear" w:color="auto" w:fill="FFFFFF"/>
        </w:rPr>
        <w:t xml:space="preserve"> in progress </w:t>
      </w:r>
      <w:ins w:id="955" w:author="Susan" w:date="2021-06-06T01:29:00Z">
        <w:r w:rsidR="0046554E">
          <w:rPr>
            <w:rFonts w:asciiTheme="majorBidi" w:hAnsiTheme="majorBidi" w:cstheme="majorBidi"/>
            <w:color w:val="4472C4" w:themeColor="accent1"/>
            <w:sz w:val="24"/>
            <w:szCs w:val="24"/>
            <w:shd w:val="clear" w:color="auto" w:fill="FFFFFF"/>
          </w:rPr>
          <w:t xml:space="preserve">in </w:t>
        </w:r>
      </w:ins>
      <w:ins w:id="956" w:author="Greenbaum Dov" w:date="2021-06-04T02:17:00Z">
        <w:r w:rsidR="002A3B77" w:rsidRPr="00AD3539">
          <w:rPr>
            <w:rFonts w:asciiTheme="majorBidi" w:hAnsiTheme="majorBidi" w:cstheme="majorBidi"/>
            <w:color w:val="4472C4" w:themeColor="accent1"/>
            <w:sz w:val="24"/>
            <w:szCs w:val="24"/>
            <w:shd w:val="clear" w:color="auto" w:fill="FFFFFF"/>
          </w:rPr>
          <w:t>acces</w:t>
        </w:r>
      </w:ins>
      <w:ins w:id="957" w:author="Greenbaum Dov" w:date="2021-06-04T02:18:00Z">
        <w:r w:rsidR="002A3B77" w:rsidRPr="00AD3539">
          <w:rPr>
            <w:rFonts w:asciiTheme="majorBidi" w:hAnsiTheme="majorBidi" w:cstheme="majorBidi"/>
            <w:color w:val="4472C4" w:themeColor="accent1"/>
            <w:sz w:val="24"/>
            <w:szCs w:val="24"/>
            <w:shd w:val="clear" w:color="auto" w:fill="FFFFFF"/>
          </w:rPr>
          <w:t>s</w:t>
        </w:r>
      </w:ins>
      <w:ins w:id="958" w:author="Susan" w:date="2021-06-06T01:29:00Z">
        <w:r w:rsidR="0046554E">
          <w:rPr>
            <w:rFonts w:asciiTheme="majorBidi" w:hAnsiTheme="majorBidi" w:cstheme="majorBidi"/>
            <w:color w:val="4472C4" w:themeColor="accent1"/>
            <w:sz w:val="24"/>
            <w:szCs w:val="24"/>
            <w:shd w:val="clear" w:color="auto" w:fill="FFFFFF"/>
          </w:rPr>
          <w:t>ing</w:t>
        </w:r>
      </w:ins>
      <w:ins w:id="959" w:author="Greenbaum Dov" w:date="2021-06-04T02:18:00Z">
        <w:del w:id="960" w:author="Susan" w:date="2021-06-06T01:29:00Z">
          <w:r w:rsidR="002A3B77" w:rsidRPr="00AD3539" w:rsidDel="0046554E">
            <w:rPr>
              <w:rFonts w:asciiTheme="majorBidi" w:hAnsiTheme="majorBidi" w:cstheme="majorBidi"/>
              <w:color w:val="4472C4" w:themeColor="accent1"/>
              <w:sz w:val="24"/>
              <w:szCs w:val="24"/>
              <w:shd w:val="clear" w:color="auto" w:fill="FFFFFF"/>
            </w:rPr>
            <w:delText xml:space="preserve"> to</w:delText>
          </w:r>
        </w:del>
        <w:r w:rsidR="002A3B77" w:rsidRPr="00AD3539">
          <w:rPr>
            <w:rFonts w:asciiTheme="majorBidi" w:hAnsiTheme="majorBidi" w:cstheme="majorBidi"/>
            <w:color w:val="4472C4" w:themeColor="accent1"/>
            <w:sz w:val="24"/>
            <w:szCs w:val="24"/>
            <w:shd w:val="clear" w:color="auto" w:fill="FFFFFF"/>
          </w:rPr>
          <w:t xml:space="preserve"> capital and fundraising </w:t>
        </w:r>
        <w:commentRangeEnd w:id="950"/>
        <w:r w:rsidR="002A3B77" w:rsidRPr="00AD3539">
          <w:rPr>
            <w:rStyle w:val="CommentReference"/>
            <w:rFonts w:asciiTheme="majorBidi" w:hAnsiTheme="majorBidi" w:cstheme="majorBidi"/>
            <w:sz w:val="24"/>
            <w:szCs w:val="24"/>
            <w:rPrChange w:id="961" w:author="Greenbaum Dov" w:date="2021-06-04T08:42:00Z">
              <w:rPr>
                <w:rStyle w:val="CommentReference"/>
              </w:rPr>
            </w:rPrChange>
          </w:rPr>
          <w:commentReference w:id="950"/>
        </w:r>
      </w:ins>
      <w:del w:id="962" w:author="Greenbaum Dov" w:date="2021-06-04T02:18:00Z">
        <w:r w:rsidRPr="00AD3539" w:rsidDel="002A3B77">
          <w:rPr>
            <w:rFonts w:asciiTheme="majorBidi" w:hAnsiTheme="majorBidi" w:cstheme="majorBidi"/>
            <w:color w:val="4472C4" w:themeColor="accent1"/>
            <w:sz w:val="24"/>
            <w:szCs w:val="24"/>
            <w:shd w:val="clear" w:color="auto" w:fill="FFFFFF"/>
          </w:rPr>
          <w:delText>in this aspect</w:delText>
        </w:r>
        <w:r w:rsidR="00B513D9" w:rsidRPr="00AD3539" w:rsidDel="002A3B77">
          <w:rPr>
            <w:rFonts w:asciiTheme="majorBidi" w:hAnsiTheme="majorBidi" w:cstheme="majorBidi"/>
            <w:color w:val="4472C4" w:themeColor="accent1"/>
            <w:sz w:val="24"/>
            <w:szCs w:val="24"/>
            <w:shd w:val="clear" w:color="auto" w:fill="FFFFFF"/>
          </w:rPr>
          <w:delText xml:space="preserve"> </w:delText>
        </w:r>
      </w:del>
      <w:r w:rsidR="00B513D9" w:rsidRPr="00AD3539">
        <w:rPr>
          <w:rFonts w:asciiTheme="majorBidi" w:hAnsiTheme="majorBidi" w:cstheme="majorBidi"/>
          <w:color w:val="4472C4" w:themeColor="accent1"/>
          <w:sz w:val="24"/>
          <w:szCs w:val="24"/>
          <w:highlight w:val="yellow"/>
          <w:shd w:val="clear" w:color="auto" w:fill="FFFFFF"/>
        </w:rPr>
        <w:t>(p</w:t>
      </w:r>
      <w:r w:rsidR="00E52BA7" w:rsidRPr="00AD3539">
        <w:rPr>
          <w:rFonts w:asciiTheme="majorBidi" w:hAnsiTheme="majorBidi" w:cstheme="majorBidi"/>
          <w:color w:val="4472C4" w:themeColor="accent1"/>
          <w:sz w:val="24"/>
          <w:szCs w:val="24"/>
          <w:highlight w:val="yellow"/>
          <w:shd w:val="clear" w:color="auto" w:fill="FFFFFF"/>
        </w:rPr>
        <w:t>p</w:t>
      </w:r>
      <w:r w:rsidR="00B513D9" w:rsidRPr="00AD3539">
        <w:rPr>
          <w:rFonts w:asciiTheme="majorBidi" w:hAnsiTheme="majorBidi" w:cstheme="majorBidi"/>
          <w:color w:val="4472C4" w:themeColor="accent1"/>
          <w:sz w:val="24"/>
          <w:szCs w:val="24"/>
          <w:highlight w:val="yellow"/>
          <w:shd w:val="clear" w:color="auto" w:fill="FFFFFF"/>
        </w:rPr>
        <w:t xml:space="preserve">. </w:t>
      </w:r>
      <w:r w:rsidR="00E52BA7" w:rsidRPr="00AD3539">
        <w:rPr>
          <w:rFonts w:asciiTheme="majorBidi" w:hAnsiTheme="majorBidi" w:cstheme="majorBidi"/>
          <w:color w:val="4472C4" w:themeColor="accent1"/>
          <w:sz w:val="24"/>
          <w:szCs w:val="24"/>
          <w:highlight w:val="yellow"/>
          <w:shd w:val="clear" w:color="auto" w:fill="FFFFFF"/>
        </w:rPr>
        <w:t>13</w:t>
      </w:r>
      <w:ins w:id="963" w:author="Susan" w:date="2021-06-06T01:52:00Z">
        <w:r w:rsidR="00F40DB6">
          <w:rPr>
            <w:rFonts w:asciiTheme="majorBidi" w:hAnsiTheme="majorBidi" w:cstheme="majorBidi"/>
            <w:color w:val="4472C4" w:themeColor="accent1"/>
            <w:sz w:val="24"/>
            <w:szCs w:val="24"/>
            <w:highlight w:val="yellow"/>
            <w:shd w:val="clear" w:color="auto" w:fill="FFFFFF"/>
          </w:rPr>
          <w:t>–</w:t>
        </w:r>
      </w:ins>
      <w:del w:id="964" w:author="Susan" w:date="2021-06-06T01:52:00Z">
        <w:r w:rsidR="00E52BA7" w:rsidRPr="00AD3539" w:rsidDel="00F40DB6">
          <w:rPr>
            <w:rFonts w:asciiTheme="majorBidi" w:hAnsiTheme="majorBidi" w:cstheme="majorBidi"/>
            <w:color w:val="4472C4" w:themeColor="accent1"/>
            <w:sz w:val="24"/>
            <w:szCs w:val="24"/>
            <w:highlight w:val="yellow"/>
            <w:shd w:val="clear" w:color="auto" w:fill="FFFFFF"/>
          </w:rPr>
          <w:delText>-</w:delText>
        </w:r>
      </w:del>
      <w:r w:rsidR="00E52BA7" w:rsidRPr="00AD3539">
        <w:rPr>
          <w:rFonts w:asciiTheme="majorBidi" w:hAnsiTheme="majorBidi" w:cstheme="majorBidi"/>
          <w:color w:val="4472C4" w:themeColor="accent1"/>
          <w:sz w:val="24"/>
          <w:szCs w:val="24"/>
          <w:highlight w:val="yellow"/>
          <w:shd w:val="clear" w:color="auto" w:fill="FFFFFF"/>
        </w:rPr>
        <w:t xml:space="preserve">15, </w:t>
      </w:r>
      <w:r w:rsidR="00B733D6" w:rsidRPr="00AD3539">
        <w:rPr>
          <w:rFonts w:asciiTheme="majorBidi" w:hAnsiTheme="majorBidi" w:cstheme="majorBidi"/>
          <w:color w:val="4472C4" w:themeColor="accent1"/>
          <w:sz w:val="24"/>
          <w:szCs w:val="24"/>
          <w:highlight w:val="yellow"/>
          <w:shd w:val="clear" w:color="auto" w:fill="FFFFFF"/>
        </w:rPr>
        <w:t>copied below</w:t>
      </w:r>
      <w:r w:rsidR="00E52BA7" w:rsidRPr="00AD3539">
        <w:rPr>
          <w:rFonts w:asciiTheme="majorBidi" w:hAnsiTheme="majorBidi" w:cstheme="majorBidi"/>
          <w:color w:val="4472C4" w:themeColor="accent1"/>
          <w:sz w:val="24"/>
          <w:szCs w:val="24"/>
          <w:highlight w:val="yellow"/>
          <w:shd w:val="clear" w:color="auto" w:fill="FFFFFF"/>
        </w:rPr>
        <w:t>)</w:t>
      </w:r>
      <w:r w:rsidR="00E52BA7" w:rsidRPr="00AD3539">
        <w:rPr>
          <w:rFonts w:asciiTheme="majorBidi" w:hAnsiTheme="majorBidi" w:cstheme="majorBidi"/>
          <w:color w:val="4472C4" w:themeColor="accent1"/>
          <w:sz w:val="24"/>
          <w:szCs w:val="24"/>
          <w:shd w:val="clear" w:color="auto" w:fill="FFFFFF"/>
        </w:rPr>
        <w:t>.</w:t>
      </w:r>
      <w:r w:rsidR="00E12958" w:rsidRPr="00AD3539">
        <w:rPr>
          <w:rFonts w:asciiTheme="majorBidi" w:hAnsiTheme="majorBidi" w:cstheme="majorBidi"/>
          <w:color w:val="4472C4" w:themeColor="accent1"/>
          <w:sz w:val="24"/>
          <w:szCs w:val="24"/>
          <w:shd w:val="clear" w:color="auto" w:fill="FFFFFF"/>
        </w:rPr>
        <w:t xml:space="preserve"> Finally, we extended the distinction between accelerators and incubators, hoping </w:t>
      </w:r>
      <w:ins w:id="965" w:author="Greenbaum Dov" w:date="2021-06-04T02:19:00Z">
        <w:r w:rsidR="002A3B77" w:rsidRPr="00AD3539">
          <w:rPr>
            <w:rFonts w:asciiTheme="majorBidi" w:hAnsiTheme="majorBidi" w:cstheme="majorBidi"/>
            <w:color w:val="4472C4" w:themeColor="accent1"/>
            <w:sz w:val="24"/>
            <w:szCs w:val="24"/>
            <w:shd w:val="clear" w:color="auto" w:fill="FFFFFF"/>
          </w:rPr>
          <w:t xml:space="preserve">that this distinction is now </w:t>
        </w:r>
      </w:ins>
      <w:del w:id="966" w:author="Greenbaum Dov" w:date="2021-06-04T02:19:00Z">
        <w:r w:rsidR="00E12958" w:rsidRPr="00AD3539" w:rsidDel="002A3B77">
          <w:rPr>
            <w:rFonts w:asciiTheme="majorBidi" w:hAnsiTheme="majorBidi" w:cstheme="majorBidi"/>
            <w:color w:val="4472C4" w:themeColor="accent1"/>
            <w:sz w:val="24"/>
            <w:szCs w:val="24"/>
            <w:shd w:val="clear" w:color="auto" w:fill="FFFFFF"/>
          </w:rPr>
          <w:delText xml:space="preserve">it is </w:delText>
        </w:r>
      </w:del>
      <w:r w:rsidR="00E12958" w:rsidRPr="00AD3539">
        <w:rPr>
          <w:rFonts w:asciiTheme="majorBidi" w:hAnsiTheme="majorBidi" w:cstheme="majorBidi"/>
          <w:color w:val="4472C4" w:themeColor="accent1"/>
          <w:sz w:val="24"/>
          <w:szCs w:val="24"/>
          <w:shd w:val="clear" w:color="auto" w:fill="FFFFFF"/>
        </w:rPr>
        <w:t>clearer</w:t>
      </w:r>
      <w:del w:id="967" w:author="Greenbaum Dov" w:date="2021-06-04T02:19:00Z">
        <w:r w:rsidR="00E12958" w:rsidRPr="00AD3539" w:rsidDel="002A3B77">
          <w:rPr>
            <w:rFonts w:asciiTheme="majorBidi" w:hAnsiTheme="majorBidi" w:cstheme="majorBidi"/>
            <w:color w:val="4472C4" w:themeColor="accent1"/>
            <w:sz w:val="24"/>
            <w:szCs w:val="24"/>
            <w:shd w:val="clear" w:color="auto" w:fill="FFFFFF"/>
          </w:rPr>
          <w:delText xml:space="preserve"> now</w:delText>
        </w:r>
      </w:del>
      <w:r w:rsidR="00E12958" w:rsidRPr="00AD3539">
        <w:rPr>
          <w:rFonts w:asciiTheme="majorBidi" w:hAnsiTheme="majorBidi" w:cstheme="majorBidi"/>
          <w:color w:val="4472C4" w:themeColor="accent1"/>
          <w:sz w:val="24"/>
          <w:szCs w:val="24"/>
          <w:shd w:val="clear" w:color="auto" w:fill="FFFFFF"/>
        </w:rPr>
        <w:t xml:space="preserve"> (</w:t>
      </w:r>
      <w:r w:rsidR="00E12958" w:rsidRPr="00AD3539">
        <w:rPr>
          <w:rFonts w:asciiTheme="majorBidi" w:hAnsiTheme="majorBidi" w:cstheme="majorBidi"/>
          <w:color w:val="4472C4" w:themeColor="accent1"/>
          <w:sz w:val="24"/>
          <w:szCs w:val="24"/>
          <w:highlight w:val="yellow"/>
          <w:shd w:val="clear" w:color="auto" w:fill="FFFFFF"/>
        </w:rPr>
        <w:t xml:space="preserve">p. </w:t>
      </w:r>
      <w:r w:rsidR="00B31FF7" w:rsidRPr="00AD3539">
        <w:rPr>
          <w:rFonts w:asciiTheme="majorBidi" w:hAnsiTheme="majorBidi" w:cstheme="majorBidi"/>
          <w:color w:val="4472C4" w:themeColor="accent1"/>
          <w:sz w:val="24"/>
          <w:szCs w:val="24"/>
          <w:highlight w:val="yellow"/>
          <w:shd w:val="clear" w:color="auto" w:fill="FFFFFF"/>
        </w:rPr>
        <w:t>12</w:t>
      </w:r>
      <w:del w:id="968" w:author="Susan" w:date="2021-06-06T01:52:00Z">
        <w:r w:rsidR="00E12958" w:rsidRPr="00AD3539" w:rsidDel="00F40DB6">
          <w:rPr>
            <w:rFonts w:asciiTheme="majorBidi" w:hAnsiTheme="majorBidi" w:cstheme="majorBidi"/>
            <w:color w:val="4472C4" w:themeColor="accent1"/>
            <w:sz w:val="24"/>
            <w:szCs w:val="24"/>
            <w:highlight w:val="yellow"/>
            <w:shd w:val="clear" w:color="auto" w:fill="FFFFFF"/>
          </w:rPr>
          <w:delText>.</w:delText>
        </w:r>
      </w:del>
      <w:r w:rsidR="00E12958" w:rsidRPr="00AD3539">
        <w:rPr>
          <w:rFonts w:asciiTheme="majorBidi" w:hAnsiTheme="majorBidi" w:cstheme="majorBidi"/>
          <w:color w:val="4472C4" w:themeColor="accent1"/>
          <w:sz w:val="24"/>
          <w:szCs w:val="24"/>
          <w:highlight w:val="yellow"/>
          <w:shd w:val="clear" w:color="auto" w:fill="FFFFFF"/>
        </w:rPr>
        <w:t>, copied below</w:t>
      </w:r>
      <w:r w:rsidR="00E12958" w:rsidRPr="00AD3539">
        <w:rPr>
          <w:rFonts w:asciiTheme="majorBidi" w:hAnsiTheme="majorBidi" w:cstheme="majorBidi"/>
          <w:color w:val="4472C4" w:themeColor="accent1"/>
          <w:sz w:val="24"/>
          <w:szCs w:val="24"/>
          <w:shd w:val="clear" w:color="auto" w:fill="FFFFFF"/>
        </w:rPr>
        <w:t>).</w:t>
      </w:r>
    </w:p>
    <w:p w14:paraId="6E830533" w14:textId="77777777" w:rsidR="003D27FC" w:rsidRPr="00AD3539" w:rsidRDefault="003D27FC">
      <w:pPr>
        <w:spacing w:after="0" w:line="360" w:lineRule="auto"/>
        <w:jc w:val="both"/>
        <w:rPr>
          <w:rFonts w:asciiTheme="majorBidi" w:hAnsiTheme="majorBidi" w:cstheme="majorBidi"/>
          <w:color w:val="4472C4" w:themeColor="accent1"/>
          <w:sz w:val="24"/>
          <w:szCs w:val="24"/>
          <w:shd w:val="clear" w:color="auto" w:fill="FFFFFF"/>
        </w:rPr>
      </w:pPr>
    </w:p>
    <w:p w14:paraId="29ACCB0E" w14:textId="47D1BA55" w:rsidR="00E12958" w:rsidRPr="00AD3539" w:rsidRDefault="00E12958">
      <w:pPr>
        <w:spacing w:after="0" w:line="360" w:lineRule="auto"/>
        <w:ind w:firstLine="567"/>
        <w:jc w:val="both"/>
        <w:rPr>
          <w:rFonts w:asciiTheme="majorBidi" w:hAnsiTheme="majorBidi" w:cstheme="majorBidi"/>
          <w:color w:val="4472C4" w:themeColor="accent1"/>
          <w:sz w:val="24"/>
          <w:szCs w:val="24"/>
          <w:highlight w:val="yellow"/>
          <w:shd w:val="clear" w:color="auto" w:fill="FFFFFF"/>
        </w:rPr>
        <w:pPrChange w:id="969" w:author="Greenbaum Dov" w:date="2021-06-04T08:26: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 xml:space="preserve">Adding access to capital as a distinct barrier to female entrepreneurship </w:t>
      </w:r>
      <w:r w:rsidRPr="00AD3539">
        <w:rPr>
          <w:rFonts w:asciiTheme="majorBidi" w:hAnsiTheme="majorBidi" w:cstheme="majorBidi"/>
          <w:color w:val="4472C4" w:themeColor="accent1"/>
          <w:sz w:val="24"/>
          <w:szCs w:val="24"/>
          <w:highlight w:val="yellow"/>
          <w:shd w:val="clear" w:color="auto" w:fill="FFFFFF"/>
        </w:rPr>
        <w:t>(p</w:t>
      </w:r>
      <w:ins w:id="970" w:author="Susan" w:date="2021-06-06T01:45:00Z">
        <w:r w:rsidR="001111BB">
          <w:rPr>
            <w:rFonts w:asciiTheme="majorBidi" w:hAnsiTheme="majorBidi" w:cstheme="majorBidi"/>
            <w:color w:val="4472C4" w:themeColor="accent1"/>
            <w:sz w:val="24"/>
            <w:szCs w:val="24"/>
            <w:highlight w:val="yellow"/>
            <w:shd w:val="clear" w:color="auto" w:fill="FFFFFF"/>
          </w:rPr>
          <w:t>p</w:t>
        </w:r>
      </w:ins>
      <w:r w:rsidRPr="00AD3539">
        <w:rPr>
          <w:rFonts w:asciiTheme="majorBidi" w:hAnsiTheme="majorBidi" w:cstheme="majorBidi"/>
          <w:color w:val="4472C4" w:themeColor="accent1"/>
          <w:sz w:val="24"/>
          <w:szCs w:val="24"/>
          <w:highlight w:val="yellow"/>
          <w:shd w:val="clear" w:color="auto" w:fill="FFFFFF"/>
        </w:rPr>
        <w:t xml:space="preserve">. </w:t>
      </w:r>
      <w:ins w:id="971" w:author="Susan" w:date="2021-06-06T01:40:00Z">
        <w:r w:rsidR="001111BB">
          <w:rPr>
            <w:rFonts w:asciiTheme="majorBidi" w:hAnsiTheme="majorBidi" w:cstheme="majorBidi"/>
            <w:color w:val="4472C4" w:themeColor="accent1"/>
            <w:sz w:val="24"/>
            <w:szCs w:val="24"/>
            <w:highlight w:val="yellow"/>
            <w:shd w:val="clear" w:color="auto" w:fill="FFFFFF"/>
          </w:rPr>
          <w:t>7</w:t>
        </w:r>
      </w:ins>
      <w:ins w:id="972" w:author="Susan" w:date="2021-06-06T01:45:00Z">
        <w:r w:rsidR="001111BB">
          <w:rPr>
            <w:rFonts w:asciiTheme="majorBidi" w:hAnsiTheme="majorBidi" w:cstheme="majorBidi"/>
            <w:color w:val="4472C4" w:themeColor="accent1"/>
            <w:sz w:val="24"/>
            <w:szCs w:val="24"/>
            <w:highlight w:val="yellow"/>
            <w:shd w:val="clear" w:color="auto" w:fill="FFFFFF"/>
          </w:rPr>
          <w:t>–9</w:t>
        </w:r>
      </w:ins>
      <w:del w:id="973" w:author="Susan" w:date="2021-06-06T01:40:00Z">
        <w:r w:rsidRPr="00AD3539" w:rsidDel="001111BB">
          <w:rPr>
            <w:rFonts w:asciiTheme="majorBidi" w:hAnsiTheme="majorBidi" w:cstheme="majorBidi"/>
            <w:color w:val="4472C4" w:themeColor="accent1"/>
            <w:sz w:val="24"/>
            <w:szCs w:val="24"/>
            <w:highlight w:val="yellow"/>
            <w:shd w:val="clear" w:color="auto" w:fill="FFFFFF"/>
          </w:rPr>
          <w:delText>8</w:delText>
        </w:r>
      </w:del>
      <w:r w:rsidRPr="00AD3539">
        <w:rPr>
          <w:rFonts w:asciiTheme="majorBidi" w:hAnsiTheme="majorBidi" w:cstheme="majorBidi"/>
          <w:color w:val="4472C4" w:themeColor="accent1"/>
          <w:sz w:val="24"/>
          <w:szCs w:val="24"/>
          <w:highlight w:val="yellow"/>
          <w:shd w:val="clear" w:color="auto" w:fill="FFFFFF"/>
        </w:rPr>
        <w:t>):</w:t>
      </w:r>
    </w:p>
    <w:p w14:paraId="335A5CAD" w14:textId="77777777" w:rsidR="0046554E" w:rsidRPr="0046554E" w:rsidRDefault="0046554E" w:rsidP="0046554E">
      <w:pPr>
        <w:spacing w:after="0" w:line="480" w:lineRule="auto"/>
        <w:ind w:firstLine="567"/>
        <w:jc w:val="both"/>
        <w:rPr>
          <w:ins w:id="974" w:author="Susan" w:date="2021-06-06T01:31:00Z"/>
          <w:rFonts w:asciiTheme="majorBidi" w:hAnsiTheme="majorBidi" w:cstheme="majorBidi"/>
          <w:sz w:val="24"/>
          <w:szCs w:val="24"/>
          <w:highlight w:val="yellow"/>
          <w:lang w:bidi="he-IL"/>
          <w:rPrChange w:id="975" w:author="Susan" w:date="2021-06-06T01:31:00Z">
            <w:rPr>
              <w:ins w:id="976" w:author="Susan" w:date="2021-06-06T01:31:00Z"/>
              <w:rFonts w:asciiTheme="majorBidi" w:hAnsiTheme="majorBidi" w:cstheme="majorBidi"/>
              <w:sz w:val="24"/>
              <w:szCs w:val="24"/>
              <w:lang w:bidi="he-IL"/>
            </w:rPr>
          </w:rPrChange>
        </w:rPr>
      </w:pPr>
      <w:bookmarkStart w:id="977" w:name="_Hlk58851544"/>
      <w:ins w:id="978" w:author="Susan" w:date="2021-06-06T01:31:00Z">
        <w:r w:rsidRPr="0046554E">
          <w:rPr>
            <w:rFonts w:asciiTheme="majorBidi" w:hAnsiTheme="majorBidi" w:cstheme="majorBidi"/>
            <w:i/>
            <w:iCs/>
            <w:sz w:val="24"/>
            <w:szCs w:val="24"/>
            <w:highlight w:val="yellow"/>
            <w:lang w:bidi="he-IL"/>
            <w:rPrChange w:id="979" w:author="Susan" w:date="2021-06-06T01:31:00Z">
              <w:rPr>
                <w:rFonts w:asciiTheme="majorBidi" w:hAnsiTheme="majorBidi" w:cstheme="majorBidi"/>
                <w:i/>
                <w:iCs/>
                <w:sz w:val="24"/>
                <w:szCs w:val="24"/>
                <w:lang w:bidi="he-IL"/>
              </w:rPr>
            </w:rPrChange>
          </w:rPr>
          <w:t>Access to capital</w:t>
        </w:r>
        <w:r w:rsidRPr="0046554E">
          <w:rPr>
            <w:rFonts w:asciiTheme="majorBidi" w:hAnsiTheme="majorBidi" w:cstheme="majorBidi"/>
            <w:sz w:val="24"/>
            <w:szCs w:val="24"/>
            <w:highlight w:val="yellow"/>
            <w:lang w:bidi="he-IL"/>
            <w:rPrChange w:id="980" w:author="Susan" w:date="2021-06-06T01:31:00Z">
              <w:rPr>
                <w:rFonts w:asciiTheme="majorBidi" w:hAnsiTheme="majorBidi" w:cstheme="majorBidi"/>
                <w:sz w:val="24"/>
                <w:szCs w:val="24"/>
                <w:lang w:bidi="he-IL"/>
              </w:rPr>
            </w:rPrChange>
          </w:rPr>
          <w:t xml:space="preserve">. Obtaining financial resources is essential for new ventures (Davila et al., 2003), and has an impact on firm survival (Neeley &amp; Van </w:t>
        </w:r>
        <w:proofErr w:type="spellStart"/>
        <w:r w:rsidRPr="0046554E">
          <w:rPr>
            <w:rFonts w:asciiTheme="majorBidi" w:hAnsiTheme="majorBidi" w:cstheme="majorBidi"/>
            <w:sz w:val="24"/>
            <w:szCs w:val="24"/>
            <w:highlight w:val="yellow"/>
            <w:lang w:bidi="he-IL"/>
            <w:rPrChange w:id="981" w:author="Susan" w:date="2021-06-06T01:31:00Z">
              <w:rPr>
                <w:rFonts w:asciiTheme="majorBidi" w:hAnsiTheme="majorBidi" w:cstheme="majorBidi"/>
                <w:sz w:val="24"/>
                <w:szCs w:val="24"/>
                <w:lang w:bidi="he-IL"/>
              </w:rPr>
            </w:rPrChange>
          </w:rPr>
          <w:t>Auken</w:t>
        </w:r>
        <w:proofErr w:type="spellEnd"/>
        <w:r w:rsidRPr="0046554E">
          <w:rPr>
            <w:rFonts w:asciiTheme="majorBidi" w:hAnsiTheme="majorBidi" w:cstheme="majorBidi"/>
            <w:sz w:val="24"/>
            <w:szCs w:val="24"/>
            <w:highlight w:val="yellow"/>
            <w:lang w:bidi="he-IL"/>
            <w:rPrChange w:id="982" w:author="Susan" w:date="2021-06-06T01:31:00Z">
              <w:rPr>
                <w:rFonts w:asciiTheme="majorBidi" w:hAnsiTheme="majorBidi" w:cstheme="majorBidi"/>
                <w:sz w:val="24"/>
                <w:szCs w:val="24"/>
                <w:lang w:bidi="he-IL"/>
              </w:rPr>
            </w:rPrChange>
          </w:rPr>
          <w:t xml:space="preserve">, 2010) and performance (Hellmann &amp; </w:t>
        </w:r>
        <w:proofErr w:type="spellStart"/>
        <w:r w:rsidRPr="0046554E">
          <w:rPr>
            <w:rFonts w:asciiTheme="majorBidi" w:hAnsiTheme="majorBidi" w:cstheme="majorBidi"/>
            <w:sz w:val="24"/>
            <w:szCs w:val="24"/>
            <w:highlight w:val="yellow"/>
            <w:lang w:bidi="he-IL"/>
            <w:rPrChange w:id="983" w:author="Susan" w:date="2021-06-06T01:31:00Z">
              <w:rPr>
                <w:rFonts w:asciiTheme="majorBidi" w:hAnsiTheme="majorBidi" w:cstheme="majorBidi"/>
                <w:sz w:val="24"/>
                <w:szCs w:val="24"/>
                <w:lang w:bidi="he-IL"/>
              </w:rPr>
            </w:rPrChange>
          </w:rPr>
          <w:t>Puri</w:t>
        </w:r>
        <w:proofErr w:type="spellEnd"/>
        <w:r w:rsidRPr="0046554E">
          <w:rPr>
            <w:rFonts w:asciiTheme="majorBidi" w:hAnsiTheme="majorBidi" w:cstheme="majorBidi"/>
            <w:sz w:val="24"/>
            <w:szCs w:val="24"/>
            <w:highlight w:val="yellow"/>
            <w:lang w:bidi="he-IL"/>
            <w:rPrChange w:id="984" w:author="Susan" w:date="2021-06-06T01:31:00Z">
              <w:rPr>
                <w:rFonts w:asciiTheme="majorBidi" w:hAnsiTheme="majorBidi" w:cstheme="majorBidi"/>
                <w:sz w:val="24"/>
                <w:szCs w:val="24"/>
                <w:lang w:bidi="he-IL"/>
              </w:rPr>
            </w:rPrChange>
          </w:rPr>
          <w:t xml:space="preserve">, 2000). Access to external sources of finance is even more crucial for innovative startups that have high growth aspirations but suffer from a long “valley of death” (i.e., a long period with high expenditures and without revenues and earnings before </w:t>
        </w:r>
        <w:r w:rsidRPr="0046554E">
          <w:rPr>
            <w:rFonts w:asciiTheme="majorBidi" w:hAnsiTheme="majorBidi" w:cstheme="majorBidi"/>
            <w:sz w:val="24"/>
            <w:szCs w:val="24"/>
            <w:highlight w:val="yellow"/>
            <w:lang w:bidi="he-IL"/>
            <w:rPrChange w:id="985" w:author="Susan" w:date="2021-06-06T01:31:00Z">
              <w:rPr>
                <w:rFonts w:asciiTheme="majorBidi" w:hAnsiTheme="majorBidi" w:cstheme="majorBidi"/>
                <w:sz w:val="24"/>
                <w:szCs w:val="24"/>
                <w:lang w:bidi="he-IL"/>
              </w:rPr>
            </w:rPrChange>
          </w:rPr>
          <w:lastRenderedPageBreak/>
          <w:t>commercialization [</w:t>
        </w:r>
        <w:proofErr w:type="spellStart"/>
        <w:r w:rsidRPr="0046554E">
          <w:rPr>
            <w:rFonts w:asciiTheme="majorBidi" w:hAnsiTheme="majorBidi" w:cstheme="majorBidi"/>
            <w:sz w:val="24"/>
            <w:szCs w:val="24"/>
            <w:highlight w:val="yellow"/>
            <w:lang w:bidi="he-IL"/>
            <w:rPrChange w:id="986" w:author="Susan" w:date="2021-06-06T01:31:00Z">
              <w:rPr>
                <w:rFonts w:asciiTheme="majorBidi" w:hAnsiTheme="majorBidi" w:cstheme="majorBidi"/>
                <w:sz w:val="24"/>
                <w:szCs w:val="24"/>
                <w:lang w:bidi="he-IL"/>
              </w:rPr>
            </w:rPrChange>
          </w:rPr>
          <w:t>Auerswald</w:t>
        </w:r>
        <w:proofErr w:type="spellEnd"/>
        <w:r w:rsidRPr="0046554E">
          <w:rPr>
            <w:rFonts w:asciiTheme="majorBidi" w:hAnsiTheme="majorBidi" w:cstheme="majorBidi"/>
            <w:sz w:val="24"/>
            <w:szCs w:val="24"/>
            <w:highlight w:val="yellow"/>
            <w:lang w:bidi="he-IL"/>
            <w:rPrChange w:id="987" w:author="Susan" w:date="2021-06-06T01:31:00Z">
              <w:rPr>
                <w:rFonts w:asciiTheme="majorBidi" w:hAnsiTheme="majorBidi" w:cstheme="majorBidi"/>
                <w:sz w:val="24"/>
                <w:szCs w:val="24"/>
                <w:lang w:bidi="he-IL"/>
              </w:rPr>
            </w:rPrChange>
          </w:rPr>
          <w:t xml:space="preserve"> &amp; Branscomb, 2003]). Obtaining such resources is crucial for new ventures (</w:t>
        </w:r>
        <w:proofErr w:type="spellStart"/>
        <w:r w:rsidRPr="0046554E">
          <w:rPr>
            <w:rFonts w:asciiTheme="majorBidi" w:hAnsiTheme="majorBidi" w:cstheme="majorBidi"/>
            <w:sz w:val="24"/>
            <w:szCs w:val="24"/>
            <w:highlight w:val="yellow"/>
            <w:lang w:bidi="he-IL"/>
            <w:rPrChange w:id="988" w:author="Susan" w:date="2021-06-06T01:31:00Z">
              <w:rPr>
                <w:rFonts w:asciiTheme="majorBidi" w:hAnsiTheme="majorBidi" w:cstheme="majorBidi"/>
                <w:sz w:val="24"/>
                <w:szCs w:val="24"/>
                <w:lang w:bidi="he-IL"/>
              </w:rPr>
            </w:rPrChange>
          </w:rPr>
          <w:t>Kafeshani</w:t>
        </w:r>
        <w:proofErr w:type="spellEnd"/>
        <w:r w:rsidRPr="0046554E">
          <w:rPr>
            <w:rFonts w:asciiTheme="majorBidi" w:hAnsiTheme="majorBidi" w:cstheme="majorBidi"/>
            <w:sz w:val="24"/>
            <w:szCs w:val="24"/>
            <w:highlight w:val="yellow"/>
            <w:lang w:bidi="he-IL"/>
            <w:rPrChange w:id="989" w:author="Susan" w:date="2021-06-06T01:31:00Z">
              <w:rPr>
                <w:rFonts w:asciiTheme="majorBidi" w:hAnsiTheme="majorBidi" w:cstheme="majorBidi"/>
                <w:sz w:val="24"/>
                <w:szCs w:val="24"/>
                <w:lang w:bidi="he-IL"/>
              </w:rPr>
            </w:rPrChange>
          </w:rPr>
          <w:t xml:space="preserve"> et al., 2018), allowing leeway for experimentation and exploration of business opportunities (</w:t>
        </w:r>
        <w:proofErr w:type="spellStart"/>
        <w:r w:rsidRPr="0046554E">
          <w:rPr>
            <w:rFonts w:asciiTheme="majorBidi" w:hAnsiTheme="majorBidi" w:cstheme="majorBidi"/>
            <w:sz w:val="24"/>
            <w:szCs w:val="24"/>
            <w:highlight w:val="yellow"/>
            <w:lang w:bidi="he-IL"/>
            <w:rPrChange w:id="990" w:author="Susan" w:date="2021-06-06T01:31:00Z">
              <w:rPr>
                <w:rFonts w:asciiTheme="majorBidi" w:hAnsiTheme="majorBidi" w:cstheme="majorBidi"/>
                <w:sz w:val="24"/>
                <w:szCs w:val="24"/>
                <w:lang w:bidi="he-IL"/>
              </w:rPr>
            </w:rPrChange>
          </w:rPr>
          <w:t>Wiklund</w:t>
        </w:r>
        <w:proofErr w:type="spellEnd"/>
        <w:r w:rsidRPr="0046554E">
          <w:rPr>
            <w:rFonts w:asciiTheme="majorBidi" w:hAnsiTheme="majorBidi" w:cstheme="majorBidi"/>
            <w:sz w:val="24"/>
            <w:szCs w:val="24"/>
            <w:highlight w:val="yellow"/>
            <w:lang w:bidi="he-IL"/>
            <w:rPrChange w:id="991" w:author="Susan" w:date="2021-06-06T01:31:00Z">
              <w:rPr>
                <w:rFonts w:asciiTheme="majorBidi" w:hAnsiTheme="majorBidi" w:cstheme="majorBidi"/>
                <w:sz w:val="24"/>
                <w:szCs w:val="24"/>
                <w:lang w:bidi="he-IL"/>
              </w:rPr>
            </w:rPrChange>
          </w:rPr>
          <w:t xml:space="preserve"> &amp; Shepherd, 2005), and signaling the quality of the startup to the labor market (Davila et al., 2003) and to potential customers and partners.</w:t>
        </w:r>
      </w:ins>
    </w:p>
    <w:p w14:paraId="2CA22760" w14:textId="77777777" w:rsidR="0046554E" w:rsidRPr="0046554E" w:rsidRDefault="0046554E" w:rsidP="0046554E">
      <w:pPr>
        <w:spacing w:after="0" w:line="480" w:lineRule="auto"/>
        <w:ind w:firstLine="567"/>
        <w:jc w:val="both"/>
        <w:rPr>
          <w:ins w:id="992" w:author="Susan" w:date="2021-06-06T01:31:00Z"/>
          <w:rFonts w:asciiTheme="majorBidi" w:hAnsiTheme="majorBidi" w:cstheme="majorBidi"/>
          <w:sz w:val="24"/>
          <w:szCs w:val="24"/>
          <w:highlight w:val="yellow"/>
          <w:lang w:bidi="he-IL"/>
          <w:rPrChange w:id="993" w:author="Susan" w:date="2021-06-06T01:31:00Z">
            <w:rPr>
              <w:ins w:id="994" w:author="Susan" w:date="2021-06-06T01:31:00Z"/>
              <w:rFonts w:asciiTheme="majorBidi" w:hAnsiTheme="majorBidi" w:cstheme="majorBidi"/>
              <w:sz w:val="24"/>
              <w:szCs w:val="24"/>
              <w:lang w:bidi="he-IL"/>
            </w:rPr>
          </w:rPrChange>
        </w:rPr>
      </w:pPr>
      <w:ins w:id="995" w:author="Susan" w:date="2021-06-06T01:31:00Z">
        <w:r w:rsidRPr="0046554E">
          <w:rPr>
            <w:rFonts w:asciiTheme="majorBidi" w:hAnsiTheme="majorBidi" w:cstheme="majorBidi"/>
            <w:sz w:val="24"/>
            <w:szCs w:val="24"/>
            <w:highlight w:val="yellow"/>
            <w:lang w:bidi="he-IL"/>
            <w:rPrChange w:id="996" w:author="Susan" w:date="2021-06-06T01:31:00Z">
              <w:rPr>
                <w:rFonts w:asciiTheme="majorBidi" w:hAnsiTheme="majorBidi" w:cstheme="majorBidi"/>
                <w:sz w:val="24"/>
                <w:szCs w:val="24"/>
                <w:lang w:bidi="he-IL"/>
              </w:rPr>
            </w:rPrChange>
          </w:rPr>
          <w:t xml:space="preserve">Limited access to capital is a primary barrier to women entrepreneurship (Brush et al., 2018; Campanella &amp; </w:t>
        </w:r>
        <w:proofErr w:type="spellStart"/>
        <w:r w:rsidRPr="0046554E">
          <w:rPr>
            <w:rFonts w:asciiTheme="majorBidi" w:hAnsiTheme="majorBidi" w:cstheme="majorBidi"/>
            <w:sz w:val="24"/>
            <w:szCs w:val="24"/>
            <w:highlight w:val="yellow"/>
            <w:lang w:bidi="he-IL"/>
            <w:rPrChange w:id="997" w:author="Susan" w:date="2021-06-06T01:31:00Z">
              <w:rPr>
                <w:rFonts w:asciiTheme="majorBidi" w:hAnsiTheme="majorBidi" w:cstheme="majorBidi"/>
                <w:sz w:val="24"/>
                <w:szCs w:val="24"/>
                <w:lang w:bidi="he-IL"/>
              </w:rPr>
            </w:rPrChange>
          </w:rPr>
          <w:t>Serino</w:t>
        </w:r>
        <w:proofErr w:type="spellEnd"/>
        <w:r w:rsidRPr="0046554E">
          <w:rPr>
            <w:rFonts w:asciiTheme="majorBidi" w:hAnsiTheme="majorBidi" w:cstheme="majorBidi"/>
            <w:sz w:val="24"/>
            <w:szCs w:val="24"/>
            <w:highlight w:val="yellow"/>
            <w:lang w:bidi="he-IL"/>
            <w:rPrChange w:id="998" w:author="Susan" w:date="2021-06-06T01:31:00Z">
              <w:rPr>
                <w:rFonts w:asciiTheme="majorBidi" w:hAnsiTheme="majorBidi" w:cstheme="majorBidi"/>
                <w:sz w:val="24"/>
                <w:szCs w:val="24"/>
                <w:lang w:bidi="he-IL"/>
              </w:rPr>
            </w:rPrChange>
          </w:rPr>
          <w:t>, 2019; De Andres et al, 2020; Marlow &amp; Patton, 2005).</w:t>
        </w:r>
        <w:r w:rsidRPr="0046554E">
          <w:rPr>
            <w:rFonts w:asciiTheme="majorBidi" w:hAnsiTheme="majorBidi" w:cstheme="majorBidi"/>
            <w:sz w:val="24"/>
            <w:szCs w:val="24"/>
            <w:highlight w:val="yellow"/>
            <w:rPrChange w:id="999" w:author="Susan" w:date="2021-06-06T01:31:00Z">
              <w:rPr>
                <w:rFonts w:asciiTheme="majorBidi" w:hAnsiTheme="majorBidi" w:cstheme="majorBidi"/>
                <w:sz w:val="24"/>
                <w:szCs w:val="24"/>
              </w:rPr>
            </w:rPrChange>
          </w:rPr>
          <w:t xml:space="preserve"> The venture capital (VC) industry, dominated by men, with men constituting 94% of VC partners </w:t>
        </w:r>
        <w:r w:rsidRPr="0046554E">
          <w:rPr>
            <w:rFonts w:asciiTheme="majorBidi" w:hAnsiTheme="majorBidi" w:cstheme="majorBidi"/>
            <w:sz w:val="24"/>
            <w:szCs w:val="24"/>
            <w:highlight w:val="yellow"/>
            <w:lang w:bidi="he-IL"/>
            <w:rPrChange w:id="1000" w:author="Susan" w:date="2021-06-06T01:31:00Z">
              <w:rPr>
                <w:rFonts w:asciiTheme="majorBidi" w:hAnsiTheme="majorBidi" w:cstheme="majorBidi"/>
                <w:sz w:val="24"/>
                <w:szCs w:val="24"/>
                <w:lang w:bidi="he-IL"/>
              </w:rPr>
            </w:rPrChange>
          </w:rPr>
          <w:t xml:space="preserve">(Brush et al., 2014; Brush et al., 2018), suffers from a strong bias against women. According to </w:t>
        </w:r>
        <w:proofErr w:type="spellStart"/>
        <w:r w:rsidRPr="0046554E">
          <w:rPr>
            <w:rFonts w:asciiTheme="majorBidi" w:hAnsiTheme="majorBidi" w:cstheme="majorBidi"/>
            <w:sz w:val="24"/>
            <w:szCs w:val="24"/>
            <w:highlight w:val="yellow"/>
            <w:lang w:bidi="he-IL"/>
            <w:rPrChange w:id="1001" w:author="Susan" w:date="2021-06-06T01:31:00Z">
              <w:rPr>
                <w:rFonts w:asciiTheme="majorBidi" w:hAnsiTheme="majorBidi" w:cstheme="majorBidi"/>
                <w:sz w:val="24"/>
                <w:szCs w:val="24"/>
                <w:lang w:bidi="he-IL"/>
              </w:rPr>
            </w:rPrChange>
          </w:rPr>
          <w:t>PitchBook</w:t>
        </w:r>
        <w:proofErr w:type="spellEnd"/>
        <w:r w:rsidRPr="0046554E">
          <w:rPr>
            <w:rFonts w:asciiTheme="majorBidi" w:hAnsiTheme="majorBidi" w:cstheme="majorBidi"/>
            <w:sz w:val="24"/>
            <w:szCs w:val="24"/>
            <w:highlight w:val="yellow"/>
            <w:lang w:bidi="he-IL"/>
            <w:rPrChange w:id="1002" w:author="Susan" w:date="2021-06-06T01:31:00Z">
              <w:rPr>
                <w:rFonts w:asciiTheme="majorBidi" w:hAnsiTheme="majorBidi" w:cstheme="majorBidi"/>
                <w:sz w:val="24"/>
                <w:szCs w:val="24"/>
                <w:lang w:bidi="he-IL"/>
              </w:rPr>
            </w:rPrChange>
          </w:rPr>
          <w:t xml:space="preserve"> (2016),</w:t>
        </w:r>
        <w:r w:rsidRPr="0046554E">
          <w:rPr>
            <w:rStyle w:val="FootnoteReference"/>
            <w:rFonts w:asciiTheme="majorBidi" w:hAnsiTheme="majorBidi" w:cstheme="majorBidi"/>
            <w:sz w:val="24"/>
            <w:szCs w:val="24"/>
            <w:highlight w:val="yellow"/>
            <w:lang w:bidi="he-IL"/>
            <w:rPrChange w:id="1003" w:author="Susan" w:date="2021-06-06T01:31:00Z">
              <w:rPr>
                <w:rStyle w:val="FootnoteReference"/>
                <w:rFonts w:asciiTheme="majorBidi" w:hAnsiTheme="majorBidi" w:cstheme="majorBidi"/>
                <w:sz w:val="24"/>
                <w:szCs w:val="24"/>
                <w:lang w:bidi="he-IL"/>
              </w:rPr>
            </w:rPrChange>
          </w:rPr>
          <w:footnoteReference w:id="1"/>
        </w:r>
        <w:r w:rsidRPr="0046554E">
          <w:rPr>
            <w:rFonts w:asciiTheme="majorBidi" w:hAnsiTheme="majorBidi" w:cstheme="majorBidi"/>
            <w:sz w:val="24"/>
            <w:szCs w:val="24"/>
            <w:highlight w:val="yellow"/>
            <w:lang w:bidi="he-IL"/>
            <w:rPrChange w:id="1006" w:author="Susan" w:date="2021-06-06T01:31:00Z">
              <w:rPr>
                <w:rFonts w:asciiTheme="majorBidi" w:hAnsiTheme="majorBidi" w:cstheme="majorBidi"/>
                <w:sz w:val="24"/>
                <w:szCs w:val="24"/>
                <w:lang w:bidi="he-IL"/>
              </w:rPr>
            </w:rPrChange>
          </w:rPr>
          <w:t xml:space="preserve"> during 2016–2017, companies with women founders received only 4.4% of the VC deals and just 2% of VC dollars. Brush et al., (2018) show that only 2.7% of VC investments were secured by women CEOs, even though VC-backed companies with women CEOs perform just as well as those with male CEOs.</w:t>
        </w:r>
        <w:r w:rsidRPr="0046554E" w:rsidDel="008F7F9B">
          <w:rPr>
            <w:rFonts w:asciiTheme="majorBidi" w:hAnsiTheme="majorBidi" w:cstheme="majorBidi"/>
            <w:sz w:val="24"/>
            <w:szCs w:val="24"/>
            <w:highlight w:val="yellow"/>
            <w:rPrChange w:id="1007" w:author="Susan" w:date="2021-06-06T01:31:00Z">
              <w:rPr>
                <w:rFonts w:asciiTheme="majorBidi" w:hAnsiTheme="majorBidi" w:cstheme="majorBidi"/>
                <w:sz w:val="24"/>
                <w:szCs w:val="24"/>
              </w:rPr>
            </w:rPrChange>
          </w:rPr>
          <w:t xml:space="preserve"> </w:t>
        </w:r>
        <w:r w:rsidRPr="0046554E">
          <w:rPr>
            <w:rFonts w:asciiTheme="majorBidi" w:hAnsiTheme="majorBidi" w:cstheme="majorBidi"/>
            <w:sz w:val="24"/>
            <w:szCs w:val="24"/>
            <w:highlight w:val="yellow"/>
            <w:rPrChange w:id="1008" w:author="Susan" w:date="2021-06-06T01:31:00Z">
              <w:rPr>
                <w:rFonts w:asciiTheme="majorBidi" w:hAnsiTheme="majorBidi" w:cstheme="majorBidi"/>
                <w:sz w:val="24"/>
                <w:szCs w:val="24"/>
              </w:rPr>
            </w:rPrChange>
          </w:rPr>
          <w:t>I</w:t>
        </w:r>
        <w:r w:rsidRPr="0046554E">
          <w:rPr>
            <w:rFonts w:asciiTheme="majorBidi" w:hAnsiTheme="majorBidi" w:cstheme="majorBidi"/>
            <w:sz w:val="24"/>
            <w:szCs w:val="24"/>
            <w:highlight w:val="yellow"/>
            <w:lang w:bidi="he-IL"/>
            <w:rPrChange w:id="1009" w:author="Susan" w:date="2021-06-06T01:31:00Z">
              <w:rPr>
                <w:rFonts w:asciiTheme="majorBidi" w:hAnsiTheme="majorBidi" w:cstheme="majorBidi"/>
                <w:sz w:val="24"/>
                <w:szCs w:val="24"/>
                <w:lang w:bidi="he-IL"/>
              </w:rPr>
            </w:rPrChange>
          </w:rPr>
          <w:t xml:space="preserve">nvestors, often men, are also more likely to invest in companies helmed by men than by women due to widespread bias against women entrepreneurs. This bias is caused by legitimacy issues, </w:t>
        </w:r>
        <w:r w:rsidRPr="0046554E">
          <w:rPr>
            <w:rFonts w:asciiTheme="majorBidi" w:hAnsiTheme="majorBidi" w:cstheme="majorBidi"/>
            <w:sz w:val="24"/>
            <w:szCs w:val="24"/>
            <w:highlight w:val="yellow"/>
            <w:rPrChange w:id="1010" w:author="Susan" w:date="2021-06-06T01:31:00Z">
              <w:rPr>
                <w:rFonts w:asciiTheme="majorBidi" w:hAnsiTheme="majorBidi" w:cstheme="majorBidi"/>
                <w:sz w:val="24"/>
                <w:szCs w:val="24"/>
              </w:rPr>
            </w:rPrChange>
          </w:rPr>
          <w:t xml:space="preserve">gender stereotypes </w:t>
        </w:r>
        <w:r w:rsidRPr="0046554E">
          <w:rPr>
            <w:rFonts w:asciiTheme="majorBidi" w:hAnsiTheme="majorBidi" w:cstheme="majorBidi"/>
            <w:sz w:val="24"/>
            <w:szCs w:val="24"/>
            <w:highlight w:val="yellow"/>
            <w:lang w:bidi="he-IL"/>
            <w:rPrChange w:id="1011" w:author="Susan" w:date="2021-06-06T01:31:00Z">
              <w:rPr>
                <w:rFonts w:asciiTheme="majorBidi" w:hAnsiTheme="majorBidi" w:cstheme="majorBidi"/>
                <w:sz w:val="24"/>
                <w:szCs w:val="24"/>
                <w:lang w:bidi="he-IL"/>
              </w:rPr>
            </w:rPrChange>
          </w:rPr>
          <w:t xml:space="preserve">and gender homophily (Carter et al., 2007; Guzman &amp; </w:t>
        </w:r>
        <w:proofErr w:type="spellStart"/>
        <w:r w:rsidRPr="0046554E">
          <w:rPr>
            <w:rFonts w:asciiTheme="majorBidi" w:hAnsiTheme="majorBidi" w:cstheme="majorBidi"/>
            <w:sz w:val="24"/>
            <w:szCs w:val="24"/>
            <w:highlight w:val="yellow"/>
            <w:lang w:bidi="he-IL"/>
            <w:rPrChange w:id="1012" w:author="Susan" w:date="2021-06-06T01:31:00Z">
              <w:rPr>
                <w:rFonts w:asciiTheme="majorBidi" w:hAnsiTheme="majorBidi" w:cstheme="majorBidi"/>
                <w:sz w:val="24"/>
                <w:szCs w:val="24"/>
                <w:lang w:bidi="he-IL"/>
              </w:rPr>
            </w:rPrChange>
          </w:rPr>
          <w:t>Kacperczyk</w:t>
        </w:r>
        <w:proofErr w:type="spellEnd"/>
        <w:r w:rsidRPr="0046554E">
          <w:rPr>
            <w:rFonts w:asciiTheme="majorBidi" w:hAnsiTheme="majorBidi" w:cstheme="majorBidi"/>
            <w:sz w:val="24"/>
            <w:szCs w:val="24"/>
            <w:highlight w:val="yellow"/>
            <w:lang w:bidi="he-IL"/>
            <w:rPrChange w:id="1013" w:author="Susan" w:date="2021-06-06T01:31:00Z">
              <w:rPr>
                <w:rFonts w:asciiTheme="majorBidi" w:hAnsiTheme="majorBidi" w:cstheme="majorBidi"/>
                <w:sz w:val="24"/>
                <w:szCs w:val="24"/>
                <w:lang w:bidi="he-IL"/>
              </w:rPr>
            </w:rPrChange>
          </w:rPr>
          <w:t xml:space="preserve">, 2019; Jennings &amp; Brush, 2013; </w:t>
        </w:r>
        <w:proofErr w:type="spellStart"/>
        <w:r w:rsidRPr="0046554E">
          <w:rPr>
            <w:rFonts w:asciiTheme="majorBidi" w:hAnsiTheme="majorBidi" w:cstheme="majorBidi"/>
            <w:sz w:val="24"/>
            <w:szCs w:val="24"/>
            <w:highlight w:val="yellow"/>
            <w:rPrChange w:id="1014" w:author="Susan" w:date="2021-06-06T01:31:00Z">
              <w:rPr>
                <w:rFonts w:asciiTheme="majorBidi" w:hAnsiTheme="majorBidi" w:cstheme="majorBidi"/>
                <w:sz w:val="24"/>
                <w:szCs w:val="24"/>
              </w:rPr>
            </w:rPrChange>
          </w:rPr>
          <w:t>Kanze</w:t>
        </w:r>
        <w:proofErr w:type="spellEnd"/>
        <w:r w:rsidRPr="0046554E">
          <w:rPr>
            <w:rFonts w:asciiTheme="majorBidi" w:hAnsiTheme="majorBidi" w:cstheme="majorBidi"/>
            <w:sz w:val="24"/>
            <w:szCs w:val="24"/>
            <w:highlight w:val="yellow"/>
            <w:rPrChange w:id="1015" w:author="Susan" w:date="2021-06-06T01:31:00Z">
              <w:rPr>
                <w:rFonts w:asciiTheme="majorBidi" w:hAnsiTheme="majorBidi" w:cstheme="majorBidi"/>
                <w:sz w:val="24"/>
                <w:szCs w:val="24"/>
              </w:rPr>
            </w:rPrChange>
          </w:rPr>
          <w:t xml:space="preserve"> et al., 2018</w:t>
        </w:r>
        <w:r w:rsidRPr="0046554E">
          <w:rPr>
            <w:rFonts w:asciiTheme="majorBidi" w:hAnsiTheme="majorBidi" w:cstheme="majorBidi"/>
            <w:sz w:val="24"/>
            <w:szCs w:val="24"/>
            <w:highlight w:val="yellow"/>
            <w:lang w:bidi="he-IL"/>
            <w:rPrChange w:id="1016" w:author="Susan" w:date="2021-06-06T01:31:00Z">
              <w:rPr>
                <w:rFonts w:asciiTheme="majorBidi" w:hAnsiTheme="majorBidi" w:cstheme="majorBidi"/>
                <w:sz w:val="24"/>
                <w:szCs w:val="24"/>
                <w:lang w:bidi="he-IL"/>
              </w:rPr>
            </w:rPrChange>
          </w:rPr>
          <w:t xml:space="preserve">; Marlow &amp; </w:t>
        </w:r>
        <w:proofErr w:type="spellStart"/>
        <w:r w:rsidRPr="0046554E">
          <w:rPr>
            <w:rFonts w:asciiTheme="majorBidi" w:hAnsiTheme="majorBidi" w:cstheme="majorBidi"/>
            <w:sz w:val="24"/>
            <w:szCs w:val="24"/>
            <w:highlight w:val="yellow"/>
            <w:lang w:bidi="he-IL"/>
            <w:rPrChange w:id="1017" w:author="Susan" w:date="2021-06-06T01:31:00Z">
              <w:rPr>
                <w:rFonts w:asciiTheme="majorBidi" w:hAnsiTheme="majorBidi" w:cstheme="majorBidi"/>
                <w:sz w:val="24"/>
                <w:szCs w:val="24"/>
                <w:lang w:bidi="he-IL"/>
              </w:rPr>
            </w:rPrChange>
          </w:rPr>
          <w:t>Swail</w:t>
        </w:r>
        <w:proofErr w:type="spellEnd"/>
        <w:r w:rsidRPr="0046554E">
          <w:rPr>
            <w:rFonts w:asciiTheme="majorBidi" w:hAnsiTheme="majorBidi" w:cstheme="majorBidi"/>
            <w:sz w:val="24"/>
            <w:szCs w:val="24"/>
            <w:highlight w:val="yellow"/>
            <w:lang w:bidi="he-IL"/>
            <w:rPrChange w:id="1018" w:author="Susan" w:date="2021-06-06T01:31:00Z">
              <w:rPr>
                <w:rFonts w:asciiTheme="majorBidi" w:hAnsiTheme="majorBidi" w:cstheme="majorBidi"/>
                <w:sz w:val="24"/>
                <w:szCs w:val="24"/>
                <w:lang w:bidi="he-IL"/>
              </w:rPr>
            </w:rPrChange>
          </w:rPr>
          <w:t>, 2014). To wit</w:t>
        </w:r>
        <w:r w:rsidRPr="0046554E">
          <w:rPr>
            <w:rFonts w:asciiTheme="majorBidi" w:hAnsiTheme="majorBidi" w:cstheme="majorBidi"/>
            <w:sz w:val="24"/>
            <w:szCs w:val="24"/>
            <w:highlight w:val="yellow"/>
            <w:rPrChange w:id="1019" w:author="Susan" w:date="2021-06-06T01:31:00Z">
              <w:rPr>
                <w:rFonts w:asciiTheme="majorBidi" w:hAnsiTheme="majorBidi" w:cstheme="majorBidi"/>
                <w:sz w:val="24"/>
                <w:szCs w:val="24"/>
              </w:rPr>
            </w:rPrChange>
          </w:rPr>
          <w:t>, similar weaknesses might be viewed as more critical for women than for men (</w:t>
        </w:r>
        <w:proofErr w:type="spellStart"/>
        <w:r w:rsidRPr="0046554E">
          <w:rPr>
            <w:rFonts w:asciiTheme="majorBidi" w:hAnsiTheme="majorBidi" w:cstheme="majorBidi"/>
            <w:sz w:val="24"/>
            <w:szCs w:val="24"/>
            <w:highlight w:val="yellow"/>
            <w:rPrChange w:id="1020" w:author="Susan" w:date="2021-06-06T01:31:00Z">
              <w:rPr>
                <w:rFonts w:asciiTheme="majorBidi" w:hAnsiTheme="majorBidi" w:cstheme="majorBidi"/>
                <w:sz w:val="24"/>
                <w:szCs w:val="24"/>
              </w:rPr>
            </w:rPrChange>
          </w:rPr>
          <w:t>Ahl</w:t>
        </w:r>
        <w:proofErr w:type="spellEnd"/>
        <w:r w:rsidRPr="0046554E">
          <w:rPr>
            <w:rFonts w:asciiTheme="majorBidi" w:hAnsiTheme="majorBidi" w:cstheme="majorBidi"/>
            <w:sz w:val="24"/>
            <w:szCs w:val="24"/>
            <w:highlight w:val="yellow"/>
            <w:rPrChange w:id="1021" w:author="Susan" w:date="2021-06-06T01:31:00Z">
              <w:rPr>
                <w:rFonts w:asciiTheme="majorBidi" w:hAnsiTheme="majorBidi" w:cstheme="majorBidi"/>
                <w:sz w:val="24"/>
                <w:szCs w:val="24"/>
              </w:rPr>
            </w:rPrChange>
          </w:rPr>
          <w:t>, 2006), thereby leading potential investors</w:t>
        </w:r>
        <w:r w:rsidRPr="0046554E" w:rsidDel="00217439">
          <w:rPr>
            <w:rFonts w:asciiTheme="majorBidi" w:hAnsiTheme="majorBidi" w:cstheme="majorBidi"/>
            <w:sz w:val="24"/>
            <w:szCs w:val="24"/>
            <w:highlight w:val="yellow"/>
            <w:rPrChange w:id="1022" w:author="Susan" w:date="2021-06-06T01:31:00Z">
              <w:rPr>
                <w:rFonts w:asciiTheme="majorBidi" w:hAnsiTheme="majorBidi" w:cstheme="majorBidi"/>
                <w:sz w:val="24"/>
                <w:szCs w:val="24"/>
              </w:rPr>
            </w:rPrChange>
          </w:rPr>
          <w:t xml:space="preserve"> </w:t>
        </w:r>
        <w:r w:rsidRPr="0046554E">
          <w:rPr>
            <w:rFonts w:asciiTheme="majorBidi" w:hAnsiTheme="majorBidi" w:cstheme="majorBidi"/>
            <w:sz w:val="24"/>
            <w:szCs w:val="24"/>
            <w:highlight w:val="yellow"/>
            <w:rPrChange w:id="1023" w:author="Susan" w:date="2021-06-06T01:31:00Z">
              <w:rPr>
                <w:rFonts w:asciiTheme="majorBidi" w:hAnsiTheme="majorBidi" w:cstheme="majorBidi"/>
                <w:sz w:val="24"/>
                <w:szCs w:val="24"/>
              </w:rPr>
            </w:rPrChange>
          </w:rPr>
          <w:t>to view ventures created by women founders as less legitimate (</w:t>
        </w:r>
        <w:proofErr w:type="spellStart"/>
        <w:r w:rsidRPr="0046554E">
          <w:rPr>
            <w:rFonts w:asciiTheme="majorBidi" w:hAnsiTheme="majorBidi" w:cstheme="majorBidi"/>
            <w:sz w:val="24"/>
            <w:szCs w:val="24"/>
            <w:highlight w:val="yellow"/>
            <w:rPrChange w:id="1024" w:author="Susan" w:date="2021-06-06T01:31:00Z">
              <w:rPr>
                <w:rFonts w:asciiTheme="majorBidi" w:hAnsiTheme="majorBidi" w:cstheme="majorBidi"/>
                <w:sz w:val="24"/>
                <w:szCs w:val="24"/>
              </w:rPr>
            </w:rPrChange>
          </w:rPr>
          <w:t>Alsos</w:t>
        </w:r>
        <w:proofErr w:type="spellEnd"/>
        <w:r w:rsidRPr="0046554E">
          <w:rPr>
            <w:rFonts w:asciiTheme="majorBidi" w:hAnsiTheme="majorBidi" w:cstheme="majorBidi"/>
            <w:sz w:val="24"/>
            <w:szCs w:val="24"/>
            <w:highlight w:val="yellow"/>
            <w:rPrChange w:id="1025" w:author="Susan" w:date="2021-06-06T01:31:00Z">
              <w:rPr>
                <w:rFonts w:asciiTheme="majorBidi" w:hAnsiTheme="majorBidi" w:cstheme="majorBidi"/>
                <w:sz w:val="24"/>
                <w:szCs w:val="24"/>
              </w:rPr>
            </w:rPrChange>
          </w:rPr>
          <w:t xml:space="preserve"> &amp; </w:t>
        </w:r>
        <w:proofErr w:type="spellStart"/>
        <w:r w:rsidRPr="0046554E">
          <w:rPr>
            <w:rFonts w:asciiTheme="majorBidi" w:hAnsiTheme="majorBidi" w:cstheme="majorBidi"/>
            <w:sz w:val="24"/>
            <w:szCs w:val="24"/>
            <w:highlight w:val="yellow"/>
            <w:rPrChange w:id="1026" w:author="Susan" w:date="2021-06-06T01:31:00Z">
              <w:rPr>
                <w:rFonts w:asciiTheme="majorBidi" w:hAnsiTheme="majorBidi" w:cstheme="majorBidi"/>
                <w:sz w:val="24"/>
                <w:szCs w:val="24"/>
              </w:rPr>
            </w:rPrChange>
          </w:rPr>
          <w:t>Ljunggren</w:t>
        </w:r>
        <w:proofErr w:type="spellEnd"/>
        <w:r w:rsidRPr="0046554E">
          <w:rPr>
            <w:rFonts w:asciiTheme="majorBidi" w:hAnsiTheme="majorBidi" w:cstheme="majorBidi"/>
            <w:sz w:val="24"/>
            <w:szCs w:val="24"/>
            <w:highlight w:val="yellow"/>
            <w:rPrChange w:id="1027" w:author="Susan" w:date="2021-06-06T01:31:00Z">
              <w:rPr>
                <w:rFonts w:asciiTheme="majorBidi" w:hAnsiTheme="majorBidi" w:cstheme="majorBidi"/>
                <w:sz w:val="24"/>
                <w:szCs w:val="24"/>
              </w:rPr>
            </w:rPrChange>
          </w:rPr>
          <w:t xml:space="preserve">, 2017; Gupta et al., 2009; Morris et al., 2006); investors prefer the pitches of men entrepreneurs than those of women entrepreneurs, even when both pitches have the same content (Brooks et al., 2014); loan officers employ different evaluation criteria for men and women entrepreneurs (Carter et al., 2007); and, </w:t>
        </w:r>
        <w:r w:rsidRPr="0046554E">
          <w:rPr>
            <w:rFonts w:asciiTheme="majorBidi" w:hAnsiTheme="majorBidi" w:cstheme="majorBidi"/>
            <w:sz w:val="24"/>
            <w:szCs w:val="24"/>
            <w:highlight w:val="yellow"/>
            <w:lang w:bidi="he-IL"/>
            <w:rPrChange w:id="1028" w:author="Susan" w:date="2021-06-06T01:31:00Z">
              <w:rPr>
                <w:rFonts w:asciiTheme="majorBidi" w:hAnsiTheme="majorBidi" w:cstheme="majorBidi"/>
                <w:sz w:val="24"/>
                <w:szCs w:val="24"/>
                <w:lang w:bidi="he-IL"/>
              </w:rPr>
            </w:rPrChange>
          </w:rPr>
          <w:t>Brush et al. (2014) found that although many women entrepreneurs had the requisite skills and experience to lead high growth ventures, they raise substantially less venture capital.</w:t>
        </w:r>
        <w:r w:rsidRPr="0046554E">
          <w:rPr>
            <w:rFonts w:asciiTheme="majorBidi" w:hAnsiTheme="majorBidi" w:cstheme="majorBidi"/>
            <w:sz w:val="24"/>
            <w:szCs w:val="24"/>
            <w:highlight w:val="yellow"/>
            <w:rPrChange w:id="1029" w:author="Susan" w:date="2021-06-06T01:31:00Z">
              <w:rPr>
                <w:rFonts w:asciiTheme="majorBidi" w:hAnsiTheme="majorBidi" w:cstheme="majorBidi"/>
                <w:sz w:val="24"/>
                <w:szCs w:val="24"/>
              </w:rPr>
            </w:rPrChange>
          </w:rPr>
          <w:t xml:space="preserve"> Biases against women are also </w:t>
        </w:r>
        <w:r w:rsidRPr="0046554E">
          <w:rPr>
            <w:rFonts w:asciiTheme="majorBidi" w:hAnsiTheme="majorBidi" w:cstheme="majorBidi"/>
            <w:sz w:val="24"/>
            <w:szCs w:val="24"/>
            <w:highlight w:val="yellow"/>
            <w:lang w:bidi="he-IL"/>
            <w:rPrChange w:id="1030" w:author="Susan" w:date="2021-06-06T01:31:00Z">
              <w:rPr>
                <w:rFonts w:asciiTheme="majorBidi" w:hAnsiTheme="majorBidi" w:cstheme="majorBidi"/>
                <w:sz w:val="24"/>
                <w:szCs w:val="24"/>
                <w:lang w:bidi="he-IL"/>
              </w:rPr>
            </w:rPrChange>
          </w:rPr>
          <w:t>evident</w:t>
        </w:r>
        <w:r w:rsidRPr="0046554E">
          <w:rPr>
            <w:rFonts w:asciiTheme="majorBidi" w:hAnsiTheme="majorBidi" w:cstheme="majorBidi"/>
            <w:sz w:val="24"/>
            <w:szCs w:val="24"/>
            <w:highlight w:val="yellow"/>
            <w:rPrChange w:id="1031" w:author="Susan" w:date="2021-06-06T01:31:00Z">
              <w:rPr>
                <w:rFonts w:asciiTheme="majorBidi" w:hAnsiTheme="majorBidi" w:cstheme="majorBidi"/>
                <w:sz w:val="24"/>
                <w:szCs w:val="24"/>
              </w:rPr>
            </w:rPrChange>
          </w:rPr>
          <w:t xml:space="preserve"> in the different questions that investors </w:t>
        </w:r>
        <w:r w:rsidRPr="0046554E">
          <w:rPr>
            <w:rFonts w:asciiTheme="majorBidi" w:hAnsiTheme="majorBidi" w:cstheme="majorBidi"/>
            <w:sz w:val="24"/>
            <w:szCs w:val="24"/>
            <w:highlight w:val="yellow"/>
            <w:rPrChange w:id="1032" w:author="Susan" w:date="2021-06-06T01:31:00Z">
              <w:rPr>
                <w:rFonts w:asciiTheme="majorBidi" w:hAnsiTheme="majorBidi" w:cstheme="majorBidi"/>
                <w:sz w:val="24"/>
                <w:szCs w:val="24"/>
              </w:rPr>
            </w:rPrChange>
          </w:rPr>
          <w:lastRenderedPageBreak/>
          <w:t xml:space="preserve">ask women and men founders. </w:t>
        </w:r>
        <w:proofErr w:type="spellStart"/>
        <w:r w:rsidRPr="0046554E">
          <w:rPr>
            <w:rFonts w:asciiTheme="majorBidi" w:hAnsiTheme="majorBidi" w:cstheme="majorBidi"/>
            <w:sz w:val="24"/>
            <w:szCs w:val="24"/>
            <w:highlight w:val="yellow"/>
            <w:rPrChange w:id="1033" w:author="Susan" w:date="2021-06-06T01:31:00Z">
              <w:rPr>
                <w:rFonts w:asciiTheme="majorBidi" w:hAnsiTheme="majorBidi" w:cstheme="majorBidi"/>
                <w:sz w:val="24"/>
                <w:szCs w:val="24"/>
              </w:rPr>
            </w:rPrChange>
          </w:rPr>
          <w:t>Abouzahr</w:t>
        </w:r>
        <w:proofErr w:type="spellEnd"/>
        <w:r w:rsidRPr="0046554E">
          <w:rPr>
            <w:rFonts w:asciiTheme="majorBidi" w:hAnsiTheme="majorBidi" w:cstheme="majorBidi"/>
            <w:sz w:val="24"/>
            <w:szCs w:val="24"/>
            <w:highlight w:val="yellow"/>
            <w:rPrChange w:id="1034" w:author="Susan" w:date="2021-06-06T01:31:00Z">
              <w:rPr>
                <w:rFonts w:asciiTheme="majorBidi" w:hAnsiTheme="majorBidi" w:cstheme="majorBidi"/>
                <w:sz w:val="24"/>
                <w:szCs w:val="24"/>
              </w:rPr>
            </w:rPrChange>
          </w:rPr>
          <w:t xml:space="preserve"> et al. (2018) showed that women entrepreneurs, more than men entrepreneurs, are asked questions that challenge their basic understanding of technical issues. </w:t>
        </w:r>
        <w:proofErr w:type="spellStart"/>
        <w:r w:rsidRPr="0046554E">
          <w:rPr>
            <w:rFonts w:asciiTheme="majorBidi" w:hAnsiTheme="majorBidi" w:cstheme="majorBidi"/>
            <w:sz w:val="24"/>
            <w:szCs w:val="24"/>
            <w:highlight w:val="yellow"/>
            <w:rPrChange w:id="1035" w:author="Susan" w:date="2021-06-06T01:31:00Z">
              <w:rPr>
                <w:rFonts w:asciiTheme="majorBidi" w:hAnsiTheme="majorBidi" w:cstheme="majorBidi"/>
                <w:sz w:val="24"/>
                <w:szCs w:val="24"/>
              </w:rPr>
            </w:rPrChange>
          </w:rPr>
          <w:t>Kanze</w:t>
        </w:r>
        <w:proofErr w:type="spellEnd"/>
        <w:r w:rsidRPr="0046554E">
          <w:rPr>
            <w:rFonts w:asciiTheme="majorBidi" w:hAnsiTheme="majorBidi" w:cstheme="majorBidi"/>
            <w:sz w:val="24"/>
            <w:szCs w:val="24"/>
            <w:highlight w:val="yellow"/>
            <w:rPrChange w:id="1036" w:author="Susan" w:date="2021-06-06T01:31:00Z">
              <w:rPr>
                <w:rFonts w:asciiTheme="majorBidi" w:hAnsiTheme="majorBidi" w:cstheme="majorBidi"/>
                <w:sz w:val="24"/>
                <w:szCs w:val="24"/>
              </w:rPr>
            </w:rPrChange>
          </w:rPr>
          <w:t xml:space="preserve"> et al. (2018) found that investors tend to ask men entrepreneurs questions regarding potential success (i.e., promotion-focused questions), while the same investors ask women entrepreneurs </w:t>
        </w:r>
        <w:r w:rsidRPr="0046554E">
          <w:rPr>
            <w:rFonts w:asciiTheme="majorBidi" w:hAnsiTheme="majorBidi" w:cstheme="majorBidi"/>
            <w:sz w:val="24"/>
            <w:szCs w:val="24"/>
            <w:highlight w:val="yellow"/>
            <w:lang w:bidi="he-IL"/>
            <w:rPrChange w:id="1037" w:author="Susan" w:date="2021-06-06T01:31:00Z">
              <w:rPr>
                <w:rFonts w:asciiTheme="majorBidi" w:hAnsiTheme="majorBidi" w:cstheme="majorBidi"/>
                <w:sz w:val="24"/>
                <w:szCs w:val="24"/>
                <w:lang w:bidi="he-IL"/>
              </w:rPr>
            </w:rPrChange>
          </w:rPr>
          <w:t>questions regarding failure</w:t>
        </w:r>
        <w:r w:rsidRPr="0046554E" w:rsidDel="009B5B4F">
          <w:rPr>
            <w:rFonts w:asciiTheme="majorBidi" w:hAnsiTheme="majorBidi" w:cstheme="majorBidi"/>
            <w:sz w:val="24"/>
            <w:szCs w:val="24"/>
            <w:highlight w:val="yellow"/>
            <w:rPrChange w:id="1038" w:author="Susan" w:date="2021-06-06T01:31:00Z">
              <w:rPr>
                <w:rFonts w:asciiTheme="majorBidi" w:hAnsiTheme="majorBidi" w:cstheme="majorBidi"/>
                <w:sz w:val="24"/>
                <w:szCs w:val="24"/>
              </w:rPr>
            </w:rPrChange>
          </w:rPr>
          <w:t xml:space="preserve"> </w:t>
        </w:r>
        <w:r w:rsidRPr="0046554E">
          <w:rPr>
            <w:rFonts w:asciiTheme="majorBidi" w:hAnsiTheme="majorBidi" w:cstheme="majorBidi"/>
            <w:sz w:val="24"/>
            <w:szCs w:val="24"/>
            <w:highlight w:val="yellow"/>
            <w:rPrChange w:id="1039" w:author="Susan" w:date="2021-06-06T01:31:00Z">
              <w:rPr>
                <w:rFonts w:asciiTheme="majorBidi" w:hAnsiTheme="majorBidi" w:cstheme="majorBidi"/>
                <w:sz w:val="24"/>
                <w:szCs w:val="24"/>
              </w:rPr>
            </w:rPrChange>
          </w:rPr>
          <w:t>(i.e., prevention-focused questions</w:t>
        </w:r>
        <w:r w:rsidRPr="0046554E">
          <w:rPr>
            <w:rFonts w:asciiTheme="majorBidi" w:hAnsiTheme="majorBidi" w:cstheme="majorBidi"/>
            <w:sz w:val="24"/>
            <w:szCs w:val="24"/>
            <w:highlight w:val="yellow"/>
            <w:lang w:bidi="he-IL"/>
            <w:rPrChange w:id="1040" w:author="Susan" w:date="2021-06-06T01:31:00Z">
              <w:rPr>
                <w:rFonts w:asciiTheme="majorBidi" w:hAnsiTheme="majorBidi" w:cstheme="majorBidi"/>
                <w:sz w:val="24"/>
                <w:szCs w:val="24"/>
                <w:lang w:bidi="he-IL"/>
              </w:rPr>
            </w:rPrChange>
          </w:rPr>
          <w:t>)</w:t>
        </w:r>
        <w:r w:rsidRPr="0046554E">
          <w:rPr>
            <w:rFonts w:asciiTheme="majorBidi" w:hAnsiTheme="majorBidi" w:cstheme="majorBidi"/>
            <w:sz w:val="24"/>
            <w:szCs w:val="24"/>
            <w:highlight w:val="yellow"/>
            <w:rPrChange w:id="1041" w:author="Susan" w:date="2021-06-06T01:31:00Z">
              <w:rPr>
                <w:rFonts w:asciiTheme="majorBidi" w:hAnsiTheme="majorBidi" w:cstheme="majorBidi"/>
                <w:sz w:val="24"/>
                <w:szCs w:val="24"/>
              </w:rPr>
            </w:rPrChange>
          </w:rPr>
          <w:t>. The different question types influence the type of responses by their respective founders, and, as a result, affect their likelihood of raising capital.</w:t>
        </w:r>
        <w:r w:rsidRPr="0046554E">
          <w:rPr>
            <w:rFonts w:asciiTheme="majorBidi" w:hAnsiTheme="majorBidi" w:cstheme="majorBidi"/>
            <w:sz w:val="24"/>
            <w:szCs w:val="24"/>
            <w:highlight w:val="yellow"/>
            <w:lang w:bidi="he-IL"/>
            <w:rPrChange w:id="1042" w:author="Susan" w:date="2021-06-06T01:31:00Z">
              <w:rPr>
                <w:rFonts w:asciiTheme="majorBidi" w:hAnsiTheme="majorBidi" w:cstheme="majorBidi"/>
                <w:sz w:val="24"/>
                <w:szCs w:val="24"/>
                <w:lang w:bidi="he-IL"/>
              </w:rPr>
            </w:rPrChange>
          </w:rPr>
          <w:t xml:space="preserve"> These prejudices stand in contrast to the reality that while women entrepreneurs raise significantly less capital, they ultimately deliver significantly higher revenues per dollar invested (</w:t>
        </w:r>
        <w:proofErr w:type="spellStart"/>
        <w:r w:rsidRPr="0046554E">
          <w:rPr>
            <w:rFonts w:asciiTheme="majorBidi" w:hAnsiTheme="majorBidi" w:cstheme="majorBidi"/>
            <w:sz w:val="24"/>
            <w:szCs w:val="24"/>
            <w:highlight w:val="yellow"/>
            <w:rPrChange w:id="1043" w:author="Susan" w:date="2021-06-06T01:31:00Z">
              <w:rPr>
                <w:rFonts w:asciiTheme="majorBidi" w:hAnsiTheme="majorBidi" w:cstheme="majorBidi"/>
                <w:sz w:val="24"/>
                <w:szCs w:val="24"/>
              </w:rPr>
            </w:rPrChange>
          </w:rPr>
          <w:t>Abouzahr</w:t>
        </w:r>
        <w:proofErr w:type="spellEnd"/>
        <w:r w:rsidRPr="0046554E">
          <w:rPr>
            <w:rFonts w:asciiTheme="majorBidi" w:hAnsiTheme="majorBidi" w:cstheme="majorBidi"/>
            <w:sz w:val="24"/>
            <w:szCs w:val="24"/>
            <w:highlight w:val="yellow"/>
            <w:rPrChange w:id="1044" w:author="Susan" w:date="2021-06-06T01:31:00Z">
              <w:rPr>
                <w:rFonts w:asciiTheme="majorBidi" w:hAnsiTheme="majorBidi" w:cstheme="majorBidi"/>
                <w:sz w:val="24"/>
                <w:szCs w:val="24"/>
              </w:rPr>
            </w:rPrChange>
          </w:rPr>
          <w:t xml:space="preserve"> et al. 2018).</w:t>
        </w:r>
      </w:ins>
    </w:p>
    <w:p w14:paraId="63CD4F23" w14:textId="77777777" w:rsidR="0046554E" w:rsidRPr="0046554E" w:rsidRDefault="0046554E" w:rsidP="0046554E">
      <w:pPr>
        <w:spacing w:after="0" w:line="480" w:lineRule="auto"/>
        <w:ind w:firstLine="567"/>
        <w:jc w:val="both"/>
        <w:rPr>
          <w:ins w:id="1045" w:author="Susan" w:date="2021-06-06T01:31:00Z"/>
          <w:rFonts w:asciiTheme="majorBidi" w:hAnsiTheme="majorBidi" w:cstheme="majorBidi"/>
          <w:sz w:val="24"/>
          <w:szCs w:val="24"/>
          <w:highlight w:val="yellow"/>
          <w:lang w:bidi="he-IL"/>
          <w:rPrChange w:id="1046" w:author="Susan" w:date="2021-06-06T01:31:00Z">
            <w:rPr>
              <w:ins w:id="1047" w:author="Susan" w:date="2021-06-06T01:31:00Z"/>
              <w:rFonts w:asciiTheme="majorBidi" w:hAnsiTheme="majorBidi" w:cstheme="majorBidi"/>
              <w:sz w:val="24"/>
              <w:szCs w:val="24"/>
              <w:lang w:bidi="he-IL"/>
            </w:rPr>
          </w:rPrChange>
        </w:rPr>
      </w:pPr>
      <w:ins w:id="1048" w:author="Susan" w:date="2021-06-06T01:31:00Z">
        <w:r w:rsidRPr="0046554E">
          <w:rPr>
            <w:rFonts w:asciiTheme="majorBidi" w:hAnsiTheme="majorBidi" w:cstheme="majorBidi"/>
            <w:sz w:val="24"/>
            <w:szCs w:val="24"/>
            <w:highlight w:val="yellow"/>
            <w:lang w:bidi="he-IL"/>
            <w:rPrChange w:id="1049" w:author="Susan" w:date="2021-06-06T01:31:00Z">
              <w:rPr>
                <w:rFonts w:asciiTheme="majorBidi" w:hAnsiTheme="majorBidi" w:cstheme="majorBidi"/>
                <w:sz w:val="24"/>
                <w:szCs w:val="24"/>
                <w:lang w:bidi="he-IL"/>
              </w:rPr>
            </w:rPrChange>
          </w:rPr>
          <w:t>Another source of gender bias in access to capital may be attributable to the fact that many startups founded by women target issues and markets related to women, areas with which male investors are less familiar (</w:t>
        </w:r>
        <w:proofErr w:type="spellStart"/>
        <w:r w:rsidRPr="0046554E">
          <w:rPr>
            <w:rFonts w:asciiTheme="majorBidi" w:hAnsiTheme="majorBidi" w:cstheme="majorBidi"/>
            <w:sz w:val="24"/>
            <w:szCs w:val="24"/>
            <w:highlight w:val="yellow"/>
            <w:rPrChange w:id="1050" w:author="Susan" w:date="2021-06-06T01:31:00Z">
              <w:rPr>
                <w:rFonts w:asciiTheme="majorBidi" w:hAnsiTheme="majorBidi" w:cstheme="majorBidi"/>
                <w:sz w:val="24"/>
                <w:szCs w:val="24"/>
              </w:rPr>
            </w:rPrChange>
          </w:rPr>
          <w:t>Abouzahr</w:t>
        </w:r>
        <w:proofErr w:type="spellEnd"/>
        <w:r w:rsidRPr="0046554E">
          <w:rPr>
            <w:rFonts w:asciiTheme="majorBidi" w:hAnsiTheme="majorBidi" w:cstheme="majorBidi"/>
            <w:sz w:val="24"/>
            <w:szCs w:val="24"/>
            <w:highlight w:val="yellow"/>
            <w:rPrChange w:id="1051" w:author="Susan" w:date="2021-06-06T01:31:00Z">
              <w:rPr>
                <w:rFonts w:asciiTheme="majorBidi" w:hAnsiTheme="majorBidi" w:cstheme="majorBidi"/>
                <w:sz w:val="24"/>
                <w:szCs w:val="24"/>
              </w:rPr>
            </w:rPrChange>
          </w:rPr>
          <w:t xml:space="preserve"> et al.,</w:t>
        </w:r>
        <w:r w:rsidRPr="0046554E">
          <w:rPr>
            <w:rFonts w:asciiTheme="majorBidi" w:hAnsiTheme="majorBidi" w:cstheme="majorBidi"/>
            <w:sz w:val="24"/>
            <w:szCs w:val="24"/>
            <w:highlight w:val="yellow"/>
            <w:lang w:bidi="he-IL"/>
            <w:rPrChange w:id="1052" w:author="Susan" w:date="2021-06-06T01:31:00Z">
              <w:rPr>
                <w:rFonts w:asciiTheme="majorBidi" w:hAnsiTheme="majorBidi" w:cstheme="majorBidi"/>
                <w:sz w:val="24"/>
                <w:szCs w:val="24"/>
                <w:lang w:bidi="he-IL"/>
              </w:rPr>
            </w:rPrChange>
          </w:rPr>
          <w:t xml:space="preserve"> 2018; Coleman and Robb, 2009).</w:t>
        </w:r>
      </w:ins>
    </w:p>
    <w:bookmarkEnd w:id="977"/>
    <w:p w14:paraId="680FAD6E" w14:textId="77777777" w:rsidR="003D27FC" w:rsidRPr="0046554E" w:rsidRDefault="003D27FC" w:rsidP="00E8028C">
      <w:pPr>
        <w:spacing w:after="0" w:line="360" w:lineRule="auto"/>
        <w:jc w:val="both"/>
        <w:rPr>
          <w:rFonts w:asciiTheme="majorBidi" w:hAnsiTheme="majorBidi" w:cstheme="majorBidi"/>
          <w:color w:val="4472C4" w:themeColor="accent1"/>
          <w:sz w:val="24"/>
          <w:szCs w:val="24"/>
          <w:highlight w:val="yellow"/>
          <w:shd w:val="clear" w:color="auto" w:fill="FFFFFF"/>
          <w:rPrChange w:id="1053" w:author="Susan" w:date="2021-06-06T01:31:00Z">
            <w:rPr>
              <w:rFonts w:asciiTheme="majorBidi" w:hAnsiTheme="majorBidi" w:cstheme="majorBidi"/>
              <w:color w:val="4472C4" w:themeColor="accent1"/>
              <w:sz w:val="24"/>
              <w:szCs w:val="24"/>
              <w:shd w:val="clear" w:color="auto" w:fill="FFFFFF"/>
            </w:rPr>
          </w:rPrChange>
        </w:rPr>
      </w:pPr>
    </w:p>
    <w:p w14:paraId="6FBD86DD" w14:textId="3F857E54" w:rsidR="00E12958" w:rsidRPr="001111BB" w:rsidRDefault="00E12958">
      <w:pPr>
        <w:spacing w:after="0" w:line="360" w:lineRule="auto"/>
        <w:ind w:firstLine="284"/>
        <w:jc w:val="both"/>
        <w:rPr>
          <w:rFonts w:asciiTheme="majorBidi" w:hAnsiTheme="majorBidi" w:cstheme="majorBidi"/>
          <w:color w:val="4472C4" w:themeColor="accent1"/>
          <w:sz w:val="24"/>
          <w:szCs w:val="24"/>
          <w:shd w:val="clear" w:color="auto" w:fill="FFFFFF"/>
          <w:rPrChange w:id="1054" w:author="Susan" w:date="2021-06-06T01:38:00Z">
            <w:rPr>
              <w:rFonts w:asciiTheme="majorBidi" w:hAnsiTheme="majorBidi" w:cstheme="majorBidi"/>
              <w:color w:val="4472C4" w:themeColor="accent1"/>
              <w:sz w:val="24"/>
              <w:szCs w:val="24"/>
              <w:highlight w:val="yellow"/>
              <w:shd w:val="clear" w:color="auto" w:fill="FFFFFF"/>
            </w:rPr>
          </w:rPrChange>
        </w:rPr>
        <w:pPrChange w:id="1055" w:author="Greenbaum Dov" w:date="2021-06-04T08:26:00Z">
          <w:pPr>
            <w:spacing w:after="0" w:line="360" w:lineRule="auto"/>
            <w:jc w:val="both"/>
          </w:pPr>
        </w:pPrChange>
      </w:pPr>
      <w:r w:rsidRPr="001111BB">
        <w:rPr>
          <w:rFonts w:asciiTheme="majorBidi" w:hAnsiTheme="majorBidi" w:cstheme="majorBidi"/>
          <w:color w:val="4472C4" w:themeColor="accent1"/>
          <w:sz w:val="24"/>
          <w:szCs w:val="24"/>
          <w:shd w:val="clear" w:color="auto" w:fill="FFFFFF"/>
        </w:rPr>
        <w:t xml:space="preserve">Emphasizing accelerators’ </w:t>
      </w:r>
      <w:r w:rsidR="00F57EB2" w:rsidRPr="001111BB">
        <w:rPr>
          <w:rFonts w:asciiTheme="majorBidi" w:hAnsiTheme="majorBidi" w:cstheme="majorBidi"/>
          <w:color w:val="4472C4" w:themeColor="accent1"/>
          <w:sz w:val="24"/>
          <w:szCs w:val="24"/>
          <w:shd w:val="clear" w:color="auto" w:fill="FFFFFF"/>
        </w:rPr>
        <w:t>assistance</w:t>
      </w:r>
      <w:r w:rsidRPr="001111BB">
        <w:rPr>
          <w:rFonts w:asciiTheme="majorBidi" w:hAnsiTheme="majorBidi" w:cstheme="majorBidi"/>
          <w:color w:val="4472C4" w:themeColor="accent1"/>
          <w:sz w:val="24"/>
          <w:szCs w:val="24"/>
          <w:shd w:val="clear" w:color="auto" w:fill="FFFFFF"/>
        </w:rPr>
        <w:t xml:space="preserve"> in fundraising as part of their design </w:t>
      </w:r>
      <w:r w:rsidRPr="00D9651E">
        <w:rPr>
          <w:rFonts w:asciiTheme="majorBidi" w:hAnsiTheme="majorBidi" w:cstheme="majorBidi"/>
          <w:color w:val="4472C4" w:themeColor="accent1"/>
          <w:sz w:val="24"/>
          <w:szCs w:val="24"/>
          <w:highlight w:val="yellow"/>
          <w:shd w:val="clear" w:color="auto" w:fill="FFFFFF"/>
          <w:rPrChange w:id="1056" w:author="Susan" w:date="2021-06-06T04:06:00Z">
            <w:rPr>
              <w:rFonts w:asciiTheme="majorBidi" w:hAnsiTheme="majorBidi" w:cstheme="majorBidi"/>
              <w:color w:val="4472C4" w:themeColor="accent1"/>
              <w:sz w:val="24"/>
              <w:szCs w:val="24"/>
              <w:highlight w:val="yellow"/>
              <w:shd w:val="clear" w:color="auto" w:fill="FFFFFF"/>
            </w:rPr>
          </w:rPrChange>
        </w:rPr>
        <w:t>(p. 1</w:t>
      </w:r>
      <w:ins w:id="1057" w:author="Susan" w:date="2021-06-06T01:39:00Z">
        <w:r w:rsidR="001111BB" w:rsidRPr="00D9651E">
          <w:rPr>
            <w:rFonts w:asciiTheme="majorBidi" w:hAnsiTheme="majorBidi" w:cstheme="majorBidi"/>
            <w:color w:val="4472C4" w:themeColor="accent1"/>
            <w:sz w:val="24"/>
            <w:szCs w:val="24"/>
            <w:highlight w:val="yellow"/>
            <w:shd w:val="clear" w:color="auto" w:fill="FFFFFF"/>
            <w:rPrChange w:id="1058" w:author="Susan" w:date="2021-06-06T04:06:00Z">
              <w:rPr>
                <w:rFonts w:asciiTheme="majorBidi" w:hAnsiTheme="majorBidi" w:cstheme="majorBidi"/>
                <w:color w:val="4472C4" w:themeColor="accent1"/>
                <w:sz w:val="24"/>
                <w:szCs w:val="24"/>
                <w:shd w:val="clear" w:color="auto" w:fill="FFFFFF"/>
              </w:rPr>
            </w:rPrChange>
          </w:rPr>
          <w:t>1</w:t>
        </w:r>
      </w:ins>
      <w:del w:id="1059" w:author="Susan" w:date="2021-06-06T01:39:00Z">
        <w:r w:rsidRPr="00D9651E" w:rsidDel="001111BB">
          <w:rPr>
            <w:rFonts w:asciiTheme="majorBidi" w:hAnsiTheme="majorBidi" w:cstheme="majorBidi"/>
            <w:color w:val="4472C4" w:themeColor="accent1"/>
            <w:sz w:val="24"/>
            <w:szCs w:val="24"/>
            <w:highlight w:val="yellow"/>
            <w:shd w:val="clear" w:color="auto" w:fill="FFFFFF"/>
            <w:rPrChange w:id="1060" w:author="Susan" w:date="2021-06-06T04:06:00Z">
              <w:rPr>
                <w:rFonts w:asciiTheme="majorBidi" w:hAnsiTheme="majorBidi" w:cstheme="majorBidi"/>
                <w:color w:val="4472C4" w:themeColor="accent1"/>
                <w:sz w:val="24"/>
                <w:szCs w:val="24"/>
                <w:highlight w:val="yellow"/>
                <w:shd w:val="clear" w:color="auto" w:fill="FFFFFF"/>
              </w:rPr>
            </w:rPrChange>
          </w:rPr>
          <w:delText>2</w:delText>
        </w:r>
      </w:del>
      <w:r w:rsidRPr="00D9651E">
        <w:rPr>
          <w:rFonts w:asciiTheme="majorBidi" w:hAnsiTheme="majorBidi" w:cstheme="majorBidi"/>
          <w:color w:val="4472C4" w:themeColor="accent1"/>
          <w:sz w:val="24"/>
          <w:szCs w:val="24"/>
          <w:highlight w:val="yellow"/>
          <w:shd w:val="clear" w:color="auto" w:fill="FFFFFF"/>
          <w:rPrChange w:id="1061" w:author="Susan" w:date="2021-06-06T04:06:00Z">
            <w:rPr>
              <w:rFonts w:asciiTheme="majorBidi" w:hAnsiTheme="majorBidi" w:cstheme="majorBidi"/>
              <w:color w:val="4472C4" w:themeColor="accent1"/>
              <w:sz w:val="24"/>
              <w:szCs w:val="24"/>
              <w:highlight w:val="yellow"/>
              <w:shd w:val="clear" w:color="auto" w:fill="FFFFFF"/>
            </w:rPr>
          </w:rPrChange>
        </w:rPr>
        <w:t>):</w:t>
      </w:r>
    </w:p>
    <w:p w14:paraId="19C4E702" w14:textId="67EEA5A8" w:rsidR="00D1160A" w:rsidRPr="00AD3539" w:rsidRDefault="009F7D44">
      <w:pPr>
        <w:spacing w:after="0" w:line="480" w:lineRule="auto"/>
        <w:jc w:val="both"/>
        <w:rPr>
          <w:ins w:id="1062" w:author="Greenbaum Dov" w:date="2021-06-04T03:37:00Z"/>
          <w:rFonts w:asciiTheme="majorBidi" w:hAnsiTheme="majorBidi" w:cstheme="majorBidi"/>
          <w:sz w:val="24"/>
          <w:szCs w:val="24"/>
          <w:rPrChange w:id="1063" w:author="Greenbaum Dov" w:date="2021-06-04T08:42:00Z">
            <w:rPr>
              <w:ins w:id="1064" w:author="Greenbaum Dov" w:date="2021-06-04T03:37:00Z"/>
            </w:rPr>
          </w:rPrChange>
        </w:rPr>
        <w:pPrChange w:id="1065" w:author="Greenbaum Dov" w:date="2021-06-04T08:26:00Z">
          <w:pPr>
            <w:pStyle w:val="ListParagraph"/>
            <w:numPr>
              <w:numId w:val="4"/>
            </w:numPr>
            <w:spacing w:after="0" w:line="480" w:lineRule="auto"/>
            <w:ind w:left="284" w:hanging="284"/>
            <w:contextualSpacing w:val="0"/>
            <w:jc w:val="both"/>
          </w:pPr>
        </w:pPrChange>
      </w:pPr>
      <w:ins w:id="1066" w:author="Greenbaum Dov" w:date="2021-06-04T08:26:00Z">
        <w:r w:rsidRPr="0046554E">
          <w:rPr>
            <w:rFonts w:asciiTheme="majorBidi" w:hAnsiTheme="majorBidi" w:cstheme="majorBidi"/>
            <w:i/>
            <w:iCs/>
            <w:sz w:val="24"/>
            <w:szCs w:val="24"/>
            <w:highlight w:val="yellow"/>
            <w:lang w:bidi="he-IL"/>
            <w:rPrChange w:id="1067" w:author="Susan" w:date="2021-06-06T01:31:00Z">
              <w:rPr>
                <w:rFonts w:asciiTheme="majorBidi" w:hAnsiTheme="majorBidi" w:cstheme="majorBidi"/>
                <w:i/>
                <w:iCs/>
                <w:sz w:val="24"/>
                <w:szCs w:val="24"/>
                <w:lang w:bidi="he-IL"/>
              </w:rPr>
            </w:rPrChange>
          </w:rPr>
          <w:t>F</w:t>
        </w:r>
      </w:ins>
      <w:ins w:id="1068" w:author="Greenbaum Dov" w:date="2021-06-04T03:37:00Z">
        <w:r w:rsidR="00D1160A" w:rsidRPr="0046554E">
          <w:rPr>
            <w:rFonts w:asciiTheme="majorBidi" w:hAnsiTheme="majorBidi" w:cstheme="majorBidi"/>
            <w:i/>
            <w:iCs/>
            <w:sz w:val="24"/>
            <w:szCs w:val="24"/>
            <w:highlight w:val="yellow"/>
            <w:lang w:bidi="he-IL"/>
            <w:rPrChange w:id="1069" w:author="Susan" w:date="2021-06-06T01:31:00Z">
              <w:rPr>
                <w:i/>
                <w:iCs/>
                <w:lang w:bidi="he-IL"/>
              </w:rPr>
            </w:rPrChange>
          </w:rPr>
          <w:t>undraising training, demo-day and exposure to investors</w:t>
        </w:r>
        <w:r w:rsidR="00D1160A" w:rsidRPr="0046554E">
          <w:rPr>
            <w:rFonts w:asciiTheme="majorBidi" w:hAnsiTheme="majorBidi" w:cstheme="majorBidi"/>
            <w:sz w:val="24"/>
            <w:szCs w:val="24"/>
            <w:highlight w:val="yellow"/>
            <w:lang w:bidi="he-IL"/>
            <w:rPrChange w:id="1070" w:author="Susan" w:date="2021-06-06T01:31:00Z">
              <w:rPr>
                <w:lang w:bidi="he-IL"/>
              </w:rPr>
            </w:rPrChange>
          </w:rPr>
          <w:t>.</w:t>
        </w:r>
        <w:r w:rsidR="00D1160A" w:rsidRPr="0046554E">
          <w:rPr>
            <w:rFonts w:asciiTheme="majorBidi" w:hAnsiTheme="majorBidi" w:cstheme="majorBidi"/>
            <w:sz w:val="24"/>
            <w:szCs w:val="24"/>
            <w:highlight w:val="yellow"/>
            <w:rPrChange w:id="1071" w:author="Susan" w:date="2021-06-06T01:31:00Z">
              <w:rPr/>
            </w:rPrChange>
          </w:rPr>
          <w:t xml:space="preserve"> During their time at an accelerator, and sometimes also after graduation, founders are connected with potential investors, and often provided fundraising training. Finally, most programs conclude with a demo-day in which graduating founders present their startup to a large audience of investors and other agents from the ecosystem (</w:t>
        </w:r>
        <w:r w:rsidR="00D1160A" w:rsidRPr="0046554E">
          <w:rPr>
            <w:rFonts w:asciiTheme="majorBidi" w:hAnsiTheme="majorBidi" w:cstheme="majorBidi"/>
            <w:sz w:val="24"/>
            <w:szCs w:val="24"/>
            <w:highlight w:val="yellow"/>
            <w:lang w:bidi="he-IL"/>
            <w:rPrChange w:id="1072" w:author="Susan" w:date="2021-06-06T01:31:00Z">
              <w:rPr>
                <w:lang w:bidi="he-IL"/>
              </w:rPr>
            </w:rPrChange>
          </w:rPr>
          <w:t>Cohen, 2013; Cohen et al., 2019a)</w:t>
        </w:r>
        <w:r w:rsidR="00D1160A" w:rsidRPr="0046554E">
          <w:rPr>
            <w:rFonts w:asciiTheme="majorBidi" w:hAnsiTheme="majorBidi" w:cstheme="majorBidi"/>
            <w:sz w:val="24"/>
            <w:szCs w:val="24"/>
            <w:highlight w:val="yellow"/>
            <w:rPrChange w:id="1073" w:author="Susan" w:date="2021-06-06T01:31:00Z">
              <w:rPr/>
            </w:rPrChange>
          </w:rPr>
          <w:t>.</w:t>
        </w:r>
        <w:r w:rsidR="00D1160A" w:rsidRPr="00AD3539">
          <w:rPr>
            <w:rFonts w:asciiTheme="majorBidi" w:hAnsiTheme="majorBidi" w:cstheme="majorBidi"/>
            <w:sz w:val="24"/>
            <w:szCs w:val="24"/>
            <w:rPrChange w:id="1074" w:author="Greenbaum Dov" w:date="2021-06-04T08:42:00Z">
              <w:rPr/>
            </w:rPrChange>
          </w:rPr>
          <w:t xml:space="preserve"> </w:t>
        </w:r>
      </w:ins>
    </w:p>
    <w:p w14:paraId="32FFC8BE" w14:textId="77777777" w:rsidR="00D1160A" w:rsidRPr="00AD3539" w:rsidRDefault="00D1160A" w:rsidP="00C04667">
      <w:pPr>
        <w:spacing w:after="0" w:line="360" w:lineRule="auto"/>
        <w:jc w:val="both"/>
        <w:rPr>
          <w:ins w:id="1075" w:author="Greenbaum Dov" w:date="2021-06-04T03:37:00Z"/>
          <w:rFonts w:asciiTheme="majorBidi" w:hAnsiTheme="majorBidi" w:cstheme="majorBidi"/>
          <w:color w:val="4472C4" w:themeColor="accent1"/>
          <w:sz w:val="24"/>
          <w:szCs w:val="24"/>
          <w:shd w:val="clear" w:color="auto" w:fill="FFFFFF"/>
        </w:rPr>
      </w:pPr>
    </w:p>
    <w:p w14:paraId="15E17416" w14:textId="25E944FD" w:rsidR="00E12958" w:rsidDel="00D9651E" w:rsidRDefault="009F7D44" w:rsidP="0046554E">
      <w:pPr>
        <w:spacing w:after="0" w:line="480" w:lineRule="auto"/>
        <w:ind w:firstLine="720"/>
        <w:jc w:val="both"/>
        <w:rPr>
          <w:del w:id="1076" w:author="Greenbaum Dov" w:date="2021-06-04T08:26:00Z"/>
          <w:rFonts w:asciiTheme="majorBidi" w:hAnsiTheme="majorBidi" w:cstheme="majorBidi"/>
          <w:color w:val="4472C4" w:themeColor="accent1"/>
          <w:sz w:val="24"/>
          <w:szCs w:val="24"/>
          <w:highlight w:val="yellow"/>
          <w:shd w:val="clear" w:color="auto" w:fill="FFFFFF"/>
        </w:rPr>
      </w:pPr>
      <w:ins w:id="1077" w:author="Greenbaum Dov" w:date="2021-06-04T08:26:00Z">
        <w:r w:rsidRPr="00AD3539">
          <w:rPr>
            <w:rFonts w:asciiTheme="majorBidi" w:hAnsiTheme="majorBidi" w:cstheme="majorBidi"/>
            <w:color w:val="4472C4" w:themeColor="accent1"/>
            <w:sz w:val="24"/>
            <w:szCs w:val="24"/>
            <w:shd w:val="clear" w:color="auto" w:fill="FFFFFF"/>
          </w:rPr>
          <w:t>B</w:t>
        </w:r>
      </w:ins>
      <w:del w:id="1078" w:author="Greenbaum Dov" w:date="2021-06-04T08:26:00Z">
        <w:r w:rsidR="00E12958" w:rsidRPr="00AD3539" w:rsidDel="009F7D44">
          <w:rPr>
            <w:rFonts w:asciiTheme="majorBidi" w:hAnsiTheme="majorBidi" w:cstheme="majorBidi"/>
            <w:color w:val="4472C4" w:themeColor="accent1"/>
            <w:sz w:val="24"/>
            <w:szCs w:val="24"/>
            <w:shd w:val="clear" w:color="auto" w:fill="FFFFFF"/>
          </w:rPr>
          <w:delText>B</w:delText>
        </w:r>
      </w:del>
      <w:r w:rsidR="00E12958" w:rsidRPr="00AD3539">
        <w:rPr>
          <w:rFonts w:asciiTheme="majorBidi" w:hAnsiTheme="majorBidi" w:cstheme="majorBidi"/>
          <w:color w:val="4472C4" w:themeColor="accent1"/>
          <w:sz w:val="24"/>
          <w:szCs w:val="24"/>
          <w:shd w:val="clear" w:color="auto" w:fill="FFFFFF"/>
        </w:rPr>
        <w:t xml:space="preserve">uilding H5a and H5b regarding access to capital </w:t>
      </w:r>
      <w:r w:rsidR="00E12958" w:rsidRPr="00AD3539">
        <w:rPr>
          <w:rFonts w:asciiTheme="majorBidi" w:hAnsiTheme="majorBidi" w:cstheme="majorBidi"/>
          <w:color w:val="4472C4" w:themeColor="accent1"/>
          <w:sz w:val="24"/>
          <w:szCs w:val="24"/>
          <w:highlight w:val="yellow"/>
          <w:shd w:val="clear" w:color="auto" w:fill="FFFFFF"/>
        </w:rPr>
        <w:t xml:space="preserve">(pp. </w:t>
      </w:r>
      <w:r w:rsidR="00E12958" w:rsidRPr="00D9651E">
        <w:rPr>
          <w:rFonts w:asciiTheme="majorBidi" w:hAnsiTheme="majorBidi" w:cstheme="majorBidi"/>
          <w:color w:val="4472C4" w:themeColor="accent1"/>
          <w:sz w:val="24"/>
          <w:szCs w:val="24"/>
          <w:highlight w:val="yellow"/>
          <w:shd w:val="clear" w:color="auto" w:fill="FFFFFF"/>
          <w:rPrChange w:id="1079" w:author="Susan" w:date="2021-06-06T04:07:00Z">
            <w:rPr>
              <w:rFonts w:asciiTheme="majorBidi" w:hAnsiTheme="majorBidi" w:cstheme="majorBidi"/>
              <w:color w:val="4472C4" w:themeColor="accent1"/>
              <w:sz w:val="24"/>
              <w:szCs w:val="24"/>
              <w:highlight w:val="yellow"/>
              <w:shd w:val="clear" w:color="auto" w:fill="FFFFFF"/>
            </w:rPr>
          </w:rPrChange>
        </w:rPr>
        <w:t>1</w:t>
      </w:r>
      <w:ins w:id="1080" w:author="Susan" w:date="2021-06-06T01:41:00Z">
        <w:r w:rsidR="001111BB" w:rsidRPr="00D9651E">
          <w:rPr>
            <w:rFonts w:asciiTheme="majorBidi" w:hAnsiTheme="majorBidi" w:cstheme="majorBidi"/>
            <w:color w:val="4472C4" w:themeColor="accent1"/>
            <w:sz w:val="24"/>
            <w:szCs w:val="24"/>
            <w:highlight w:val="yellow"/>
            <w:shd w:val="clear" w:color="auto" w:fill="FFFFFF"/>
            <w:rPrChange w:id="1081" w:author="Susan" w:date="2021-06-06T04:07:00Z">
              <w:rPr>
                <w:rFonts w:asciiTheme="majorBidi" w:hAnsiTheme="majorBidi" w:cstheme="majorBidi"/>
                <w:color w:val="4472C4" w:themeColor="accent1"/>
                <w:sz w:val="24"/>
                <w:szCs w:val="24"/>
                <w:highlight w:val="yellow"/>
                <w:shd w:val="clear" w:color="auto" w:fill="FFFFFF"/>
              </w:rPr>
            </w:rPrChange>
          </w:rPr>
          <w:t>5</w:t>
        </w:r>
      </w:ins>
      <w:ins w:id="1082" w:author="Susan" w:date="2021-06-06T03:38:00Z">
        <w:r w:rsidR="006B45AE" w:rsidRPr="00D9651E">
          <w:rPr>
            <w:rFonts w:asciiTheme="majorBidi" w:hAnsiTheme="majorBidi" w:cstheme="majorBidi"/>
            <w:color w:val="4472C4" w:themeColor="accent1"/>
            <w:sz w:val="24"/>
            <w:szCs w:val="24"/>
            <w:highlight w:val="yellow"/>
            <w:shd w:val="clear" w:color="auto" w:fill="FFFFFF"/>
            <w:rPrChange w:id="1083" w:author="Susan" w:date="2021-06-06T04:07:00Z">
              <w:rPr>
                <w:rFonts w:asciiTheme="majorBidi" w:hAnsiTheme="majorBidi" w:cstheme="majorBidi"/>
                <w:color w:val="4472C4" w:themeColor="accent1"/>
                <w:sz w:val="24"/>
                <w:szCs w:val="24"/>
                <w:shd w:val="clear" w:color="auto" w:fill="FFFFFF"/>
              </w:rPr>
            </w:rPrChange>
          </w:rPr>
          <w:t>–</w:t>
        </w:r>
      </w:ins>
      <w:del w:id="1084" w:author="Susan" w:date="2021-06-06T01:35:00Z">
        <w:r w:rsidR="003D27FC" w:rsidRPr="00AD3539" w:rsidDel="0046554E">
          <w:rPr>
            <w:rFonts w:asciiTheme="majorBidi" w:hAnsiTheme="majorBidi" w:cstheme="majorBidi"/>
            <w:color w:val="4472C4" w:themeColor="accent1"/>
            <w:sz w:val="24"/>
            <w:szCs w:val="24"/>
            <w:highlight w:val="yellow"/>
            <w:shd w:val="clear" w:color="auto" w:fill="FFFFFF"/>
          </w:rPr>
          <w:delText>4</w:delText>
        </w:r>
      </w:del>
      <w:del w:id="1085" w:author="Susan" w:date="2021-06-06T03:38:00Z">
        <w:r w:rsidR="00E12958" w:rsidRPr="00AD3539" w:rsidDel="006B45AE">
          <w:rPr>
            <w:rFonts w:asciiTheme="majorBidi" w:hAnsiTheme="majorBidi" w:cstheme="majorBidi"/>
            <w:color w:val="4472C4" w:themeColor="accent1"/>
            <w:sz w:val="24"/>
            <w:szCs w:val="24"/>
            <w:highlight w:val="yellow"/>
            <w:shd w:val="clear" w:color="auto" w:fill="FFFFFF"/>
          </w:rPr>
          <w:delText>-</w:delText>
        </w:r>
      </w:del>
      <w:r w:rsidR="00E12958" w:rsidRPr="00AD3539">
        <w:rPr>
          <w:rFonts w:asciiTheme="majorBidi" w:hAnsiTheme="majorBidi" w:cstheme="majorBidi"/>
          <w:color w:val="4472C4" w:themeColor="accent1"/>
          <w:sz w:val="24"/>
          <w:szCs w:val="24"/>
          <w:highlight w:val="yellow"/>
          <w:shd w:val="clear" w:color="auto" w:fill="FFFFFF"/>
        </w:rPr>
        <w:t>1</w:t>
      </w:r>
      <w:ins w:id="1086" w:author="Susan" w:date="2021-06-06T01:41:00Z">
        <w:r w:rsidR="001111BB">
          <w:rPr>
            <w:rFonts w:asciiTheme="majorBidi" w:hAnsiTheme="majorBidi" w:cstheme="majorBidi"/>
            <w:color w:val="4472C4" w:themeColor="accent1"/>
            <w:sz w:val="24"/>
            <w:szCs w:val="24"/>
            <w:highlight w:val="yellow"/>
            <w:shd w:val="clear" w:color="auto" w:fill="FFFFFF"/>
          </w:rPr>
          <w:t>6</w:t>
        </w:r>
      </w:ins>
      <w:del w:id="1087" w:author="Susan" w:date="2021-06-06T01:35:00Z">
        <w:r w:rsidR="00E12958" w:rsidRPr="00AD3539" w:rsidDel="0046554E">
          <w:rPr>
            <w:rFonts w:asciiTheme="majorBidi" w:hAnsiTheme="majorBidi" w:cstheme="majorBidi"/>
            <w:color w:val="4472C4" w:themeColor="accent1"/>
            <w:sz w:val="24"/>
            <w:szCs w:val="24"/>
            <w:highlight w:val="yellow"/>
            <w:shd w:val="clear" w:color="auto" w:fill="FFFFFF"/>
          </w:rPr>
          <w:delText>5</w:delText>
        </w:r>
      </w:del>
      <w:r w:rsidR="00E12958" w:rsidRPr="00AD3539">
        <w:rPr>
          <w:rFonts w:asciiTheme="majorBidi" w:hAnsiTheme="majorBidi" w:cstheme="majorBidi"/>
          <w:color w:val="4472C4" w:themeColor="accent1"/>
          <w:sz w:val="24"/>
          <w:szCs w:val="24"/>
          <w:highlight w:val="yellow"/>
          <w:shd w:val="clear" w:color="auto" w:fill="FFFFFF"/>
        </w:rPr>
        <w:t>):</w:t>
      </w:r>
    </w:p>
    <w:p w14:paraId="010868B1" w14:textId="77777777" w:rsidR="00D9651E" w:rsidRPr="00AD3539" w:rsidRDefault="00D9651E">
      <w:pPr>
        <w:spacing w:after="0" w:line="360" w:lineRule="auto"/>
        <w:ind w:firstLine="720"/>
        <w:jc w:val="both"/>
        <w:rPr>
          <w:ins w:id="1088" w:author="Susan" w:date="2021-06-06T04:07:00Z"/>
          <w:rFonts w:asciiTheme="majorBidi" w:hAnsiTheme="majorBidi" w:cstheme="majorBidi"/>
          <w:color w:val="4472C4" w:themeColor="accent1"/>
          <w:sz w:val="24"/>
          <w:szCs w:val="24"/>
          <w:highlight w:val="yellow"/>
          <w:shd w:val="clear" w:color="auto" w:fill="FFFFFF"/>
        </w:rPr>
        <w:pPrChange w:id="1089" w:author="Greenbaum Dov" w:date="2021-06-04T08:26:00Z">
          <w:pPr>
            <w:spacing w:after="0" w:line="360" w:lineRule="auto"/>
            <w:jc w:val="both"/>
          </w:pPr>
        </w:pPrChange>
      </w:pPr>
    </w:p>
    <w:p w14:paraId="6673ACB8" w14:textId="77777777" w:rsidR="0046554E" w:rsidRPr="0046554E" w:rsidRDefault="0046554E" w:rsidP="0046554E">
      <w:pPr>
        <w:spacing w:after="0" w:line="480" w:lineRule="auto"/>
        <w:ind w:firstLine="720"/>
        <w:jc w:val="both"/>
        <w:rPr>
          <w:ins w:id="1090" w:author="Susan" w:date="2021-06-06T01:34:00Z"/>
          <w:rFonts w:asciiTheme="majorBidi" w:hAnsiTheme="majorBidi" w:cstheme="majorBidi"/>
          <w:sz w:val="24"/>
          <w:szCs w:val="24"/>
          <w:highlight w:val="yellow"/>
          <w:lang w:bidi="he-IL"/>
          <w:rPrChange w:id="1091" w:author="Susan" w:date="2021-06-06T01:38:00Z">
            <w:rPr>
              <w:ins w:id="1092" w:author="Susan" w:date="2021-06-06T01:34:00Z"/>
              <w:rFonts w:asciiTheme="majorBidi" w:hAnsiTheme="majorBidi" w:cstheme="majorBidi"/>
              <w:sz w:val="24"/>
              <w:szCs w:val="24"/>
              <w:lang w:bidi="he-IL"/>
            </w:rPr>
          </w:rPrChange>
        </w:rPr>
      </w:pPr>
      <w:ins w:id="1093" w:author="Susan" w:date="2021-06-06T01:34:00Z">
        <w:r w:rsidRPr="0046554E">
          <w:rPr>
            <w:rFonts w:asciiTheme="majorBidi" w:hAnsiTheme="majorBidi" w:cstheme="majorBidi"/>
            <w:sz w:val="24"/>
            <w:szCs w:val="24"/>
            <w:highlight w:val="yellow"/>
            <w:lang w:bidi="he-IL"/>
            <w:rPrChange w:id="1094" w:author="Susan" w:date="2021-06-06T01:38:00Z">
              <w:rPr>
                <w:rFonts w:asciiTheme="majorBidi" w:hAnsiTheme="majorBidi" w:cstheme="majorBidi"/>
                <w:sz w:val="24"/>
                <w:szCs w:val="24"/>
                <w:lang w:bidi="he-IL"/>
              </w:rPr>
            </w:rPrChange>
          </w:rPr>
          <w:t xml:space="preserve">Finally, a fundamental barrier to women entrepreneurship is their limited access to capital (e.g., Brush et al., 2018). </w:t>
        </w:r>
        <w:commentRangeStart w:id="1095"/>
        <w:r w:rsidRPr="0046554E">
          <w:rPr>
            <w:rFonts w:asciiTheme="majorBidi" w:hAnsiTheme="majorBidi" w:cstheme="majorBidi"/>
            <w:sz w:val="24"/>
            <w:szCs w:val="24"/>
            <w:highlight w:val="yellow"/>
            <w:lang w:bidi="he-IL"/>
            <w:rPrChange w:id="1096" w:author="Susan" w:date="2021-06-06T01:38:00Z">
              <w:rPr>
                <w:rFonts w:asciiTheme="majorBidi" w:hAnsiTheme="majorBidi" w:cstheme="majorBidi"/>
                <w:sz w:val="24"/>
                <w:szCs w:val="24"/>
                <w:lang w:bidi="he-IL"/>
              </w:rPr>
            </w:rPrChange>
          </w:rPr>
          <w:t xml:space="preserve">Accelerators focus on this important aspect of startup development and effectively facilitate access to funding </w:t>
        </w:r>
        <w:commentRangeEnd w:id="1095"/>
        <w:r w:rsidRPr="0046554E">
          <w:rPr>
            <w:rStyle w:val="CommentReference"/>
            <w:rFonts w:asciiTheme="majorBidi" w:hAnsiTheme="majorBidi" w:cstheme="majorBidi"/>
            <w:sz w:val="24"/>
            <w:szCs w:val="24"/>
            <w:highlight w:val="yellow"/>
            <w:rPrChange w:id="1097" w:author="Susan" w:date="2021-06-06T01:38:00Z">
              <w:rPr>
                <w:rStyle w:val="CommentReference"/>
                <w:rFonts w:asciiTheme="majorBidi" w:hAnsiTheme="majorBidi" w:cstheme="majorBidi"/>
                <w:sz w:val="24"/>
                <w:szCs w:val="24"/>
              </w:rPr>
            </w:rPrChange>
          </w:rPr>
          <w:commentReference w:id="1095"/>
        </w:r>
        <w:r w:rsidRPr="0046554E">
          <w:rPr>
            <w:rFonts w:asciiTheme="majorBidi" w:hAnsiTheme="majorBidi" w:cstheme="majorBidi"/>
            <w:sz w:val="24"/>
            <w:szCs w:val="24"/>
            <w:highlight w:val="yellow"/>
            <w:lang w:bidi="he-IL"/>
            <w:rPrChange w:id="1098" w:author="Susan" w:date="2021-06-06T01:38:00Z">
              <w:rPr>
                <w:rFonts w:asciiTheme="majorBidi" w:hAnsiTheme="majorBidi" w:cstheme="majorBidi"/>
                <w:sz w:val="24"/>
                <w:szCs w:val="24"/>
                <w:lang w:bidi="he-IL"/>
              </w:rPr>
            </w:rPrChange>
          </w:rPr>
          <w:t xml:space="preserve">(Chen, 2019; IVC data 2020). In addition to connecting founders with potential investors, founders also meet with experts during the accelerator program to receive training and feedback about their readiness for </w:t>
        </w:r>
        <w:r w:rsidRPr="0046554E">
          <w:rPr>
            <w:rFonts w:asciiTheme="majorBidi" w:hAnsiTheme="majorBidi" w:cstheme="majorBidi"/>
            <w:sz w:val="24"/>
            <w:szCs w:val="24"/>
            <w:highlight w:val="yellow"/>
            <w:lang w:bidi="he-IL"/>
            <w:rPrChange w:id="1099" w:author="Susan" w:date="2021-06-06T01:38:00Z">
              <w:rPr>
                <w:rFonts w:asciiTheme="majorBidi" w:hAnsiTheme="majorBidi" w:cstheme="majorBidi"/>
                <w:sz w:val="24"/>
                <w:szCs w:val="24"/>
                <w:lang w:bidi="he-IL"/>
              </w:rPr>
            </w:rPrChange>
          </w:rPr>
          <w:lastRenderedPageBreak/>
          <w:t>investment. Relevant programs in an accelerator will also include extensive pitch training, which is important to attract investors’ initial interest (</w:t>
        </w:r>
        <w:proofErr w:type="spellStart"/>
        <w:r w:rsidRPr="0046554E">
          <w:rPr>
            <w:rFonts w:asciiTheme="majorBidi" w:hAnsiTheme="majorBidi" w:cstheme="majorBidi"/>
            <w:sz w:val="24"/>
            <w:szCs w:val="24"/>
            <w:highlight w:val="yellow"/>
            <w:lang w:bidi="he-IL"/>
            <w:rPrChange w:id="1100" w:author="Susan" w:date="2021-06-06T01:38:00Z">
              <w:rPr>
                <w:rFonts w:asciiTheme="majorBidi" w:hAnsiTheme="majorBidi" w:cstheme="majorBidi"/>
                <w:sz w:val="24"/>
                <w:szCs w:val="24"/>
                <w:lang w:bidi="he-IL"/>
              </w:rPr>
            </w:rPrChange>
          </w:rPr>
          <w:t>Balachandra</w:t>
        </w:r>
        <w:proofErr w:type="spellEnd"/>
        <w:r w:rsidRPr="0046554E">
          <w:rPr>
            <w:rFonts w:asciiTheme="majorBidi" w:hAnsiTheme="majorBidi" w:cstheme="majorBidi"/>
            <w:sz w:val="24"/>
            <w:szCs w:val="24"/>
            <w:highlight w:val="yellow"/>
            <w:lang w:bidi="he-IL"/>
            <w:rPrChange w:id="1101" w:author="Susan" w:date="2021-06-06T01:38:00Z">
              <w:rPr>
                <w:rFonts w:asciiTheme="majorBidi" w:hAnsiTheme="majorBidi" w:cstheme="majorBidi"/>
                <w:sz w:val="24"/>
                <w:szCs w:val="24"/>
                <w:lang w:bidi="he-IL"/>
              </w:rPr>
            </w:rPrChange>
          </w:rPr>
          <w:t xml:space="preserve"> et al., 2019). In addition, the accelerator program usually culminates in a demo-day, where graduating entrepreneurs pitch their startup to investors (Cohen, 2013; </w:t>
        </w:r>
        <w:proofErr w:type="spellStart"/>
        <w:r w:rsidRPr="0046554E">
          <w:rPr>
            <w:rFonts w:asciiTheme="majorBidi" w:hAnsiTheme="majorBidi" w:cstheme="majorBidi"/>
            <w:sz w:val="24"/>
            <w:szCs w:val="24"/>
            <w:highlight w:val="yellow"/>
            <w:lang w:bidi="he-IL"/>
            <w:rPrChange w:id="1102" w:author="Susan" w:date="2021-06-06T01:38:00Z">
              <w:rPr>
                <w:rFonts w:asciiTheme="majorBidi" w:hAnsiTheme="majorBidi" w:cstheme="majorBidi"/>
                <w:sz w:val="24"/>
                <w:szCs w:val="24"/>
                <w:lang w:bidi="he-IL"/>
              </w:rPr>
            </w:rPrChange>
          </w:rPr>
          <w:t>Hallen</w:t>
        </w:r>
        <w:proofErr w:type="spellEnd"/>
        <w:r w:rsidRPr="0046554E">
          <w:rPr>
            <w:rFonts w:asciiTheme="majorBidi" w:hAnsiTheme="majorBidi" w:cstheme="majorBidi"/>
            <w:sz w:val="24"/>
            <w:szCs w:val="24"/>
            <w:highlight w:val="yellow"/>
            <w:lang w:bidi="he-IL"/>
            <w:rPrChange w:id="1103" w:author="Susan" w:date="2021-06-06T01:38:00Z">
              <w:rPr>
                <w:rFonts w:asciiTheme="majorBidi" w:hAnsiTheme="majorBidi" w:cstheme="majorBidi"/>
                <w:sz w:val="24"/>
                <w:szCs w:val="24"/>
                <w:lang w:bidi="he-IL"/>
              </w:rPr>
            </w:rPrChange>
          </w:rPr>
          <w:t xml:space="preserve"> et al., 2020). Lastly, the networks that accelerators provide can provide access to capital (</w:t>
        </w:r>
        <w:proofErr w:type="spellStart"/>
        <w:r w:rsidRPr="0046554E">
          <w:rPr>
            <w:rFonts w:asciiTheme="majorBidi" w:hAnsiTheme="majorBidi" w:cstheme="majorBidi"/>
            <w:sz w:val="24"/>
            <w:szCs w:val="24"/>
            <w:highlight w:val="yellow"/>
            <w:lang w:bidi="he-IL"/>
            <w:rPrChange w:id="1104" w:author="Susan" w:date="2021-06-06T01:38:00Z">
              <w:rPr>
                <w:rFonts w:asciiTheme="majorBidi" w:hAnsiTheme="majorBidi" w:cstheme="majorBidi"/>
                <w:sz w:val="24"/>
                <w:szCs w:val="24"/>
                <w:lang w:bidi="he-IL"/>
              </w:rPr>
            </w:rPrChange>
          </w:rPr>
          <w:t>Elfring</w:t>
        </w:r>
        <w:proofErr w:type="spellEnd"/>
        <w:r w:rsidRPr="0046554E">
          <w:rPr>
            <w:rFonts w:asciiTheme="majorBidi" w:hAnsiTheme="majorBidi" w:cstheme="majorBidi"/>
            <w:sz w:val="24"/>
            <w:szCs w:val="24"/>
            <w:highlight w:val="yellow"/>
            <w:lang w:bidi="he-IL"/>
            <w:rPrChange w:id="1105" w:author="Susan" w:date="2021-06-06T01:38:00Z">
              <w:rPr>
                <w:rFonts w:asciiTheme="majorBidi" w:hAnsiTheme="majorBidi" w:cstheme="majorBidi"/>
                <w:sz w:val="24"/>
                <w:szCs w:val="24"/>
                <w:lang w:bidi="he-IL"/>
              </w:rPr>
            </w:rPrChange>
          </w:rPr>
          <w:t xml:space="preserve"> &amp; </w:t>
        </w:r>
        <w:proofErr w:type="spellStart"/>
        <w:r w:rsidRPr="0046554E">
          <w:rPr>
            <w:rFonts w:asciiTheme="majorBidi" w:hAnsiTheme="majorBidi" w:cstheme="majorBidi"/>
            <w:sz w:val="24"/>
            <w:szCs w:val="24"/>
            <w:highlight w:val="yellow"/>
            <w:lang w:bidi="he-IL"/>
            <w:rPrChange w:id="1106" w:author="Susan" w:date="2021-06-06T01:38:00Z">
              <w:rPr>
                <w:rFonts w:asciiTheme="majorBidi" w:hAnsiTheme="majorBidi" w:cstheme="majorBidi"/>
                <w:sz w:val="24"/>
                <w:szCs w:val="24"/>
                <w:lang w:bidi="he-IL"/>
              </w:rPr>
            </w:rPrChange>
          </w:rPr>
          <w:t>Hulsink</w:t>
        </w:r>
        <w:proofErr w:type="spellEnd"/>
        <w:r w:rsidRPr="0046554E">
          <w:rPr>
            <w:rFonts w:asciiTheme="majorBidi" w:hAnsiTheme="majorBidi" w:cstheme="majorBidi"/>
            <w:sz w:val="24"/>
            <w:szCs w:val="24"/>
            <w:highlight w:val="yellow"/>
            <w:lang w:bidi="he-IL"/>
            <w:rPrChange w:id="1107" w:author="Susan" w:date="2021-06-06T01:38:00Z">
              <w:rPr>
                <w:rFonts w:asciiTheme="majorBidi" w:hAnsiTheme="majorBidi" w:cstheme="majorBidi"/>
                <w:sz w:val="24"/>
                <w:szCs w:val="24"/>
                <w:lang w:bidi="he-IL"/>
              </w:rPr>
            </w:rPrChange>
          </w:rPr>
          <w:t>, 2003). Accelerators’ positive effect on founders’ legitimacy can also ease the way to raise capital (Deeds et al., 2004).</w:t>
        </w:r>
      </w:ins>
    </w:p>
    <w:p w14:paraId="7EB60201" w14:textId="77777777" w:rsidR="0046554E" w:rsidRPr="0046554E" w:rsidRDefault="0046554E" w:rsidP="0046554E">
      <w:pPr>
        <w:spacing w:after="0" w:line="480" w:lineRule="auto"/>
        <w:ind w:firstLine="720"/>
        <w:jc w:val="both"/>
        <w:rPr>
          <w:ins w:id="1108" w:author="Susan" w:date="2021-06-06T01:34:00Z"/>
          <w:rFonts w:asciiTheme="majorBidi" w:hAnsiTheme="majorBidi" w:cstheme="majorBidi"/>
          <w:sz w:val="24"/>
          <w:szCs w:val="24"/>
          <w:highlight w:val="yellow"/>
          <w:rtl/>
          <w:lang w:bidi="he-IL"/>
          <w:rPrChange w:id="1109" w:author="Susan" w:date="2021-06-06T01:38:00Z">
            <w:rPr>
              <w:ins w:id="1110" w:author="Susan" w:date="2021-06-06T01:34:00Z"/>
              <w:rFonts w:asciiTheme="majorBidi" w:hAnsiTheme="majorBidi" w:cstheme="majorBidi"/>
              <w:sz w:val="24"/>
              <w:szCs w:val="24"/>
              <w:rtl/>
              <w:lang w:bidi="he-IL"/>
            </w:rPr>
          </w:rPrChange>
        </w:rPr>
      </w:pPr>
      <w:commentRangeStart w:id="1111"/>
      <w:ins w:id="1112" w:author="Susan" w:date="2021-06-06T01:34:00Z">
        <w:r w:rsidRPr="0046554E">
          <w:rPr>
            <w:rFonts w:asciiTheme="majorBidi" w:hAnsiTheme="majorBidi" w:cstheme="majorBidi"/>
            <w:sz w:val="24"/>
            <w:szCs w:val="24"/>
            <w:highlight w:val="yellow"/>
            <w:lang w:bidi="he-IL"/>
            <w:rPrChange w:id="1113" w:author="Susan" w:date="2021-06-06T01:38:00Z">
              <w:rPr>
                <w:rFonts w:asciiTheme="majorBidi" w:hAnsiTheme="majorBidi" w:cstheme="majorBidi"/>
                <w:sz w:val="24"/>
                <w:szCs w:val="24"/>
                <w:lang w:bidi="he-IL"/>
              </w:rPr>
            </w:rPrChange>
          </w:rPr>
          <w:t xml:space="preserve">However, in contrast to the other four barriers to women’s entrepreneurship, we don't predict women entrepreneurs to identify fundraising as a central goal for joining an accelerator, even given the accelerator’s proven effect on startup founders’ ability to raise capital. </w:t>
        </w:r>
        <w:commentRangeEnd w:id="1111"/>
        <w:r w:rsidRPr="0046554E">
          <w:rPr>
            <w:rStyle w:val="CommentReference"/>
            <w:rFonts w:asciiTheme="majorBidi" w:hAnsiTheme="majorBidi" w:cstheme="majorBidi"/>
            <w:sz w:val="24"/>
            <w:szCs w:val="24"/>
            <w:highlight w:val="yellow"/>
            <w:rPrChange w:id="1114" w:author="Susan" w:date="2021-06-06T01:38:00Z">
              <w:rPr>
                <w:rStyle w:val="CommentReference"/>
                <w:rFonts w:asciiTheme="majorBidi" w:hAnsiTheme="majorBidi" w:cstheme="majorBidi"/>
                <w:sz w:val="24"/>
                <w:szCs w:val="24"/>
              </w:rPr>
            </w:rPrChange>
          </w:rPr>
          <w:commentReference w:id="1111"/>
        </w:r>
        <w:r w:rsidRPr="0046554E">
          <w:rPr>
            <w:rFonts w:asciiTheme="majorBidi" w:hAnsiTheme="majorBidi" w:cstheme="majorBidi"/>
            <w:sz w:val="24"/>
            <w:szCs w:val="24"/>
            <w:highlight w:val="yellow"/>
            <w:lang w:bidi="he-IL"/>
            <w:rPrChange w:id="1115" w:author="Susan" w:date="2021-06-06T01:38:00Z">
              <w:rPr>
                <w:rFonts w:asciiTheme="majorBidi" w:hAnsiTheme="majorBidi" w:cstheme="majorBidi"/>
                <w:sz w:val="24"/>
                <w:szCs w:val="24"/>
                <w:lang w:bidi="he-IL"/>
              </w:rPr>
            </w:rPrChange>
          </w:rPr>
          <w:t>In fact, we expect that women founders will be less likely to set fundraising as a goal in joining an accelerator than are men founders. Prior to seeking funding, entrepreneurs need to develop their entrepreneurial skills through, for example, increasing their EHC. If women founders join accelerators with lower EHC, and if they set increasing EHC as a central goal for their participation, it should be expected that fundraising will be a lower priority from them than for male founders at this stage. These differences should also apply to their startups. It is likely that startups of founders with lower EHC will be at an earlier stage when entering the accelerators, thus less ready for investment, further supporting our expectation that fundraising will be a less important goals for women founders in joining an accelerator than for men founders. Thus, even considering the impact of the accelerator on the ability to raise capital, we nevertheless expect that women founders will advance less than men founders in this aspect. Therefore:</w:t>
        </w:r>
      </w:ins>
    </w:p>
    <w:p w14:paraId="47A2383A" w14:textId="77777777" w:rsidR="0046554E" w:rsidRDefault="0046554E" w:rsidP="0046554E">
      <w:pPr>
        <w:spacing w:after="0" w:line="480" w:lineRule="auto"/>
        <w:jc w:val="both"/>
        <w:rPr>
          <w:ins w:id="1116" w:author="Susan" w:date="2021-06-06T01:34:00Z"/>
          <w:rFonts w:asciiTheme="majorBidi" w:hAnsiTheme="majorBidi" w:cstheme="majorBidi"/>
          <w:b/>
          <w:bCs/>
          <w:i/>
          <w:iCs/>
          <w:sz w:val="24"/>
          <w:szCs w:val="24"/>
          <w:lang w:bidi="he-IL"/>
        </w:rPr>
      </w:pPr>
      <w:ins w:id="1117" w:author="Susan" w:date="2021-06-06T01:34:00Z">
        <w:r w:rsidRPr="0046554E">
          <w:rPr>
            <w:rFonts w:asciiTheme="majorBidi" w:hAnsiTheme="majorBidi" w:cstheme="majorBidi"/>
            <w:b/>
            <w:bCs/>
            <w:i/>
            <w:iCs/>
            <w:sz w:val="24"/>
            <w:szCs w:val="24"/>
            <w:highlight w:val="yellow"/>
            <w:lang w:bidi="he-IL"/>
            <w:rPrChange w:id="1118" w:author="Susan" w:date="2021-06-06T01:38:00Z">
              <w:rPr>
                <w:rFonts w:asciiTheme="majorBidi" w:hAnsiTheme="majorBidi" w:cstheme="majorBidi"/>
                <w:b/>
                <w:bCs/>
                <w:i/>
                <w:iCs/>
                <w:sz w:val="24"/>
                <w:szCs w:val="24"/>
                <w:lang w:bidi="he-IL"/>
              </w:rPr>
            </w:rPrChange>
          </w:rPr>
          <w:t>H5a:</w:t>
        </w:r>
        <w:r w:rsidRPr="0046554E">
          <w:rPr>
            <w:rFonts w:asciiTheme="majorBidi" w:hAnsiTheme="majorBidi" w:cstheme="majorBidi"/>
            <w:i/>
            <w:iCs/>
            <w:sz w:val="24"/>
            <w:szCs w:val="24"/>
            <w:highlight w:val="yellow"/>
            <w:lang w:bidi="he-IL"/>
            <w:rPrChange w:id="1119" w:author="Susan" w:date="2021-06-06T01:38:00Z">
              <w:rPr>
                <w:rFonts w:asciiTheme="majorBidi" w:hAnsiTheme="majorBidi" w:cstheme="majorBidi"/>
                <w:i/>
                <w:iCs/>
                <w:sz w:val="24"/>
                <w:szCs w:val="24"/>
                <w:lang w:bidi="he-IL"/>
              </w:rPr>
            </w:rPrChange>
          </w:rPr>
          <w:t xml:space="preserve"> Men founders perceive access to capital as an important goal in participation in the accelerator more so than will women founders.</w:t>
        </w:r>
        <w:r w:rsidRPr="0046554E">
          <w:rPr>
            <w:rFonts w:asciiTheme="majorBidi" w:hAnsiTheme="majorBidi" w:cstheme="majorBidi"/>
            <w:b/>
            <w:bCs/>
            <w:i/>
            <w:iCs/>
            <w:sz w:val="24"/>
            <w:szCs w:val="24"/>
            <w:lang w:bidi="he-IL"/>
          </w:rPr>
          <w:t xml:space="preserve"> </w:t>
        </w:r>
      </w:ins>
    </w:p>
    <w:p w14:paraId="18583641" w14:textId="4D296205" w:rsidR="0046554E" w:rsidRPr="00DB3235" w:rsidRDefault="0046554E" w:rsidP="0046554E">
      <w:pPr>
        <w:spacing w:after="0" w:line="480" w:lineRule="auto"/>
        <w:jc w:val="both"/>
        <w:rPr>
          <w:ins w:id="1120" w:author="Susan" w:date="2021-06-06T01:34:00Z"/>
          <w:rFonts w:asciiTheme="majorBidi" w:hAnsiTheme="majorBidi" w:cstheme="majorBidi"/>
          <w:i/>
          <w:iCs/>
          <w:sz w:val="24"/>
          <w:szCs w:val="24"/>
          <w:lang w:bidi="he-IL"/>
        </w:rPr>
      </w:pPr>
      <w:ins w:id="1121" w:author="Susan" w:date="2021-06-06T01:34:00Z">
        <w:r w:rsidRPr="001111BB">
          <w:rPr>
            <w:rFonts w:asciiTheme="majorBidi" w:hAnsiTheme="majorBidi" w:cstheme="majorBidi"/>
            <w:b/>
            <w:bCs/>
            <w:i/>
            <w:iCs/>
            <w:sz w:val="24"/>
            <w:szCs w:val="24"/>
            <w:highlight w:val="yellow"/>
            <w:lang w:bidi="he-IL"/>
            <w:rPrChange w:id="1122" w:author="Susan" w:date="2021-06-06T01:48:00Z">
              <w:rPr>
                <w:rFonts w:asciiTheme="majorBidi" w:hAnsiTheme="majorBidi" w:cstheme="majorBidi"/>
                <w:b/>
                <w:bCs/>
                <w:i/>
                <w:iCs/>
                <w:sz w:val="24"/>
                <w:szCs w:val="24"/>
                <w:lang w:bidi="he-IL"/>
              </w:rPr>
            </w:rPrChange>
          </w:rPr>
          <w:lastRenderedPageBreak/>
          <w:t>H5b:</w:t>
        </w:r>
        <w:r w:rsidRPr="001111BB">
          <w:rPr>
            <w:rFonts w:asciiTheme="majorBidi" w:hAnsiTheme="majorBidi" w:cstheme="majorBidi"/>
            <w:b/>
            <w:bCs/>
            <w:i/>
            <w:iCs/>
            <w:sz w:val="24"/>
            <w:szCs w:val="24"/>
            <w:highlight w:val="yellow"/>
            <w:rtl/>
            <w:lang w:bidi="he-IL"/>
            <w:rPrChange w:id="1123" w:author="Susan" w:date="2021-06-06T01:48:00Z">
              <w:rPr>
                <w:rFonts w:asciiTheme="majorBidi" w:hAnsiTheme="majorBidi" w:cstheme="majorBidi"/>
                <w:b/>
                <w:bCs/>
                <w:i/>
                <w:iCs/>
                <w:sz w:val="24"/>
                <w:szCs w:val="24"/>
                <w:rtl/>
                <w:lang w:bidi="he-IL"/>
              </w:rPr>
            </w:rPrChange>
          </w:rPr>
          <w:t xml:space="preserve"> </w:t>
        </w:r>
        <w:r w:rsidRPr="001111BB">
          <w:rPr>
            <w:rFonts w:asciiTheme="majorBidi" w:hAnsiTheme="majorBidi" w:cstheme="majorBidi"/>
            <w:i/>
            <w:iCs/>
            <w:sz w:val="24"/>
            <w:szCs w:val="24"/>
            <w:highlight w:val="yellow"/>
            <w:lang w:bidi="he-IL"/>
            <w:rPrChange w:id="1124" w:author="Susan" w:date="2021-06-06T01:48:00Z">
              <w:rPr>
                <w:rFonts w:asciiTheme="majorBidi" w:hAnsiTheme="majorBidi" w:cstheme="majorBidi"/>
                <w:i/>
                <w:iCs/>
                <w:sz w:val="24"/>
                <w:szCs w:val="24"/>
                <w:lang w:bidi="he-IL"/>
              </w:rPr>
            </w:rPrChange>
          </w:rPr>
          <w:t>A woman founder's increase in ability to raise capital will be lower than that of men founders.</w:t>
        </w:r>
      </w:ins>
    </w:p>
    <w:p w14:paraId="14011DD2" w14:textId="2777E789" w:rsidR="00D1160A" w:rsidRPr="00AD3539" w:rsidRDefault="00D1160A" w:rsidP="0046554E">
      <w:pPr>
        <w:spacing w:after="0" w:line="360" w:lineRule="auto"/>
        <w:ind w:firstLine="720"/>
        <w:jc w:val="both"/>
        <w:rPr>
          <w:ins w:id="1125" w:author="Greenbaum Dov" w:date="2021-06-04T03:37:00Z"/>
          <w:rFonts w:asciiTheme="majorBidi" w:hAnsiTheme="majorBidi" w:cstheme="majorBidi"/>
          <w:i/>
          <w:iCs/>
          <w:sz w:val="24"/>
          <w:szCs w:val="24"/>
          <w:lang w:bidi="he-IL"/>
        </w:rPr>
        <w:pPrChange w:id="1126" w:author="Greenbaum Dov" w:date="2021-06-04T08:26:00Z">
          <w:pPr>
            <w:spacing w:after="0" w:line="360" w:lineRule="auto"/>
            <w:jc w:val="both"/>
          </w:pPr>
        </w:pPrChange>
      </w:pPr>
    </w:p>
    <w:p w14:paraId="6F3CF5B1" w14:textId="2EEDC3DA" w:rsidR="006A386C" w:rsidRPr="00AD3539" w:rsidRDefault="006A386C" w:rsidP="00E8028C">
      <w:pPr>
        <w:spacing w:after="0" w:line="360" w:lineRule="auto"/>
        <w:jc w:val="both"/>
        <w:rPr>
          <w:rFonts w:asciiTheme="majorBidi" w:hAnsiTheme="majorBidi" w:cstheme="majorBidi"/>
          <w:color w:val="4472C4" w:themeColor="accent1"/>
          <w:sz w:val="24"/>
          <w:szCs w:val="24"/>
          <w:shd w:val="clear" w:color="auto" w:fill="FFFFFF"/>
        </w:rPr>
      </w:pPr>
    </w:p>
    <w:p w14:paraId="0189B708" w14:textId="3AA50C6B" w:rsidR="00E12958" w:rsidDel="00D9651E" w:rsidRDefault="00E12958" w:rsidP="00F40DB6">
      <w:pPr>
        <w:spacing w:after="0" w:line="480" w:lineRule="auto"/>
        <w:ind w:firstLine="567"/>
        <w:jc w:val="both"/>
        <w:rPr>
          <w:del w:id="1127" w:author="Susan" w:date="2021-06-06T01:51:00Z"/>
          <w:rFonts w:asciiTheme="majorBidi" w:hAnsiTheme="majorBidi" w:cstheme="majorBidi"/>
          <w:color w:val="4472C4" w:themeColor="accent1"/>
          <w:sz w:val="24"/>
          <w:szCs w:val="24"/>
          <w:highlight w:val="yellow"/>
          <w:lang w:bidi="he-IL"/>
        </w:rPr>
      </w:pPr>
      <w:r w:rsidRPr="00AD3539">
        <w:rPr>
          <w:rFonts w:asciiTheme="majorBidi" w:hAnsiTheme="majorBidi" w:cstheme="majorBidi"/>
          <w:color w:val="4472C4" w:themeColor="accent1"/>
          <w:sz w:val="24"/>
          <w:szCs w:val="24"/>
          <w:lang w:bidi="he-IL"/>
        </w:rPr>
        <w:t xml:space="preserve">Distinction between accelerators and incubators </w:t>
      </w:r>
      <w:r w:rsidRPr="00AD3539">
        <w:rPr>
          <w:rFonts w:asciiTheme="majorBidi" w:hAnsiTheme="majorBidi" w:cstheme="majorBidi"/>
          <w:color w:val="4472C4" w:themeColor="accent1"/>
          <w:sz w:val="24"/>
          <w:szCs w:val="24"/>
          <w:highlight w:val="yellow"/>
          <w:lang w:bidi="he-IL"/>
        </w:rPr>
        <w:t>(p. 12):</w:t>
      </w:r>
    </w:p>
    <w:p w14:paraId="68DA2E99" w14:textId="77777777" w:rsidR="00D9651E" w:rsidRPr="00AD3539" w:rsidRDefault="00D9651E" w:rsidP="001111BB">
      <w:pPr>
        <w:spacing w:after="0" w:line="360" w:lineRule="auto"/>
        <w:jc w:val="both"/>
        <w:rPr>
          <w:ins w:id="1128" w:author="Susan" w:date="2021-06-06T04:07:00Z"/>
          <w:rFonts w:asciiTheme="majorBidi" w:hAnsiTheme="majorBidi" w:cstheme="majorBidi"/>
          <w:color w:val="4472C4" w:themeColor="accent1"/>
          <w:sz w:val="24"/>
          <w:szCs w:val="24"/>
          <w:highlight w:val="yellow"/>
          <w:lang w:bidi="he-IL"/>
        </w:rPr>
      </w:pPr>
    </w:p>
    <w:p w14:paraId="7847FB0B" w14:textId="77777777" w:rsidR="00F40DB6" w:rsidRPr="00DB3235" w:rsidRDefault="00F40DB6" w:rsidP="00F40DB6">
      <w:pPr>
        <w:spacing w:after="0" w:line="480" w:lineRule="auto"/>
        <w:ind w:firstLine="567"/>
        <w:jc w:val="both"/>
        <w:rPr>
          <w:ins w:id="1129" w:author="Susan" w:date="2021-06-06T01:51:00Z"/>
          <w:rFonts w:asciiTheme="majorBidi" w:hAnsiTheme="majorBidi" w:cstheme="majorBidi"/>
          <w:sz w:val="24"/>
          <w:szCs w:val="24"/>
          <w:lang w:bidi="he-IL"/>
        </w:rPr>
      </w:pPr>
      <w:ins w:id="1130" w:author="Susan" w:date="2021-06-06T01:51:00Z">
        <w:r w:rsidRPr="00F40DB6">
          <w:rPr>
            <w:rFonts w:asciiTheme="majorBidi" w:hAnsiTheme="majorBidi" w:cstheme="majorBidi"/>
            <w:sz w:val="24"/>
            <w:szCs w:val="24"/>
            <w:highlight w:val="yellow"/>
            <w:lang w:bidi="he-IL"/>
            <w:rPrChange w:id="1131" w:author="Susan" w:date="2021-06-06T01:51:00Z">
              <w:rPr>
                <w:rFonts w:asciiTheme="majorBidi" w:hAnsiTheme="majorBidi" w:cstheme="majorBidi"/>
                <w:sz w:val="24"/>
                <w:szCs w:val="24"/>
                <w:lang w:bidi="he-IL"/>
              </w:rPr>
            </w:rPrChange>
          </w:rPr>
          <w:t>We should note that while incubators (which are sometimes confused with accelerators) are also support systems that target novice entrepreneurs, their design is substantially different from that of startup accelerators (Cohen, 2013; Cohen et al., 2019a; Feld, 2020; Isabelle, 2013; Shankar &amp; Clausen, 2020). Accelerators, in contrast to incubators, provide intensive entrepreneurial training and mentoring with a central focus on networking. Accelerators also typically use fast assumption validation processes, according to Lean Startup methodology (</w:t>
        </w:r>
        <w:proofErr w:type="spellStart"/>
        <w:r w:rsidRPr="00F40DB6">
          <w:rPr>
            <w:rFonts w:asciiTheme="majorBidi" w:hAnsiTheme="majorBidi" w:cstheme="majorBidi"/>
            <w:sz w:val="24"/>
            <w:szCs w:val="24"/>
            <w:highlight w:val="yellow"/>
            <w:lang w:bidi="he-IL"/>
            <w:rPrChange w:id="1132" w:author="Susan" w:date="2021-06-06T01:51:00Z">
              <w:rPr>
                <w:rFonts w:asciiTheme="majorBidi" w:hAnsiTheme="majorBidi" w:cstheme="majorBidi"/>
                <w:sz w:val="24"/>
                <w:szCs w:val="24"/>
                <w:lang w:bidi="he-IL"/>
              </w:rPr>
            </w:rPrChange>
          </w:rPr>
          <w:t>Mansoori</w:t>
        </w:r>
        <w:proofErr w:type="spellEnd"/>
        <w:r w:rsidRPr="00F40DB6">
          <w:rPr>
            <w:rFonts w:asciiTheme="majorBidi" w:hAnsiTheme="majorBidi" w:cstheme="majorBidi"/>
            <w:sz w:val="24"/>
            <w:szCs w:val="24"/>
            <w:highlight w:val="yellow"/>
            <w:lang w:bidi="he-IL"/>
            <w:rPrChange w:id="1133" w:author="Susan" w:date="2021-06-06T01:51:00Z">
              <w:rPr>
                <w:rFonts w:asciiTheme="majorBidi" w:hAnsiTheme="majorBidi" w:cstheme="majorBidi"/>
                <w:sz w:val="24"/>
                <w:szCs w:val="24"/>
                <w:lang w:bidi="he-IL"/>
              </w:rPr>
            </w:rPrChange>
          </w:rPr>
          <w:t xml:space="preserve"> et al., 2019; Shankar &amp; Clausen, 2020). As such, our arguments herein might not be applicable to incubators, nor is the incubator academic literature necessarily relevant to our research. However, we do leave open the possibility that, to some degree, our research might also provide insights for incubators (and vice versa).</w:t>
        </w:r>
      </w:ins>
    </w:p>
    <w:p w14:paraId="1432B49F" w14:textId="77777777" w:rsidR="00F40DB6" w:rsidRDefault="00F40DB6" w:rsidP="00F40DB6">
      <w:pPr>
        <w:spacing w:after="0" w:line="360" w:lineRule="auto"/>
        <w:jc w:val="both"/>
        <w:rPr>
          <w:ins w:id="1134" w:author="Susan" w:date="2021-06-06T01:51:00Z"/>
          <w:rFonts w:asciiTheme="majorBidi" w:hAnsiTheme="majorBidi" w:cstheme="majorBidi"/>
          <w:sz w:val="24"/>
          <w:szCs w:val="24"/>
          <w:lang w:bidi="he-IL"/>
        </w:rPr>
      </w:pPr>
    </w:p>
    <w:p w14:paraId="040BF586" w14:textId="77777777" w:rsidR="006F6D68" w:rsidRPr="00AD3539" w:rsidRDefault="006F6D68" w:rsidP="00E8028C">
      <w:pPr>
        <w:spacing w:after="0" w:line="360" w:lineRule="auto"/>
        <w:jc w:val="both"/>
        <w:rPr>
          <w:rFonts w:asciiTheme="majorBidi" w:hAnsiTheme="majorBidi" w:cstheme="majorBidi"/>
          <w:color w:val="4472C4" w:themeColor="accent1"/>
          <w:sz w:val="24"/>
          <w:szCs w:val="24"/>
          <w:highlight w:val="yellow"/>
          <w:lang w:bidi="he-IL"/>
        </w:rPr>
      </w:pPr>
    </w:p>
    <w:p w14:paraId="63F2AAFA" w14:textId="158B9D3B" w:rsidR="006F6D68" w:rsidRPr="00AD3539" w:rsidRDefault="00E8028C" w:rsidP="006F6D68">
      <w:pPr>
        <w:spacing w:after="0" w:line="360" w:lineRule="auto"/>
        <w:jc w:val="both"/>
        <w:rPr>
          <w:ins w:id="1135" w:author="Greenbaum Dov" w:date="2021-06-04T03:40:00Z"/>
          <w:rFonts w:asciiTheme="majorBidi" w:hAnsiTheme="majorBidi" w:cstheme="majorBidi"/>
          <w:b/>
          <w:bCs/>
          <w:color w:val="222222"/>
          <w:sz w:val="24"/>
          <w:szCs w:val="24"/>
          <w:shd w:val="clear" w:color="auto" w:fill="FFFFFF"/>
          <w:rPrChange w:id="1136" w:author="Greenbaum Dov" w:date="2021-06-04T08:42:00Z">
            <w:rPr>
              <w:ins w:id="1137" w:author="Greenbaum Dov" w:date="2021-06-04T03:40:00Z"/>
              <w:rFonts w:asciiTheme="majorBidi" w:hAnsiTheme="majorBidi" w:cstheme="majorBidi"/>
              <w:color w:val="222222"/>
              <w:sz w:val="24"/>
              <w:szCs w:val="24"/>
              <w:shd w:val="clear" w:color="auto" w:fill="FFFFFF"/>
            </w:rPr>
          </w:rPrChange>
        </w:rPr>
      </w:pPr>
      <w:ins w:id="1138" w:author="Greenbaum Dov" w:date="2021-06-04T08:37:00Z">
        <w:r w:rsidRPr="00AD3539">
          <w:rPr>
            <w:rFonts w:asciiTheme="majorBidi" w:hAnsiTheme="majorBidi" w:cstheme="majorBidi"/>
            <w:b/>
            <w:bCs/>
            <w:color w:val="222222"/>
            <w:sz w:val="24"/>
            <w:szCs w:val="24"/>
            <w:shd w:val="clear" w:color="auto" w:fill="FFFFFF"/>
            <w:rPrChange w:id="1139" w:author="Greenbaum Dov" w:date="2021-06-04T08:42:00Z">
              <w:rPr>
                <w:rFonts w:asciiTheme="majorBidi" w:hAnsiTheme="majorBidi" w:cstheme="majorBidi"/>
                <w:color w:val="222222"/>
                <w:sz w:val="24"/>
                <w:szCs w:val="24"/>
                <w:shd w:val="clear" w:color="auto" w:fill="FFFFFF"/>
              </w:rPr>
            </w:rPrChange>
          </w:rPr>
          <w:t>Review #2,</w:t>
        </w:r>
        <w:r w:rsidRPr="00AD3539">
          <w:rPr>
            <w:rFonts w:asciiTheme="majorBidi" w:hAnsiTheme="majorBidi" w:cstheme="majorBidi"/>
            <w:b/>
            <w:bCs/>
            <w:color w:val="222222"/>
            <w:sz w:val="24"/>
            <w:szCs w:val="24"/>
            <w:shd w:val="clear" w:color="auto" w:fill="FFFFFF"/>
          </w:rPr>
          <w:t xml:space="preserve"> </w:t>
        </w:r>
      </w:ins>
      <w:ins w:id="1140" w:author="Greenbaum Dov" w:date="2021-06-04T03:40:00Z">
        <w:r w:rsidR="006F6D68" w:rsidRPr="00AD3539">
          <w:rPr>
            <w:rFonts w:asciiTheme="majorBidi" w:hAnsiTheme="majorBidi" w:cstheme="majorBidi"/>
            <w:b/>
            <w:bCs/>
            <w:color w:val="222222"/>
            <w:sz w:val="24"/>
            <w:szCs w:val="24"/>
            <w:shd w:val="clear" w:color="auto" w:fill="FFFFFF"/>
            <w:rPrChange w:id="1141" w:author="Greenbaum Dov" w:date="2021-06-04T08:42:00Z">
              <w:rPr>
                <w:rFonts w:asciiTheme="majorBidi" w:hAnsiTheme="majorBidi" w:cstheme="majorBidi"/>
                <w:color w:val="222222"/>
                <w:sz w:val="24"/>
                <w:szCs w:val="24"/>
                <w:shd w:val="clear" w:color="auto" w:fill="FFFFFF"/>
              </w:rPr>
            </w:rPrChange>
          </w:rPr>
          <w:t>Comment #4</w:t>
        </w:r>
      </w:ins>
    </w:p>
    <w:p w14:paraId="51C9F025" w14:textId="3C63D400" w:rsidR="006F6D68" w:rsidRPr="00AD3539" w:rsidRDefault="006F6D68">
      <w:pPr>
        <w:spacing w:after="0" w:line="360" w:lineRule="auto"/>
        <w:jc w:val="both"/>
        <w:rPr>
          <w:ins w:id="1142" w:author="Greenbaum Dov" w:date="2021-06-04T03:40:00Z"/>
          <w:rFonts w:asciiTheme="majorBidi" w:hAnsiTheme="majorBidi" w:cstheme="majorBidi"/>
          <w:i/>
          <w:iCs/>
          <w:color w:val="222222"/>
          <w:sz w:val="24"/>
          <w:szCs w:val="24"/>
          <w:shd w:val="clear" w:color="auto" w:fill="FFFFFF"/>
          <w:rPrChange w:id="1143" w:author="Greenbaum Dov" w:date="2021-06-04T08:42:00Z">
            <w:rPr>
              <w:ins w:id="1144" w:author="Greenbaum Dov" w:date="2021-06-04T03:40:00Z"/>
              <w:rFonts w:asciiTheme="majorBidi" w:hAnsiTheme="majorBidi" w:cstheme="majorBidi"/>
              <w:color w:val="4472C4" w:themeColor="accent1"/>
              <w:sz w:val="24"/>
              <w:szCs w:val="24"/>
              <w:shd w:val="clear" w:color="auto" w:fill="FFFFFF"/>
            </w:rPr>
          </w:rPrChange>
        </w:rPr>
        <w:pPrChange w:id="1145" w:author="Greenbaum Dov" w:date="2021-06-04T03:40:00Z">
          <w:pPr>
            <w:spacing w:after="0" w:line="360" w:lineRule="auto"/>
            <w:ind w:firstLine="720"/>
            <w:jc w:val="both"/>
          </w:pPr>
        </w:pPrChange>
      </w:pPr>
      <w:ins w:id="1146" w:author="Greenbaum Dov" w:date="2021-06-04T03:40:00Z">
        <w:r w:rsidRPr="00BA0E9E">
          <w:rPr>
            <w:rFonts w:asciiTheme="majorBidi" w:hAnsiTheme="majorBidi" w:cstheme="majorBidi"/>
            <w:color w:val="222222"/>
            <w:sz w:val="24"/>
            <w:szCs w:val="24"/>
            <w:shd w:val="clear" w:color="auto" w:fill="FFFFFF"/>
          </w:rPr>
          <w:t>Importantly, many of these programs are designed specifically to help founders prepare for fundraising. As such, you really need to address the importance of access to capital for accelerator/incubator design. I understand that you aren't measuring that outcome in your study. That is fine and topic for future studies as it requires a longitudinal design to follow founders/ventures over time.</w:t>
        </w:r>
      </w:ins>
      <w:ins w:id="1147" w:author="Greenbaum Dov" w:date="2021-06-04T08:42:00Z">
        <w:r w:rsidR="00AD3539">
          <w:rPr>
            <w:rFonts w:asciiTheme="majorBidi" w:hAnsiTheme="majorBidi" w:cstheme="majorBidi"/>
            <w:i/>
            <w:iCs/>
            <w:color w:val="222222"/>
            <w:sz w:val="24"/>
            <w:szCs w:val="24"/>
            <w:shd w:val="clear" w:color="auto" w:fill="FFFFFF"/>
          </w:rPr>
          <w:t xml:space="preserve"> </w:t>
        </w:r>
      </w:ins>
      <w:ins w:id="1148" w:author="Greenbaum Dov" w:date="2021-06-04T03:40:00Z">
        <w:r w:rsidRPr="00BA0E9E">
          <w:rPr>
            <w:rFonts w:asciiTheme="majorBidi" w:hAnsiTheme="majorBidi" w:cstheme="majorBidi"/>
            <w:color w:val="222222"/>
            <w:sz w:val="24"/>
            <w:szCs w:val="24"/>
            <w:shd w:val="clear" w:color="auto" w:fill="FFFFFF"/>
          </w:rPr>
          <w:t>I would also like to see some description of the key studies that have actually been done on accelerators and incubators. In several places, you write a sentence that starts like "Evidence from studies suggests…" followed by a conclusion of some sort (p6, 3rd paragraph). Please provide a specific finding to support your statement.</w:t>
        </w:r>
      </w:ins>
    </w:p>
    <w:p w14:paraId="1B67D208" w14:textId="77777777" w:rsidR="009F7D44" w:rsidRPr="00AD3539" w:rsidRDefault="009F7D44" w:rsidP="009F7D44">
      <w:pPr>
        <w:spacing w:after="0" w:line="360" w:lineRule="auto"/>
        <w:jc w:val="both"/>
        <w:rPr>
          <w:ins w:id="1149" w:author="Greenbaum Dov" w:date="2021-06-04T08:27:00Z"/>
          <w:rFonts w:asciiTheme="majorBidi" w:hAnsiTheme="majorBidi" w:cstheme="majorBidi"/>
          <w:color w:val="4472C4" w:themeColor="accent1"/>
          <w:sz w:val="24"/>
          <w:szCs w:val="24"/>
          <w:shd w:val="clear" w:color="auto" w:fill="FFFFFF"/>
        </w:rPr>
      </w:pPr>
    </w:p>
    <w:p w14:paraId="78F12CC8" w14:textId="77777777" w:rsidR="009F7D44" w:rsidRPr="00AD3539" w:rsidRDefault="009F7D44" w:rsidP="009F7D44">
      <w:pPr>
        <w:spacing w:after="0" w:line="360" w:lineRule="auto"/>
        <w:jc w:val="both"/>
        <w:rPr>
          <w:ins w:id="1150" w:author="Greenbaum Dov" w:date="2021-06-04T08:27:00Z"/>
          <w:rFonts w:asciiTheme="majorBidi" w:hAnsiTheme="majorBidi" w:cstheme="majorBidi"/>
          <w:b/>
          <w:bCs/>
          <w:color w:val="222222"/>
          <w:sz w:val="24"/>
          <w:szCs w:val="24"/>
          <w:shd w:val="clear" w:color="auto" w:fill="FFFFFF"/>
        </w:rPr>
      </w:pPr>
      <w:ins w:id="1151" w:author="Greenbaum Dov" w:date="2021-06-04T08:27:00Z">
        <w:r w:rsidRPr="00AD3539">
          <w:rPr>
            <w:rFonts w:asciiTheme="majorBidi" w:hAnsiTheme="majorBidi" w:cstheme="majorBidi"/>
            <w:b/>
            <w:bCs/>
            <w:color w:val="222222"/>
            <w:sz w:val="24"/>
            <w:szCs w:val="24"/>
            <w:shd w:val="clear" w:color="auto" w:fill="FFFFFF"/>
          </w:rPr>
          <w:t>Authors’ Response</w:t>
        </w:r>
      </w:ins>
    </w:p>
    <w:p w14:paraId="42CC5061" w14:textId="0B1F9D43" w:rsidR="004D5036" w:rsidRPr="00AD3539" w:rsidRDefault="004D5036">
      <w:pPr>
        <w:spacing w:after="0" w:line="360" w:lineRule="auto"/>
        <w:ind w:firstLine="720"/>
        <w:jc w:val="both"/>
        <w:rPr>
          <w:rFonts w:asciiTheme="majorBidi" w:hAnsiTheme="majorBidi" w:cstheme="majorBidi"/>
          <w:color w:val="4472C4" w:themeColor="accent1"/>
          <w:sz w:val="24"/>
          <w:szCs w:val="24"/>
          <w:shd w:val="clear" w:color="auto" w:fill="FFFFFF"/>
        </w:rPr>
        <w:pPrChange w:id="1152" w:author="Greenbaum Dov" w:date="2021-06-04T08:27: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 xml:space="preserve">You are absolutely right. As mentioned in our previous response, we </w:t>
      </w:r>
      <w:r w:rsidR="00676B17" w:rsidRPr="00AD3539">
        <w:rPr>
          <w:rFonts w:asciiTheme="majorBidi" w:hAnsiTheme="majorBidi" w:cstheme="majorBidi"/>
          <w:color w:val="4472C4" w:themeColor="accent1"/>
          <w:sz w:val="24"/>
          <w:szCs w:val="24"/>
          <w:shd w:val="clear" w:color="auto" w:fill="FFFFFF"/>
        </w:rPr>
        <w:t xml:space="preserve">now </w:t>
      </w:r>
      <w:r w:rsidRPr="00AD3539">
        <w:rPr>
          <w:rFonts w:asciiTheme="majorBidi" w:hAnsiTheme="majorBidi" w:cstheme="majorBidi"/>
          <w:color w:val="4472C4" w:themeColor="accent1"/>
          <w:sz w:val="24"/>
          <w:szCs w:val="24"/>
          <w:shd w:val="clear" w:color="auto" w:fill="FFFFFF"/>
        </w:rPr>
        <w:t xml:space="preserve">elaborate on the issue of </w:t>
      </w:r>
      <w:r w:rsidR="0097206C" w:rsidRPr="00AD3539">
        <w:rPr>
          <w:rFonts w:asciiTheme="majorBidi" w:hAnsiTheme="majorBidi" w:cstheme="majorBidi"/>
          <w:color w:val="4472C4" w:themeColor="accent1"/>
          <w:sz w:val="24"/>
          <w:szCs w:val="24"/>
          <w:shd w:val="clear" w:color="auto" w:fill="FFFFFF"/>
        </w:rPr>
        <w:t xml:space="preserve">access to capital and </w:t>
      </w:r>
      <w:r w:rsidRPr="00AD3539">
        <w:rPr>
          <w:rFonts w:asciiTheme="majorBidi" w:hAnsiTheme="majorBidi" w:cstheme="majorBidi"/>
          <w:color w:val="4472C4" w:themeColor="accent1"/>
          <w:sz w:val="24"/>
          <w:szCs w:val="24"/>
          <w:shd w:val="clear" w:color="auto" w:fill="FFFFFF"/>
        </w:rPr>
        <w:t>fundraising, both as part of our theoretical discussion</w:t>
      </w:r>
      <w:ins w:id="1153" w:author="Greenbaum Dov" w:date="2021-06-04T02:19:00Z">
        <w:r w:rsidR="002A3B77" w:rsidRPr="00AD3539">
          <w:rPr>
            <w:rFonts w:asciiTheme="majorBidi" w:hAnsiTheme="majorBidi" w:cstheme="majorBidi"/>
            <w:color w:val="4472C4" w:themeColor="accent1"/>
            <w:sz w:val="24"/>
            <w:szCs w:val="24"/>
            <w:shd w:val="clear" w:color="auto" w:fill="FFFFFF"/>
          </w:rPr>
          <w:t>,</w:t>
        </w:r>
      </w:ins>
      <w:r w:rsidRPr="00AD3539">
        <w:rPr>
          <w:rFonts w:asciiTheme="majorBidi" w:hAnsiTheme="majorBidi" w:cstheme="majorBidi"/>
          <w:color w:val="4472C4" w:themeColor="accent1"/>
          <w:sz w:val="24"/>
          <w:szCs w:val="24"/>
          <w:shd w:val="clear" w:color="auto" w:fill="FFFFFF"/>
        </w:rPr>
        <w:t xml:space="preserve"> </w:t>
      </w:r>
      <w:del w:id="1154" w:author="Greenbaum Dov" w:date="2021-06-04T02:19:00Z">
        <w:r w:rsidRPr="00AD3539" w:rsidDel="002A3B77">
          <w:rPr>
            <w:rFonts w:asciiTheme="majorBidi" w:hAnsiTheme="majorBidi" w:cstheme="majorBidi"/>
            <w:color w:val="4472C4" w:themeColor="accent1"/>
            <w:sz w:val="24"/>
            <w:szCs w:val="24"/>
            <w:shd w:val="clear" w:color="auto" w:fill="FFFFFF"/>
          </w:rPr>
          <w:delText>and</w:delText>
        </w:r>
      </w:del>
      <w:ins w:id="1155" w:author="Greenbaum Dov" w:date="2021-06-04T02:19:00Z">
        <w:r w:rsidR="002A3B77" w:rsidRPr="00AD3539">
          <w:rPr>
            <w:rFonts w:asciiTheme="majorBidi" w:hAnsiTheme="majorBidi" w:cstheme="majorBidi"/>
            <w:color w:val="4472C4" w:themeColor="accent1"/>
            <w:sz w:val="24"/>
            <w:szCs w:val="24"/>
            <w:shd w:val="clear" w:color="auto" w:fill="FFFFFF"/>
          </w:rPr>
          <w:t xml:space="preserve">in </w:t>
        </w:r>
        <w:r w:rsidR="002A3B77" w:rsidRPr="00AD3539">
          <w:rPr>
            <w:rFonts w:asciiTheme="majorBidi" w:hAnsiTheme="majorBidi" w:cstheme="majorBidi"/>
            <w:color w:val="4472C4" w:themeColor="accent1"/>
            <w:sz w:val="24"/>
            <w:szCs w:val="24"/>
            <w:shd w:val="clear" w:color="auto" w:fill="FFFFFF"/>
          </w:rPr>
          <w:lastRenderedPageBreak/>
          <w:t>our</w:t>
        </w:r>
      </w:ins>
      <w:r w:rsidRPr="00AD3539">
        <w:rPr>
          <w:rFonts w:asciiTheme="majorBidi" w:hAnsiTheme="majorBidi" w:cstheme="majorBidi"/>
          <w:color w:val="4472C4" w:themeColor="accent1"/>
          <w:sz w:val="24"/>
          <w:szCs w:val="24"/>
          <w:shd w:val="clear" w:color="auto" w:fill="FFFFFF"/>
        </w:rPr>
        <w:t xml:space="preserve"> hypotheses, and in the discussion of accelerators’ design and goals. It is true that our data d</w:t>
      </w:r>
      <w:r w:rsidR="007C4804" w:rsidRPr="00AD3539">
        <w:rPr>
          <w:rFonts w:asciiTheme="majorBidi" w:hAnsiTheme="majorBidi" w:cstheme="majorBidi"/>
          <w:color w:val="4472C4" w:themeColor="accent1"/>
          <w:sz w:val="24"/>
          <w:szCs w:val="24"/>
          <w:shd w:val="clear" w:color="auto" w:fill="FFFFFF"/>
        </w:rPr>
        <w:t>oes</w:t>
      </w:r>
      <w:r w:rsidRPr="00AD3539">
        <w:rPr>
          <w:rFonts w:asciiTheme="majorBidi" w:hAnsiTheme="majorBidi" w:cstheme="majorBidi"/>
          <w:color w:val="4472C4" w:themeColor="accent1"/>
          <w:sz w:val="24"/>
          <w:szCs w:val="24"/>
          <w:shd w:val="clear" w:color="auto" w:fill="FFFFFF"/>
        </w:rPr>
        <w:t xml:space="preserve"> not include actual fundraising</w:t>
      </w:r>
      <w:r w:rsidR="00676B17" w:rsidRPr="00AD3539">
        <w:rPr>
          <w:rFonts w:asciiTheme="majorBidi" w:hAnsiTheme="majorBidi" w:cstheme="majorBidi"/>
          <w:color w:val="4472C4" w:themeColor="accent1"/>
          <w:sz w:val="24"/>
          <w:szCs w:val="24"/>
          <w:shd w:val="clear" w:color="auto" w:fill="FFFFFF"/>
        </w:rPr>
        <w:t xml:space="preserve"> (but we do have participants’ ratings of the impact of the program on their ability to raise capital</w:t>
      </w:r>
      <w:r w:rsidR="0097206C" w:rsidRPr="00AD3539">
        <w:rPr>
          <w:rFonts w:asciiTheme="majorBidi" w:hAnsiTheme="majorBidi" w:cstheme="majorBidi"/>
          <w:color w:val="4472C4" w:themeColor="accent1"/>
          <w:sz w:val="24"/>
          <w:szCs w:val="24"/>
          <w:shd w:val="clear" w:color="auto" w:fill="FFFFFF"/>
        </w:rPr>
        <w:t xml:space="preserve"> or progress in the fundraising journey</w:t>
      </w:r>
      <w:r w:rsidR="00676B17" w:rsidRPr="00AD3539">
        <w:rPr>
          <w:rFonts w:asciiTheme="majorBidi" w:hAnsiTheme="majorBidi" w:cstheme="majorBidi"/>
          <w:color w:val="4472C4" w:themeColor="accent1"/>
          <w:sz w:val="24"/>
          <w:szCs w:val="24"/>
          <w:shd w:val="clear" w:color="auto" w:fill="FFFFFF"/>
        </w:rPr>
        <w:t>)</w:t>
      </w:r>
      <w:del w:id="1156" w:author="Greenbaum Dov" w:date="2021-06-04T02:20:00Z">
        <w:r w:rsidRPr="00AD3539" w:rsidDel="002A3B77">
          <w:rPr>
            <w:rFonts w:asciiTheme="majorBidi" w:hAnsiTheme="majorBidi" w:cstheme="majorBidi"/>
            <w:color w:val="4472C4" w:themeColor="accent1"/>
            <w:sz w:val="24"/>
            <w:szCs w:val="24"/>
            <w:shd w:val="clear" w:color="auto" w:fill="FFFFFF"/>
          </w:rPr>
          <w:delText xml:space="preserve">, which, as you wrote, is crucial and </w:delText>
        </w:r>
      </w:del>
      <w:ins w:id="1157" w:author="Greenbaum Dov" w:date="2021-06-04T02:20:00Z">
        <w:r w:rsidR="002A3B77" w:rsidRPr="00AD3539">
          <w:rPr>
            <w:rFonts w:asciiTheme="majorBidi" w:hAnsiTheme="majorBidi" w:cstheme="majorBidi"/>
            <w:color w:val="4472C4" w:themeColor="accent1"/>
            <w:sz w:val="24"/>
            <w:szCs w:val="24"/>
            <w:shd w:val="clear" w:color="auto" w:fill="FFFFFF"/>
          </w:rPr>
          <w:t xml:space="preserve">. We aim to target this particular area in </w:t>
        </w:r>
      </w:ins>
      <w:del w:id="1158" w:author="Greenbaum Dov" w:date="2021-06-04T02:20:00Z">
        <w:r w:rsidRPr="00AD3539" w:rsidDel="002A3B77">
          <w:rPr>
            <w:rFonts w:asciiTheme="majorBidi" w:hAnsiTheme="majorBidi" w:cstheme="majorBidi"/>
            <w:color w:val="4472C4" w:themeColor="accent1"/>
            <w:sz w:val="24"/>
            <w:szCs w:val="24"/>
            <w:shd w:val="clear" w:color="auto" w:fill="FFFFFF"/>
          </w:rPr>
          <w:delText xml:space="preserve">should be targeted </w:delText>
        </w:r>
      </w:del>
      <w:r w:rsidRPr="00AD3539">
        <w:rPr>
          <w:rFonts w:asciiTheme="majorBidi" w:hAnsiTheme="majorBidi" w:cstheme="majorBidi"/>
          <w:color w:val="4472C4" w:themeColor="accent1"/>
          <w:sz w:val="24"/>
          <w:szCs w:val="24"/>
          <w:shd w:val="clear" w:color="auto" w:fill="FFFFFF"/>
        </w:rPr>
        <w:t xml:space="preserve">in future (longitudinal) research. We refer to this point in the </w:t>
      </w:r>
      <w:ins w:id="1159" w:author="Greenbaum Dov" w:date="2021-06-04T02:40:00Z">
        <w:r w:rsidR="009B6BCE" w:rsidRPr="00AD3539">
          <w:rPr>
            <w:rFonts w:asciiTheme="majorBidi" w:hAnsiTheme="majorBidi" w:cstheme="majorBidi"/>
            <w:color w:val="4472C4" w:themeColor="accent1"/>
            <w:sz w:val="24"/>
            <w:szCs w:val="24"/>
            <w:shd w:val="clear" w:color="auto" w:fill="FFFFFF"/>
          </w:rPr>
          <w:t>D</w:t>
        </w:r>
      </w:ins>
      <w:del w:id="1160" w:author="Greenbaum Dov" w:date="2021-06-04T02:40:00Z">
        <w:r w:rsidRPr="00AD3539" w:rsidDel="009B6BCE">
          <w:rPr>
            <w:rFonts w:asciiTheme="majorBidi" w:hAnsiTheme="majorBidi" w:cstheme="majorBidi"/>
            <w:color w:val="4472C4" w:themeColor="accent1"/>
            <w:sz w:val="24"/>
            <w:szCs w:val="24"/>
            <w:shd w:val="clear" w:color="auto" w:fill="FFFFFF"/>
          </w:rPr>
          <w:delText>d</w:delText>
        </w:r>
      </w:del>
      <w:r w:rsidRPr="00AD3539">
        <w:rPr>
          <w:rFonts w:asciiTheme="majorBidi" w:hAnsiTheme="majorBidi" w:cstheme="majorBidi"/>
          <w:color w:val="4472C4" w:themeColor="accent1"/>
          <w:sz w:val="24"/>
          <w:szCs w:val="24"/>
          <w:shd w:val="clear" w:color="auto" w:fill="FFFFFF"/>
        </w:rPr>
        <w:t xml:space="preserve">iscussion </w:t>
      </w:r>
      <w:ins w:id="1161" w:author="Greenbaum Dov" w:date="2021-06-04T02:41:00Z">
        <w:r w:rsidR="009B6BCE" w:rsidRPr="00AD3539">
          <w:rPr>
            <w:rFonts w:asciiTheme="majorBidi" w:hAnsiTheme="majorBidi" w:cstheme="majorBidi"/>
            <w:color w:val="4472C4" w:themeColor="accent1"/>
            <w:sz w:val="24"/>
            <w:szCs w:val="24"/>
            <w:shd w:val="clear" w:color="auto" w:fill="FFFFFF"/>
          </w:rPr>
          <w:t>S</w:t>
        </w:r>
      </w:ins>
      <w:del w:id="1162" w:author="Greenbaum Dov" w:date="2021-06-04T02:41:00Z">
        <w:r w:rsidRPr="00AD3539" w:rsidDel="009B6BCE">
          <w:rPr>
            <w:rFonts w:asciiTheme="majorBidi" w:hAnsiTheme="majorBidi" w:cstheme="majorBidi"/>
            <w:color w:val="4472C4" w:themeColor="accent1"/>
            <w:sz w:val="24"/>
            <w:szCs w:val="24"/>
            <w:shd w:val="clear" w:color="auto" w:fill="FFFFFF"/>
          </w:rPr>
          <w:delText>s</w:delText>
        </w:r>
      </w:del>
      <w:r w:rsidRPr="00AD3539">
        <w:rPr>
          <w:rFonts w:asciiTheme="majorBidi" w:hAnsiTheme="majorBidi" w:cstheme="majorBidi"/>
          <w:color w:val="4472C4" w:themeColor="accent1"/>
          <w:sz w:val="24"/>
          <w:szCs w:val="24"/>
          <w:shd w:val="clear" w:color="auto" w:fill="FFFFFF"/>
        </w:rPr>
        <w:t>ection (</w:t>
      </w:r>
      <w:r w:rsidRPr="00AD3539">
        <w:rPr>
          <w:rFonts w:asciiTheme="majorBidi" w:hAnsiTheme="majorBidi" w:cstheme="majorBidi"/>
          <w:color w:val="4472C4" w:themeColor="accent1"/>
          <w:sz w:val="24"/>
          <w:szCs w:val="24"/>
          <w:highlight w:val="yellow"/>
          <w:shd w:val="clear" w:color="auto" w:fill="FFFFFF"/>
        </w:rPr>
        <w:t>p</w:t>
      </w:r>
      <w:ins w:id="1163" w:author="Susan" w:date="2021-06-06T01:56:00Z">
        <w:r w:rsidR="00BA0E9E">
          <w:rPr>
            <w:rFonts w:asciiTheme="majorBidi" w:hAnsiTheme="majorBidi" w:cstheme="majorBidi"/>
            <w:color w:val="4472C4" w:themeColor="accent1"/>
            <w:sz w:val="24"/>
            <w:szCs w:val="24"/>
            <w:highlight w:val="yellow"/>
            <w:shd w:val="clear" w:color="auto" w:fill="FFFFFF"/>
          </w:rPr>
          <w:t>p. 28</w:t>
        </w:r>
      </w:ins>
      <w:ins w:id="1164" w:author="Susan" w:date="2021-06-06T01:57:00Z">
        <w:r w:rsidR="00BA0E9E">
          <w:rPr>
            <w:rFonts w:asciiTheme="majorBidi" w:hAnsiTheme="majorBidi" w:cstheme="majorBidi"/>
            <w:color w:val="4472C4" w:themeColor="accent1"/>
            <w:sz w:val="24"/>
            <w:szCs w:val="24"/>
            <w:highlight w:val="yellow"/>
            <w:shd w:val="clear" w:color="auto" w:fill="FFFFFF"/>
          </w:rPr>
          <w:t>–</w:t>
        </w:r>
      </w:ins>
      <w:ins w:id="1165" w:author="Susan" w:date="2021-06-06T01:56:00Z">
        <w:r w:rsidR="00BA0E9E">
          <w:rPr>
            <w:rFonts w:asciiTheme="majorBidi" w:hAnsiTheme="majorBidi" w:cstheme="majorBidi"/>
            <w:color w:val="4472C4" w:themeColor="accent1"/>
            <w:sz w:val="24"/>
            <w:szCs w:val="24"/>
            <w:highlight w:val="yellow"/>
            <w:shd w:val="clear" w:color="auto" w:fill="FFFFFF"/>
          </w:rPr>
          <w:t>29</w:t>
        </w:r>
      </w:ins>
      <w:del w:id="1166" w:author="Susan" w:date="2021-06-06T01:56:00Z">
        <w:r w:rsidRPr="00AD3539" w:rsidDel="00BA0E9E">
          <w:rPr>
            <w:rFonts w:asciiTheme="majorBidi" w:hAnsiTheme="majorBidi" w:cstheme="majorBidi"/>
            <w:color w:val="4472C4" w:themeColor="accent1"/>
            <w:sz w:val="24"/>
            <w:szCs w:val="24"/>
            <w:highlight w:val="yellow"/>
            <w:shd w:val="clear" w:color="auto" w:fill="FFFFFF"/>
          </w:rPr>
          <w:delText xml:space="preserve">. </w:delText>
        </w:r>
        <w:r w:rsidR="0097206C" w:rsidRPr="00AD3539" w:rsidDel="00BA0E9E">
          <w:rPr>
            <w:rFonts w:asciiTheme="majorBidi" w:hAnsiTheme="majorBidi" w:cstheme="majorBidi"/>
            <w:color w:val="4472C4" w:themeColor="accent1"/>
            <w:sz w:val="24"/>
            <w:szCs w:val="24"/>
            <w:highlight w:val="yellow"/>
            <w:shd w:val="clear" w:color="auto" w:fill="FFFFFF"/>
          </w:rPr>
          <w:delText>2</w:delText>
        </w:r>
        <w:r w:rsidR="00FE476F" w:rsidRPr="00AD3539" w:rsidDel="00BA0E9E">
          <w:rPr>
            <w:rFonts w:asciiTheme="majorBidi" w:hAnsiTheme="majorBidi" w:cstheme="majorBidi"/>
            <w:color w:val="4472C4" w:themeColor="accent1"/>
            <w:sz w:val="24"/>
            <w:szCs w:val="24"/>
            <w:highlight w:val="yellow"/>
            <w:shd w:val="clear" w:color="auto" w:fill="FFFFFF"/>
          </w:rPr>
          <w:delText>7</w:delText>
        </w:r>
      </w:del>
      <w:r w:rsidRPr="00AD3539">
        <w:rPr>
          <w:rFonts w:asciiTheme="majorBidi" w:hAnsiTheme="majorBidi" w:cstheme="majorBidi"/>
          <w:color w:val="4472C4" w:themeColor="accent1"/>
          <w:sz w:val="24"/>
          <w:szCs w:val="24"/>
          <w:shd w:val="clear" w:color="auto" w:fill="FFFFFF"/>
        </w:rPr>
        <w:t>)</w:t>
      </w:r>
      <w:r w:rsidR="00903660" w:rsidRPr="00AD3539">
        <w:rPr>
          <w:rFonts w:asciiTheme="majorBidi" w:hAnsiTheme="majorBidi" w:cstheme="majorBidi"/>
          <w:color w:val="4472C4" w:themeColor="accent1"/>
          <w:sz w:val="24"/>
          <w:szCs w:val="24"/>
          <w:shd w:val="clear" w:color="auto" w:fill="FFFFFF"/>
        </w:rPr>
        <w:t xml:space="preserve"> and in the </w:t>
      </w:r>
      <w:ins w:id="1167" w:author="Susan" w:date="2021-06-06T01:54:00Z">
        <w:r w:rsidR="00BA0E9E">
          <w:rPr>
            <w:rFonts w:asciiTheme="majorBidi" w:hAnsiTheme="majorBidi" w:cstheme="majorBidi"/>
            <w:color w:val="4472C4" w:themeColor="accent1"/>
            <w:sz w:val="24"/>
            <w:szCs w:val="24"/>
            <w:shd w:val="clear" w:color="auto" w:fill="FFFFFF"/>
          </w:rPr>
          <w:t>L</w:t>
        </w:r>
      </w:ins>
      <w:del w:id="1168" w:author="Susan" w:date="2021-06-06T01:54:00Z">
        <w:r w:rsidR="00903660" w:rsidRPr="00AD3539" w:rsidDel="00BA0E9E">
          <w:rPr>
            <w:rFonts w:asciiTheme="majorBidi" w:hAnsiTheme="majorBidi" w:cstheme="majorBidi"/>
            <w:color w:val="4472C4" w:themeColor="accent1"/>
            <w:sz w:val="24"/>
            <w:szCs w:val="24"/>
            <w:shd w:val="clear" w:color="auto" w:fill="FFFFFF"/>
          </w:rPr>
          <w:delText>l</w:delText>
        </w:r>
      </w:del>
      <w:r w:rsidR="00903660" w:rsidRPr="00AD3539">
        <w:rPr>
          <w:rFonts w:asciiTheme="majorBidi" w:hAnsiTheme="majorBidi" w:cstheme="majorBidi"/>
          <w:color w:val="4472C4" w:themeColor="accent1"/>
          <w:sz w:val="24"/>
          <w:szCs w:val="24"/>
          <w:shd w:val="clear" w:color="auto" w:fill="FFFFFF"/>
        </w:rPr>
        <w:t>imitation</w:t>
      </w:r>
      <w:ins w:id="1169" w:author="Susan" w:date="2021-06-06T01:54:00Z">
        <w:r w:rsidR="00BA0E9E">
          <w:rPr>
            <w:rFonts w:asciiTheme="majorBidi" w:hAnsiTheme="majorBidi" w:cstheme="majorBidi"/>
            <w:color w:val="4472C4" w:themeColor="accent1"/>
            <w:sz w:val="24"/>
            <w:szCs w:val="24"/>
            <w:shd w:val="clear" w:color="auto" w:fill="FFFFFF"/>
          </w:rPr>
          <w:t>s</w:t>
        </w:r>
      </w:ins>
      <w:r w:rsidR="00903660" w:rsidRPr="00AD3539">
        <w:rPr>
          <w:rFonts w:asciiTheme="majorBidi" w:hAnsiTheme="majorBidi" w:cstheme="majorBidi"/>
          <w:color w:val="4472C4" w:themeColor="accent1"/>
          <w:sz w:val="24"/>
          <w:szCs w:val="24"/>
          <w:shd w:val="clear" w:color="auto" w:fill="FFFFFF"/>
        </w:rPr>
        <w:t xml:space="preserve"> section (</w:t>
      </w:r>
      <w:r w:rsidR="00903660" w:rsidRPr="00AD3539">
        <w:rPr>
          <w:rFonts w:asciiTheme="majorBidi" w:hAnsiTheme="majorBidi" w:cstheme="majorBidi"/>
          <w:color w:val="4472C4" w:themeColor="accent1"/>
          <w:sz w:val="24"/>
          <w:szCs w:val="24"/>
          <w:highlight w:val="yellow"/>
          <w:shd w:val="clear" w:color="auto" w:fill="FFFFFF"/>
        </w:rPr>
        <w:t xml:space="preserve">pp. </w:t>
      </w:r>
      <w:r w:rsidR="00110EEC" w:rsidRPr="00AD3539">
        <w:rPr>
          <w:rFonts w:asciiTheme="majorBidi" w:hAnsiTheme="majorBidi" w:cstheme="majorBidi"/>
          <w:color w:val="4472C4" w:themeColor="accent1"/>
          <w:sz w:val="24"/>
          <w:szCs w:val="24"/>
          <w:highlight w:val="yellow"/>
          <w:shd w:val="clear" w:color="auto" w:fill="FFFFFF"/>
        </w:rPr>
        <w:t>30</w:t>
      </w:r>
      <w:ins w:id="1170" w:author="Susan" w:date="2021-06-06T01:54:00Z">
        <w:r w:rsidR="00BA0E9E">
          <w:rPr>
            <w:rFonts w:asciiTheme="majorBidi" w:hAnsiTheme="majorBidi" w:cstheme="majorBidi"/>
            <w:color w:val="4472C4" w:themeColor="accent1"/>
            <w:sz w:val="24"/>
            <w:szCs w:val="24"/>
            <w:highlight w:val="yellow"/>
            <w:shd w:val="clear" w:color="auto" w:fill="FFFFFF"/>
          </w:rPr>
          <w:t>–</w:t>
        </w:r>
      </w:ins>
      <w:del w:id="1171" w:author="Susan" w:date="2021-06-06T01:54:00Z">
        <w:r w:rsidR="00110EEC" w:rsidRPr="00AD3539" w:rsidDel="00BA0E9E">
          <w:rPr>
            <w:rFonts w:asciiTheme="majorBidi" w:hAnsiTheme="majorBidi" w:cstheme="majorBidi"/>
            <w:color w:val="4472C4" w:themeColor="accent1"/>
            <w:sz w:val="24"/>
            <w:szCs w:val="24"/>
            <w:highlight w:val="yellow"/>
            <w:shd w:val="clear" w:color="auto" w:fill="FFFFFF"/>
          </w:rPr>
          <w:delText>-</w:delText>
        </w:r>
      </w:del>
      <w:r w:rsidR="00110EEC" w:rsidRPr="00AD3539">
        <w:rPr>
          <w:rFonts w:asciiTheme="majorBidi" w:hAnsiTheme="majorBidi" w:cstheme="majorBidi"/>
          <w:color w:val="4472C4" w:themeColor="accent1"/>
          <w:sz w:val="24"/>
          <w:szCs w:val="24"/>
          <w:highlight w:val="yellow"/>
          <w:shd w:val="clear" w:color="auto" w:fill="FFFFFF"/>
        </w:rPr>
        <w:t>31</w:t>
      </w:r>
      <w:r w:rsidR="00903660" w:rsidRPr="00AD3539">
        <w:rPr>
          <w:rFonts w:asciiTheme="majorBidi" w:hAnsiTheme="majorBidi" w:cstheme="majorBidi"/>
          <w:color w:val="4472C4" w:themeColor="accent1"/>
          <w:sz w:val="24"/>
          <w:szCs w:val="24"/>
          <w:shd w:val="clear" w:color="auto" w:fill="FFFFFF"/>
        </w:rPr>
        <w:t>)</w:t>
      </w:r>
      <w:r w:rsidRPr="00AD3539">
        <w:rPr>
          <w:rFonts w:asciiTheme="majorBidi" w:hAnsiTheme="majorBidi" w:cstheme="majorBidi"/>
          <w:color w:val="4472C4" w:themeColor="accent1"/>
          <w:sz w:val="24"/>
          <w:szCs w:val="24"/>
          <w:shd w:val="clear" w:color="auto" w:fill="FFFFFF"/>
        </w:rPr>
        <w:t xml:space="preserve">. Lastly, we detailed </w:t>
      </w:r>
      <w:r w:rsidR="00704E2A" w:rsidRPr="00AD3539">
        <w:rPr>
          <w:rFonts w:asciiTheme="majorBidi" w:hAnsiTheme="majorBidi" w:cstheme="majorBidi"/>
          <w:color w:val="4472C4" w:themeColor="accent1"/>
          <w:sz w:val="24"/>
          <w:szCs w:val="24"/>
          <w:shd w:val="clear" w:color="auto" w:fill="FFFFFF"/>
        </w:rPr>
        <w:t xml:space="preserve">the </w:t>
      </w:r>
      <w:r w:rsidRPr="00AD3539">
        <w:rPr>
          <w:rFonts w:asciiTheme="majorBidi" w:hAnsiTheme="majorBidi" w:cstheme="majorBidi"/>
          <w:color w:val="4472C4" w:themeColor="accent1"/>
          <w:sz w:val="24"/>
          <w:szCs w:val="24"/>
          <w:shd w:val="clear" w:color="auto" w:fill="FFFFFF"/>
        </w:rPr>
        <w:t xml:space="preserve">previous findings we </w:t>
      </w:r>
      <w:r w:rsidR="00704E2A" w:rsidRPr="00AD3539">
        <w:rPr>
          <w:rFonts w:asciiTheme="majorBidi" w:hAnsiTheme="majorBidi" w:cstheme="majorBidi"/>
          <w:color w:val="4472C4" w:themeColor="accent1"/>
          <w:sz w:val="24"/>
          <w:szCs w:val="24"/>
          <w:shd w:val="clear" w:color="auto" w:fill="FFFFFF"/>
        </w:rPr>
        <w:t>c</w:t>
      </w:r>
      <w:r w:rsidRPr="00AD3539">
        <w:rPr>
          <w:rFonts w:asciiTheme="majorBidi" w:hAnsiTheme="majorBidi" w:cstheme="majorBidi"/>
          <w:color w:val="4472C4" w:themeColor="accent1"/>
          <w:sz w:val="24"/>
          <w:szCs w:val="24"/>
          <w:shd w:val="clear" w:color="auto" w:fill="FFFFFF"/>
        </w:rPr>
        <w:t>ite regarding fundraising</w:t>
      </w:r>
      <w:r w:rsidR="0097206C" w:rsidRPr="00AD3539">
        <w:rPr>
          <w:rFonts w:asciiTheme="majorBidi" w:hAnsiTheme="majorBidi" w:cstheme="majorBidi"/>
          <w:color w:val="4472C4" w:themeColor="accent1"/>
          <w:sz w:val="24"/>
          <w:szCs w:val="24"/>
          <w:shd w:val="clear" w:color="auto" w:fill="FFFFFF"/>
        </w:rPr>
        <w:t xml:space="preserve"> </w:t>
      </w:r>
      <w:r w:rsidR="00E12958" w:rsidRPr="00AD3539">
        <w:rPr>
          <w:rFonts w:asciiTheme="majorBidi" w:hAnsiTheme="majorBidi" w:cstheme="majorBidi"/>
          <w:color w:val="4472C4" w:themeColor="accent1"/>
          <w:sz w:val="24"/>
          <w:szCs w:val="24"/>
          <w:shd w:val="clear" w:color="auto" w:fill="FFFFFF"/>
        </w:rPr>
        <w:t xml:space="preserve">in the section we pasted above </w:t>
      </w:r>
      <w:r w:rsidR="0097206C" w:rsidRPr="00AD3539">
        <w:rPr>
          <w:rFonts w:asciiTheme="majorBidi" w:hAnsiTheme="majorBidi" w:cstheme="majorBidi"/>
          <w:color w:val="4472C4" w:themeColor="accent1"/>
          <w:sz w:val="24"/>
          <w:szCs w:val="24"/>
          <w:shd w:val="clear" w:color="auto" w:fill="FFFFFF"/>
        </w:rPr>
        <w:t>(</w:t>
      </w:r>
      <w:r w:rsidR="0097206C" w:rsidRPr="00AD3539">
        <w:rPr>
          <w:rFonts w:asciiTheme="majorBidi" w:hAnsiTheme="majorBidi" w:cstheme="majorBidi"/>
          <w:color w:val="4472C4" w:themeColor="accent1"/>
          <w:sz w:val="24"/>
          <w:szCs w:val="24"/>
          <w:highlight w:val="yellow"/>
          <w:shd w:val="clear" w:color="auto" w:fill="FFFFFF"/>
        </w:rPr>
        <w:t>pp. 8</w:t>
      </w:r>
      <w:ins w:id="1172" w:author="Susan" w:date="2021-06-06T01:54:00Z">
        <w:r w:rsidR="00BA0E9E">
          <w:rPr>
            <w:rFonts w:asciiTheme="majorBidi" w:hAnsiTheme="majorBidi" w:cstheme="majorBidi"/>
            <w:color w:val="4472C4" w:themeColor="accent1"/>
            <w:sz w:val="24"/>
            <w:szCs w:val="24"/>
            <w:highlight w:val="yellow"/>
            <w:shd w:val="clear" w:color="auto" w:fill="FFFFFF"/>
          </w:rPr>
          <w:t>–</w:t>
        </w:r>
      </w:ins>
      <w:del w:id="1173" w:author="Susan" w:date="2021-06-06T01:54:00Z">
        <w:r w:rsidR="0097206C" w:rsidRPr="00AD3539" w:rsidDel="00BA0E9E">
          <w:rPr>
            <w:rFonts w:asciiTheme="majorBidi" w:hAnsiTheme="majorBidi" w:cstheme="majorBidi"/>
            <w:color w:val="4472C4" w:themeColor="accent1"/>
            <w:sz w:val="24"/>
            <w:szCs w:val="24"/>
            <w:highlight w:val="yellow"/>
            <w:shd w:val="clear" w:color="auto" w:fill="FFFFFF"/>
          </w:rPr>
          <w:delText>-</w:delText>
        </w:r>
      </w:del>
      <w:r w:rsidR="0097206C" w:rsidRPr="00AD3539">
        <w:rPr>
          <w:rFonts w:asciiTheme="majorBidi" w:hAnsiTheme="majorBidi" w:cstheme="majorBidi"/>
          <w:color w:val="4472C4" w:themeColor="accent1"/>
          <w:sz w:val="24"/>
          <w:szCs w:val="24"/>
          <w:highlight w:val="yellow"/>
          <w:shd w:val="clear" w:color="auto" w:fill="FFFFFF"/>
        </w:rPr>
        <w:t>9</w:t>
      </w:r>
      <w:r w:rsidR="0097206C" w:rsidRPr="00AD3539">
        <w:rPr>
          <w:rFonts w:asciiTheme="majorBidi" w:hAnsiTheme="majorBidi" w:cstheme="majorBidi"/>
          <w:color w:val="4472C4" w:themeColor="accent1"/>
          <w:sz w:val="24"/>
          <w:szCs w:val="24"/>
          <w:shd w:val="clear" w:color="auto" w:fill="FFFFFF"/>
        </w:rPr>
        <w:t>)</w:t>
      </w:r>
      <w:r w:rsidRPr="00AD3539">
        <w:rPr>
          <w:rFonts w:asciiTheme="majorBidi" w:hAnsiTheme="majorBidi" w:cstheme="majorBidi"/>
          <w:color w:val="4472C4" w:themeColor="accent1"/>
          <w:sz w:val="24"/>
          <w:szCs w:val="24"/>
          <w:shd w:val="clear" w:color="auto" w:fill="FFFFFF"/>
        </w:rPr>
        <w:t xml:space="preserve">. </w:t>
      </w:r>
    </w:p>
    <w:p w14:paraId="41F48B94" w14:textId="77777777" w:rsidR="00E12958" w:rsidRPr="00AD3539" w:rsidRDefault="00E12958" w:rsidP="00E8028C">
      <w:pPr>
        <w:spacing w:after="0" w:line="360" w:lineRule="auto"/>
        <w:jc w:val="both"/>
        <w:rPr>
          <w:rFonts w:asciiTheme="majorBidi" w:hAnsiTheme="majorBidi" w:cstheme="majorBidi"/>
          <w:color w:val="4472C4" w:themeColor="accent1"/>
          <w:sz w:val="24"/>
          <w:szCs w:val="24"/>
          <w:highlight w:val="yellow"/>
          <w:shd w:val="clear" w:color="auto" w:fill="FFFFFF"/>
        </w:rPr>
      </w:pPr>
    </w:p>
    <w:p w14:paraId="34EEDE4E" w14:textId="3090F517" w:rsidR="00E12958" w:rsidRPr="00AD3539" w:rsidRDefault="00E12958">
      <w:pPr>
        <w:spacing w:after="0" w:line="360" w:lineRule="auto"/>
        <w:ind w:firstLine="567"/>
        <w:jc w:val="both"/>
        <w:rPr>
          <w:rFonts w:asciiTheme="majorBidi" w:hAnsiTheme="majorBidi" w:cstheme="majorBidi"/>
          <w:color w:val="4472C4" w:themeColor="accent1"/>
          <w:sz w:val="24"/>
          <w:szCs w:val="24"/>
          <w:highlight w:val="yellow"/>
          <w:shd w:val="clear" w:color="auto" w:fill="FFFFFF"/>
        </w:rPr>
        <w:pPrChange w:id="1174" w:author="Greenbaum Dov" w:date="2021-06-04T08:27: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 xml:space="preserve">Referring to the findings regarding fundraising in the </w:t>
      </w:r>
      <w:ins w:id="1175" w:author="Susan" w:date="2021-06-06T01:54:00Z">
        <w:r w:rsidR="00BA0E9E">
          <w:rPr>
            <w:rFonts w:asciiTheme="majorBidi" w:hAnsiTheme="majorBidi" w:cstheme="majorBidi"/>
            <w:color w:val="4472C4" w:themeColor="accent1"/>
            <w:sz w:val="24"/>
            <w:szCs w:val="24"/>
            <w:shd w:val="clear" w:color="auto" w:fill="FFFFFF"/>
          </w:rPr>
          <w:t>D</w:t>
        </w:r>
      </w:ins>
      <w:del w:id="1176" w:author="Susan" w:date="2021-06-06T01:54:00Z">
        <w:r w:rsidRPr="00AD3539" w:rsidDel="00BA0E9E">
          <w:rPr>
            <w:rFonts w:asciiTheme="majorBidi" w:hAnsiTheme="majorBidi" w:cstheme="majorBidi"/>
            <w:color w:val="4472C4" w:themeColor="accent1"/>
            <w:sz w:val="24"/>
            <w:szCs w:val="24"/>
            <w:shd w:val="clear" w:color="auto" w:fill="FFFFFF"/>
          </w:rPr>
          <w:delText>d</w:delText>
        </w:r>
      </w:del>
      <w:r w:rsidRPr="00AD3539">
        <w:rPr>
          <w:rFonts w:asciiTheme="majorBidi" w:hAnsiTheme="majorBidi" w:cstheme="majorBidi"/>
          <w:color w:val="4472C4" w:themeColor="accent1"/>
          <w:sz w:val="24"/>
          <w:szCs w:val="24"/>
          <w:shd w:val="clear" w:color="auto" w:fill="FFFFFF"/>
        </w:rPr>
        <w:t xml:space="preserve">iscussion </w:t>
      </w:r>
      <w:r w:rsidRPr="00AD3539">
        <w:rPr>
          <w:rFonts w:asciiTheme="majorBidi" w:hAnsiTheme="majorBidi" w:cstheme="majorBidi"/>
          <w:color w:val="4472C4" w:themeColor="accent1"/>
          <w:sz w:val="24"/>
          <w:szCs w:val="24"/>
          <w:highlight w:val="yellow"/>
          <w:shd w:val="clear" w:color="auto" w:fill="FFFFFF"/>
        </w:rPr>
        <w:t>(p</w:t>
      </w:r>
      <w:ins w:id="1177" w:author="Susan" w:date="2021-06-06T01:56:00Z">
        <w:r w:rsidR="00BA0E9E">
          <w:rPr>
            <w:rFonts w:asciiTheme="majorBidi" w:hAnsiTheme="majorBidi" w:cstheme="majorBidi"/>
            <w:color w:val="4472C4" w:themeColor="accent1"/>
            <w:sz w:val="24"/>
            <w:szCs w:val="24"/>
            <w:highlight w:val="yellow"/>
            <w:shd w:val="clear" w:color="auto" w:fill="FFFFFF"/>
          </w:rPr>
          <w:t>p. 28</w:t>
        </w:r>
      </w:ins>
      <w:ins w:id="1178" w:author="Susan" w:date="2021-06-06T01:57:00Z">
        <w:r w:rsidR="00BA0E9E">
          <w:rPr>
            <w:rFonts w:asciiTheme="majorBidi" w:hAnsiTheme="majorBidi" w:cstheme="majorBidi"/>
            <w:color w:val="4472C4" w:themeColor="accent1"/>
            <w:sz w:val="24"/>
            <w:szCs w:val="24"/>
            <w:highlight w:val="yellow"/>
            <w:shd w:val="clear" w:color="auto" w:fill="FFFFFF"/>
          </w:rPr>
          <w:t>–</w:t>
        </w:r>
      </w:ins>
      <w:ins w:id="1179" w:author="Susan" w:date="2021-06-06T01:56:00Z">
        <w:r w:rsidR="00BA0E9E">
          <w:rPr>
            <w:rFonts w:asciiTheme="majorBidi" w:hAnsiTheme="majorBidi" w:cstheme="majorBidi"/>
            <w:color w:val="4472C4" w:themeColor="accent1"/>
            <w:sz w:val="24"/>
            <w:szCs w:val="24"/>
            <w:highlight w:val="yellow"/>
            <w:shd w:val="clear" w:color="auto" w:fill="FFFFFF"/>
          </w:rPr>
          <w:t>29</w:t>
        </w:r>
      </w:ins>
      <w:del w:id="1180" w:author="Susan" w:date="2021-06-06T01:56:00Z">
        <w:r w:rsidRPr="00AD3539" w:rsidDel="00BA0E9E">
          <w:rPr>
            <w:rFonts w:asciiTheme="majorBidi" w:hAnsiTheme="majorBidi" w:cstheme="majorBidi"/>
            <w:color w:val="4472C4" w:themeColor="accent1"/>
            <w:sz w:val="24"/>
            <w:szCs w:val="24"/>
            <w:highlight w:val="yellow"/>
            <w:shd w:val="clear" w:color="auto" w:fill="FFFFFF"/>
          </w:rPr>
          <w:delText>. 2</w:delText>
        </w:r>
        <w:r w:rsidR="00FE476F" w:rsidRPr="00AD3539" w:rsidDel="00BA0E9E">
          <w:rPr>
            <w:rFonts w:asciiTheme="majorBidi" w:hAnsiTheme="majorBidi" w:cstheme="majorBidi"/>
            <w:color w:val="4472C4" w:themeColor="accent1"/>
            <w:sz w:val="24"/>
            <w:szCs w:val="24"/>
            <w:highlight w:val="yellow"/>
            <w:shd w:val="clear" w:color="auto" w:fill="FFFFFF"/>
          </w:rPr>
          <w:delText>7</w:delText>
        </w:r>
      </w:del>
      <w:r w:rsidRPr="00AD3539">
        <w:rPr>
          <w:rFonts w:asciiTheme="majorBidi" w:hAnsiTheme="majorBidi" w:cstheme="majorBidi"/>
          <w:color w:val="4472C4" w:themeColor="accent1"/>
          <w:sz w:val="24"/>
          <w:szCs w:val="24"/>
          <w:highlight w:val="yellow"/>
          <w:shd w:val="clear" w:color="auto" w:fill="FFFFFF"/>
        </w:rPr>
        <w:t>)</w:t>
      </w:r>
      <w:r w:rsidR="00BF29D2" w:rsidRPr="00AD3539">
        <w:rPr>
          <w:rFonts w:asciiTheme="majorBidi" w:hAnsiTheme="majorBidi" w:cstheme="majorBidi"/>
          <w:color w:val="4472C4" w:themeColor="accent1"/>
          <w:sz w:val="24"/>
          <w:szCs w:val="24"/>
          <w:highlight w:val="yellow"/>
          <w:shd w:val="clear" w:color="auto" w:fill="FFFFFF"/>
        </w:rPr>
        <w:t>:</w:t>
      </w:r>
    </w:p>
    <w:p w14:paraId="4210478E" w14:textId="77777777" w:rsidR="00BA0E9E" w:rsidRPr="00DB3235" w:rsidRDefault="00BA0E9E" w:rsidP="00BA0E9E">
      <w:pPr>
        <w:spacing w:after="0" w:line="480" w:lineRule="auto"/>
        <w:ind w:firstLine="567"/>
        <w:jc w:val="both"/>
        <w:rPr>
          <w:ins w:id="1181" w:author="Susan" w:date="2021-06-06T01:56:00Z"/>
          <w:rFonts w:asciiTheme="majorBidi" w:hAnsiTheme="majorBidi" w:cstheme="majorBidi"/>
          <w:sz w:val="24"/>
          <w:szCs w:val="24"/>
          <w:lang w:bidi="he-IL"/>
        </w:rPr>
      </w:pPr>
      <w:bookmarkStart w:id="1182" w:name="_Hlk73672735"/>
      <w:ins w:id="1183" w:author="Susan" w:date="2021-06-06T01:56:00Z">
        <w:r w:rsidRPr="00BA0E9E">
          <w:rPr>
            <w:rFonts w:asciiTheme="majorBidi" w:hAnsiTheme="majorBidi" w:cstheme="majorBidi"/>
            <w:sz w:val="24"/>
            <w:szCs w:val="24"/>
            <w:highlight w:val="yellow"/>
            <w:lang w:bidi="he-IL"/>
            <w:rPrChange w:id="1184" w:author="Susan" w:date="2021-06-06T01:56:00Z">
              <w:rPr>
                <w:rFonts w:asciiTheme="majorBidi" w:hAnsiTheme="majorBidi" w:cstheme="majorBidi"/>
                <w:sz w:val="24"/>
                <w:szCs w:val="24"/>
                <w:lang w:bidi="he-IL"/>
              </w:rPr>
            </w:rPrChange>
          </w:rPr>
          <w:t xml:space="preserve">In addition, both the initial goal of fundraising and obtaining access to capital, and the founder’s eventual progress in accessing capital and advancing fundraising were both lower for women founders, as we hypothesized (though their progress ratings was significantly higher </w:t>
        </w:r>
        <w:proofErr w:type="gramStart"/>
        <w:r w:rsidRPr="00BA0E9E">
          <w:rPr>
            <w:rFonts w:asciiTheme="majorBidi" w:hAnsiTheme="majorBidi" w:cstheme="majorBidi"/>
            <w:sz w:val="24"/>
            <w:szCs w:val="24"/>
            <w:highlight w:val="yellow"/>
            <w:lang w:bidi="he-IL"/>
            <w:rPrChange w:id="1185" w:author="Susan" w:date="2021-06-06T01:56:00Z">
              <w:rPr>
                <w:rFonts w:asciiTheme="majorBidi" w:hAnsiTheme="majorBidi" w:cstheme="majorBidi"/>
                <w:sz w:val="24"/>
                <w:szCs w:val="24"/>
                <w:lang w:bidi="he-IL"/>
              </w:rPr>
            </w:rPrChange>
          </w:rPr>
          <w:t>than  neutral</w:t>
        </w:r>
        <w:proofErr w:type="gramEnd"/>
        <w:r w:rsidRPr="00BA0E9E">
          <w:rPr>
            <w:rFonts w:asciiTheme="majorBidi" w:hAnsiTheme="majorBidi" w:cstheme="majorBidi"/>
            <w:sz w:val="24"/>
            <w:szCs w:val="24"/>
            <w:highlight w:val="yellow"/>
            <w:lang w:bidi="he-IL"/>
            <w:rPrChange w:id="1186" w:author="Susan" w:date="2021-06-06T01:56:00Z">
              <w:rPr>
                <w:rFonts w:asciiTheme="majorBidi" w:hAnsiTheme="majorBidi" w:cstheme="majorBidi"/>
                <w:sz w:val="24"/>
                <w:szCs w:val="24"/>
                <w:lang w:bidi="he-IL"/>
              </w:rPr>
            </w:rPrChange>
          </w:rPr>
          <w:t xml:space="preserve"> 0, </w:t>
        </w:r>
        <w:r w:rsidRPr="00BA0E9E">
          <w:rPr>
            <w:rFonts w:asciiTheme="majorBidi" w:hAnsiTheme="majorBidi" w:cstheme="majorBidi"/>
            <w:i/>
            <w:iCs/>
            <w:sz w:val="24"/>
            <w:szCs w:val="24"/>
            <w:highlight w:val="yellow"/>
            <w:shd w:val="clear" w:color="auto" w:fill="FFFFFF"/>
            <w:rPrChange w:id="1187" w:author="Susan" w:date="2021-06-06T01:56:00Z">
              <w:rPr>
                <w:rFonts w:asciiTheme="majorBidi" w:hAnsiTheme="majorBidi" w:cstheme="majorBidi"/>
                <w:i/>
                <w:iCs/>
                <w:sz w:val="24"/>
                <w:szCs w:val="24"/>
                <w:shd w:val="clear" w:color="auto" w:fill="FFFFFF"/>
              </w:rPr>
            </w:rPrChange>
          </w:rPr>
          <w:t>t</w:t>
        </w:r>
        <w:r w:rsidRPr="00BA0E9E">
          <w:rPr>
            <w:rFonts w:asciiTheme="majorBidi" w:hAnsiTheme="majorBidi" w:cstheme="majorBidi"/>
            <w:sz w:val="24"/>
            <w:szCs w:val="24"/>
            <w:highlight w:val="yellow"/>
            <w:shd w:val="clear" w:color="auto" w:fill="FFFFFF"/>
            <w:rPrChange w:id="1188" w:author="Susan" w:date="2021-06-06T01:56:00Z">
              <w:rPr>
                <w:rFonts w:asciiTheme="majorBidi" w:hAnsiTheme="majorBidi" w:cstheme="majorBidi"/>
                <w:sz w:val="24"/>
                <w:szCs w:val="24"/>
                <w:shd w:val="clear" w:color="auto" w:fill="FFFFFF"/>
              </w:rPr>
            </w:rPrChange>
          </w:rPr>
          <w:t xml:space="preserve">(131) = 9.20, </w:t>
        </w:r>
        <w:r w:rsidRPr="00BA0E9E">
          <w:rPr>
            <w:rFonts w:asciiTheme="majorBidi" w:hAnsiTheme="majorBidi" w:cstheme="majorBidi"/>
            <w:i/>
            <w:iCs/>
            <w:sz w:val="24"/>
            <w:szCs w:val="24"/>
            <w:highlight w:val="yellow"/>
            <w:shd w:val="clear" w:color="auto" w:fill="FFFFFF"/>
            <w:rPrChange w:id="1189" w:author="Susan" w:date="2021-06-06T01:56:00Z">
              <w:rPr>
                <w:rFonts w:asciiTheme="majorBidi" w:hAnsiTheme="majorBidi" w:cstheme="majorBidi"/>
                <w:i/>
                <w:iCs/>
                <w:sz w:val="24"/>
                <w:szCs w:val="24"/>
                <w:shd w:val="clear" w:color="auto" w:fill="FFFFFF"/>
              </w:rPr>
            </w:rPrChange>
          </w:rPr>
          <w:t>p</w:t>
        </w:r>
        <w:r w:rsidRPr="00BA0E9E">
          <w:rPr>
            <w:rFonts w:asciiTheme="majorBidi" w:hAnsiTheme="majorBidi" w:cstheme="majorBidi"/>
            <w:sz w:val="24"/>
            <w:szCs w:val="24"/>
            <w:highlight w:val="yellow"/>
            <w:shd w:val="clear" w:color="auto" w:fill="FFFFFF"/>
            <w:rPrChange w:id="1190" w:author="Susan" w:date="2021-06-06T01:56:00Z">
              <w:rPr>
                <w:rFonts w:asciiTheme="majorBidi" w:hAnsiTheme="majorBidi" w:cstheme="majorBidi"/>
                <w:sz w:val="24"/>
                <w:szCs w:val="24"/>
                <w:shd w:val="clear" w:color="auto" w:fill="FFFFFF"/>
              </w:rPr>
            </w:rPrChange>
          </w:rPr>
          <w:t xml:space="preserve"> &lt; 0.001</w:t>
        </w:r>
        <w:r w:rsidRPr="00BA0E9E">
          <w:rPr>
            <w:rFonts w:asciiTheme="majorBidi" w:hAnsiTheme="majorBidi" w:cstheme="majorBidi"/>
            <w:sz w:val="24"/>
            <w:szCs w:val="24"/>
            <w:highlight w:val="yellow"/>
            <w:lang w:bidi="he-IL"/>
            <w:rPrChange w:id="1191" w:author="Susan" w:date="2021-06-06T01:56:00Z">
              <w:rPr>
                <w:rFonts w:asciiTheme="majorBidi" w:hAnsiTheme="majorBidi" w:cstheme="majorBidi"/>
                <w:sz w:val="24"/>
                <w:szCs w:val="24"/>
                <w:lang w:bidi="he-IL"/>
              </w:rPr>
            </w:rPrChange>
          </w:rPr>
          <w:t xml:space="preserve">). We attribute this to the fact that access to capital and fundraising becomes more feasible once a startup has matured beyond the idea validation stage, and </w:t>
        </w:r>
        <w:commentRangeStart w:id="1192"/>
        <w:r w:rsidRPr="00BA0E9E">
          <w:rPr>
            <w:rFonts w:asciiTheme="majorBidi" w:hAnsiTheme="majorBidi" w:cstheme="majorBidi"/>
            <w:sz w:val="24"/>
            <w:szCs w:val="24"/>
            <w:highlight w:val="yellow"/>
            <w:lang w:bidi="he-IL"/>
            <w:rPrChange w:id="1193" w:author="Susan" w:date="2021-06-06T01:56:00Z">
              <w:rPr>
                <w:rFonts w:asciiTheme="majorBidi" w:hAnsiTheme="majorBidi" w:cstheme="majorBidi"/>
                <w:sz w:val="24"/>
                <w:szCs w:val="24"/>
                <w:lang w:bidi="he-IL"/>
              </w:rPr>
            </w:rPrChange>
          </w:rPr>
          <w:t>that acquiring basic entrepreneurial training has a higher priority than improving fundraising</w:t>
        </w:r>
        <w:commentRangeEnd w:id="1192"/>
        <w:r w:rsidRPr="00BA0E9E">
          <w:rPr>
            <w:rStyle w:val="CommentReference"/>
            <w:rFonts w:asciiTheme="majorBidi" w:hAnsiTheme="majorBidi" w:cstheme="majorBidi"/>
            <w:sz w:val="24"/>
            <w:szCs w:val="24"/>
            <w:highlight w:val="yellow"/>
            <w:rPrChange w:id="1194" w:author="Susan" w:date="2021-06-06T01:56:00Z">
              <w:rPr>
                <w:rStyle w:val="CommentReference"/>
                <w:rFonts w:asciiTheme="majorBidi" w:hAnsiTheme="majorBidi" w:cstheme="majorBidi"/>
                <w:sz w:val="24"/>
                <w:szCs w:val="24"/>
              </w:rPr>
            </w:rPrChange>
          </w:rPr>
          <w:commentReference w:id="1192"/>
        </w:r>
        <w:r w:rsidRPr="00BA0E9E">
          <w:rPr>
            <w:rFonts w:asciiTheme="majorBidi" w:hAnsiTheme="majorBidi" w:cstheme="majorBidi"/>
            <w:sz w:val="24"/>
            <w:szCs w:val="24"/>
            <w:highlight w:val="yellow"/>
            <w:lang w:bidi="he-IL"/>
            <w:rPrChange w:id="1195" w:author="Susan" w:date="2021-06-06T01:56:00Z">
              <w:rPr>
                <w:rFonts w:asciiTheme="majorBidi" w:hAnsiTheme="majorBidi" w:cstheme="majorBidi"/>
                <w:sz w:val="24"/>
                <w:szCs w:val="24"/>
                <w:lang w:bidi="he-IL"/>
              </w:rPr>
            </w:rPrChange>
          </w:rPr>
          <w:t xml:space="preserve"> skills or opportunities. We further discuss the implications of this finding in the limitations section below.</w:t>
        </w:r>
      </w:ins>
    </w:p>
    <w:bookmarkEnd w:id="1182"/>
    <w:p w14:paraId="169AC4D7" w14:textId="77777777" w:rsidR="00BF29D2" w:rsidRPr="00AD3539" w:rsidRDefault="00BF29D2" w:rsidP="00E8028C">
      <w:pPr>
        <w:spacing w:after="0" w:line="360" w:lineRule="auto"/>
        <w:ind w:firstLine="567"/>
        <w:jc w:val="both"/>
        <w:rPr>
          <w:rFonts w:asciiTheme="majorBidi" w:hAnsiTheme="majorBidi" w:cstheme="majorBidi"/>
          <w:color w:val="4472C4" w:themeColor="accent1"/>
          <w:sz w:val="24"/>
          <w:szCs w:val="24"/>
          <w:highlight w:val="yellow"/>
          <w:shd w:val="clear" w:color="auto" w:fill="FFFFFF"/>
        </w:rPr>
      </w:pPr>
    </w:p>
    <w:p w14:paraId="643AE10A" w14:textId="3A3EDF82" w:rsidR="00BF29D2" w:rsidRPr="00AD3539" w:rsidRDefault="00BF29D2">
      <w:pPr>
        <w:spacing w:after="0" w:line="360" w:lineRule="auto"/>
        <w:ind w:firstLine="567"/>
        <w:jc w:val="both"/>
        <w:rPr>
          <w:rFonts w:asciiTheme="majorBidi" w:hAnsiTheme="majorBidi" w:cstheme="majorBidi"/>
          <w:color w:val="4472C4" w:themeColor="accent1"/>
          <w:sz w:val="24"/>
          <w:szCs w:val="24"/>
          <w:highlight w:val="yellow"/>
          <w:shd w:val="clear" w:color="auto" w:fill="FFFFFF"/>
        </w:rPr>
        <w:pPrChange w:id="1196" w:author="Greenbaum Dov" w:date="2021-06-04T08:27: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 xml:space="preserve">Referring to these findings in the Limitations section </w:t>
      </w:r>
      <w:r w:rsidRPr="00AD3539">
        <w:rPr>
          <w:rFonts w:asciiTheme="majorBidi" w:hAnsiTheme="majorBidi" w:cstheme="majorBidi"/>
          <w:color w:val="4472C4" w:themeColor="accent1"/>
          <w:sz w:val="24"/>
          <w:szCs w:val="24"/>
          <w:highlight w:val="yellow"/>
          <w:shd w:val="clear" w:color="auto" w:fill="FFFFFF"/>
        </w:rPr>
        <w:t xml:space="preserve">(pp. </w:t>
      </w:r>
      <w:r w:rsidR="00110EEC" w:rsidRPr="00AD3539">
        <w:rPr>
          <w:rFonts w:asciiTheme="majorBidi" w:hAnsiTheme="majorBidi" w:cstheme="majorBidi"/>
          <w:color w:val="4472C4" w:themeColor="accent1"/>
          <w:sz w:val="24"/>
          <w:szCs w:val="24"/>
          <w:highlight w:val="yellow"/>
          <w:shd w:val="clear" w:color="auto" w:fill="FFFFFF"/>
        </w:rPr>
        <w:t>3</w:t>
      </w:r>
      <w:ins w:id="1197" w:author="Susan" w:date="2021-06-06T01:59:00Z">
        <w:r w:rsidR="00BA0E9E">
          <w:rPr>
            <w:rFonts w:asciiTheme="majorBidi" w:hAnsiTheme="majorBidi" w:cstheme="majorBidi"/>
            <w:color w:val="4472C4" w:themeColor="accent1"/>
            <w:sz w:val="24"/>
            <w:szCs w:val="24"/>
            <w:highlight w:val="yellow"/>
            <w:shd w:val="clear" w:color="auto" w:fill="FFFFFF"/>
          </w:rPr>
          <w:t>1</w:t>
        </w:r>
      </w:ins>
      <w:del w:id="1198" w:author="Susan" w:date="2021-06-06T01:59:00Z">
        <w:r w:rsidR="00110EEC" w:rsidRPr="00AD3539" w:rsidDel="00BA0E9E">
          <w:rPr>
            <w:rFonts w:asciiTheme="majorBidi" w:hAnsiTheme="majorBidi" w:cstheme="majorBidi"/>
            <w:color w:val="4472C4" w:themeColor="accent1"/>
            <w:sz w:val="24"/>
            <w:szCs w:val="24"/>
            <w:highlight w:val="yellow"/>
            <w:shd w:val="clear" w:color="auto" w:fill="FFFFFF"/>
          </w:rPr>
          <w:delText>0</w:delText>
        </w:r>
      </w:del>
      <w:ins w:id="1199" w:author="Susan" w:date="2021-06-06T01:57:00Z">
        <w:r w:rsidR="00BA0E9E">
          <w:rPr>
            <w:rFonts w:asciiTheme="majorBidi" w:hAnsiTheme="majorBidi" w:cstheme="majorBidi"/>
            <w:color w:val="4472C4" w:themeColor="accent1"/>
            <w:sz w:val="24"/>
            <w:szCs w:val="24"/>
            <w:highlight w:val="yellow"/>
            <w:shd w:val="clear" w:color="auto" w:fill="FFFFFF"/>
          </w:rPr>
          <w:t>–</w:t>
        </w:r>
      </w:ins>
      <w:del w:id="1200" w:author="Susan" w:date="2021-06-06T01:57:00Z">
        <w:r w:rsidRPr="00AD3539" w:rsidDel="00BA0E9E">
          <w:rPr>
            <w:rFonts w:asciiTheme="majorBidi" w:hAnsiTheme="majorBidi" w:cstheme="majorBidi"/>
            <w:color w:val="4472C4" w:themeColor="accent1"/>
            <w:sz w:val="24"/>
            <w:szCs w:val="24"/>
            <w:highlight w:val="yellow"/>
            <w:shd w:val="clear" w:color="auto" w:fill="FFFFFF"/>
          </w:rPr>
          <w:delText>-</w:delText>
        </w:r>
      </w:del>
      <w:r w:rsidRPr="00AD3539">
        <w:rPr>
          <w:rFonts w:asciiTheme="majorBidi" w:hAnsiTheme="majorBidi" w:cstheme="majorBidi"/>
          <w:color w:val="4472C4" w:themeColor="accent1"/>
          <w:sz w:val="24"/>
          <w:szCs w:val="24"/>
          <w:highlight w:val="yellow"/>
          <w:shd w:val="clear" w:color="auto" w:fill="FFFFFF"/>
        </w:rPr>
        <w:t>3</w:t>
      </w:r>
      <w:ins w:id="1201" w:author="Susan" w:date="2021-06-06T01:59:00Z">
        <w:r w:rsidR="00BA0E9E">
          <w:rPr>
            <w:rFonts w:asciiTheme="majorBidi" w:hAnsiTheme="majorBidi" w:cstheme="majorBidi"/>
            <w:color w:val="4472C4" w:themeColor="accent1"/>
            <w:sz w:val="24"/>
            <w:szCs w:val="24"/>
            <w:highlight w:val="yellow"/>
            <w:shd w:val="clear" w:color="auto" w:fill="FFFFFF"/>
          </w:rPr>
          <w:t>2</w:t>
        </w:r>
      </w:ins>
      <w:del w:id="1202" w:author="Susan" w:date="2021-06-06T01:59:00Z">
        <w:r w:rsidR="00110EEC" w:rsidRPr="00AD3539" w:rsidDel="00BA0E9E">
          <w:rPr>
            <w:rFonts w:asciiTheme="majorBidi" w:hAnsiTheme="majorBidi" w:cstheme="majorBidi"/>
            <w:color w:val="4472C4" w:themeColor="accent1"/>
            <w:sz w:val="24"/>
            <w:szCs w:val="24"/>
            <w:highlight w:val="yellow"/>
            <w:shd w:val="clear" w:color="auto" w:fill="FFFFFF"/>
          </w:rPr>
          <w:delText>1</w:delText>
        </w:r>
      </w:del>
      <w:r w:rsidRPr="00AD3539">
        <w:rPr>
          <w:rFonts w:asciiTheme="majorBidi" w:hAnsiTheme="majorBidi" w:cstheme="majorBidi"/>
          <w:color w:val="4472C4" w:themeColor="accent1"/>
          <w:sz w:val="24"/>
          <w:szCs w:val="24"/>
          <w:highlight w:val="yellow"/>
          <w:shd w:val="clear" w:color="auto" w:fill="FFFFFF"/>
        </w:rPr>
        <w:t>):</w:t>
      </w:r>
    </w:p>
    <w:p w14:paraId="5FCEEEF4" w14:textId="77777777" w:rsidR="00BA0E9E" w:rsidRPr="00BA0E9E" w:rsidRDefault="00BA0E9E" w:rsidP="00BA0E9E">
      <w:pPr>
        <w:spacing w:after="0" w:line="480" w:lineRule="auto"/>
        <w:ind w:firstLine="567"/>
        <w:jc w:val="both"/>
        <w:rPr>
          <w:ins w:id="1203" w:author="Susan" w:date="2021-06-06T01:59:00Z"/>
          <w:rFonts w:asciiTheme="majorBidi" w:hAnsiTheme="majorBidi" w:cstheme="majorBidi"/>
          <w:sz w:val="24"/>
          <w:szCs w:val="24"/>
          <w:highlight w:val="yellow"/>
          <w:lang w:bidi="he-IL"/>
          <w:rPrChange w:id="1204" w:author="Susan" w:date="2021-06-06T01:59:00Z">
            <w:rPr>
              <w:ins w:id="1205" w:author="Susan" w:date="2021-06-06T01:59:00Z"/>
              <w:rFonts w:asciiTheme="majorBidi" w:hAnsiTheme="majorBidi" w:cstheme="majorBidi"/>
              <w:sz w:val="24"/>
              <w:szCs w:val="24"/>
              <w:lang w:bidi="he-IL"/>
            </w:rPr>
          </w:rPrChange>
        </w:rPr>
      </w:pPr>
      <w:ins w:id="1206" w:author="Susan" w:date="2021-06-06T01:59:00Z">
        <w:r w:rsidRPr="00BA0E9E">
          <w:rPr>
            <w:rFonts w:asciiTheme="majorBidi" w:hAnsiTheme="majorBidi" w:cstheme="majorBidi"/>
            <w:sz w:val="24"/>
            <w:szCs w:val="24"/>
            <w:highlight w:val="yellow"/>
            <w:lang w:bidi="he-IL"/>
            <w:rPrChange w:id="1207" w:author="Susan" w:date="2021-06-06T01:59:00Z">
              <w:rPr>
                <w:rFonts w:asciiTheme="majorBidi" w:hAnsiTheme="majorBidi" w:cstheme="majorBidi"/>
                <w:sz w:val="24"/>
                <w:szCs w:val="24"/>
                <w:lang w:bidi="he-IL"/>
              </w:rPr>
            </w:rPrChange>
          </w:rPr>
          <w:t xml:space="preserve">Third, our data suggests that women advance less than men in their access to capital and in fundraising. Though this finding is consistent with our predictions and with previous findings (Chen, 2019; </w:t>
        </w:r>
        <w:proofErr w:type="spellStart"/>
        <w:r w:rsidRPr="00BA0E9E">
          <w:rPr>
            <w:rFonts w:asciiTheme="majorBidi" w:hAnsiTheme="majorBidi" w:cstheme="majorBidi"/>
            <w:sz w:val="24"/>
            <w:szCs w:val="24"/>
            <w:highlight w:val="yellow"/>
            <w:lang w:bidi="he-IL"/>
            <w:rPrChange w:id="1208" w:author="Susan" w:date="2021-06-06T01:59:00Z">
              <w:rPr>
                <w:rFonts w:asciiTheme="majorBidi" w:hAnsiTheme="majorBidi" w:cstheme="majorBidi"/>
                <w:sz w:val="24"/>
                <w:szCs w:val="24"/>
                <w:lang w:bidi="he-IL"/>
              </w:rPr>
            </w:rPrChange>
          </w:rPr>
          <w:t>Dutt</w:t>
        </w:r>
        <w:proofErr w:type="spellEnd"/>
        <w:r w:rsidRPr="00BA0E9E">
          <w:rPr>
            <w:rFonts w:asciiTheme="majorBidi" w:hAnsiTheme="majorBidi" w:cstheme="majorBidi"/>
            <w:sz w:val="24"/>
            <w:szCs w:val="24"/>
            <w:highlight w:val="yellow"/>
            <w:lang w:bidi="he-IL"/>
            <w:rPrChange w:id="1209" w:author="Susan" w:date="2021-06-06T01:59:00Z">
              <w:rPr>
                <w:rFonts w:asciiTheme="majorBidi" w:hAnsiTheme="majorBidi" w:cstheme="majorBidi"/>
                <w:sz w:val="24"/>
                <w:szCs w:val="24"/>
                <w:lang w:bidi="he-IL"/>
              </w:rPr>
            </w:rPrChange>
          </w:rPr>
          <w:t xml:space="preserve"> &amp; Kaplan, 2020), it may seem to undermine our suggestion that accelerators promote women founders more than men founders (although women founders do advance on this aspect as well), especially considering the centrality of access to capital for entrepreneurial success (Brush et al., 2018). If accelerators do not ultimately reduce the gender gap in fundraising, that would indicate a serious flaw in our argument that accelerators can help close the entrepreneurial gender gap. However, we believe that there are some factors that that counter this concern. We posit that this finding that women advance less in accessing capital </w:t>
        </w:r>
        <w:r w:rsidRPr="00BA0E9E">
          <w:rPr>
            <w:rFonts w:asciiTheme="majorBidi" w:hAnsiTheme="majorBidi" w:cstheme="majorBidi"/>
            <w:sz w:val="24"/>
            <w:szCs w:val="24"/>
            <w:highlight w:val="yellow"/>
            <w:lang w:bidi="he-IL"/>
            <w:rPrChange w:id="1210" w:author="Susan" w:date="2021-06-06T01:59:00Z">
              <w:rPr>
                <w:rFonts w:asciiTheme="majorBidi" w:hAnsiTheme="majorBidi" w:cstheme="majorBidi"/>
                <w:sz w:val="24"/>
                <w:szCs w:val="24"/>
                <w:lang w:bidi="he-IL"/>
              </w:rPr>
            </w:rPrChange>
          </w:rPr>
          <w:lastRenderedPageBreak/>
          <w:t xml:space="preserve">is, at least partly, the product of the first barrier (entrepreneurial human capital) and due to the specific maturity of their startups. Relative to men, women require more entrepreneurial training and their startups tend to be at earlier stages of development when they enter an accelerator. Consequently, an accelerator’s effects on actual fundraising might only be revealed in the long run, following an increase in entrepreneurial human capital and the maturation of the startup. As our data cannot show this long-term effect, this suggestion could be examined in future research. </w:t>
        </w:r>
      </w:ins>
    </w:p>
    <w:p w14:paraId="20B1E367" w14:textId="77777777" w:rsidR="00BA0E9E" w:rsidRPr="00DB3235" w:rsidRDefault="00BA0E9E" w:rsidP="00BA0E9E">
      <w:pPr>
        <w:spacing w:after="0" w:line="480" w:lineRule="auto"/>
        <w:ind w:firstLine="567"/>
        <w:jc w:val="both"/>
        <w:rPr>
          <w:ins w:id="1211" w:author="Susan" w:date="2021-06-06T01:59:00Z"/>
          <w:rFonts w:asciiTheme="majorBidi" w:hAnsiTheme="majorBidi" w:cstheme="majorBidi"/>
          <w:sz w:val="24"/>
          <w:szCs w:val="24"/>
          <w:lang w:bidi="he-IL"/>
        </w:rPr>
      </w:pPr>
      <w:ins w:id="1212" w:author="Susan" w:date="2021-06-06T01:59:00Z">
        <w:r w:rsidRPr="00BA0E9E">
          <w:rPr>
            <w:rFonts w:asciiTheme="majorBidi" w:hAnsiTheme="majorBidi" w:cstheme="majorBidi"/>
            <w:sz w:val="24"/>
            <w:szCs w:val="24"/>
            <w:highlight w:val="yellow"/>
            <w:lang w:bidi="he-IL"/>
            <w:rPrChange w:id="1213" w:author="Susan" w:date="2021-06-06T01:59:00Z">
              <w:rPr>
                <w:rFonts w:asciiTheme="majorBidi" w:hAnsiTheme="majorBidi" w:cstheme="majorBidi"/>
                <w:sz w:val="24"/>
                <w:szCs w:val="24"/>
                <w:lang w:bidi="he-IL"/>
              </w:rPr>
            </w:rPrChange>
          </w:rPr>
          <w:t xml:space="preserve">Nonetheless, our data provide some evidence to support our premise. First, the startups of women </w:t>
        </w:r>
        <w:proofErr w:type="gramStart"/>
        <w:r w:rsidRPr="00BA0E9E">
          <w:rPr>
            <w:rFonts w:asciiTheme="majorBidi" w:hAnsiTheme="majorBidi" w:cstheme="majorBidi"/>
            <w:sz w:val="24"/>
            <w:szCs w:val="24"/>
            <w:highlight w:val="yellow"/>
            <w:lang w:bidi="he-IL"/>
            <w:rPrChange w:id="1214" w:author="Susan" w:date="2021-06-06T01:59:00Z">
              <w:rPr>
                <w:rFonts w:asciiTheme="majorBidi" w:hAnsiTheme="majorBidi" w:cstheme="majorBidi"/>
                <w:sz w:val="24"/>
                <w:szCs w:val="24"/>
                <w:lang w:bidi="he-IL"/>
              </w:rPr>
            </w:rPrChange>
          </w:rPr>
          <w:t>founders</w:t>
        </w:r>
        <w:proofErr w:type="gramEnd"/>
        <w:r w:rsidRPr="00BA0E9E">
          <w:rPr>
            <w:rFonts w:asciiTheme="majorBidi" w:hAnsiTheme="majorBidi" w:cstheme="majorBidi"/>
            <w:sz w:val="24"/>
            <w:szCs w:val="24"/>
            <w:highlight w:val="yellow"/>
            <w:lang w:bidi="he-IL"/>
            <w:rPrChange w:id="1215" w:author="Susan" w:date="2021-06-06T01:59:00Z">
              <w:rPr>
                <w:rFonts w:asciiTheme="majorBidi" w:hAnsiTheme="majorBidi" w:cstheme="majorBidi"/>
                <w:sz w:val="24"/>
                <w:szCs w:val="24"/>
                <w:lang w:bidi="he-IL"/>
              </w:rPr>
            </w:rPrChange>
          </w:rPr>
          <w:t xml:space="preserve"> in our sample tended to be at a more preliminary stage (i.e., idea validation) than those of men founders (</w:t>
        </w:r>
        <w:r w:rsidRPr="00BA0E9E">
          <w:rPr>
            <w:rFonts w:asciiTheme="majorBidi" w:hAnsiTheme="majorBidi" w:cstheme="majorBidi"/>
            <w:i/>
            <w:iCs/>
            <w:sz w:val="24"/>
            <w:szCs w:val="24"/>
            <w:highlight w:val="yellow"/>
            <w:lang w:bidi="he-IL"/>
            <w:rPrChange w:id="1216" w:author="Susan" w:date="2021-06-06T01:59:00Z">
              <w:rPr>
                <w:rFonts w:asciiTheme="majorBidi" w:hAnsiTheme="majorBidi" w:cstheme="majorBidi"/>
                <w:i/>
                <w:iCs/>
                <w:sz w:val="24"/>
                <w:szCs w:val="24"/>
                <w:lang w:bidi="he-IL"/>
              </w:rPr>
            </w:rPrChange>
          </w:rPr>
          <w:t>r</w:t>
        </w:r>
        <w:r w:rsidRPr="00BA0E9E">
          <w:rPr>
            <w:rFonts w:asciiTheme="majorBidi" w:hAnsiTheme="majorBidi" w:cstheme="majorBidi"/>
            <w:sz w:val="24"/>
            <w:szCs w:val="24"/>
            <w:highlight w:val="yellow"/>
            <w:lang w:bidi="he-IL"/>
            <w:rPrChange w:id="1217" w:author="Susan" w:date="2021-06-06T01:59:00Z">
              <w:rPr>
                <w:rFonts w:asciiTheme="majorBidi" w:hAnsiTheme="majorBidi" w:cstheme="majorBidi"/>
                <w:sz w:val="24"/>
                <w:szCs w:val="24"/>
                <w:lang w:bidi="he-IL"/>
              </w:rPr>
            </w:rPrChange>
          </w:rPr>
          <w:t xml:space="preserve"> = -0.13, </w:t>
        </w:r>
        <w:r w:rsidRPr="00BA0E9E">
          <w:rPr>
            <w:rFonts w:asciiTheme="majorBidi" w:hAnsiTheme="majorBidi" w:cstheme="majorBidi"/>
            <w:i/>
            <w:iCs/>
            <w:sz w:val="24"/>
            <w:szCs w:val="24"/>
            <w:highlight w:val="yellow"/>
            <w:lang w:bidi="he-IL"/>
            <w:rPrChange w:id="1218" w:author="Susan" w:date="2021-06-06T01:59:00Z">
              <w:rPr>
                <w:rFonts w:asciiTheme="majorBidi" w:hAnsiTheme="majorBidi" w:cstheme="majorBidi"/>
                <w:i/>
                <w:iCs/>
                <w:sz w:val="24"/>
                <w:szCs w:val="24"/>
                <w:lang w:bidi="he-IL"/>
              </w:rPr>
            </w:rPrChange>
          </w:rPr>
          <w:t>p</w:t>
        </w:r>
        <w:r w:rsidRPr="00BA0E9E">
          <w:rPr>
            <w:rFonts w:asciiTheme="majorBidi" w:hAnsiTheme="majorBidi" w:cstheme="majorBidi"/>
            <w:sz w:val="24"/>
            <w:szCs w:val="24"/>
            <w:highlight w:val="yellow"/>
            <w:lang w:bidi="he-IL"/>
            <w:rPrChange w:id="1219" w:author="Susan" w:date="2021-06-06T01:59:00Z">
              <w:rPr>
                <w:rFonts w:asciiTheme="majorBidi" w:hAnsiTheme="majorBidi" w:cstheme="majorBidi"/>
                <w:sz w:val="24"/>
                <w:szCs w:val="24"/>
                <w:lang w:bidi="he-IL"/>
              </w:rPr>
            </w:rPrChange>
          </w:rPr>
          <w:t xml:space="preserve"> &lt; 0.001). If a venture is at a more preliminary stage, and its founder is still building their basic entrepreneurial skills, it follows that fundraising will be of lower priority. Targeting access to capital as a goal negatively correlated with both a startup being at the ideation stage (</w:t>
        </w:r>
        <w:r w:rsidRPr="00BA0E9E">
          <w:rPr>
            <w:rFonts w:asciiTheme="majorBidi" w:hAnsiTheme="majorBidi" w:cstheme="majorBidi"/>
            <w:i/>
            <w:iCs/>
            <w:sz w:val="24"/>
            <w:szCs w:val="24"/>
            <w:highlight w:val="yellow"/>
            <w:lang w:bidi="he-IL"/>
            <w:rPrChange w:id="1220" w:author="Susan" w:date="2021-06-06T01:59:00Z">
              <w:rPr>
                <w:rFonts w:asciiTheme="majorBidi" w:hAnsiTheme="majorBidi" w:cstheme="majorBidi"/>
                <w:i/>
                <w:iCs/>
                <w:sz w:val="24"/>
                <w:szCs w:val="24"/>
                <w:lang w:bidi="he-IL"/>
              </w:rPr>
            </w:rPrChange>
          </w:rPr>
          <w:t>r</w:t>
        </w:r>
        <w:r w:rsidRPr="00BA0E9E">
          <w:rPr>
            <w:rFonts w:asciiTheme="majorBidi" w:hAnsiTheme="majorBidi" w:cstheme="majorBidi"/>
            <w:sz w:val="24"/>
            <w:szCs w:val="24"/>
            <w:highlight w:val="yellow"/>
            <w:lang w:bidi="he-IL"/>
            <w:rPrChange w:id="1221" w:author="Susan" w:date="2021-06-06T01:59:00Z">
              <w:rPr>
                <w:rFonts w:asciiTheme="majorBidi" w:hAnsiTheme="majorBidi" w:cstheme="majorBidi"/>
                <w:sz w:val="24"/>
                <w:szCs w:val="24"/>
                <w:lang w:bidi="he-IL"/>
              </w:rPr>
            </w:rPrChange>
          </w:rPr>
          <w:t xml:space="preserve"> = -0.15, </w:t>
        </w:r>
        <w:r w:rsidRPr="00BA0E9E">
          <w:rPr>
            <w:rFonts w:asciiTheme="majorBidi" w:hAnsiTheme="majorBidi" w:cstheme="majorBidi"/>
            <w:i/>
            <w:iCs/>
            <w:sz w:val="24"/>
            <w:szCs w:val="24"/>
            <w:highlight w:val="yellow"/>
            <w:lang w:bidi="he-IL"/>
            <w:rPrChange w:id="1222" w:author="Susan" w:date="2021-06-06T01:59:00Z">
              <w:rPr>
                <w:rFonts w:asciiTheme="majorBidi" w:hAnsiTheme="majorBidi" w:cstheme="majorBidi"/>
                <w:i/>
                <w:iCs/>
                <w:sz w:val="24"/>
                <w:szCs w:val="24"/>
                <w:lang w:bidi="he-IL"/>
              </w:rPr>
            </w:rPrChange>
          </w:rPr>
          <w:t>p</w:t>
        </w:r>
        <w:r w:rsidRPr="00BA0E9E">
          <w:rPr>
            <w:rFonts w:asciiTheme="majorBidi" w:hAnsiTheme="majorBidi" w:cstheme="majorBidi"/>
            <w:sz w:val="24"/>
            <w:szCs w:val="24"/>
            <w:highlight w:val="yellow"/>
            <w:lang w:bidi="he-IL"/>
            <w:rPrChange w:id="1223" w:author="Susan" w:date="2021-06-06T01:59:00Z">
              <w:rPr>
                <w:rFonts w:asciiTheme="majorBidi" w:hAnsiTheme="majorBidi" w:cstheme="majorBidi"/>
                <w:sz w:val="24"/>
                <w:szCs w:val="24"/>
                <w:lang w:bidi="he-IL"/>
              </w:rPr>
            </w:rPrChange>
          </w:rPr>
          <w:t xml:space="preserve"> &lt; 0.001) and with targeting EHC (</w:t>
        </w:r>
        <w:r w:rsidRPr="00BA0E9E">
          <w:rPr>
            <w:rFonts w:asciiTheme="majorBidi" w:hAnsiTheme="majorBidi" w:cstheme="majorBidi"/>
            <w:i/>
            <w:iCs/>
            <w:sz w:val="24"/>
            <w:szCs w:val="24"/>
            <w:highlight w:val="yellow"/>
            <w:lang w:bidi="he-IL"/>
            <w:rPrChange w:id="1224" w:author="Susan" w:date="2021-06-06T01:59:00Z">
              <w:rPr>
                <w:rFonts w:asciiTheme="majorBidi" w:hAnsiTheme="majorBidi" w:cstheme="majorBidi"/>
                <w:i/>
                <w:iCs/>
                <w:sz w:val="24"/>
                <w:szCs w:val="24"/>
                <w:lang w:bidi="he-IL"/>
              </w:rPr>
            </w:rPrChange>
          </w:rPr>
          <w:t>r</w:t>
        </w:r>
        <w:r w:rsidRPr="00BA0E9E">
          <w:rPr>
            <w:rFonts w:asciiTheme="majorBidi" w:hAnsiTheme="majorBidi" w:cstheme="majorBidi"/>
            <w:sz w:val="24"/>
            <w:szCs w:val="24"/>
            <w:highlight w:val="yellow"/>
            <w:lang w:bidi="he-IL"/>
            <w:rPrChange w:id="1225" w:author="Susan" w:date="2021-06-06T01:59:00Z">
              <w:rPr>
                <w:rFonts w:asciiTheme="majorBidi" w:hAnsiTheme="majorBidi" w:cstheme="majorBidi"/>
                <w:sz w:val="24"/>
                <w:szCs w:val="24"/>
                <w:lang w:bidi="he-IL"/>
              </w:rPr>
            </w:rPrChange>
          </w:rPr>
          <w:t xml:space="preserve"> = -0.21, </w:t>
        </w:r>
        <w:r w:rsidRPr="00BA0E9E">
          <w:rPr>
            <w:rFonts w:asciiTheme="majorBidi" w:hAnsiTheme="majorBidi" w:cstheme="majorBidi"/>
            <w:i/>
            <w:iCs/>
            <w:sz w:val="24"/>
            <w:szCs w:val="24"/>
            <w:highlight w:val="yellow"/>
            <w:lang w:bidi="he-IL"/>
            <w:rPrChange w:id="1226" w:author="Susan" w:date="2021-06-06T01:59:00Z">
              <w:rPr>
                <w:rFonts w:asciiTheme="majorBidi" w:hAnsiTheme="majorBidi" w:cstheme="majorBidi"/>
                <w:i/>
                <w:iCs/>
                <w:sz w:val="24"/>
                <w:szCs w:val="24"/>
                <w:lang w:bidi="he-IL"/>
              </w:rPr>
            </w:rPrChange>
          </w:rPr>
          <w:t>p</w:t>
        </w:r>
        <w:r w:rsidRPr="00BA0E9E">
          <w:rPr>
            <w:rFonts w:asciiTheme="majorBidi" w:hAnsiTheme="majorBidi" w:cstheme="majorBidi"/>
            <w:sz w:val="24"/>
            <w:szCs w:val="24"/>
            <w:highlight w:val="yellow"/>
            <w:lang w:bidi="he-IL"/>
            <w:rPrChange w:id="1227" w:author="Susan" w:date="2021-06-06T01:59:00Z">
              <w:rPr>
                <w:rFonts w:asciiTheme="majorBidi" w:hAnsiTheme="majorBidi" w:cstheme="majorBidi"/>
                <w:sz w:val="24"/>
                <w:szCs w:val="24"/>
                <w:lang w:bidi="he-IL"/>
              </w:rPr>
            </w:rPrChange>
          </w:rPr>
          <w:t xml:space="preserve"> &lt; 0.001). Second, our regression (models 7, 8, 17 and 18) and interaction analyses did not indicate that gender has an effect on fundraising, both as a pre-entry goal and as an aspect of progress, once controlling for background variables. This suggests that gender differences in access to capital are caused by background conditions rather than by gender per se. Together, these results support the reasonable argument that accelerators are not imperative for women’s access to capital, and that, in the long run, they probably advance women founders in this important aspect as well. Our findings suggest that targeting short-term effect on fundraising, as was done in previous research, likely misses much of the value accelerators provide to women.</w:t>
        </w:r>
      </w:ins>
    </w:p>
    <w:p w14:paraId="28C499A0" w14:textId="7AC8C1CB" w:rsidR="0097206C" w:rsidRPr="00AD3539" w:rsidRDefault="0097206C" w:rsidP="00C04667">
      <w:pPr>
        <w:spacing w:after="0" w:line="360" w:lineRule="auto"/>
        <w:jc w:val="both"/>
        <w:rPr>
          <w:ins w:id="1228" w:author="Greenbaum Dov" w:date="2021-06-04T03:43:00Z"/>
          <w:rFonts w:asciiTheme="majorBidi" w:hAnsiTheme="majorBidi" w:cstheme="majorBidi"/>
          <w:color w:val="222222"/>
          <w:sz w:val="24"/>
          <w:szCs w:val="24"/>
          <w:shd w:val="clear" w:color="auto" w:fill="FFFFFF"/>
        </w:rPr>
      </w:pPr>
    </w:p>
    <w:p w14:paraId="0907F52D" w14:textId="281B90C4" w:rsidR="006F6D68" w:rsidRPr="00AD3539" w:rsidRDefault="00E8028C" w:rsidP="006F6D68">
      <w:pPr>
        <w:spacing w:after="0" w:line="360" w:lineRule="auto"/>
        <w:jc w:val="both"/>
        <w:rPr>
          <w:ins w:id="1229" w:author="Greenbaum Dov" w:date="2021-06-04T03:43:00Z"/>
          <w:rFonts w:asciiTheme="majorBidi" w:hAnsiTheme="majorBidi" w:cstheme="majorBidi"/>
          <w:b/>
          <w:bCs/>
          <w:color w:val="222222"/>
          <w:sz w:val="24"/>
          <w:szCs w:val="24"/>
          <w:shd w:val="clear" w:color="auto" w:fill="FFFFFF"/>
          <w:rPrChange w:id="1230" w:author="Greenbaum Dov" w:date="2021-06-04T08:42:00Z">
            <w:rPr>
              <w:ins w:id="1231" w:author="Greenbaum Dov" w:date="2021-06-04T03:43:00Z"/>
              <w:rFonts w:asciiTheme="majorBidi" w:hAnsiTheme="majorBidi" w:cstheme="majorBidi"/>
              <w:color w:val="222222"/>
              <w:sz w:val="24"/>
              <w:szCs w:val="24"/>
              <w:shd w:val="clear" w:color="auto" w:fill="FFFFFF"/>
            </w:rPr>
          </w:rPrChange>
        </w:rPr>
      </w:pPr>
      <w:ins w:id="1232" w:author="Greenbaum Dov" w:date="2021-06-04T08:37:00Z">
        <w:r w:rsidRPr="00AD3539">
          <w:rPr>
            <w:rFonts w:asciiTheme="majorBidi" w:hAnsiTheme="majorBidi" w:cstheme="majorBidi"/>
            <w:b/>
            <w:bCs/>
            <w:color w:val="222222"/>
            <w:sz w:val="24"/>
            <w:szCs w:val="24"/>
            <w:shd w:val="clear" w:color="auto" w:fill="FFFFFF"/>
            <w:rPrChange w:id="1233" w:author="Greenbaum Dov" w:date="2021-06-04T08:42:00Z">
              <w:rPr>
                <w:rFonts w:asciiTheme="majorBidi" w:hAnsiTheme="majorBidi" w:cstheme="majorBidi"/>
                <w:color w:val="222222"/>
                <w:sz w:val="24"/>
                <w:szCs w:val="24"/>
                <w:shd w:val="clear" w:color="auto" w:fill="FFFFFF"/>
              </w:rPr>
            </w:rPrChange>
          </w:rPr>
          <w:t>Review #2,</w:t>
        </w:r>
        <w:r w:rsidRPr="00AD3539">
          <w:rPr>
            <w:rFonts w:asciiTheme="majorBidi" w:hAnsiTheme="majorBidi" w:cstheme="majorBidi"/>
            <w:b/>
            <w:bCs/>
            <w:color w:val="222222"/>
            <w:sz w:val="24"/>
            <w:szCs w:val="24"/>
            <w:shd w:val="clear" w:color="auto" w:fill="FFFFFF"/>
          </w:rPr>
          <w:t xml:space="preserve"> </w:t>
        </w:r>
      </w:ins>
      <w:ins w:id="1234" w:author="Greenbaum Dov" w:date="2021-06-04T03:43:00Z">
        <w:r w:rsidR="006F6D68" w:rsidRPr="00AD3539">
          <w:rPr>
            <w:rFonts w:asciiTheme="majorBidi" w:hAnsiTheme="majorBidi" w:cstheme="majorBidi"/>
            <w:b/>
            <w:bCs/>
            <w:color w:val="222222"/>
            <w:sz w:val="24"/>
            <w:szCs w:val="24"/>
            <w:shd w:val="clear" w:color="auto" w:fill="FFFFFF"/>
            <w:rPrChange w:id="1235" w:author="Greenbaum Dov" w:date="2021-06-04T08:42:00Z">
              <w:rPr>
                <w:rFonts w:asciiTheme="majorBidi" w:hAnsiTheme="majorBidi" w:cstheme="majorBidi"/>
                <w:color w:val="222222"/>
                <w:sz w:val="24"/>
                <w:szCs w:val="24"/>
                <w:shd w:val="clear" w:color="auto" w:fill="FFFFFF"/>
              </w:rPr>
            </w:rPrChange>
          </w:rPr>
          <w:t>Comment #5</w:t>
        </w:r>
      </w:ins>
    </w:p>
    <w:p w14:paraId="02BF79F8" w14:textId="574FF77B" w:rsidR="006F6D68" w:rsidRPr="00AD3539" w:rsidRDefault="006F6D68" w:rsidP="006F6D68">
      <w:pPr>
        <w:spacing w:after="0" w:line="360" w:lineRule="auto"/>
        <w:jc w:val="both"/>
        <w:rPr>
          <w:ins w:id="1236" w:author="Greenbaum Dov" w:date="2021-06-04T08:27:00Z"/>
          <w:rFonts w:asciiTheme="majorBidi" w:hAnsiTheme="majorBidi" w:cstheme="majorBidi"/>
          <w:i/>
          <w:iCs/>
          <w:color w:val="222222"/>
          <w:sz w:val="24"/>
          <w:szCs w:val="24"/>
          <w:shd w:val="clear" w:color="auto" w:fill="FFFFFF"/>
        </w:rPr>
      </w:pPr>
      <w:ins w:id="1237" w:author="Greenbaum Dov" w:date="2021-06-04T03:43:00Z">
        <w:r w:rsidRPr="00BA0E9E">
          <w:rPr>
            <w:rFonts w:asciiTheme="majorBidi" w:hAnsiTheme="majorBidi" w:cstheme="majorBidi"/>
            <w:color w:val="222222"/>
            <w:sz w:val="24"/>
            <w:szCs w:val="24"/>
            <w:shd w:val="clear" w:color="auto" w:fill="FFFFFF"/>
          </w:rPr>
          <w:t xml:space="preserve">You are still missing a coherent theoretical framework which is a problem easily solved by drawing on some of the research linking legitimacy to social capital, financial, and human </w:t>
        </w:r>
        <w:r w:rsidRPr="00BA0E9E">
          <w:rPr>
            <w:rFonts w:asciiTheme="majorBidi" w:hAnsiTheme="majorBidi" w:cstheme="majorBidi"/>
            <w:color w:val="222222"/>
            <w:sz w:val="24"/>
            <w:szCs w:val="24"/>
            <w:shd w:val="clear" w:color="auto" w:fill="FFFFFF"/>
          </w:rPr>
          <w:lastRenderedPageBreak/>
          <w:t xml:space="preserve">capital that I recommended in my first review (McAdam et al 2019, </w:t>
        </w:r>
        <w:proofErr w:type="spellStart"/>
        <w:r w:rsidRPr="00BA0E9E">
          <w:rPr>
            <w:rFonts w:asciiTheme="majorBidi" w:hAnsiTheme="majorBidi" w:cstheme="majorBidi"/>
            <w:color w:val="222222"/>
            <w:sz w:val="24"/>
            <w:szCs w:val="24"/>
            <w:shd w:val="clear" w:color="auto" w:fill="FFFFFF"/>
          </w:rPr>
          <w:t>Tatli</w:t>
        </w:r>
        <w:proofErr w:type="spellEnd"/>
        <w:r w:rsidRPr="00BA0E9E">
          <w:rPr>
            <w:rFonts w:asciiTheme="majorBidi" w:hAnsiTheme="majorBidi" w:cstheme="majorBidi"/>
            <w:color w:val="222222"/>
            <w:sz w:val="24"/>
            <w:szCs w:val="24"/>
            <w:shd w:val="clear" w:color="auto" w:fill="FFFFFF"/>
          </w:rPr>
          <w:t xml:space="preserve"> et al 2014, Elam 2008, De </w:t>
        </w:r>
        <w:proofErr w:type="spellStart"/>
        <w:r w:rsidRPr="00BA0E9E">
          <w:rPr>
            <w:rFonts w:asciiTheme="majorBidi" w:hAnsiTheme="majorBidi" w:cstheme="majorBidi"/>
            <w:color w:val="222222"/>
            <w:sz w:val="24"/>
            <w:szCs w:val="24"/>
            <w:shd w:val="clear" w:color="auto" w:fill="FFFFFF"/>
          </w:rPr>
          <w:t>Clercq</w:t>
        </w:r>
        <w:proofErr w:type="spellEnd"/>
        <w:r w:rsidRPr="00BA0E9E">
          <w:rPr>
            <w:rFonts w:asciiTheme="majorBidi" w:hAnsiTheme="majorBidi" w:cstheme="majorBidi"/>
            <w:color w:val="222222"/>
            <w:sz w:val="24"/>
            <w:szCs w:val="24"/>
            <w:shd w:val="clear" w:color="auto" w:fill="FFFFFF"/>
          </w:rPr>
          <w:t xml:space="preserve"> &amp; Voronov 2007). Bourdieu's theory of capital works very nicely to support your arguments about how program participation and mentor relationships can signal legitimacy and other ways in which different resources lead to other resources. Amusingly, the last paragraph of your paper calls for future research that maps and analyzes the interrelationships between the different categories of resources offered by accelerators. Please rethink this section.</w:t>
        </w:r>
      </w:ins>
    </w:p>
    <w:p w14:paraId="31D60938" w14:textId="7B2C7385" w:rsidR="009F7D44" w:rsidRPr="00AD3539" w:rsidRDefault="009F7D44" w:rsidP="006F6D68">
      <w:pPr>
        <w:spacing w:after="0" w:line="360" w:lineRule="auto"/>
        <w:jc w:val="both"/>
        <w:rPr>
          <w:ins w:id="1238" w:author="Greenbaum Dov" w:date="2021-06-04T08:27:00Z"/>
          <w:rFonts w:asciiTheme="majorBidi" w:hAnsiTheme="majorBidi" w:cstheme="majorBidi"/>
          <w:i/>
          <w:iCs/>
          <w:color w:val="222222"/>
          <w:sz w:val="24"/>
          <w:szCs w:val="24"/>
          <w:shd w:val="clear" w:color="auto" w:fill="FFFFFF"/>
        </w:rPr>
      </w:pPr>
    </w:p>
    <w:p w14:paraId="7358AEC6" w14:textId="04F0062B" w:rsidR="009F7D44" w:rsidRPr="00AD3539" w:rsidRDefault="009F7D44" w:rsidP="00E8028C">
      <w:pPr>
        <w:spacing w:after="0" w:line="360" w:lineRule="auto"/>
        <w:jc w:val="both"/>
        <w:rPr>
          <w:rFonts w:asciiTheme="majorBidi" w:hAnsiTheme="majorBidi" w:cstheme="majorBidi"/>
          <w:b/>
          <w:bCs/>
          <w:color w:val="222222"/>
          <w:sz w:val="24"/>
          <w:szCs w:val="24"/>
          <w:shd w:val="clear" w:color="auto" w:fill="FFFFFF"/>
          <w:rPrChange w:id="1239" w:author="Greenbaum Dov" w:date="2021-06-04T08:42:00Z">
            <w:rPr>
              <w:rFonts w:asciiTheme="majorBidi" w:hAnsiTheme="majorBidi" w:cstheme="majorBidi"/>
              <w:color w:val="222222"/>
              <w:sz w:val="24"/>
              <w:szCs w:val="24"/>
              <w:shd w:val="clear" w:color="auto" w:fill="FFFFFF"/>
            </w:rPr>
          </w:rPrChange>
        </w:rPr>
      </w:pPr>
      <w:ins w:id="1240" w:author="Greenbaum Dov" w:date="2021-06-04T08:27:00Z">
        <w:r w:rsidRPr="00AD3539">
          <w:rPr>
            <w:rFonts w:asciiTheme="majorBidi" w:hAnsiTheme="majorBidi" w:cstheme="majorBidi"/>
            <w:b/>
            <w:bCs/>
            <w:color w:val="222222"/>
            <w:sz w:val="24"/>
            <w:szCs w:val="24"/>
            <w:shd w:val="clear" w:color="auto" w:fill="FFFFFF"/>
          </w:rPr>
          <w:t>Authors’ Response</w:t>
        </w:r>
      </w:ins>
    </w:p>
    <w:p w14:paraId="71296CFD" w14:textId="19114C3B" w:rsidR="007C15B8" w:rsidRPr="00AD3539" w:rsidRDefault="007C15B8">
      <w:pPr>
        <w:spacing w:after="0" w:line="360" w:lineRule="auto"/>
        <w:ind w:firstLine="720"/>
        <w:jc w:val="both"/>
        <w:rPr>
          <w:rFonts w:asciiTheme="majorBidi" w:hAnsiTheme="majorBidi" w:cstheme="majorBidi"/>
          <w:color w:val="4472C4" w:themeColor="accent1"/>
          <w:sz w:val="24"/>
          <w:szCs w:val="24"/>
          <w:shd w:val="clear" w:color="auto" w:fill="FFFFFF"/>
        </w:rPr>
        <w:pPrChange w:id="1241" w:author="Greenbaum Dov" w:date="2021-06-04T02:44: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Thank you for this insight. We now draw on the references you cited, strengthening our theoretical framework and linking the various barriers (pp</w:t>
      </w:r>
      <w:ins w:id="1242" w:author="Susan" w:date="2021-06-06T02:00:00Z">
        <w:r w:rsidR="00BA0E9E">
          <w:rPr>
            <w:rFonts w:asciiTheme="majorBidi" w:hAnsiTheme="majorBidi" w:cstheme="majorBidi"/>
            <w:color w:val="4472C4" w:themeColor="accent1"/>
            <w:sz w:val="24"/>
            <w:szCs w:val="24"/>
            <w:shd w:val="clear" w:color="auto" w:fill="FFFFFF"/>
          </w:rPr>
          <w:t>.</w:t>
        </w:r>
      </w:ins>
      <w:r w:rsidRPr="00AD3539">
        <w:rPr>
          <w:rFonts w:asciiTheme="majorBidi" w:hAnsiTheme="majorBidi" w:cstheme="majorBidi"/>
          <w:color w:val="4472C4" w:themeColor="accent1"/>
          <w:sz w:val="24"/>
          <w:szCs w:val="24"/>
          <w:shd w:val="clear" w:color="auto" w:fill="FFFFFF"/>
        </w:rPr>
        <w:t xml:space="preserve"> </w:t>
      </w:r>
      <w:r w:rsidR="00B31FF7" w:rsidRPr="00AD3539">
        <w:rPr>
          <w:rFonts w:asciiTheme="majorBidi" w:hAnsiTheme="majorBidi" w:cstheme="majorBidi"/>
          <w:color w:val="4472C4" w:themeColor="accent1"/>
          <w:sz w:val="24"/>
          <w:szCs w:val="24"/>
          <w:shd w:val="clear" w:color="auto" w:fill="FFFFFF"/>
        </w:rPr>
        <w:t>3</w:t>
      </w:r>
      <w:r w:rsidRPr="00AD3539">
        <w:rPr>
          <w:rFonts w:asciiTheme="majorBidi" w:hAnsiTheme="majorBidi" w:cstheme="majorBidi"/>
          <w:color w:val="4472C4" w:themeColor="accent1"/>
          <w:sz w:val="24"/>
          <w:szCs w:val="24"/>
          <w:shd w:val="clear" w:color="auto" w:fill="FFFFFF"/>
        </w:rPr>
        <w:t xml:space="preserve">, </w:t>
      </w:r>
      <w:r w:rsidR="00B31FF7" w:rsidRPr="00AD3539">
        <w:rPr>
          <w:rFonts w:asciiTheme="majorBidi" w:hAnsiTheme="majorBidi" w:cstheme="majorBidi"/>
          <w:color w:val="4472C4" w:themeColor="accent1"/>
          <w:sz w:val="24"/>
          <w:szCs w:val="24"/>
          <w:shd w:val="clear" w:color="auto" w:fill="FFFFFF"/>
        </w:rPr>
        <w:t>6</w:t>
      </w:r>
      <w:r w:rsidRPr="00AD3539">
        <w:rPr>
          <w:rFonts w:asciiTheme="majorBidi" w:hAnsiTheme="majorBidi" w:cstheme="majorBidi"/>
          <w:color w:val="4472C4" w:themeColor="accent1"/>
          <w:sz w:val="24"/>
          <w:szCs w:val="24"/>
          <w:shd w:val="clear" w:color="auto" w:fill="FFFFFF"/>
        </w:rPr>
        <w:t xml:space="preserve">, </w:t>
      </w:r>
      <w:r w:rsidR="00B31FF7" w:rsidRPr="00AD3539">
        <w:rPr>
          <w:rFonts w:asciiTheme="majorBidi" w:hAnsiTheme="majorBidi" w:cstheme="majorBidi"/>
          <w:color w:val="4472C4" w:themeColor="accent1"/>
          <w:sz w:val="24"/>
          <w:szCs w:val="24"/>
          <w:shd w:val="clear" w:color="auto" w:fill="FFFFFF"/>
        </w:rPr>
        <w:t>6, 14</w:t>
      </w:r>
      <w:r w:rsidRPr="00AD3539">
        <w:rPr>
          <w:rFonts w:asciiTheme="majorBidi" w:hAnsiTheme="majorBidi" w:cstheme="majorBidi"/>
          <w:color w:val="4472C4" w:themeColor="accent1"/>
          <w:sz w:val="24"/>
          <w:szCs w:val="24"/>
          <w:shd w:val="clear" w:color="auto" w:fill="FFFFFF"/>
        </w:rPr>
        <w:t xml:space="preserve">). We hope our theoretical development is more coherent now. Consequently, we dropped the paragraph you mentioned calling for future research on the topic. </w:t>
      </w:r>
    </w:p>
    <w:p w14:paraId="200144CE" w14:textId="77777777" w:rsidR="002A3B77" w:rsidRPr="00AD3539" w:rsidRDefault="002A3B77" w:rsidP="00E8028C">
      <w:pPr>
        <w:spacing w:after="0" w:line="360" w:lineRule="auto"/>
        <w:ind w:firstLine="720"/>
        <w:jc w:val="both"/>
        <w:rPr>
          <w:ins w:id="1243" w:author="Greenbaum Dov" w:date="2021-06-04T02:21:00Z"/>
          <w:rFonts w:asciiTheme="majorBidi" w:hAnsiTheme="majorBidi" w:cstheme="majorBidi"/>
          <w:color w:val="4472C4" w:themeColor="accent1"/>
          <w:sz w:val="24"/>
          <w:szCs w:val="24"/>
          <w:shd w:val="clear" w:color="auto" w:fill="FFFFFF"/>
        </w:rPr>
      </w:pPr>
      <w:commentRangeStart w:id="1244"/>
      <w:ins w:id="1245" w:author="Greenbaum Dov" w:date="2021-06-04T02:20:00Z">
        <w:r w:rsidRPr="00AD3539">
          <w:rPr>
            <w:rFonts w:asciiTheme="majorBidi" w:hAnsiTheme="majorBidi" w:cstheme="majorBidi"/>
            <w:color w:val="4472C4" w:themeColor="accent1"/>
            <w:sz w:val="24"/>
            <w:szCs w:val="24"/>
            <w:shd w:val="clear" w:color="auto" w:fill="FFFFFF"/>
          </w:rPr>
          <w:t>In particular:</w:t>
        </w:r>
      </w:ins>
      <w:commentRangeEnd w:id="1244"/>
      <w:ins w:id="1246" w:author="Greenbaum Dov" w:date="2021-06-04T02:21:00Z">
        <w:r w:rsidRPr="00AD3539">
          <w:rPr>
            <w:rStyle w:val="CommentReference"/>
            <w:rFonts w:asciiTheme="majorBidi" w:hAnsiTheme="majorBidi" w:cstheme="majorBidi"/>
            <w:sz w:val="24"/>
            <w:szCs w:val="24"/>
            <w:rPrChange w:id="1247" w:author="Greenbaum Dov" w:date="2021-06-04T08:42:00Z">
              <w:rPr>
                <w:rStyle w:val="CommentReference"/>
              </w:rPr>
            </w:rPrChange>
          </w:rPr>
          <w:commentReference w:id="1244"/>
        </w:r>
      </w:ins>
    </w:p>
    <w:p w14:paraId="560316F7" w14:textId="3D12029E" w:rsidR="00803316" w:rsidRPr="00AD3539" w:rsidRDefault="002A3B77">
      <w:pPr>
        <w:spacing w:after="0" w:line="360" w:lineRule="auto"/>
        <w:jc w:val="both"/>
        <w:rPr>
          <w:rFonts w:asciiTheme="majorBidi" w:hAnsiTheme="majorBidi" w:cstheme="majorBidi"/>
          <w:color w:val="4472C4" w:themeColor="accent1"/>
          <w:sz w:val="24"/>
          <w:szCs w:val="24"/>
          <w:shd w:val="clear" w:color="auto" w:fill="FFFFFF"/>
        </w:rPr>
      </w:pPr>
      <w:ins w:id="1248" w:author="Greenbaum Dov" w:date="2021-06-04T02:21:00Z">
        <w:r w:rsidRPr="00AD3539">
          <w:rPr>
            <w:rFonts w:asciiTheme="majorBidi" w:hAnsiTheme="majorBidi" w:cstheme="majorBidi"/>
            <w:color w:val="4472C4" w:themeColor="accent1"/>
            <w:sz w:val="24"/>
            <w:szCs w:val="24"/>
            <w:shd w:val="clear" w:color="auto" w:fill="FFFFFF"/>
          </w:rPr>
          <w:t>1)</w:t>
        </w:r>
      </w:ins>
      <w:r w:rsidR="00D979CB" w:rsidRPr="00AD3539">
        <w:rPr>
          <w:rFonts w:asciiTheme="majorBidi" w:hAnsiTheme="majorBidi" w:cstheme="majorBidi"/>
          <w:color w:val="4472C4" w:themeColor="accent1"/>
          <w:sz w:val="24"/>
          <w:szCs w:val="24"/>
          <w:shd w:val="clear" w:color="auto" w:fill="FFFFFF"/>
        </w:rPr>
        <w:t>We cite McAdam et al. (2019) in linking networks with credibility and legitimacy</w:t>
      </w:r>
      <w:ins w:id="1249" w:author="Greenbaum Dov" w:date="2021-06-04T02:21:00Z">
        <w:r w:rsidRPr="00AD3539">
          <w:rPr>
            <w:rFonts w:asciiTheme="majorBidi" w:hAnsiTheme="majorBidi" w:cstheme="majorBidi"/>
            <w:color w:val="4472C4" w:themeColor="accent1"/>
            <w:sz w:val="24"/>
            <w:szCs w:val="24"/>
            <w:shd w:val="clear" w:color="auto" w:fill="FFFFFF"/>
          </w:rPr>
          <w:t>,</w:t>
        </w:r>
      </w:ins>
      <w:r w:rsidR="00D979CB" w:rsidRPr="00AD3539">
        <w:rPr>
          <w:rFonts w:asciiTheme="majorBidi" w:hAnsiTheme="majorBidi" w:cstheme="majorBidi"/>
          <w:color w:val="4472C4" w:themeColor="accent1"/>
          <w:sz w:val="24"/>
          <w:szCs w:val="24"/>
          <w:shd w:val="clear" w:color="auto" w:fill="FFFFFF"/>
        </w:rPr>
        <w:t xml:space="preserve"> and </w:t>
      </w:r>
      <w:r w:rsidR="00803316" w:rsidRPr="00AD3539">
        <w:rPr>
          <w:rFonts w:asciiTheme="majorBidi" w:hAnsiTheme="majorBidi" w:cstheme="majorBidi"/>
          <w:color w:val="4472C4" w:themeColor="accent1"/>
          <w:sz w:val="24"/>
          <w:szCs w:val="24"/>
          <w:shd w:val="clear" w:color="auto" w:fill="FFFFFF"/>
        </w:rPr>
        <w:t xml:space="preserve">in </w:t>
      </w:r>
      <w:r w:rsidR="00D979CB" w:rsidRPr="00AD3539">
        <w:rPr>
          <w:rFonts w:asciiTheme="majorBidi" w:hAnsiTheme="majorBidi" w:cstheme="majorBidi"/>
          <w:color w:val="4472C4" w:themeColor="accent1"/>
          <w:sz w:val="24"/>
          <w:szCs w:val="24"/>
          <w:shd w:val="clear" w:color="auto" w:fill="FFFFFF"/>
        </w:rPr>
        <w:t>discussi</w:t>
      </w:r>
      <w:r w:rsidR="00803316" w:rsidRPr="00AD3539">
        <w:rPr>
          <w:rFonts w:asciiTheme="majorBidi" w:hAnsiTheme="majorBidi" w:cstheme="majorBidi"/>
          <w:color w:val="4472C4" w:themeColor="accent1"/>
          <w:sz w:val="24"/>
          <w:szCs w:val="24"/>
          <w:shd w:val="clear" w:color="auto" w:fill="FFFFFF"/>
        </w:rPr>
        <w:t>ng</w:t>
      </w:r>
      <w:r w:rsidR="00D979CB" w:rsidRPr="00AD3539">
        <w:rPr>
          <w:rFonts w:asciiTheme="majorBidi" w:hAnsiTheme="majorBidi" w:cstheme="majorBidi"/>
          <w:color w:val="4472C4" w:themeColor="accent1"/>
          <w:sz w:val="24"/>
          <w:szCs w:val="24"/>
          <w:shd w:val="clear" w:color="auto" w:fill="FFFFFF"/>
        </w:rPr>
        <w:t xml:space="preserve"> the difficulties of women to gain legitimacy in </w:t>
      </w:r>
      <w:r w:rsidR="00803316" w:rsidRPr="00AD3539">
        <w:rPr>
          <w:rFonts w:asciiTheme="majorBidi" w:hAnsiTheme="majorBidi" w:cstheme="majorBidi"/>
          <w:color w:val="4472C4" w:themeColor="accent1"/>
          <w:sz w:val="24"/>
          <w:szCs w:val="24"/>
          <w:shd w:val="clear" w:color="auto" w:fill="FFFFFF"/>
        </w:rPr>
        <w:t>the entrepreneurship domain (</w:t>
      </w:r>
      <w:r w:rsidR="00803316" w:rsidRPr="00AD3539">
        <w:rPr>
          <w:rFonts w:asciiTheme="majorBidi" w:hAnsiTheme="majorBidi" w:cstheme="majorBidi"/>
          <w:color w:val="4472C4" w:themeColor="accent1"/>
          <w:sz w:val="24"/>
          <w:szCs w:val="24"/>
          <w:highlight w:val="yellow"/>
          <w:shd w:val="clear" w:color="auto" w:fill="FFFFFF"/>
        </w:rPr>
        <w:t xml:space="preserve">p. </w:t>
      </w:r>
      <w:ins w:id="1250" w:author="Susan" w:date="2021-06-06T02:01:00Z">
        <w:r w:rsidR="00DE640E">
          <w:rPr>
            <w:rFonts w:asciiTheme="majorBidi" w:hAnsiTheme="majorBidi" w:cstheme="majorBidi"/>
            <w:color w:val="4472C4" w:themeColor="accent1"/>
            <w:sz w:val="24"/>
            <w:szCs w:val="24"/>
            <w:highlight w:val="yellow"/>
            <w:shd w:val="clear" w:color="auto" w:fill="FFFFFF"/>
          </w:rPr>
          <w:t>5</w:t>
        </w:r>
      </w:ins>
      <w:del w:id="1251" w:author="Susan" w:date="2021-06-06T02:01:00Z">
        <w:r w:rsidR="00803316" w:rsidRPr="00AD3539" w:rsidDel="00DE640E">
          <w:rPr>
            <w:rFonts w:asciiTheme="majorBidi" w:hAnsiTheme="majorBidi" w:cstheme="majorBidi"/>
            <w:color w:val="4472C4" w:themeColor="accent1"/>
            <w:sz w:val="24"/>
            <w:szCs w:val="24"/>
            <w:highlight w:val="yellow"/>
            <w:shd w:val="clear" w:color="auto" w:fill="FFFFFF"/>
          </w:rPr>
          <w:delText>6</w:delText>
        </w:r>
      </w:del>
      <w:r w:rsidR="00803316" w:rsidRPr="00AD3539">
        <w:rPr>
          <w:rFonts w:asciiTheme="majorBidi" w:hAnsiTheme="majorBidi" w:cstheme="majorBidi"/>
          <w:color w:val="4472C4" w:themeColor="accent1"/>
          <w:sz w:val="24"/>
          <w:szCs w:val="24"/>
          <w:shd w:val="clear" w:color="auto" w:fill="FFFFFF"/>
        </w:rPr>
        <w:t>).</w:t>
      </w:r>
    </w:p>
    <w:p w14:paraId="3C33A7DE" w14:textId="4568C8B9" w:rsidR="00D979CB" w:rsidRPr="00AD3539" w:rsidRDefault="002A3B77">
      <w:pPr>
        <w:spacing w:after="0" w:line="360" w:lineRule="auto"/>
        <w:jc w:val="both"/>
        <w:rPr>
          <w:rFonts w:asciiTheme="majorBidi" w:hAnsiTheme="majorBidi" w:cstheme="majorBidi"/>
          <w:color w:val="4472C4" w:themeColor="accent1"/>
          <w:sz w:val="24"/>
          <w:szCs w:val="24"/>
          <w:shd w:val="clear" w:color="auto" w:fill="FFFFFF"/>
        </w:rPr>
      </w:pPr>
      <w:ins w:id="1252" w:author="Greenbaum Dov" w:date="2021-06-04T02:21:00Z">
        <w:r w:rsidRPr="00AD3539">
          <w:rPr>
            <w:rFonts w:asciiTheme="majorBidi" w:hAnsiTheme="majorBidi" w:cstheme="majorBidi"/>
            <w:color w:val="4472C4" w:themeColor="accent1"/>
            <w:sz w:val="24"/>
            <w:szCs w:val="24"/>
            <w:shd w:val="clear" w:color="auto" w:fill="FFFFFF"/>
          </w:rPr>
          <w:t xml:space="preserve">2) </w:t>
        </w:r>
      </w:ins>
      <w:r w:rsidR="00803316" w:rsidRPr="00AD3539">
        <w:rPr>
          <w:rFonts w:asciiTheme="majorBidi" w:hAnsiTheme="majorBidi" w:cstheme="majorBidi"/>
          <w:color w:val="4472C4" w:themeColor="accent1"/>
          <w:sz w:val="24"/>
          <w:szCs w:val="24"/>
          <w:shd w:val="clear" w:color="auto" w:fill="FFFFFF"/>
        </w:rPr>
        <w:t xml:space="preserve">We cite </w:t>
      </w:r>
      <w:bookmarkStart w:id="1253" w:name="_Hlk73837303"/>
      <w:proofErr w:type="spellStart"/>
      <w:r w:rsidR="00803316" w:rsidRPr="00AD3539">
        <w:rPr>
          <w:rFonts w:asciiTheme="majorBidi" w:hAnsiTheme="majorBidi" w:cstheme="majorBidi"/>
          <w:color w:val="4472C4" w:themeColor="accent1"/>
          <w:sz w:val="24"/>
          <w:szCs w:val="24"/>
          <w:shd w:val="clear" w:color="auto" w:fill="FFFFFF"/>
        </w:rPr>
        <w:t>Tatli</w:t>
      </w:r>
      <w:bookmarkEnd w:id="1253"/>
      <w:proofErr w:type="spellEnd"/>
      <w:r w:rsidR="00803316" w:rsidRPr="00AD3539">
        <w:rPr>
          <w:rFonts w:asciiTheme="majorBidi" w:hAnsiTheme="majorBidi" w:cstheme="majorBidi"/>
          <w:color w:val="4472C4" w:themeColor="accent1"/>
          <w:sz w:val="24"/>
          <w:szCs w:val="24"/>
          <w:shd w:val="clear" w:color="auto" w:fill="FFFFFF"/>
        </w:rPr>
        <w:t xml:space="preserve"> et al. (2014) as the grounds for considering relationality between the five barriers (</w:t>
      </w:r>
      <w:r w:rsidR="00803316" w:rsidRPr="00AD3539">
        <w:rPr>
          <w:rFonts w:asciiTheme="majorBidi" w:hAnsiTheme="majorBidi" w:cstheme="majorBidi"/>
          <w:color w:val="4472C4" w:themeColor="accent1"/>
          <w:sz w:val="24"/>
          <w:szCs w:val="24"/>
          <w:highlight w:val="yellow"/>
          <w:shd w:val="clear" w:color="auto" w:fill="FFFFFF"/>
        </w:rPr>
        <w:t xml:space="preserve">p. </w:t>
      </w:r>
      <w:ins w:id="1254" w:author="Susan" w:date="2021-06-06T02:01:00Z">
        <w:r w:rsidR="00DE640E">
          <w:rPr>
            <w:rFonts w:asciiTheme="majorBidi" w:hAnsiTheme="majorBidi" w:cstheme="majorBidi"/>
            <w:color w:val="4472C4" w:themeColor="accent1"/>
            <w:sz w:val="24"/>
            <w:szCs w:val="24"/>
            <w:highlight w:val="yellow"/>
            <w:shd w:val="clear" w:color="auto" w:fill="FFFFFF"/>
          </w:rPr>
          <w:t>2</w:t>
        </w:r>
      </w:ins>
      <w:del w:id="1255" w:author="Susan" w:date="2021-06-06T02:01:00Z">
        <w:r w:rsidR="00803316" w:rsidRPr="00AD3539" w:rsidDel="00DE640E">
          <w:rPr>
            <w:rFonts w:asciiTheme="majorBidi" w:hAnsiTheme="majorBidi" w:cstheme="majorBidi"/>
            <w:color w:val="4472C4" w:themeColor="accent1"/>
            <w:sz w:val="24"/>
            <w:szCs w:val="24"/>
            <w:highlight w:val="yellow"/>
            <w:shd w:val="clear" w:color="auto" w:fill="FFFFFF"/>
          </w:rPr>
          <w:delText>3</w:delText>
        </w:r>
      </w:del>
      <w:r w:rsidR="00803316" w:rsidRPr="00AD3539">
        <w:rPr>
          <w:rFonts w:asciiTheme="majorBidi" w:hAnsiTheme="majorBidi" w:cstheme="majorBidi"/>
          <w:color w:val="4472C4" w:themeColor="accent1"/>
          <w:sz w:val="24"/>
          <w:szCs w:val="24"/>
          <w:shd w:val="clear" w:color="auto" w:fill="FFFFFF"/>
        </w:rPr>
        <w:t>), in the discussion of legitimacy (</w:t>
      </w:r>
      <w:r w:rsidR="00803316" w:rsidRPr="00AD3539">
        <w:rPr>
          <w:rFonts w:asciiTheme="majorBidi" w:hAnsiTheme="majorBidi" w:cstheme="majorBidi"/>
          <w:color w:val="4472C4" w:themeColor="accent1"/>
          <w:sz w:val="24"/>
          <w:szCs w:val="24"/>
          <w:highlight w:val="yellow"/>
          <w:shd w:val="clear" w:color="auto" w:fill="FFFFFF"/>
        </w:rPr>
        <w:t xml:space="preserve">p. </w:t>
      </w:r>
      <w:ins w:id="1256" w:author="Susan" w:date="2021-06-06T02:01:00Z">
        <w:r w:rsidR="00DE640E">
          <w:rPr>
            <w:rFonts w:asciiTheme="majorBidi" w:hAnsiTheme="majorBidi" w:cstheme="majorBidi"/>
            <w:color w:val="4472C4" w:themeColor="accent1"/>
            <w:sz w:val="24"/>
            <w:szCs w:val="24"/>
            <w:highlight w:val="yellow"/>
            <w:shd w:val="clear" w:color="auto" w:fill="FFFFFF"/>
          </w:rPr>
          <w:t>6</w:t>
        </w:r>
      </w:ins>
      <w:del w:id="1257" w:author="Susan" w:date="2021-06-06T02:01:00Z">
        <w:r w:rsidR="00110EEC" w:rsidRPr="00AD3539" w:rsidDel="00DE640E">
          <w:rPr>
            <w:rFonts w:asciiTheme="majorBidi" w:hAnsiTheme="majorBidi" w:cstheme="majorBidi"/>
            <w:color w:val="4472C4" w:themeColor="accent1"/>
            <w:sz w:val="24"/>
            <w:szCs w:val="24"/>
            <w:highlight w:val="yellow"/>
            <w:shd w:val="clear" w:color="auto" w:fill="FFFFFF"/>
          </w:rPr>
          <w:delText>7</w:delText>
        </w:r>
      </w:del>
      <w:r w:rsidR="00803316" w:rsidRPr="00AD3539">
        <w:rPr>
          <w:rFonts w:asciiTheme="majorBidi" w:hAnsiTheme="majorBidi" w:cstheme="majorBidi"/>
          <w:color w:val="4472C4" w:themeColor="accent1"/>
          <w:sz w:val="24"/>
          <w:szCs w:val="24"/>
          <w:shd w:val="clear" w:color="auto" w:fill="FFFFFF"/>
        </w:rPr>
        <w:t>)</w:t>
      </w:r>
      <w:ins w:id="1258" w:author="Greenbaum Dov" w:date="2021-06-04T02:23:00Z">
        <w:r w:rsidR="008744C2" w:rsidRPr="00AD3539">
          <w:rPr>
            <w:rFonts w:asciiTheme="majorBidi" w:hAnsiTheme="majorBidi" w:cstheme="majorBidi"/>
            <w:color w:val="4472C4" w:themeColor="accent1"/>
            <w:sz w:val="24"/>
            <w:szCs w:val="24"/>
            <w:shd w:val="clear" w:color="auto" w:fill="FFFFFF"/>
          </w:rPr>
          <w:t>,</w:t>
        </w:r>
      </w:ins>
      <w:r w:rsidR="00803316" w:rsidRPr="00AD3539">
        <w:rPr>
          <w:rFonts w:asciiTheme="majorBidi" w:hAnsiTheme="majorBidi" w:cstheme="majorBidi"/>
          <w:color w:val="4472C4" w:themeColor="accent1"/>
          <w:sz w:val="24"/>
          <w:szCs w:val="24"/>
          <w:shd w:val="clear" w:color="auto" w:fill="FFFFFF"/>
        </w:rPr>
        <w:t xml:space="preserve"> and in referring to the role of mentors in legitimacy (</w:t>
      </w:r>
      <w:r w:rsidR="00803316" w:rsidRPr="00AD3539">
        <w:rPr>
          <w:rFonts w:asciiTheme="majorBidi" w:hAnsiTheme="majorBidi" w:cstheme="majorBidi"/>
          <w:color w:val="4472C4" w:themeColor="accent1"/>
          <w:sz w:val="24"/>
          <w:szCs w:val="24"/>
          <w:highlight w:val="yellow"/>
          <w:shd w:val="clear" w:color="auto" w:fill="FFFFFF"/>
        </w:rPr>
        <w:t>p. 14</w:t>
      </w:r>
      <w:r w:rsidR="00803316" w:rsidRPr="00AD3539">
        <w:rPr>
          <w:rFonts w:asciiTheme="majorBidi" w:hAnsiTheme="majorBidi" w:cstheme="majorBidi"/>
          <w:color w:val="4472C4" w:themeColor="accent1"/>
          <w:sz w:val="24"/>
          <w:szCs w:val="24"/>
          <w:shd w:val="clear" w:color="auto" w:fill="FFFFFF"/>
        </w:rPr>
        <w:t xml:space="preserve">). </w:t>
      </w:r>
    </w:p>
    <w:p w14:paraId="23DC8694" w14:textId="0D482508" w:rsidR="005833E2" w:rsidRPr="00AD3539" w:rsidRDefault="008744C2">
      <w:pPr>
        <w:spacing w:after="0" w:line="360" w:lineRule="auto"/>
        <w:jc w:val="both"/>
        <w:rPr>
          <w:rFonts w:asciiTheme="majorBidi" w:hAnsiTheme="majorBidi" w:cstheme="majorBidi"/>
          <w:color w:val="4472C4" w:themeColor="accent1"/>
          <w:sz w:val="24"/>
          <w:szCs w:val="24"/>
          <w:shd w:val="clear" w:color="auto" w:fill="FFFFFF"/>
        </w:rPr>
      </w:pPr>
      <w:ins w:id="1259" w:author="Greenbaum Dov" w:date="2021-06-04T02:23:00Z">
        <w:r w:rsidRPr="00AD3539">
          <w:rPr>
            <w:rFonts w:asciiTheme="majorBidi" w:hAnsiTheme="majorBidi" w:cstheme="majorBidi"/>
            <w:color w:val="4472C4" w:themeColor="accent1"/>
            <w:sz w:val="24"/>
            <w:szCs w:val="24"/>
            <w:shd w:val="clear" w:color="auto" w:fill="FFFFFF"/>
          </w:rPr>
          <w:t xml:space="preserve">3) </w:t>
        </w:r>
      </w:ins>
      <w:r w:rsidR="005833E2" w:rsidRPr="00AD3539">
        <w:rPr>
          <w:rFonts w:asciiTheme="majorBidi" w:hAnsiTheme="majorBidi" w:cstheme="majorBidi"/>
          <w:color w:val="4472C4" w:themeColor="accent1"/>
          <w:sz w:val="24"/>
          <w:szCs w:val="24"/>
          <w:shd w:val="clear" w:color="auto" w:fill="FFFFFF"/>
        </w:rPr>
        <w:t xml:space="preserve">We refer to Elam (2014) when discussing the barrier of EHC </w:t>
      </w:r>
      <w:r w:rsidR="005833E2" w:rsidRPr="00DE640E">
        <w:rPr>
          <w:rFonts w:asciiTheme="majorBidi" w:hAnsiTheme="majorBidi" w:cstheme="majorBidi"/>
          <w:color w:val="4472C4" w:themeColor="accent1"/>
          <w:sz w:val="24"/>
          <w:szCs w:val="24"/>
          <w:highlight w:val="yellow"/>
          <w:shd w:val="clear" w:color="auto" w:fill="FFFFFF"/>
          <w:rPrChange w:id="1260" w:author="Susan" w:date="2021-06-06T02:03:00Z">
            <w:rPr>
              <w:rFonts w:asciiTheme="majorBidi" w:hAnsiTheme="majorBidi" w:cstheme="majorBidi"/>
              <w:color w:val="4472C4" w:themeColor="accent1"/>
              <w:sz w:val="24"/>
              <w:szCs w:val="24"/>
              <w:shd w:val="clear" w:color="auto" w:fill="FFFFFF"/>
            </w:rPr>
          </w:rPrChange>
        </w:rPr>
        <w:t>(p. 4),</w:t>
      </w:r>
      <w:r w:rsidR="005833E2" w:rsidRPr="00AD3539">
        <w:rPr>
          <w:rFonts w:asciiTheme="majorBidi" w:hAnsiTheme="majorBidi" w:cstheme="majorBidi"/>
          <w:color w:val="4472C4" w:themeColor="accent1"/>
          <w:sz w:val="24"/>
          <w:szCs w:val="24"/>
          <w:shd w:val="clear" w:color="auto" w:fill="FFFFFF"/>
        </w:rPr>
        <w:t xml:space="preserve"> and to De </w:t>
      </w:r>
      <w:proofErr w:type="spellStart"/>
      <w:r w:rsidR="005833E2" w:rsidRPr="00AD3539">
        <w:rPr>
          <w:rFonts w:asciiTheme="majorBidi" w:hAnsiTheme="majorBidi" w:cstheme="majorBidi"/>
          <w:color w:val="4472C4" w:themeColor="accent1"/>
          <w:sz w:val="24"/>
          <w:szCs w:val="24"/>
          <w:shd w:val="clear" w:color="auto" w:fill="FFFFFF"/>
        </w:rPr>
        <w:t>Clerq</w:t>
      </w:r>
      <w:proofErr w:type="spellEnd"/>
      <w:r w:rsidR="005833E2" w:rsidRPr="00AD3539">
        <w:rPr>
          <w:rFonts w:asciiTheme="majorBidi" w:hAnsiTheme="majorBidi" w:cstheme="majorBidi"/>
          <w:color w:val="4472C4" w:themeColor="accent1"/>
          <w:sz w:val="24"/>
          <w:szCs w:val="24"/>
          <w:shd w:val="clear" w:color="auto" w:fill="FFFFFF"/>
        </w:rPr>
        <w:t xml:space="preserve"> and Voronov (2009) when describing the importance of legitimacy </w:t>
      </w:r>
      <w:r w:rsidR="005833E2" w:rsidRPr="00DE640E">
        <w:rPr>
          <w:rFonts w:asciiTheme="majorBidi" w:hAnsiTheme="majorBidi" w:cstheme="majorBidi"/>
          <w:color w:val="4472C4" w:themeColor="accent1"/>
          <w:sz w:val="24"/>
          <w:szCs w:val="24"/>
          <w:highlight w:val="yellow"/>
          <w:shd w:val="clear" w:color="auto" w:fill="FFFFFF"/>
          <w:rPrChange w:id="1261" w:author="Susan" w:date="2021-06-06T02:03:00Z">
            <w:rPr>
              <w:rFonts w:asciiTheme="majorBidi" w:hAnsiTheme="majorBidi" w:cstheme="majorBidi"/>
              <w:color w:val="4472C4" w:themeColor="accent1"/>
              <w:sz w:val="24"/>
              <w:szCs w:val="24"/>
              <w:shd w:val="clear" w:color="auto" w:fill="FFFFFF"/>
            </w:rPr>
          </w:rPrChange>
        </w:rPr>
        <w:t xml:space="preserve">(p. </w:t>
      </w:r>
      <w:ins w:id="1262" w:author="Susan" w:date="2021-06-06T02:03:00Z">
        <w:r w:rsidR="00DE640E">
          <w:rPr>
            <w:rFonts w:asciiTheme="majorBidi" w:hAnsiTheme="majorBidi" w:cstheme="majorBidi"/>
            <w:color w:val="4472C4" w:themeColor="accent1"/>
            <w:sz w:val="24"/>
            <w:szCs w:val="24"/>
            <w:highlight w:val="yellow"/>
            <w:shd w:val="clear" w:color="auto" w:fill="FFFFFF"/>
          </w:rPr>
          <w:t>6</w:t>
        </w:r>
      </w:ins>
      <w:del w:id="1263" w:author="Susan" w:date="2021-06-06T02:03:00Z">
        <w:r w:rsidR="005833E2" w:rsidRPr="00DE640E" w:rsidDel="00DE640E">
          <w:rPr>
            <w:rFonts w:asciiTheme="majorBidi" w:hAnsiTheme="majorBidi" w:cstheme="majorBidi"/>
            <w:color w:val="4472C4" w:themeColor="accent1"/>
            <w:sz w:val="24"/>
            <w:szCs w:val="24"/>
            <w:highlight w:val="yellow"/>
            <w:shd w:val="clear" w:color="auto" w:fill="FFFFFF"/>
            <w:rPrChange w:id="1264" w:author="Susan" w:date="2021-06-06T02:03:00Z">
              <w:rPr>
                <w:rFonts w:asciiTheme="majorBidi" w:hAnsiTheme="majorBidi" w:cstheme="majorBidi"/>
                <w:color w:val="4472C4" w:themeColor="accent1"/>
                <w:sz w:val="24"/>
                <w:szCs w:val="24"/>
                <w:shd w:val="clear" w:color="auto" w:fill="FFFFFF"/>
              </w:rPr>
            </w:rPrChange>
          </w:rPr>
          <w:delText>7</w:delText>
        </w:r>
      </w:del>
      <w:r w:rsidR="005833E2" w:rsidRPr="00DE640E">
        <w:rPr>
          <w:rFonts w:asciiTheme="majorBidi" w:hAnsiTheme="majorBidi" w:cstheme="majorBidi"/>
          <w:color w:val="4472C4" w:themeColor="accent1"/>
          <w:sz w:val="24"/>
          <w:szCs w:val="24"/>
          <w:highlight w:val="yellow"/>
          <w:shd w:val="clear" w:color="auto" w:fill="FFFFFF"/>
          <w:rPrChange w:id="1265" w:author="Susan" w:date="2021-06-06T02:03:00Z">
            <w:rPr>
              <w:rFonts w:asciiTheme="majorBidi" w:hAnsiTheme="majorBidi" w:cstheme="majorBidi"/>
              <w:color w:val="4472C4" w:themeColor="accent1"/>
              <w:sz w:val="24"/>
              <w:szCs w:val="24"/>
              <w:shd w:val="clear" w:color="auto" w:fill="FFFFFF"/>
            </w:rPr>
          </w:rPrChange>
        </w:rPr>
        <w:t>).</w:t>
      </w:r>
    </w:p>
    <w:p w14:paraId="383D30C8" w14:textId="521E7B8B" w:rsidR="00803316" w:rsidRPr="00AD3539" w:rsidRDefault="00803316" w:rsidP="00C04667">
      <w:pPr>
        <w:spacing w:after="0" w:line="360" w:lineRule="auto"/>
        <w:jc w:val="both"/>
        <w:rPr>
          <w:ins w:id="1266" w:author="Greenbaum Dov" w:date="2021-06-04T03:44:00Z"/>
          <w:rFonts w:asciiTheme="majorBidi" w:hAnsiTheme="majorBidi" w:cstheme="majorBidi"/>
          <w:color w:val="222222"/>
          <w:sz w:val="24"/>
          <w:szCs w:val="24"/>
          <w:shd w:val="clear" w:color="auto" w:fill="FFFFFF"/>
        </w:rPr>
      </w:pPr>
    </w:p>
    <w:p w14:paraId="76E63F9C" w14:textId="2DE6F72A" w:rsidR="006F6D68" w:rsidRPr="00AD3539" w:rsidRDefault="00E8028C" w:rsidP="006F6D68">
      <w:pPr>
        <w:spacing w:after="0" w:line="360" w:lineRule="auto"/>
        <w:jc w:val="both"/>
        <w:rPr>
          <w:ins w:id="1267" w:author="Greenbaum Dov" w:date="2021-06-04T03:44:00Z"/>
          <w:rFonts w:asciiTheme="majorBidi" w:hAnsiTheme="majorBidi" w:cstheme="majorBidi"/>
          <w:b/>
          <w:bCs/>
          <w:color w:val="222222"/>
          <w:sz w:val="24"/>
          <w:szCs w:val="24"/>
          <w:shd w:val="clear" w:color="auto" w:fill="FFFFFF"/>
          <w:rPrChange w:id="1268" w:author="Greenbaum Dov" w:date="2021-06-04T08:42:00Z">
            <w:rPr>
              <w:ins w:id="1269" w:author="Greenbaum Dov" w:date="2021-06-04T03:44:00Z"/>
              <w:rFonts w:asciiTheme="majorBidi" w:hAnsiTheme="majorBidi" w:cstheme="majorBidi"/>
              <w:color w:val="222222"/>
              <w:sz w:val="24"/>
              <w:szCs w:val="24"/>
              <w:shd w:val="clear" w:color="auto" w:fill="FFFFFF"/>
            </w:rPr>
          </w:rPrChange>
        </w:rPr>
      </w:pPr>
      <w:ins w:id="1270" w:author="Greenbaum Dov" w:date="2021-06-04T08:37:00Z">
        <w:r w:rsidRPr="00AD3539">
          <w:rPr>
            <w:rFonts w:asciiTheme="majorBidi" w:hAnsiTheme="majorBidi" w:cstheme="majorBidi"/>
            <w:b/>
            <w:bCs/>
            <w:color w:val="222222"/>
            <w:sz w:val="24"/>
            <w:szCs w:val="24"/>
            <w:shd w:val="clear" w:color="auto" w:fill="FFFFFF"/>
            <w:rPrChange w:id="1271" w:author="Greenbaum Dov" w:date="2021-06-04T08:42:00Z">
              <w:rPr>
                <w:rFonts w:asciiTheme="majorBidi" w:hAnsiTheme="majorBidi" w:cstheme="majorBidi"/>
                <w:color w:val="222222"/>
                <w:sz w:val="24"/>
                <w:szCs w:val="24"/>
                <w:shd w:val="clear" w:color="auto" w:fill="FFFFFF"/>
              </w:rPr>
            </w:rPrChange>
          </w:rPr>
          <w:t>Review #2,</w:t>
        </w:r>
        <w:r w:rsidRPr="00AD3539">
          <w:rPr>
            <w:rFonts w:asciiTheme="majorBidi" w:hAnsiTheme="majorBidi" w:cstheme="majorBidi"/>
            <w:b/>
            <w:bCs/>
            <w:color w:val="222222"/>
            <w:sz w:val="24"/>
            <w:szCs w:val="24"/>
            <w:shd w:val="clear" w:color="auto" w:fill="FFFFFF"/>
          </w:rPr>
          <w:t xml:space="preserve"> </w:t>
        </w:r>
      </w:ins>
      <w:ins w:id="1272" w:author="Greenbaum Dov" w:date="2021-06-04T03:44:00Z">
        <w:r w:rsidR="006F6D68" w:rsidRPr="00AD3539">
          <w:rPr>
            <w:rFonts w:asciiTheme="majorBidi" w:hAnsiTheme="majorBidi" w:cstheme="majorBidi"/>
            <w:b/>
            <w:bCs/>
            <w:color w:val="222222"/>
            <w:sz w:val="24"/>
            <w:szCs w:val="24"/>
            <w:shd w:val="clear" w:color="auto" w:fill="FFFFFF"/>
            <w:rPrChange w:id="1273" w:author="Greenbaum Dov" w:date="2021-06-04T08:42:00Z">
              <w:rPr>
                <w:rFonts w:asciiTheme="majorBidi" w:hAnsiTheme="majorBidi" w:cstheme="majorBidi"/>
                <w:color w:val="222222"/>
                <w:sz w:val="24"/>
                <w:szCs w:val="24"/>
                <w:shd w:val="clear" w:color="auto" w:fill="FFFFFF"/>
              </w:rPr>
            </w:rPrChange>
          </w:rPr>
          <w:t>Comment #6</w:t>
        </w:r>
      </w:ins>
    </w:p>
    <w:p w14:paraId="767651B8" w14:textId="07294F22" w:rsidR="006F6D68" w:rsidRPr="00AD3539" w:rsidRDefault="006F6D68" w:rsidP="006F6D68">
      <w:pPr>
        <w:spacing w:after="0" w:line="360" w:lineRule="auto"/>
        <w:jc w:val="both"/>
        <w:rPr>
          <w:ins w:id="1274" w:author="Greenbaum Dov" w:date="2021-06-04T08:27:00Z"/>
          <w:rFonts w:asciiTheme="majorBidi" w:hAnsiTheme="majorBidi" w:cstheme="majorBidi"/>
          <w:i/>
          <w:iCs/>
          <w:color w:val="222222"/>
          <w:sz w:val="24"/>
          <w:szCs w:val="24"/>
          <w:shd w:val="clear" w:color="auto" w:fill="FFFFFF"/>
        </w:rPr>
      </w:pPr>
      <w:ins w:id="1275" w:author="Greenbaum Dov" w:date="2021-06-04T03:44:00Z">
        <w:r w:rsidRPr="00DE640E">
          <w:rPr>
            <w:rFonts w:asciiTheme="majorBidi" w:hAnsiTheme="majorBidi" w:cstheme="majorBidi"/>
            <w:color w:val="222222"/>
            <w:sz w:val="24"/>
            <w:szCs w:val="24"/>
            <w:shd w:val="clear" w:color="auto" w:fill="FFFFFF"/>
          </w:rPr>
          <w:t xml:space="preserve">Several key constructs lack clarity in your model. You have clarified your "ESE" measure in this study as a single question regarding </w:t>
        </w:r>
        <w:r w:rsidRPr="00DE640E">
          <w:rPr>
            <w:rFonts w:asciiTheme="majorBidi" w:hAnsiTheme="majorBidi" w:cstheme="majorBidi"/>
            <w:b/>
            <w:bCs/>
            <w:color w:val="222222"/>
            <w:sz w:val="24"/>
            <w:szCs w:val="24"/>
            <w:shd w:val="clear" w:color="auto" w:fill="FFFFFF"/>
          </w:rPr>
          <w:t>self-confidence</w:t>
        </w:r>
        <w:r w:rsidRPr="00DE640E">
          <w:rPr>
            <w:rFonts w:asciiTheme="majorBidi" w:hAnsiTheme="majorBidi" w:cstheme="majorBidi"/>
            <w:color w:val="222222"/>
            <w:sz w:val="24"/>
            <w:szCs w:val="24"/>
            <w:shd w:val="clear" w:color="auto" w:fill="FFFFFF"/>
          </w:rPr>
          <w:t>. For that reason, you need to call it confidence and not ESE. As I stated last time, ESE is a very specific psychological construct. You are not actually measuring ESE which is a well-validated, multi-dimensional psychological construct (</w:t>
        </w:r>
        <w:proofErr w:type="spellStart"/>
        <w:r w:rsidRPr="00DE640E">
          <w:rPr>
            <w:rFonts w:asciiTheme="majorBidi" w:hAnsiTheme="majorBidi" w:cstheme="majorBidi"/>
            <w:color w:val="222222"/>
            <w:sz w:val="24"/>
            <w:szCs w:val="24"/>
            <w:shd w:val="clear" w:color="auto" w:fill="FFFFFF"/>
          </w:rPr>
          <w:t>Shinnar</w:t>
        </w:r>
        <w:proofErr w:type="spellEnd"/>
        <w:r w:rsidRPr="00DE640E">
          <w:rPr>
            <w:rFonts w:asciiTheme="majorBidi" w:hAnsiTheme="majorBidi" w:cstheme="majorBidi"/>
            <w:color w:val="222222"/>
            <w:sz w:val="24"/>
            <w:szCs w:val="24"/>
            <w:shd w:val="clear" w:color="auto" w:fill="FFFFFF"/>
          </w:rPr>
          <w:t xml:space="preserve"> et al 2014, Bandura 2012). Please make that correction</w:t>
        </w:r>
      </w:ins>
    </w:p>
    <w:p w14:paraId="56CD759A" w14:textId="2325709D" w:rsidR="009F7D44" w:rsidRPr="00AD3539" w:rsidRDefault="009F7D44" w:rsidP="006F6D68">
      <w:pPr>
        <w:spacing w:after="0" w:line="360" w:lineRule="auto"/>
        <w:jc w:val="both"/>
        <w:rPr>
          <w:ins w:id="1276" w:author="Greenbaum Dov" w:date="2021-06-04T08:27:00Z"/>
          <w:rFonts w:asciiTheme="majorBidi" w:hAnsiTheme="majorBidi" w:cstheme="majorBidi"/>
          <w:i/>
          <w:iCs/>
          <w:color w:val="222222"/>
          <w:sz w:val="24"/>
          <w:szCs w:val="24"/>
          <w:shd w:val="clear" w:color="auto" w:fill="FFFFFF"/>
        </w:rPr>
      </w:pPr>
    </w:p>
    <w:p w14:paraId="6E5DF78C" w14:textId="5F8DDADA" w:rsidR="009F7D44" w:rsidRPr="00AD3539" w:rsidRDefault="009F7D44" w:rsidP="00E8028C">
      <w:pPr>
        <w:spacing w:after="0" w:line="360" w:lineRule="auto"/>
        <w:jc w:val="both"/>
        <w:rPr>
          <w:rFonts w:asciiTheme="majorBidi" w:hAnsiTheme="majorBidi" w:cstheme="majorBidi"/>
          <w:b/>
          <w:bCs/>
          <w:color w:val="222222"/>
          <w:sz w:val="24"/>
          <w:szCs w:val="24"/>
          <w:shd w:val="clear" w:color="auto" w:fill="FFFFFF"/>
          <w:rPrChange w:id="1277" w:author="Greenbaum Dov" w:date="2021-06-04T08:42:00Z">
            <w:rPr>
              <w:rFonts w:asciiTheme="majorBidi" w:hAnsiTheme="majorBidi" w:cstheme="majorBidi"/>
              <w:color w:val="222222"/>
              <w:sz w:val="24"/>
              <w:szCs w:val="24"/>
              <w:shd w:val="clear" w:color="auto" w:fill="FFFFFF"/>
            </w:rPr>
          </w:rPrChange>
        </w:rPr>
      </w:pPr>
      <w:ins w:id="1278" w:author="Greenbaum Dov" w:date="2021-06-04T08:27:00Z">
        <w:r w:rsidRPr="00AD3539">
          <w:rPr>
            <w:rFonts w:asciiTheme="majorBidi" w:hAnsiTheme="majorBidi" w:cstheme="majorBidi"/>
            <w:b/>
            <w:bCs/>
            <w:color w:val="222222"/>
            <w:sz w:val="24"/>
            <w:szCs w:val="24"/>
            <w:shd w:val="clear" w:color="auto" w:fill="FFFFFF"/>
          </w:rPr>
          <w:t>Authors’ Response</w:t>
        </w:r>
      </w:ins>
    </w:p>
    <w:p w14:paraId="43226314" w14:textId="2E4915B0" w:rsidR="00A154C2" w:rsidRPr="00AD3539" w:rsidRDefault="00A154C2">
      <w:pPr>
        <w:spacing w:after="0" w:line="360" w:lineRule="auto"/>
        <w:ind w:firstLine="720"/>
        <w:jc w:val="both"/>
        <w:rPr>
          <w:rFonts w:asciiTheme="majorBidi" w:hAnsiTheme="majorBidi" w:cstheme="majorBidi"/>
          <w:color w:val="4472C4" w:themeColor="accent1"/>
          <w:sz w:val="24"/>
          <w:szCs w:val="24"/>
          <w:shd w:val="clear" w:color="auto" w:fill="FFFFFF"/>
        </w:rPr>
        <w:pPrChange w:id="1279" w:author="Greenbaum Dov" w:date="2021-06-04T02:44:00Z">
          <w:pPr>
            <w:spacing w:after="0" w:line="360" w:lineRule="auto"/>
            <w:jc w:val="both"/>
          </w:pPr>
        </w:pPrChange>
      </w:pPr>
      <w:del w:id="1280" w:author="Greenbaum Dov" w:date="2021-06-04T02:23:00Z">
        <w:r w:rsidRPr="00AD3539" w:rsidDel="008744C2">
          <w:rPr>
            <w:rFonts w:asciiTheme="majorBidi" w:hAnsiTheme="majorBidi" w:cstheme="majorBidi"/>
            <w:color w:val="4472C4" w:themeColor="accent1"/>
            <w:sz w:val="24"/>
            <w:szCs w:val="24"/>
            <w:shd w:val="clear" w:color="auto" w:fill="FFFFFF"/>
          </w:rPr>
          <w:delText>We accept this comment.</w:delText>
        </w:r>
      </w:del>
      <w:ins w:id="1281" w:author="Greenbaum Dov" w:date="2021-06-04T02:23:00Z">
        <w:r w:rsidR="008744C2" w:rsidRPr="00AD3539">
          <w:rPr>
            <w:rFonts w:asciiTheme="majorBidi" w:hAnsiTheme="majorBidi" w:cstheme="majorBidi"/>
            <w:color w:val="4472C4" w:themeColor="accent1"/>
            <w:sz w:val="24"/>
            <w:szCs w:val="24"/>
            <w:shd w:val="clear" w:color="auto" w:fill="FFFFFF"/>
          </w:rPr>
          <w:t>You are correc</w:t>
        </w:r>
      </w:ins>
      <w:ins w:id="1282" w:author="Greenbaum Dov" w:date="2021-06-04T02:24:00Z">
        <w:r w:rsidR="008744C2" w:rsidRPr="00AD3539">
          <w:rPr>
            <w:rFonts w:asciiTheme="majorBidi" w:hAnsiTheme="majorBidi" w:cstheme="majorBidi"/>
            <w:color w:val="4472C4" w:themeColor="accent1"/>
            <w:sz w:val="24"/>
            <w:szCs w:val="24"/>
            <w:shd w:val="clear" w:color="auto" w:fill="FFFFFF"/>
          </w:rPr>
          <w:t>t.</w:t>
        </w:r>
      </w:ins>
      <w:r w:rsidRPr="00AD3539">
        <w:rPr>
          <w:rFonts w:asciiTheme="majorBidi" w:hAnsiTheme="majorBidi" w:cstheme="majorBidi"/>
          <w:color w:val="4472C4" w:themeColor="accent1"/>
          <w:sz w:val="24"/>
          <w:szCs w:val="24"/>
          <w:shd w:val="clear" w:color="auto" w:fill="FFFFFF"/>
        </w:rPr>
        <w:t xml:space="preserve"> </w:t>
      </w:r>
      <w:ins w:id="1283" w:author="Greenbaum Dov" w:date="2021-06-04T02:24:00Z">
        <w:r w:rsidR="008744C2" w:rsidRPr="00AD3539">
          <w:rPr>
            <w:rFonts w:asciiTheme="majorBidi" w:hAnsiTheme="majorBidi" w:cstheme="majorBidi"/>
            <w:color w:val="4472C4" w:themeColor="accent1"/>
            <w:sz w:val="24"/>
            <w:szCs w:val="24"/>
            <w:shd w:val="clear" w:color="auto" w:fill="FFFFFF"/>
          </w:rPr>
          <w:t>As such the text was revised.</w:t>
        </w:r>
      </w:ins>
      <w:ins w:id="1284" w:author="Greenbaum Dov" w:date="2021-06-04T08:42:00Z">
        <w:r w:rsidR="00AD3539">
          <w:rPr>
            <w:rFonts w:asciiTheme="majorBidi" w:hAnsiTheme="majorBidi" w:cstheme="majorBidi"/>
            <w:color w:val="4472C4" w:themeColor="accent1"/>
            <w:sz w:val="24"/>
            <w:szCs w:val="24"/>
            <w:shd w:val="clear" w:color="auto" w:fill="FFFFFF"/>
          </w:rPr>
          <w:t xml:space="preserve"> </w:t>
        </w:r>
      </w:ins>
      <w:ins w:id="1285" w:author="Greenbaum Dov" w:date="2021-06-04T02:24:00Z">
        <w:r w:rsidR="008744C2" w:rsidRPr="00AD3539">
          <w:rPr>
            <w:rFonts w:asciiTheme="majorBidi" w:hAnsiTheme="majorBidi" w:cstheme="majorBidi"/>
            <w:color w:val="4472C4" w:themeColor="accent1"/>
            <w:sz w:val="24"/>
            <w:szCs w:val="24"/>
            <w:shd w:val="clear" w:color="auto" w:fill="FFFFFF"/>
          </w:rPr>
          <w:t>I</w:t>
        </w:r>
      </w:ins>
      <w:del w:id="1286" w:author="Greenbaum Dov" w:date="2021-06-04T02:24:00Z">
        <w:r w:rsidRPr="00AD3539" w:rsidDel="008744C2">
          <w:rPr>
            <w:rFonts w:asciiTheme="majorBidi" w:hAnsiTheme="majorBidi" w:cstheme="majorBidi"/>
            <w:color w:val="4472C4" w:themeColor="accent1"/>
            <w:sz w:val="24"/>
            <w:szCs w:val="24"/>
            <w:shd w:val="clear" w:color="auto" w:fill="FFFFFF"/>
          </w:rPr>
          <w:delText>I</w:delText>
        </w:r>
      </w:del>
      <w:r w:rsidRPr="00AD3539">
        <w:rPr>
          <w:rFonts w:asciiTheme="majorBidi" w:hAnsiTheme="majorBidi" w:cstheme="majorBidi"/>
          <w:color w:val="4472C4" w:themeColor="accent1"/>
          <w:sz w:val="24"/>
          <w:szCs w:val="24"/>
          <w:shd w:val="clear" w:color="auto" w:fill="FFFFFF"/>
        </w:rPr>
        <w:t xml:space="preserve">n the theoretical discussion, we now specifically refer to both </w:t>
      </w:r>
      <w:r w:rsidR="006638E6" w:rsidRPr="00AD3539">
        <w:rPr>
          <w:rFonts w:asciiTheme="majorBidi" w:hAnsiTheme="majorBidi" w:cstheme="majorBidi"/>
          <w:color w:val="4472C4" w:themeColor="accent1"/>
          <w:sz w:val="24"/>
          <w:szCs w:val="24"/>
          <w:shd w:val="clear" w:color="auto" w:fill="FFFFFF"/>
        </w:rPr>
        <w:t xml:space="preserve">Entrepreneurial </w:t>
      </w:r>
      <w:ins w:id="1287" w:author="Greenbaum Dov" w:date="2021-06-04T02:24:00Z">
        <w:r w:rsidR="008744C2" w:rsidRPr="00AD3539">
          <w:rPr>
            <w:rFonts w:asciiTheme="majorBidi" w:hAnsiTheme="majorBidi" w:cstheme="majorBidi"/>
            <w:color w:val="4472C4" w:themeColor="accent1"/>
            <w:sz w:val="24"/>
            <w:szCs w:val="24"/>
            <w:shd w:val="clear" w:color="auto" w:fill="FFFFFF"/>
          </w:rPr>
          <w:t>S</w:t>
        </w:r>
      </w:ins>
      <w:del w:id="1288" w:author="Greenbaum Dov" w:date="2021-06-04T02:24:00Z">
        <w:r w:rsidR="00ED6CC6" w:rsidRPr="00AD3539" w:rsidDel="008744C2">
          <w:rPr>
            <w:rFonts w:asciiTheme="majorBidi" w:hAnsiTheme="majorBidi" w:cstheme="majorBidi"/>
            <w:color w:val="4472C4" w:themeColor="accent1"/>
            <w:sz w:val="24"/>
            <w:szCs w:val="24"/>
            <w:shd w:val="clear" w:color="auto" w:fill="FFFFFF"/>
          </w:rPr>
          <w:delText>s</w:delText>
        </w:r>
      </w:del>
      <w:r w:rsidR="00ED6CC6" w:rsidRPr="00AD3539">
        <w:rPr>
          <w:rFonts w:asciiTheme="majorBidi" w:hAnsiTheme="majorBidi" w:cstheme="majorBidi"/>
          <w:color w:val="4472C4" w:themeColor="accent1"/>
          <w:sz w:val="24"/>
          <w:szCs w:val="24"/>
          <w:shd w:val="clear" w:color="auto" w:fill="FFFFFF"/>
        </w:rPr>
        <w:t>elf-</w:t>
      </w:r>
      <w:ins w:id="1289" w:author="Greenbaum Dov" w:date="2021-06-04T02:24:00Z">
        <w:r w:rsidR="008744C2" w:rsidRPr="00AD3539">
          <w:rPr>
            <w:rFonts w:asciiTheme="majorBidi" w:hAnsiTheme="majorBidi" w:cstheme="majorBidi"/>
            <w:color w:val="4472C4" w:themeColor="accent1"/>
            <w:sz w:val="24"/>
            <w:szCs w:val="24"/>
            <w:shd w:val="clear" w:color="auto" w:fill="FFFFFF"/>
          </w:rPr>
          <w:t>C</w:t>
        </w:r>
      </w:ins>
      <w:del w:id="1290" w:author="Greenbaum Dov" w:date="2021-06-04T02:24:00Z">
        <w:r w:rsidR="00ED6CC6" w:rsidRPr="00AD3539" w:rsidDel="008744C2">
          <w:rPr>
            <w:rFonts w:asciiTheme="majorBidi" w:hAnsiTheme="majorBidi" w:cstheme="majorBidi"/>
            <w:color w:val="4472C4" w:themeColor="accent1"/>
            <w:sz w:val="24"/>
            <w:szCs w:val="24"/>
            <w:shd w:val="clear" w:color="auto" w:fill="FFFFFF"/>
          </w:rPr>
          <w:delText>c</w:delText>
        </w:r>
      </w:del>
      <w:r w:rsidR="00ED6CC6" w:rsidRPr="00AD3539">
        <w:rPr>
          <w:rFonts w:asciiTheme="majorBidi" w:hAnsiTheme="majorBidi" w:cstheme="majorBidi"/>
          <w:color w:val="4472C4" w:themeColor="accent1"/>
          <w:sz w:val="24"/>
          <w:szCs w:val="24"/>
          <w:shd w:val="clear" w:color="auto" w:fill="FFFFFF"/>
        </w:rPr>
        <w:t>onfidence</w:t>
      </w:r>
      <w:r w:rsidR="006638E6" w:rsidRPr="00AD3539">
        <w:rPr>
          <w:rFonts w:asciiTheme="majorBidi" w:hAnsiTheme="majorBidi" w:cstheme="majorBidi"/>
          <w:color w:val="4472C4" w:themeColor="accent1"/>
          <w:sz w:val="24"/>
          <w:szCs w:val="24"/>
          <w:shd w:val="clear" w:color="auto" w:fill="FFFFFF"/>
        </w:rPr>
        <w:t xml:space="preserve"> (ESC)</w:t>
      </w:r>
      <w:r w:rsidRPr="00AD3539">
        <w:rPr>
          <w:rFonts w:asciiTheme="majorBidi" w:hAnsiTheme="majorBidi" w:cstheme="majorBidi"/>
          <w:color w:val="4472C4" w:themeColor="accent1"/>
          <w:sz w:val="24"/>
          <w:szCs w:val="24"/>
          <w:shd w:val="clear" w:color="auto" w:fill="FFFFFF"/>
        </w:rPr>
        <w:t xml:space="preserve"> and ESE</w:t>
      </w:r>
      <w:r w:rsidR="004A5DF2" w:rsidRPr="00AD3539">
        <w:rPr>
          <w:rFonts w:asciiTheme="majorBidi" w:hAnsiTheme="majorBidi" w:cstheme="majorBidi"/>
          <w:color w:val="4472C4" w:themeColor="accent1"/>
          <w:sz w:val="24"/>
          <w:szCs w:val="24"/>
          <w:shd w:val="clear" w:color="auto" w:fill="FFFFFF"/>
        </w:rPr>
        <w:t xml:space="preserve"> (</w:t>
      </w:r>
      <w:r w:rsidR="004A5DF2" w:rsidRPr="00AD3539">
        <w:rPr>
          <w:rFonts w:asciiTheme="majorBidi" w:hAnsiTheme="majorBidi" w:cstheme="majorBidi"/>
          <w:color w:val="4472C4" w:themeColor="accent1"/>
          <w:sz w:val="24"/>
          <w:szCs w:val="24"/>
          <w:highlight w:val="yellow"/>
          <w:shd w:val="clear" w:color="auto" w:fill="FFFFFF"/>
        </w:rPr>
        <w:t xml:space="preserve">pp. </w:t>
      </w:r>
      <w:ins w:id="1291" w:author="Susan" w:date="2021-06-06T02:07:00Z">
        <w:r w:rsidR="00DE640E">
          <w:rPr>
            <w:rFonts w:asciiTheme="majorBidi" w:hAnsiTheme="majorBidi" w:cstheme="majorBidi"/>
            <w:color w:val="4472C4" w:themeColor="accent1"/>
            <w:sz w:val="24"/>
            <w:szCs w:val="24"/>
            <w:highlight w:val="yellow"/>
            <w:shd w:val="clear" w:color="auto" w:fill="FFFFFF"/>
          </w:rPr>
          <w:t>5</w:t>
        </w:r>
      </w:ins>
      <w:del w:id="1292" w:author="Susan" w:date="2021-06-06T02:07:00Z">
        <w:r w:rsidR="006638E6" w:rsidRPr="00AD3539" w:rsidDel="00DE640E">
          <w:rPr>
            <w:rFonts w:asciiTheme="majorBidi" w:hAnsiTheme="majorBidi" w:cstheme="majorBidi"/>
            <w:color w:val="4472C4" w:themeColor="accent1"/>
            <w:sz w:val="24"/>
            <w:szCs w:val="24"/>
            <w:highlight w:val="yellow"/>
            <w:shd w:val="clear" w:color="auto" w:fill="FFFFFF"/>
          </w:rPr>
          <w:delText>6</w:delText>
        </w:r>
      </w:del>
      <w:ins w:id="1293" w:author="Susan" w:date="2021-06-06T02:05:00Z">
        <w:r w:rsidR="00DE640E">
          <w:rPr>
            <w:rFonts w:asciiTheme="majorBidi" w:hAnsiTheme="majorBidi" w:cstheme="majorBidi"/>
            <w:color w:val="4472C4" w:themeColor="accent1"/>
            <w:sz w:val="24"/>
            <w:szCs w:val="24"/>
            <w:highlight w:val="yellow"/>
            <w:shd w:val="clear" w:color="auto" w:fill="FFFFFF"/>
          </w:rPr>
          <w:t>–</w:t>
        </w:r>
      </w:ins>
      <w:del w:id="1294" w:author="Susan" w:date="2021-06-06T02:05:00Z">
        <w:r w:rsidR="006638E6" w:rsidRPr="00AD3539" w:rsidDel="00DE640E">
          <w:rPr>
            <w:rFonts w:asciiTheme="majorBidi" w:hAnsiTheme="majorBidi" w:cstheme="majorBidi"/>
            <w:color w:val="4472C4" w:themeColor="accent1"/>
            <w:sz w:val="24"/>
            <w:szCs w:val="24"/>
            <w:highlight w:val="yellow"/>
            <w:shd w:val="clear" w:color="auto" w:fill="FFFFFF"/>
          </w:rPr>
          <w:delText>-</w:delText>
        </w:r>
      </w:del>
      <w:ins w:id="1295" w:author="Susan" w:date="2021-06-06T02:07:00Z">
        <w:r w:rsidR="00DE640E">
          <w:rPr>
            <w:rFonts w:asciiTheme="majorBidi" w:hAnsiTheme="majorBidi" w:cstheme="majorBidi"/>
            <w:color w:val="4472C4" w:themeColor="accent1"/>
            <w:sz w:val="24"/>
            <w:szCs w:val="24"/>
            <w:highlight w:val="yellow"/>
            <w:shd w:val="clear" w:color="auto" w:fill="FFFFFF"/>
          </w:rPr>
          <w:t>6</w:t>
        </w:r>
      </w:ins>
      <w:del w:id="1296" w:author="Susan" w:date="2021-06-06T02:07:00Z">
        <w:r w:rsidR="006638E6" w:rsidRPr="00AD3539" w:rsidDel="00DE640E">
          <w:rPr>
            <w:rFonts w:asciiTheme="majorBidi" w:hAnsiTheme="majorBidi" w:cstheme="majorBidi"/>
            <w:color w:val="4472C4" w:themeColor="accent1"/>
            <w:sz w:val="24"/>
            <w:szCs w:val="24"/>
            <w:highlight w:val="yellow"/>
            <w:shd w:val="clear" w:color="auto" w:fill="FFFFFF"/>
          </w:rPr>
          <w:delText>7</w:delText>
        </w:r>
      </w:del>
      <w:r w:rsidR="008A2253" w:rsidRPr="00AD3539">
        <w:rPr>
          <w:rFonts w:asciiTheme="majorBidi" w:hAnsiTheme="majorBidi" w:cstheme="majorBidi"/>
          <w:color w:val="4472C4" w:themeColor="accent1"/>
          <w:sz w:val="24"/>
          <w:szCs w:val="24"/>
          <w:highlight w:val="yellow"/>
          <w:shd w:val="clear" w:color="auto" w:fill="FFFFFF"/>
        </w:rPr>
        <w:t>, copied below</w:t>
      </w:r>
      <w:r w:rsidR="004A5DF2" w:rsidRPr="00AD3539">
        <w:rPr>
          <w:rFonts w:asciiTheme="majorBidi" w:hAnsiTheme="majorBidi" w:cstheme="majorBidi"/>
          <w:color w:val="4472C4" w:themeColor="accent1"/>
          <w:sz w:val="24"/>
          <w:szCs w:val="24"/>
          <w:shd w:val="clear" w:color="auto" w:fill="FFFFFF"/>
        </w:rPr>
        <w:t>)</w:t>
      </w:r>
      <w:r w:rsidRPr="00AD3539">
        <w:rPr>
          <w:rFonts w:asciiTheme="majorBidi" w:hAnsiTheme="majorBidi" w:cstheme="majorBidi"/>
          <w:color w:val="4472C4" w:themeColor="accent1"/>
          <w:sz w:val="24"/>
          <w:szCs w:val="24"/>
          <w:shd w:val="clear" w:color="auto" w:fill="FFFFFF"/>
        </w:rPr>
        <w:t xml:space="preserve">. </w:t>
      </w:r>
      <w:r w:rsidR="008A2253" w:rsidRPr="00AD3539">
        <w:rPr>
          <w:rFonts w:asciiTheme="majorBidi" w:hAnsiTheme="majorBidi" w:cstheme="majorBidi"/>
          <w:color w:val="4472C4" w:themeColor="accent1"/>
          <w:sz w:val="24"/>
          <w:szCs w:val="24"/>
          <w:shd w:val="clear" w:color="auto" w:fill="FFFFFF"/>
        </w:rPr>
        <w:t>In the Measures section</w:t>
      </w:r>
      <w:ins w:id="1297" w:author="Susan" w:date="2021-06-06T02:04:00Z">
        <w:r w:rsidR="00DE640E">
          <w:rPr>
            <w:rFonts w:asciiTheme="majorBidi" w:hAnsiTheme="majorBidi" w:cstheme="majorBidi"/>
            <w:color w:val="4472C4" w:themeColor="accent1"/>
            <w:sz w:val="24"/>
            <w:szCs w:val="24"/>
            <w:shd w:val="clear" w:color="auto" w:fill="FFFFFF"/>
          </w:rPr>
          <w:t>,</w:t>
        </w:r>
      </w:ins>
      <w:r w:rsidR="008A2253" w:rsidRPr="00AD3539">
        <w:rPr>
          <w:rFonts w:asciiTheme="majorBidi" w:hAnsiTheme="majorBidi" w:cstheme="majorBidi"/>
          <w:color w:val="4472C4" w:themeColor="accent1"/>
          <w:sz w:val="24"/>
          <w:szCs w:val="24"/>
          <w:shd w:val="clear" w:color="auto" w:fill="FFFFFF"/>
        </w:rPr>
        <w:t xml:space="preserve"> we provide a precise description of our ESC as a pre-entry goal</w:t>
      </w:r>
      <w:ins w:id="1298" w:author="Greenbaum Dov" w:date="2021-06-04T02:24:00Z">
        <w:r w:rsidR="008744C2" w:rsidRPr="00AD3539">
          <w:rPr>
            <w:rFonts w:asciiTheme="majorBidi" w:hAnsiTheme="majorBidi" w:cstheme="majorBidi"/>
            <w:color w:val="4472C4" w:themeColor="accent1"/>
            <w:sz w:val="24"/>
            <w:szCs w:val="24"/>
            <w:shd w:val="clear" w:color="auto" w:fill="FFFFFF"/>
          </w:rPr>
          <w:t>,</w:t>
        </w:r>
      </w:ins>
      <w:r w:rsidR="008A2253" w:rsidRPr="00AD3539">
        <w:rPr>
          <w:rFonts w:asciiTheme="majorBidi" w:hAnsiTheme="majorBidi" w:cstheme="majorBidi"/>
          <w:color w:val="4472C4" w:themeColor="accent1"/>
          <w:sz w:val="24"/>
          <w:szCs w:val="24"/>
          <w:shd w:val="clear" w:color="auto" w:fill="FFFFFF"/>
        </w:rPr>
        <w:t xml:space="preserve"> and explain why we could not include an ESE </w:t>
      </w:r>
      <w:r w:rsidR="008A2253" w:rsidRPr="00AD3539">
        <w:rPr>
          <w:rFonts w:asciiTheme="majorBidi" w:hAnsiTheme="majorBidi" w:cstheme="majorBidi"/>
          <w:color w:val="4472C4" w:themeColor="accent1"/>
          <w:sz w:val="24"/>
          <w:szCs w:val="24"/>
          <w:shd w:val="clear" w:color="auto" w:fill="FFFFFF"/>
        </w:rPr>
        <w:lastRenderedPageBreak/>
        <w:t xml:space="preserve">measure </w:t>
      </w:r>
      <w:r w:rsidR="006638E6" w:rsidRPr="00AD3539">
        <w:rPr>
          <w:rFonts w:asciiTheme="majorBidi" w:hAnsiTheme="majorBidi" w:cstheme="majorBidi"/>
          <w:color w:val="4472C4" w:themeColor="accent1"/>
          <w:sz w:val="24"/>
          <w:szCs w:val="24"/>
          <w:highlight w:val="yellow"/>
          <w:shd w:val="clear" w:color="auto" w:fill="FFFFFF"/>
        </w:rPr>
        <w:t>(p</w:t>
      </w:r>
      <w:del w:id="1299" w:author="Susan" w:date="2021-06-06T02:09:00Z">
        <w:r w:rsidR="00B26B30" w:rsidRPr="00AD3539" w:rsidDel="00DE640E">
          <w:rPr>
            <w:rFonts w:asciiTheme="majorBidi" w:hAnsiTheme="majorBidi" w:cstheme="majorBidi"/>
            <w:color w:val="4472C4" w:themeColor="accent1"/>
            <w:sz w:val="24"/>
            <w:szCs w:val="24"/>
            <w:highlight w:val="yellow"/>
            <w:shd w:val="clear" w:color="auto" w:fill="FFFFFF"/>
          </w:rPr>
          <w:delText>p</w:delText>
        </w:r>
        <w:r w:rsidR="006638E6" w:rsidRPr="00AD3539" w:rsidDel="00DE640E">
          <w:rPr>
            <w:rFonts w:asciiTheme="majorBidi" w:hAnsiTheme="majorBidi" w:cstheme="majorBidi"/>
            <w:color w:val="4472C4" w:themeColor="accent1"/>
            <w:sz w:val="24"/>
            <w:szCs w:val="24"/>
            <w:highlight w:val="yellow"/>
            <w:shd w:val="clear" w:color="auto" w:fill="FFFFFF"/>
          </w:rPr>
          <w:delText>. 17</w:delText>
        </w:r>
      </w:del>
      <w:del w:id="1300" w:author="Susan" w:date="2021-06-06T02:05:00Z">
        <w:r w:rsidR="00B26B30" w:rsidRPr="00AD3539" w:rsidDel="00DE640E">
          <w:rPr>
            <w:rFonts w:asciiTheme="majorBidi" w:hAnsiTheme="majorBidi" w:cstheme="majorBidi"/>
            <w:color w:val="4472C4" w:themeColor="accent1"/>
            <w:sz w:val="24"/>
            <w:szCs w:val="24"/>
            <w:highlight w:val="yellow"/>
            <w:shd w:val="clear" w:color="auto" w:fill="FFFFFF"/>
          </w:rPr>
          <w:delText>-</w:delText>
        </w:r>
      </w:del>
      <w:r w:rsidR="00B26B30" w:rsidRPr="00AD3539">
        <w:rPr>
          <w:rFonts w:asciiTheme="majorBidi" w:hAnsiTheme="majorBidi" w:cstheme="majorBidi"/>
          <w:color w:val="4472C4" w:themeColor="accent1"/>
          <w:sz w:val="24"/>
          <w:szCs w:val="24"/>
          <w:highlight w:val="yellow"/>
          <w:shd w:val="clear" w:color="auto" w:fill="FFFFFF"/>
        </w:rPr>
        <w:t>18</w:t>
      </w:r>
      <w:r w:rsidR="006638E6" w:rsidRPr="00AD3539">
        <w:rPr>
          <w:rFonts w:asciiTheme="majorBidi" w:hAnsiTheme="majorBidi" w:cstheme="majorBidi"/>
          <w:color w:val="4472C4" w:themeColor="accent1"/>
          <w:sz w:val="24"/>
          <w:szCs w:val="24"/>
          <w:highlight w:val="yellow"/>
          <w:shd w:val="clear" w:color="auto" w:fill="FFFFFF"/>
        </w:rPr>
        <w:t xml:space="preserve">, </w:t>
      </w:r>
      <w:r w:rsidR="00B733D6" w:rsidRPr="00AD3539">
        <w:rPr>
          <w:rFonts w:asciiTheme="majorBidi" w:hAnsiTheme="majorBidi" w:cstheme="majorBidi"/>
          <w:color w:val="4472C4" w:themeColor="accent1"/>
          <w:sz w:val="24"/>
          <w:szCs w:val="24"/>
          <w:highlight w:val="yellow"/>
          <w:shd w:val="clear" w:color="auto" w:fill="FFFFFF"/>
        </w:rPr>
        <w:t>copied below</w:t>
      </w:r>
      <w:r w:rsidR="006638E6" w:rsidRPr="00AD3539">
        <w:rPr>
          <w:rFonts w:asciiTheme="majorBidi" w:hAnsiTheme="majorBidi" w:cstheme="majorBidi"/>
          <w:color w:val="4472C4" w:themeColor="accent1"/>
          <w:sz w:val="24"/>
          <w:szCs w:val="24"/>
          <w:highlight w:val="yellow"/>
          <w:shd w:val="clear" w:color="auto" w:fill="FFFFFF"/>
        </w:rPr>
        <w:t>)</w:t>
      </w:r>
      <w:r w:rsidR="006638E6" w:rsidRPr="00AD3539">
        <w:rPr>
          <w:rFonts w:asciiTheme="majorBidi" w:hAnsiTheme="majorBidi" w:cstheme="majorBidi"/>
          <w:color w:val="4472C4" w:themeColor="accent1"/>
          <w:sz w:val="24"/>
          <w:szCs w:val="24"/>
          <w:shd w:val="clear" w:color="auto" w:fill="FFFFFF"/>
        </w:rPr>
        <w:t xml:space="preserve">. </w:t>
      </w:r>
      <w:r w:rsidRPr="00AD3539">
        <w:rPr>
          <w:rFonts w:asciiTheme="majorBidi" w:hAnsiTheme="majorBidi" w:cstheme="majorBidi"/>
          <w:color w:val="4472C4" w:themeColor="accent1"/>
          <w:sz w:val="24"/>
          <w:szCs w:val="24"/>
          <w:shd w:val="clear" w:color="auto" w:fill="FFFFFF"/>
        </w:rPr>
        <w:t>We also include a</w:t>
      </w:r>
      <w:r w:rsidR="006638E6" w:rsidRPr="00AD3539">
        <w:rPr>
          <w:rFonts w:asciiTheme="majorBidi" w:hAnsiTheme="majorBidi" w:cstheme="majorBidi"/>
          <w:color w:val="4472C4" w:themeColor="accent1"/>
          <w:sz w:val="24"/>
          <w:szCs w:val="24"/>
          <w:shd w:val="clear" w:color="auto" w:fill="FFFFFF"/>
        </w:rPr>
        <w:t xml:space="preserve"> new</w:t>
      </w:r>
      <w:r w:rsidRPr="00AD3539">
        <w:rPr>
          <w:rFonts w:asciiTheme="majorBidi" w:hAnsiTheme="majorBidi" w:cstheme="majorBidi"/>
          <w:color w:val="4472C4" w:themeColor="accent1"/>
          <w:sz w:val="24"/>
          <w:szCs w:val="24"/>
          <w:shd w:val="clear" w:color="auto" w:fill="FFFFFF"/>
        </w:rPr>
        <w:t xml:space="preserve"> </w:t>
      </w:r>
      <w:r w:rsidR="006638E6" w:rsidRPr="00AD3539">
        <w:rPr>
          <w:rFonts w:asciiTheme="majorBidi" w:hAnsiTheme="majorBidi" w:cstheme="majorBidi"/>
          <w:color w:val="4472C4" w:themeColor="accent1"/>
          <w:sz w:val="24"/>
          <w:szCs w:val="24"/>
          <w:shd w:val="clear" w:color="auto" w:fill="FFFFFF"/>
        </w:rPr>
        <w:t xml:space="preserve">progress </w:t>
      </w:r>
      <w:r w:rsidRPr="00AD3539">
        <w:rPr>
          <w:rFonts w:asciiTheme="majorBidi" w:hAnsiTheme="majorBidi" w:cstheme="majorBidi"/>
          <w:color w:val="4472C4" w:themeColor="accent1"/>
          <w:sz w:val="24"/>
          <w:szCs w:val="24"/>
          <w:shd w:val="clear" w:color="auto" w:fill="FFFFFF"/>
        </w:rPr>
        <w:t xml:space="preserve">measure that captures participants’ beliefs </w:t>
      </w:r>
      <w:ins w:id="1301" w:author="Greenbaum Dov" w:date="2021-06-04T02:24:00Z">
        <w:r w:rsidR="008744C2" w:rsidRPr="00AD3539">
          <w:rPr>
            <w:rFonts w:asciiTheme="majorBidi" w:hAnsiTheme="majorBidi" w:cstheme="majorBidi"/>
            <w:color w:val="4472C4" w:themeColor="accent1"/>
            <w:sz w:val="24"/>
            <w:szCs w:val="24"/>
            <w:shd w:val="clear" w:color="auto" w:fill="FFFFFF"/>
          </w:rPr>
          <w:t>i</w:t>
        </w:r>
      </w:ins>
      <w:del w:id="1302" w:author="Greenbaum Dov" w:date="2021-06-04T02:24:00Z">
        <w:r w:rsidRPr="00AD3539" w:rsidDel="008744C2">
          <w:rPr>
            <w:rFonts w:asciiTheme="majorBidi" w:hAnsiTheme="majorBidi" w:cstheme="majorBidi"/>
            <w:color w:val="4472C4" w:themeColor="accent1"/>
            <w:sz w:val="24"/>
            <w:szCs w:val="24"/>
            <w:shd w:val="clear" w:color="auto" w:fill="FFFFFF"/>
          </w:rPr>
          <w:delText>o</w:delText>
        </w:r>
      </w:del>
      <w:r w:rsidRPr="00AD3539">
        <w:rPr>
          <w:rFonts w:asciiTheme="majorBidi" w:hAnsiTheme="majorBidi" w:cstheme="majorBidi"/>
          <w:color w:val="4472C4" w:themeColor="accent1"/>
          <w:sz w:val="24"/>
          <w:szCs w:val="24"/>
          <w:shd w:val="clear" w:color="auto" w:fill="FFFFFF"/>
        </w:rPr>
        <w:t xml:space="preserve">n the accelerator’s impact on their ability to perform various entrepreneurial tasks. </w:t>
      </w:r>
      <w:ins w:id="1303" w:author="Susan" w:date="2021-06-06T02:04:00Z">
        <w:r w:rsidR="00DE640E">
          <w:rPr>
            <w:rFonts w:asciiTheme="majorBidi" w:hAnsiTheme="majorBidi" w:cstheme="majorBidi"/>
            <w:color w:val="4472C4" w:themeColor="accent1"/>
            <w:sz w:val="24"/>
            <w:szCs w:val="24"/>
            <w:shd w:val="clear" w:color="auto" w:fill="FFFFFF"/>
          </w:rPr>
          <w:t>Al</w:t>
        </w:r>
      </w:ins>
      <w:del w:id="1304" w:author="Susan" w:date="2021-06-06T02:04:00Z">
        <w:r w:rsidR="005D7488" w:rsidRPr="00AD3539" w:rsidDel="00DE640E">
          <w:rPr>
            <w:rFonts w:asciiTheme="majorBidi" w:hAnsiTheme="majorBidi" w:cstheme="majorBidi"/>
            <w:color w:val="4472C4" w:themeColor="accent1"/>
            <w:sz w:val="24"/>
            <w:szCs w:val="24"/>
            <w:shd w:val="clear" w:color="auto" w:fill="FFFFFF"/>
          </w:rPr>
          <w:delText>T</w:delText>
        </w:r>
      </w:del>
      <w:ins w:id="1305" w:author="Susan" w:date="2021-06-06T02:04:00Z">
        <w:r w:rsidR="00DE640E">
          <w:rPr>
            <w:rFonts w:asciiTheme="majorBidi" w:hAnsiTheme="majorBidi" w:cstheme="majorBidi"/>
            <w:color w:val="4472C4" w:themeColor="accent1"/>
            <w:sz w:val="24"/>
            <w:szCs w:val="24"/>
            <w:shd w:val="clear" w:color="auto" w:fill="FFFFFF"/>
          </w:rPr>
          <w:t>t</w:t>
        </w:r>
      </w:ins>
      <w:r w:rsidR="005D7488" w:rsidRPr="00AD3539">
        <w:rPr>
          <w:rFonts w:asciiTheme="majorBidi" w:hAnsiTheme="majorBidi" w:cstheme="majorBidi"/>
          <w:color w:val="4472C4" w:themeColor="accent1"/>
          <w:sz w:val="24"/>
          <w:szCs w:val="24"/>
          <w:shd w:val="clear" w:color="auto" w:fill="FFFFFF"/>
        </w:rPr>
        <w:t xml:space="preserve">hough our items do not correspond </w:t>
      </w:r>
      <w:r w:rsidR="00ED6CC6" w:rsidRPr="00AD3539">
        <w:rPr>
          <w:rFonts w:asciiTheme="majorBidi" w:hAnsiTheme="majorBidi" w:cstheme="majorBidi"/>
          <w:color w:val="4472C4" w:themeColor="accent1"/>
          <w:sz w:val="24"/>
          <w:szCs w:val="24"/>
          <w:shd w:val="clear" w:color="auto" w:fill="FFFFFF"/>
        </w:rPr>
        <w:t>with</w:t>
      </w:r>
      <w:r w:rsidR="005D7488" w:rsidRPr="00AD3539">
        <w:rPr>
          <w:rFonts w:asciiTheme="majorBidi" w:hAnsiTheme="majorBidi" w:cstheme="majorBidi"/>
          <w:color w:val="4472C4" w:themeColor="accent1"/>
          <w:sz w:val="24"/>
          <w:szCs w:val="24"/>
          <w:shd w:val="clear" w:color="auto" w:fill="FFFFFF"/>
        </w:rPr>
        <w:t xml:space="preserve"> existing measures of ESE, since we based them on the Lean Startup methodology, we believe they approximate it to a satisfactory level.</w:t>
      </w:r>
      <w:r w:rsidR="004A5DF2" w:rsidRPr="00AD3539">
        <w:rPr>
          <w:rFonts w:asciiTheme="majorBidi" w:hAnsiTheme="majorBidi" w:cstheme="majorBidi"/>
          <w:color w:val="4472C4" w:themeColor="accent1"/>
          <w:sz w:val="24"/>
          <w:szCs w:val="24"/>
          <w:shd w:val="clear" w:color="auto" w:fill="FFFFFF"/>
        </w:rPr>
        <w:t xml:space="preserve"> We explain </w:t>
      </w:r>
      <w:ins w:id="1306" w:author="Greenbaum Dov" w:date="2021-06-04T02:24:00Z">
        <w:r w:rsidR="008744C2" w:rsidRPr="00AD3539">
          <w:rPr>
            <w:rFonts w:asciiTheme="majorBidi" w:hAnsiTheme="majorBidi" w:cstheme="majorBidi"/>
            <w:color w:val="4472C4" w:themeColor="accent1"/>
            <w:sz w:val="24"/>
            <w:szCs w:val="24"/>
            <w:shd w:val="clear" w:color="auto" w:fill="FFFFFF"/>
          </w:rPr>
          <w:t>t</w:t>
        </w:r>
      </w:ins>
      <w:ins w:id="1307" w:author="Greenbaum Dov" w:date="2021-06-04T02:25:00Z">
        <w:r w:rsidR="008744C2" w:rsidRPr="00AD3539">
          <w:rPr>
            <w:rFonts w:asciiTheme="majorBidi" w:hAnsiTheme="majorBidi" w:cstheme="majorBidi"/>
            <w:color w:val="4472C4" w:themeColor="accent1"/>
            <w:sz w:val="24"/>
            <w:szCs w:val="24"/>
            <w:shd w:val="clear" w:color="auto" w:fill="FFFFFF"/>
          </w:rPr>
          <w:t>his</w:t>
        </w:r>
      </w:ins>
      <w:del w:id="1308" w:author="Greenbaum Dov" w:date="2021-06-04T02:24:00Z">
        <w:r w:rsidR="004A5DF2" w:rsidRPr="00AD3539" w:rsidDel="008744C2">
          <w:rPr>
            <w:rFonts w:asciiTheme="majorBidi" w:hAnsiTheme="majorBidi" w:cstheme="majorBidi"/>
            <w:color w:val="4472C4" w:themeColor="accent1"/>
            <w:sz w:val="24"/>
            <w:szCs w:val="24"/>
            <w:shd w:val="clear" w:color="auto" w:fill="FFFFFF"/>
          </w:rPr>
          <w:delText>it</w:delText>
        </w:r>
      </w:del>
      <w:r w:rsidR="004A5DF2" w:rsidRPr="00AD3539">
        <w:rPr>
          <w:rFonts w:asciiTheme="majorBidi" w:hAnsiTheme="majorBidi" w:cstheme="majorBidi"/>
          <w:color w:val="4472C4" w:themeColor="accent1"/>
          <w:sz w:val="24"/>
          <w:szCs w:val="24"/>
          <w:shd w:val="clear" w:color="auto" w:fill="FFFFFF"/>
        </w:rPr>
        <w:t xml:space="preserve"> in the measurements section </w:t>
      </w:r>
      <w:r w:rsidR="006638E6" w:rsidRPr="00AD3539">
        <w:rPr>
          <w:rFonts w:asciiTheme="majorBidi" w:hAnsiTheme="majorBidi" w:cstheme="majorBidi"/>
          <w:color w:val="4472C4" w:themeColor="accent1"/>
          <w:sz w:val="24"/>
          <w:szCs w:val="24"/>
          <w:highlight w:val="yellow"/>
          <w:shd w:val="clear" w:color="auto" w:fill="FFFFFF"/>
        </w:rPr>
        <w:t>(</w:t>
      </w:r>
      <w:r w:rsidR="004A5DF2" w:rsidRPr="00AD3539">
        <w:rPr>
          <w:rFonts w:asciiTheme="majorBidi" w:hAnsiTheme="majorBidi" w:cstheme="majorBidi"/>
          <w:color w:val="4472C4" w:themeColor="accent1"/>
          <w:sz w:val="24"/>
          <w:szCs w:val="24"/>
          <w:highlight w:val="yellow"/>
          <w:shd w:val="clear" w:color="auto" w:fill="FFFFFF"/>
        </w:rPr>
        <w:t>p</w:t>
      </w:r>
      <w:r w:rsidR="00B26B30" w:rsidRPr="00AD3539">
        <w:rPr>
          <w:rFonts w:asciiTheme="majorBidi" w:hAnsiTheme="majorBidi" w:cstheme="majorBidi"/>
          <w:color w:val="4472C4" w:themeColor="accent1"/>
          <w:sz w:val="24"/>
          <w:szCs w:val="24"/>
          <w:highlight w:val="yellow"/>
          <w:shd w:val="clear" w:color="auto" w:fill="FFFFFF"/>
        </w:rPr>
        <w:t>p</w:t>
      </w:r>
      <w:r w:rsidR="004A5DF2" w:rsidRPr="00AD3539">
        <w:rPr>
          <w:rFonts w:asciiTheme="majorBidi" w:hAnsiTheme="majorBidi" w:cstheme="majorBidi"/>
          <w:color w:val="4472C4" w:themeColor="accent1"/>
          <w:sz w:val="24"/>
          <w:szCs w:val="24"/>
          <w:highlight w:val="yellow"/>
          <w:shd w:val="clear" w:color="auto" w:fill="FFFFFF"/>
        </w:rPr>
        <w:t xml:space="preserve">. </w:t>
      </w:r>
      <w:r w:rsidR="000A520B" w:rsidRPr="00AD3539">
        <w:rPr>
          <w:rFonts w:asciiTheme="majorBidi" w:hAnsiTheme="majorBidi" w:cstheme="majorBidi"/>
          <w:color w:val="4472C4" w:themeColor="accent1"/>
          <w:sz w:val="24"/>
          <w:szCs w:val="24"/>
          <w:highlight w:val="yellow"/>
          <w:shd w:val="clear" w:color="auto" w:fill="FFFFFF"/>
        </w:rPr>
        <w:t>1</w:t>
      </w:r>
      <w:ins w:id="1309" w:author="Susan" w:date="2021-06-06T02:10:00Z">
        <w:r w:rsidR="00DE640E">
          <w:rPr>
            <w:rFonts w:asciiTheme="majorBidi" w:hAnsiTheme="majorBidi" w:cstheme="majorBidi"/>
            <w:color w:val="4472C4" w:themeColor="accent1"/>
            <w:sz w:val="24"/>
            <w:szCs w:val="24"/>
            <w:highlight w:val="yellow"/>
            <w:shd w:val="clear" w:color="auto" w:fill="FFFFFF"/>
          </w:rPr>
          <w:t>9</w:t>
        </w:r>
      </w:ins>
      <w:del w:id="1310" w:author="Susan" w:date="2021-06-06T02:10:00Z">
        <w:r w:rsidR="000A520B" w:rsidRPr="00AD3539" w:rsidDel="00DE640E">
          <w:rPr>
            <w:rFonts w:asciiTheme="majorBidi" w:hAnsiTheme="majorBidi" w:cstheme="majorBidi"/>
            <w:color w:val="4472C4" w:themeColor="accent1"/>
            <w:sz w:val="24"/>
            <w:szCs w:val="24"/>
            <w:highlight w:val="yellow"/>
            <w:shd w:val="clear" w:color="auto" w:fill="FFFFFF"/>
          </w:rPr>
          <w:delText>8</w:delText>
        </w:r>
      </w:del>
      <w:ins w:id="1311" w:author="Susan" w:date="2021-06-06T02:04:00Z">
        <w:r w:rsidR="00DE640E">
          <w:rPr>
            <w:rFonts w:asciiTheme="majorBidi" w:hAnsiTheme="majorBidi" w:cstheme="majorBidi"/>
            <w:color w:val="4472C4" w:themeColor="accent1"/>
            <w:sz w:val="24"/>
            <w:szCs w:val="24"/>
            <w:highlight w:val="yellow"/>
            <w:shd w:val="clear" w:color="auto" w:fill="FFFFFF"/>
          </w:rPr>
          <w:t>–</w:t>
        </w:r>
      </w:ins>
      <w:del w:id="1312" w:author="Susan" w:date="2021-06-06T02:04:00Z">
        <w:r w:rsidR="000A520B" w:rsidRPr="00AD3539" w:rsidDel="00DE640E">
          <w:rPr>
            <w:rFonts w:asciiTheme="majorBidi" w:hAnsiTheme="majorBidi" w:cstheme="majorBidi"/>
            <w:color w:val="4472C4" w:themeColor="accent1"/>
            <w:sz w:val="24"/>
            <w:szCs w:val="24"/>
            <w:highlight w:val="yellow"/>
            <w:shd w:val="clear" w:color="auto" w:fill="FFFFFF"/>
          </w:rPr>
          <w:delText>-</w:delText>
        </w:r>
      </w:del>
      <w:ins w:id="1313" w:author="Susan" w:date="2021-06-06T02:10:00Z">
        <w:r w:rsidR="00DE640E">
          <w:rPr>
            <w:rFonts w:asciiTheme="majorBidi" w:hAnsiTheme="majorBidi" w:cstheme="majorBidi"/>
            <w:color w:val="4472C4" w:themeColor="accent1"/>
            <w:sz w:val="24"/>
            <w:szCs w:val="24"/>
            <w:highlight w:val="yellow"/>
            <w:shd w:val="clear" w:color="auto" w:fill="FFFFFF"/>
          </w:rPr>
          <w:t>20</w:t>
        </w:r>
      </w:ins>
      <w:del w:id="1314" w:author="Susan" w:date="2021-06-06T02:10:00Z">
        <w:r w:rsidR="006638E6" w:rsidRPr="00AD3539" w:rsidDel="00DE640E">
          <w:rPr>
            <w:rFonts w:asciiTheme="majorBidi" w:hAnsiTheme="majorBidi" w:cstheme="majorBidi"/>
            <w:color w:val="4472C4" w:themeColor="accent1"/>
            <w:sz w:val="24"/>
            <w:szCs w:val="24"/>
            <w:highlight w:val="yellow"/>
            <w:shd w:val="clear" w:color="auto" w:fill="FFFFFF"/>
          </w:rPr>
          <w:delText>19</w:delText>
        </w:r>
      </w:del>
      <w:r w:rsidR="006638E6" w:rsidRPr="00AD3539">
        <w:rPr>
          <w:rFonts w:asciiTheme="majorBidi" w:hAnsiTheme="majorBidi" w:cstheme="majorBidi"/>
          <w:color w:val="4472C4" w:themeColor="accent1"/>
          <w:sz w:val="24"/>
          <w:szCs w:val="24"/>
          <w:highlight w:val="yellow"/>
          <w:shd w:val="clear" w:color="auto" w:fill="FFFFFF"/>
        </w:rPr>
        <w:t xml:space="preserve">, </w:t>
      </w:r>
      <w:r w:rsidR="00B733D6" w:rsidRPr="00AD3539">
        <w:rPr>
          <w:rFonts w:asciiTheme="majorBidi" w:hAnsiTheme="majorBidi" w:cstheme="majorBidi"/>
          <w:color w:val="4472C4" w:themeColor="accent1"/>
          <w:sz w:val="24"/>
          <w:szCs w:val="24"/>
          <w:highlight w:val="yellow"/>
          <w:shd w:val="clear" w:color="auto" w:fill="FFFFFF"/>
        </w:rPr>
        <w:t>copied below</w:t>
      </w:r>
      <w:r w:rsidR="006638E6" w:rsidRPr="00AD3539">
        <w:rPr>
          <w:rFonts w:asciiTheme="majorBidi" w:hAnsiTheme="majorBidi" w:cstheme="majorBidi"/>
          <w:color w:val="4472C4" w:themeColor="accent1"/>
          <w:sz w:val="24"/>
          <w:szCs w:val="24"/>
          <w:highlight w:val="yellow"/>
          <w:shd w:val="clear" w:color="auto" w:fill="FFFFFF"/>
        </w:rPr>
        <w:t>)</w:t>
      </w:r>
      <w:ins w:id="1315" w:author="Greenbaum Dov" w:date="2021-06-04T02:25:00Z">
        <w:r w:rsidR="008744C2" w:rsidRPr="00AD3539">
          <w:rPr>
            <w:rFonts w:asciiTheme="majorBidi" w:hAnsiTheme="majorBidi" w:cstheme="majorBidi"/>
            <w:color w:val="4472C4" w:themeColor="accent1"/>
            <w:sz w:val="24"/>
            <w:szCs w:val="24"/>
            <w:shd w:val="clear" w:color="auto" w:fill="FFFFFF"/>
          </w:rPr>
          <w:t>.</w:t>
        </w:r>
      </w:ins>
      <w:r w:rsidR="005D7488" w:rsidRPr="00AD3539">
        <w:rPr>
          <w:rFonts w:asciiTheme="majorBidi" w:hAnsiTheme="majorBidi" w:cstheme="majorBidi"/>
          <w:color w:val="4472C4" w:themeColor="accent1"/>
          <w:sz w:val="24"/>
          <w:szCs w:val="24"/>
          <w:shd w:val="clear" w:color="auto" w:fill="FFFFFF"/>
        </w:rPr>
        <w:t xml:space="preserve"> We feel that our presentation is more precise now</w:t>
      </w:r>
      <w:ins w:id="1316" w:author="Greenbaum Dov" w:date="2021-06-04T02:25:00Z">
        <w:r w:rsidR="008744C2" w:rsidRPr="00AD3539">
          <w:rPr>
            <w:rFonts w:asciiTheme="majorBidi" w:hAnsiTheme="majorBidi" w:cstheme="majorBidi"/>
            <w:color w:val="4472C4" w:themeColor="accent1"/>
            <w:sz w:val="24"/>
            <w:szCs w:val="24"/>
            <w:shd w:val="clear" w:color="auto" w:fill="FFFFFF"/>
          </w:rPr>
          <w:t>,</w:t>
        </w:r>
      </w:ins>
      <w:r w:rsidR="005D7488" w:rsidRPr="00AD3539">
        <w:rPr>
          <w:rFonts w:asciiTheme="majorBidi" w:hAnsiTheme="majorBidi" w:cstheme="majorBidi"/>
          <w:color w:val="4472C4" w:themeColor="accent1"/>
          <w:sz w:val="24"/>
          <w:szCs w:val="24"/>
          <w:shd w:val="clear" w:color="auto" w:fill="FFFFFF"/>
        </w:rPr>
        <w:t xml:space="preserve"> and that the additional measure provides deeper understanding of this aspect.</w:t>
      </w:r>
    </w:p>
    <w:p w14:paraId="1427D73B" w14:textId="5778A9A8" w:rsidR="008A2253" w:rsidRPr="00AD3539" w:rsidRDefault="008A2253" w:rsidP="00E8028C">
      <w:pPr>
        <w:spacing w:after="0" w:line="360" w:lineRule="auto"/>
        <w:jc w:val="both"/>
        <w:rPr>
          <w:rFonts w:asciiTheme="majorBidi" w:hAnsiTheme="majorBidi" w:cstheme="majorBidi"/>
          <w:color w:val="4472C4" w:themeColor="accent1"/>
          <w:sz w:val="24"/>
          <w:szCs w:val="24"/>
          <w:shd w:val="clear" w:color="auto" w:fill="FFFFFF"/>
        </w:rPr>
      </w:pPr>
    </w:p>
    <w:p w14:paraId="4B1166DA" w14:textId="18110893" w:rsidR="008A2253" w:rsidRPr="00AD3539" w:rsidRDefault="008A2253">
      <w:pPr>
        <w:spacing w:after="0" w:line="360" w:lineRule="auto"/>
        <w:ind w:firstLine="567"/>
        <w:jc w:val="both"/>
        <w:rPr>
          <w:rFonts w:asciiTheme="majorBidi" w:hAnsiTheme="majorBidi" w:cstheme="majorBidi"/>
          <w:color w:val="4472C4" w:themeColor="accent1"/>
          <w:sz w:val="24"/>
          <w:szCs w:val="24"/>
          <w:shd w:val="clear" w:color="auto" w:fill="FFFFFF"/>
        </w:rPr>
        <w:pPrChange w:id="1317" w:author="Greenbaum Dov" w:date="2021-06-04T08:27: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Referring to both ESC and ESE in the introduction (</w:t>
      </w:r>
      <w:r w:rsidRPr="00AD3539">
        <w:rPr>
          <w:rFonts w:asciiTheme="majorBidi" w:hAnsiTheme="majorBidi" w:cstheme="majorBidi"/>
          <w:color w:val="4472C4" w:themeColor="accent1"/>
          <w:sz w:val="24"/>
          <w:szCs w:val="24"/>
          <w:highlight w:val="yellow"/>
          <w:shd w:val="clear" w:color="auto" w:fill="FFFFFF"/>
        </w:rPr>
        <w:t xml:space="preserve">pp. </w:t>
      </w:r>
      <w:ins w:id="1318" w:author="Susan" w:date="2021-06-06T02:06:00Z">
        <w:r w:rsidR="00DE640E">
          <w:rPr>
            <w:rFonts w:asciiTheme="majorBidi" w:hAnsiTheme="majorBidi" w:cstheme="majorBidi"/>
            <w:color w:val="4472C4" w:themeColor="accent1"/>
            <w:sz w:val="24"/>
            <w:szCs w:val="24"/>
            <w:highlight w:val="yellow"/>
            <w:shd w:val="clear" w:color="auto" w:fill="FFFFFF"/>
          </w:rPr>
          <w:t>5</w:t>
        </w:r>
      </w:ins>
      <w:del w:id="1319" w:author="Susan" w:date="2021-06-06T02:06:00Z">
        <w:r w:rsidRPr="00AD3539" w:rsidDel="00DE640E">
          <w:rPr>
            <w:rFonts w:asciiTheme="majorBidi" w:hAnsiTheme="majorBidi" w:cstheme="majorBidi"/>
            <w:color w:val="4472C4" w:themeColor="accent1"/>
            <w:sz w:val="24"/>
            <w:szCs w:val="24"/>
            <w:highlight w:val="yellow"/>
            <w:shd w:val="clear" w:color="auto" w:fill="FFFFFF"/>
          </w:rPr>
          <w:delText>6</w:delText>
        </w:r>
      </w:del>
      <w:ins w:id="1320" w:author="Susan" w:date="2021-06-06T02:05:00Z">
        <w:r w:rsidR="00DE640E">
          <w:rPr>
            <w:rFonts w:asciiTheme="majorBidi" w:hAnsiTheme="majorBidi" w:cstheme="majorBidi"/>
            <w:color w:val="4472C4" w:themeColor="accent1"/>
            <w:sz w:val="24"/>
            <w:szCs w:val="24"/>
            <w:highlight w:val="yellow"/>
            <w:shd w:val="clear" w:color="auto" w:fill="FFFFFF"/>
          </w:rPr>
          <w:t>–</w:t>
        </w:r>
      </w:ins>
      <w:del w:id="1321" w:author="Susan" w:date="2021-06-06T02:05:00Z">
        <w:r w:rsidRPr="00AD3539" w:rsidDel="00DE640E">
          <w:rPr>
            <w:rFonts w:asciiTheme="majorBidi" w:hAnsiTheme="majorBidi" w:cstheme="majorBidi"/>
            <w:color w:val="4472C4" w:themeColor="accent1"/>
            <w:sz w:val="24"/>
            <w:szCs w:val="24"/>
            <w:highlight w:val="yellow"/>
            <w:shd w:val="clear" w:color="auto" w:fill="FFFFFF"/>
          </w:rPr>
          <w:delText>-</w:delText>
        </w:r>
      </w:del>
      <w:ins w:id="1322" w:author="Susan" w:date="2021-06-06T02:07:00Z">
        <w:r w:rsidR="00DE640E">
          <w:rPr>
            <w:rFonts w:asciiTheme="majorBidi" w:hAnsiTheme="majorBidi" w:cstheme="majorBidi"/>
            <w:color w:val="4472C4" w:themeColor="accent1"/>
            <w:sz w:val="24"/>
            <w:szCs w:val="24"/>
            <w:highlight w:val="yellow"/>
            <w:shd w:val="clear" w:color="auto" w:fill="FFFFFF"/>
          </w:rPr>
          <w:t>6</w:t>
        </w:r>
      </w:ins>
      <w:del w:id="1323" w:author="Susan" w:date="2021-06-06T02:07:00Z">
        <w:r w:rsidRPr="00AD3539" w:rsidDel="00DE640E">
          <w:rPr>
            <w:rFonts w:asciiTheme="majorBidi" w:hAnsiTheme="majorBidi" w:cstheme="majorBidi"/>
            <w:color w:val="4472C4" w:themeColor="accent1"/>
            <w:sz w:val="24"/>
            <w:szCs w:val="24"/>
            <w:highlight w:val="yellow"/>
            <w:shd w:val="clear" w:color="auto" w:fill="FFFFFF"/>
          </w:rPr>
          <w:delText>7</w:delText>
        </w:r>
      </w:del>
      <w:r w:rsidRPr="00AD3539">
        <w:rPr>
          <w:rFonts w:asciiTheme="majorBidi" w:hAnsiTheme="majorBidi" w:cstheme="majorBidi"/>
          <w:color w:val="4472C4" w:themeColor="accent1"/>
          <w:sz w:val="24"/>
          <w:szCs w:val="24"/>
          <w:shd w:val="clear" w:color="auto" w:fill="FFFFFF"/>
        </w:rPr>
        <w:t>):</w:t>
      </w:r>
    </w:p>
    <w:p w14:paraId="1CC530F6" w14:textId="77777777" w:rsidR="00DE640E" w:rsidRPr="00DE640E" w:rsidRDefault="008A2253" w:rsidP="00DE640E">
      <w:pPr>
        <w:spacing w:after="0" w:line="480" w:lineRule="auto"/>
        <w:ind w:firstLine="567"/>
        <w:jc w:val="both"/>
        <w:rPr>
          <w:ins w:id="1324" w:author="Susan" w:date="2021-06-06T02:06:00Z"/>
          <w:rFonts w:asciiTheme="majorBidi" w:hAnsiTheme="majorBidi" w:cstheme="majorBidi"/>
          <w:sz w:val="24"/>
          <w:szCs w:val="24"/>
          <w:highlight w:val="yellow"/>
          <w:rPrChange w:id="1325" w:author="Susan" w:date="2021-06-06T02:06:00Z">
            <w:rPr>
              <w:ins w:id="1326" w:author="Susan" w:date="2021-06-06T02:06:00Z"/>
              <w:rFonts w:asciiTheme="majorBidi" w:hAnsiTheme="majorBidi" w:cstheme="majorBidi"/>
              <w:sz w:val="24"/>
              <w:szCs w:val="24"/>
            </w:rPr>
          </w:rPrChange>
        </w:rPr>
      </w:pPr>
      <w:r w:rsidRPr="00AD3539">
        <w:rPr>
          <w:rFonts w:asciiTheme="majorBidi" w:hAnsiTheme="majorBidi" w:cstheme="majorBidi"/>
          <w:color w:val="4472C4" w:themeColor="accent1"/>
          <w:sz w:val="24"/>
          <w:szCs w:val="24"/>
          <w:shd w:val="clear" w:color="auto" w:fill="FFFFFF"/>
        </w:rPr>
        <w:tab/>
      </w:r>
      <w:ins w:id="1327" w:author="Susan" w:date="2021-06-06T02:06:00Z">
        <w:r w:rsidR="00DE640E" w:rsidRPr="00DE640E">
          <w:rPr>
            <w:rFonts w:asciiTheme="majorBidi" w:hAnsiTheme="majorBidi" w:cstheme="majorBidi"/>
            <w:i/>
            <w:iCs/>
            <w:sz w:val="24"/>
            <w:szCs w:val="24"/>
            <w:highlight w:val="yellow"/>
            <w:rPrChange w:id="1328" w:author="Susan" w:date="2021-06-06T02:06:00Z">
              <w:rPr>
                <w:rFonts w:asciiTheme="majorBidi" w:hAnsiTheme="majorBidi" w:cstheme="majorBidi"/>
                <w:i/>
                <w:iCs/>
                <w:sz w:val="24"/>
                <w:szCs w:val="24"/>
              </w:rPr>
            </w:rPrChange>
          </w:rPr>
          <w:t>Entrepreneurial Self-efficacy (ESE) and Self-confidence (ESC)</w:t>
        </w:r>
        <w:r w:rsidR="00DE640E" w:rsidRPr="00DE640E">
          <w:rPr>
            <w:rFonts w:asciiTheme="majorBidi" w:hAnsiTheme="majorBidi" w:cstheme="majorBidi"/>
            <w:sz w:val="24"/>
            <w:szCs w:val="24"/>
            <w:highlight w:val="yellow"/>
            <w:rPrChange w:id="1329" w:author="Susan" w:date="2021-06-06T02:06:00Z">
              <w:rPr>
                <w:rFonts w:asciiTheme="majorBidi" w:hAnsiTheme="majorBidi" w:cstheme="majorBidi"/>
                <w:sz w:val="24"/>
                <w:szCs w:val="24"/>
              </w:rPr>
            </w:rPrChange>
          </w:rPr>
          <w:t xml:space="preserve">. Self-efficacy refers to an individual’s belief in their personal capabilities to successfully perform a job or a specific set of tasks (Bandura, 1997, 2012). Self-efficacy is a domain-specific psychological construct; hence ESE relates to a person’s confidence in their ability to successfully launch an entrepreneurial venture (Boyd &amp; </w:t>
        </w:r>
        <w:proofErr w:type="spellStart"/>
        <w:r w:rsidR="00DE640E" w:rsidRPr="00DE640E">
          <w:rPr>
            <w:rFonts w:asciiTheme="majorBidi" w:hAnsiTheme="majorBidi" w:cstheme="majorBidi"/>
            <w:sz w:val="24"/>
            <w:szCs w:val="24"/>
            <w:highlight w:val="yellow"/>
            <w:rPrChange w:id="1330" w:author="Susan" w:date="2021-06-06T02:06:00Z">
              <w:rPr>
                <w:rFonts w:asciiTheme="majorBidi" w:hAnsiTheme="majorBidi" w:cstheme="majorBidi"/>
                <w:sz w:val="24"/>
                <w:szCs w:val="24"/>
              </w:rPr>
            </w:rPrChange>
          </w:rPr>
          <w:t>Vozikis</w:t>
        </w:r>
        <w:proofErr w:type="spellEnd"/>
        <w:r w:rsidR="00DE640E" w:rsidRPr="00DE640E">
          <w:rPr>
            <w:rFonts w:asciiTheme="majorBidi" w:hAnsiTheme="majorBidi" w:cstheme="majorBidi"/>
            <w:sz w:val="24"/>
            <w:szCs w:val="24"/>
            <w:highlight w:val="yellow"/>
            <w:rPrChange w:id="1331" w:author="Susan" w:date="2021-06-06T02:06:00Z">
              <w:rPr>
                <w:rFonts w:asciiTheme="majorBidi" w:hAnsiTheme="majorBidi" w:cstheme="majorBidi"/>
                <w:sz w:val="24"/>
                <w:szCs w:val="24"/>
              </w:rPr>
            </w:rPrChange>
          </w:rPr>
          <w:t>, 1994; Chen et al., 1998; McGee et al., 2009). ESE and ESC are strongly associated with entrepreneurial intentions and actions (</w:t>
        </w:r>
        <w:proofErr w:type="spellStart"/>
        <w:r w:rsidR="00DE640E" w:rsidRPr="00DE640E">
          <w:rPr>
            <w:rFonts w:asciiTheme="majorBidi" w:hAnsiTheme="majorBidi" w:cstheme="majorBidi"/>
            <w:sz w:val="24"/>
            <w:szCs w:val="24"/>
            <w:highlight w:val="yellow"/>
            <w:rPrChange w:id="1332" w:author="Susan" w:date="2021-06-06T02:06:00Z">
              <w:rPr>
                <w:rFonts w:asciiTheme="majorBidi" w:hAnsiTheme="majorBidi" w:cstheme="majorBidi"/>
                <w:sz w:val="24"/>
                <w:szCs w:val="24"/>
              </w:rPr>
            </w:rPrChange>
          </w:rPr>
          <w:t>Arenius</w:t>
        </w:r>
        <w:proofErr w:type="spellEnd"/>
        <w:r w:rsidR="00DE640E" w:rsidRPr="00DE640E">
          <w:rPr>
            <w:rFonts w:asciiTheme="majorBidi" w:hAnsiTheme="majorBidi" w:cstheme="majorBidi"/>
            <w:sz w:val="24"/>
            <w:szCs w:val="24"/>
            <w:highlight w:val="yellow"/>
            <w:rPrChange w:id="1333" w:author="Susan" w:date="2021-06-06T02:06:00Z">
              <w:rPr>
                <w:rFonts w:asciiTheme="majorBidi" w:hAnsiTheme="majorBidi" w:cstheme="majorBidi"/>
                <w:sz w:val="24"/>
                <w:szCs w:val="24"/>
              </w:rPr>
            </w:rPrChange>
          </w:rPr>
          <w:t xml:space="preserve"> and </w:t>
        </w:r>
        <w:proofErr w:type="spellStart"/>
        <w:r w:rsidR="00DE640E" w:rsidRPr="00DE640E">
          <w:rPr>
            <w:rFonts w:asciiTheme="majorBidi" w:hAnsiTheme="majorBidi" w:cstheme="majorBidi"/>
            <w:sz w:val="24"/>
            <w:szCs w:val="24"/>
            <w:highlight w:val="yellow"/>
            <w:rPrChange w:id="1334" w:author="Susan" w:date="2021-06-06T02:06:00Z">
              <w:rPr>
                <w:rFonts w:asciiTheme="majorBidi" w:hAnsiTheme="majorBidi" w:cstheme="majorBidi"/>
                <w:sz w:val="24"/>
                <w:szCs w:val="24"/>
              </w:rPr>
            </w:rPrChange>
          </w:rPr>
          <w:t>Minniti</w:t>
        </w:r>
        <w:proofErr w:type="spellEnd"/>
        <w:r w:rsidR="00DE640E" w:rsidRPr="00DE640E">
          <w:rPr>
            <w:rFonts w:asciiTheme="majorBidi" w:hAnsiTheme="majorBidi" w:cstheme="majorBidi"/>
            <w:sz w:val="24"/>
            <w:szCs w:val="24"/>
            <w:highlight w:val="yellow"/>
            <w:rPrChange w:id="1335" w:author="Susan" w:date="2021-06-06T02:06:00Z">
              <w:rPr>
                <w:rFonts w:asciiTheme="majorBidi" w:hAnsiTheme="majorBidi" w:cstheme="majorBidi"/>
                <w:sz w:val="24"/>
                <w:szCs w:val="24"/>
              </w:rPr>
            </w:rPrChange>
          </w:rPr>
          <w:t xml:space="preserve">, 2005; </w:t>
        </w:r>
        <w:proofErr w:type="spellStart"/>
        <w:r w:rsidR="00DE640E" w:rsidRPr="00DE640E">
          <w:rPr>
            <w:rFonts w:asciiTheme="majorBidi" w:hAnsiTheme="majorBidi" w:cstheme="majorBidi"/>
            <w:sz w:val="24"/>
            <w:szCs w:val="24"/>
            <w:highlight w:val="yellow"/>
            <w:rPrChange w:id="1336" w:author="Susan" w:date="2021-06-06T02:06:00Z">
              <w:rPr>
                <w:rFonts w:asciiTheme="majorBidi" w:hAnsiTheme="majorBidi" w:cstheme="majorBidi"/>
                <w:sz w:val="24"/>
                <w:szCs w:val="24"/>
              </w:rPr>
            </w:rPrChange>
          </w:rPr>
          <w:t>BarNir</w:t>
        </w:r>
        <w:proofErr w:type="spellEnd"/>
        <w:r w:rsidR="00DE640E" w:rsidRPr="00DE640E">
          <w:rPr>
            <w:rFonts w:asciiTheme="majorBidi" w:hAnsiTheme="majorBidi" w:cstheme="majorBidi"/>
            <w:sz w:val="24"/>
            <w:szCs w:val="24"/>
            <w:highlight w:val="yellow"/>
            <w:rPrChange w:id="1337" w:author="Susan" w:date="2021-06-06T02:06:00Z">
              <w:rPr>
                <w:rFonts w:asciiTheme="majorBidi" w:hAnsiTheme="majorBidi" w:cstheme="majorBidi"/>
                <w:sz w:val="24"/>
                <w:szCs w:val="24"/>
              </w:rPr>
            </w:rPrChange>
          </w:rPr>
          <w:t xml:space="preserve"> et al., 2001; </w:t>
        </w:r>
        <w:proofErr w:type="spellStart"/>
        <w:r w:rsidR="00DE640E" w:rsidRPr="00DE640E">
          <w:rPr>
            <w:rFonts w:asciiTheme="majorBidi" w:hAnsiTheme="majorBidi" w:cstheme="majorBidi"/>
            <w:sz w:val="24"/>
            <w:szCs w:val="24"/>
            <w:highlight w:val="yellow"/>
            <w:rPrChange w:id="1338" w:author="Susan" w:date="2021-06-06T02:06:00Z">
              <w:rPr>
                <w:rFonts w:asciiTheme="majorBidi" w:hAnsiTheme="majorBidi" w:cstheme="majorBidi"/>
                <w:sz w:val="24"/>
                <w:szCs w:val="24"/>
              </w:rPr>
            </w:rPrChange>
          </w:rPr>
          <w:t>Bosma</w:t>
        </w:r>
        <w:proofErr w:type="spellEnd"/>
        <w:r w:rsidR="00DE640E" w:rsidRPr="00DE640E">
          <w:rPr>
            <w:rFonts w:asciiTheme="majorBidi" w:hAnsiTheme="majorBidi" w:cstheme="majorBidi"/>
            <w:sz w:val="24"/>
            <w:szCs w:val="24"/>
            <w:highlight w:val="yellow"/>
            <w:rPrChange w:id="1339" w:author="Susan" w:date="2021-06-06T02:06:00Z">
              <w:rPr>
                <w:rFonts w:asciiTheme="majorBidi" w:hAnsiTheme="majorBidi" w:cstheme="majorBidi"/>
                <w:sz w:val="24"/>
                <w:szCs w:val="24"/>
              </w:rPr>
            </w:rPrChange>
          </w:rPr>
          <w:t xml:space="preserve"> et al., 2012; Boyd &amp; </w:t>
        </w:r>
        <w:proofErr w:type="spellStart"/>
        <w:r w:rsidR="00DE640E" w:rsidRPr="00DE640E">
          <w:rPr>
            <w:rFonts w:asciiTheme="majorBidi" w:hAnsiTheme="majorBidi" w:cstheme="majorBidi"/>
            <w:sz w:val="24"/>
            <w:szCs w:val="24"/>
            <w:highlight w:val="yellow"/>
            <w:rPrChange w:id="1340" w:author="Susan" w:date="2021-06-06T02:06:00Z">
              <w:rPr>
                <w:rFonts w:asciiTheme="majorBidi" w:hAnsiTheme="majorBidi" w:cstheme="majorBidi"/>
                <w:sz w:val="24"/>
                <w:szCs w:val="24"/>
              </w:rPr>
            </w:rPrChange>
          </w:rPr>
          <w:t>Vozikis</w:t>
        </w:r>
        <w:proofErr w:type="spellEnd"/>
        <w:r w:rsidR="00DE640E" w:rsidRPr="00DE640E">
          <w:rPr>
            <w:rFonts w:asciiTheme="majorBidi" w:hAnsiTheme="majorBidi" w:cstheme="majorBidi"/>
            <w:sz w:val="24"/>
            <w:szCs w:val="24"/>
            <w:highlight w:val="yellow"/>
            <w:rPrChange w:id="1341" w:author="Susan" w:date="2021-06-06T02:06:00Z">
              <w:rPr>
                <w:rFonts w:asciiTheme="majorBidi" w:hAnsiTheme="majorBidi" w:cstheme="majorBidi"/>
                <w:sz w:val="24"/>
                <w:szCs w:val="24"/>
              </w:rPr>
            </w:rPrChange>
          </w:rPr>
          <w:t xml:space="preserve">, 1994; Chen et al., 1998; De Noble et al., 1999; Ferreira et al., 2012; </w:t>
        </w:r>
        <w:proofErr w:type="spellStart"/>
        <w:r w:rsidR="00DE640E" w:rsidRPr="00DE640E">
          <w:rPr>
            <w:rFonts w:asciiTheme="majorBidi" w:hAnsiTheme="majorBidi" w:cstheme="majorBidi"/>
            <w:sz w:val="24"/>
            <w:szCs w:val="24"/>
            <w:highlight w:val="yellow"/>
            <w:lang w:bidi="he-IL"/>
            <w:rPrChange w:id="1342" w:author="Susan" w:date="2021-06-06T02:06:00Z">
              <w:rPr>
                <w:rFonts w:asciiTheme="majorBidi" w:hAnsiTheme="majorBidi" w:cstheme="majorBidi"/>
                <w:sz w:val="24"/>
                <w:szCs w:val="24"/>
                <w:lang w:bidi="he-IL"/>
              </w:rPr>
            </w:rPrChange>
          </w:rPr>
          <w:t>Garaika</w:t>
        </w:r>
        <w:proofErr w:type="spellEnd"/>
        <w:r w:rsidR="00DE640E" w:rsidRPr="00DE640E">
          <w:rPr>
            <w:rFonts w:asciiTheme="majorBidi" w:hAnsiTheme="majorBidi" w:cstheme="majorBidi"/>
            <w:sz w:val="24"/>
            <w:szCs w:val="24"/>
            <w:highlight w:val="yellow"/>
            <w:lang w:bidi="he-IL"/>
            <w:rPrChange w:id="1343" w:author="Susan" w:date="2021-06-06T02:06:00Z">
              <w:rPr>
                <w:rFonts w:asciiTheme="majorBidi" w:hAnsiTheme="majorBidi" w:cstheme="majorBidi"/>
                <w:sz w:val="24"/>
                <w:szCs w:val="24"/>
                <w:lang w:bidi="he-IL"/>
              </w:rPr>
            </w:rPrChange>
          </w:rPr>
          <w:t xml:space="preserve"> et al., 2019;</w:t>
        </w:r>
        <w:r w:rsidR="00DE640E" w:rsidRPr="00DE640E">
          <w:rPr>
            <w:rFonts w:asciiTheme="majorBidi" w:hAnsiTheme="majorBidi" w:cstheme="majorBidi"/>
            <w:sz w:val="24"/>
            <w:szCs w:val="24"/>
            <w:highlight w:val="yellow"/>
            <w:rPrChange w:id="1344" w:author="Susan" w:date="2021-06-06T02:06:00Z">
              <w:rPr>
                <w:rFonts w:asciiTheme="majorBidi" w:hAnsiTheme="majorBidi" w:cstheme="majorBidi"/>
                <w:sz w:val="24"/>
                <w:szCs w:val="24"/>
              </w:rPr>
            </w:rPrChange>
          </w:rPr>
          <w:t xml:space="preserve"> Krueger et al., 2000; Newman et al., 2019; Wilson et al., 2009; Zhao et al., 2005), growth aspiration (</w:t>
        </w:r>
        <w:proofErr w:type="spellStart"/>
        <w:r w:rsidR="00DE640E" w:rsidRPr="00DE640E">
          <w:rPr>
            <w:rFonts w:asciiTheme="majorBidi" w:hAnsiTheme="majorBidi" w:cstheme="majorBidi"/>
            <w:sz w:val="24"/>
            <w:szCs w:val="24"/>
            <w:highlight w:val="yellow"/>
            <w:rPrChange w:id="1345" w:author="Susan" w:date="2021-06-06T02:06:00Z">
              <w:rPr>
                <w:rFonts w:asciiTheme="majorBidi" w:hAnsiTheme="majorBidi" w:cstheme="majorBidi"/>
                <w:sz w:val="24"/>
                <w:szCs w:val="24"/>
              </w:rPr>
            </w:rPrChange>
          </w:rPr>
          <w:t>Hechavarría</w:t>
        </w:r>
        <w:proofErr w:type="spellEnd"/>
        <w:r w:rsidR="00DE640E" w:rsidRPr="00DE640E">
          <w:rPr>
            <w:rFonts w:asciiTheme="majorBidi" w:hAnsiTheme="majorBidi" w:cstheme="majorBidi"/>
            <w:sz w:val="24"/>
            <w:szCs w:val="24"/>
            <w:highlight w:val="yellow"/>
            <w:rPrChange w:id="1346" w:author="Susan" w:date="2021-06-06T02:06:00Z">
              <w:rPr>
                <w:rFonts w:asciiTheme="majorBidi" w:hAnsiTheme="majorBidi" w:cstheme="majorBidi"/>
                <w:sz w:val="24"/>
                <w:szCs w:val="24"/>
              </w:rPr>
            </w:rPrChange>
          </w:rPr>
          <w:t xml:space="preserve"> et al., 2012; </w:t>
        </w:r>
        <w:proofErr w:type="spellStart"/>
        <w:r w:rsidR="00DE640E" w:rsidRPr="00DE640E">
          <w:rPr>
            <w:rFonts w:asciiTheme="majorBidi" w:hAnsiTheme="majorBidi" w:cstheme="majorBidi"/>
            <w:sz w:val="24"/>
            <w:szCs w:val="24"/>
            <w:highlight w:val="yellow"/>
            <w:rPrChange w:id="1347" w:author="Susan" w:date="2021-06-06T02:06:00Z">
              <w:rPr>
                <w:rFonts w:asciiTheme="majorBidi" w:hAnsiTheme="majorBidi" w:cstheme="majorBidi"/>
                <w:sz w:val="24"/>
                <w:szCs w:val="24"/>
              </w:rPr>
            </w:rPrChange>
          </w:rPr>
          <w:t>Spigel</w:t>
        </w:r>
        <w:proofErr w:type="spellEnd"/>
        <w:r w:rsidR="00DE640E" w:rsidRPr="00DE640E">
          <w:rPr>
            <w:rFonts w:asciiTheme="majorBidi" w:hAnsiTheme="majorBidi" w:cstheme="majorBidi"/>
            <w:sz w:val="24"/>
            <w:szCs w:val="24"/>
            <w:highlight w:val="yellow"/>
            <w:rPrChange w:id="1348" w:author="Susan" w:date="2021-06-06T02:06:00Z">
              <w:rPr>
                <w:rFonts w:asciiTheme="majorBidi" w:hAnsiTheme="majorBidi" w:cstheme="majorBidi"/>
                <w:sz w:val="24"/>
                <w:szCs w:val="24"/>
              </w:rPr>
            </w:rPrChange>
          </w:rPr>
          <w:t>, 2017), and levels of revenue and employment growth (Baum &amp; Locke, 2004; Mauer et al., 2017; Miao et al., 2017).</w:t>
        </w:r>
      </w:ins>
    </w:p>
    <w:p w14:paraId="53F40F01" w14:textId="77777777" w:rsidR="00DE640E" w:rsidRPr="00DB3235" w:rsidRDefault="00DE640E" w:rsidP="00DE640E">
      <w:pPr>
        <w:spacing w:after="0" w:line="480" w:lineRule="auto"/>
        <w:ind w:firstLine="567"/>
        <w:jc w:val="both"/>
        <w:rPr>
          <w:ins w:id="1349" w:author="Susan" w:date="2021-06-06T02:06:00Z"/>
          <w:rFonts w:asciiTheme="majorBidi" w:hAnsiTheme="majorBidi" w:cstheme="majorBidi"/>
          <w:sz w:val="24"/>
          <w:szCs w:val="24"/>
        </w:rPr>
      </w:pPr>
      <w:ins w:id="1350" w:author="Susan" w:date="2021-06-06T02:06:00Z">
        <w:r w:rsidRPr="00DE640E">
          <w:rPr>
            <w:rFonts w:asciiTheme="majorBidi" w:hAnsiTheme="majorBidi" w:cstheme="majorBidi"/>
            <w:sz w:val="24"/>
            <w:szCs w:val="24"/>
            <w:highlight w:val="yellow"/>
            <w:rPrChange w:id="1351" w:author="Susan" w:date="2021-06-06T02:06:00Z">
              <w:rPr>
                <w:rFonts w:asciiTheme="majorBidi" w:hAnsiTheme="majorBidi" w:cstheme="majorBidi"/>
                <w:sz w:val="24"/>
                <w:szCs w:val="24"/>
              </w:rPr>
            </w:rPrChange>
          </w:rPr>
          <w:t>Research shows that women tend to have lower ESE than men (</w:t>
        </w:r>
        <w:proofErr w:type="spellStart"/>
        <w:r w:rsidRPr="00DE640E">
          <w:rPr>
            <w:rFonts w:asciiTheme="majorBidi" w:hAnsiTheme="majorBidi" w:cstheme="majorBidi"/>
            <w:sz w:val="24"/>
            <w:szCs w:val="24"/>
            <w:highlight w:val="yellow"/>
            <w:rPrChange w:id="1352" w:author="Susan" w:date="2021-06-06T02:06:00Z">
              <w:rPr>
                <w:rFonts w:asciiTheme="majorBidi" w:hAnsiTheme="majorBidi" w:cstheme="majorBidi"/>
                <w:sz w:val="24"/>
                <w:szCs w:val="24"/>
              </w:rPr>
            </w:rPrChange>
          </w:rPr>
          <w:t>Baughn</w:t>
        </w:r>
        <w:proofErr w:type="spellEnd"/>
        <w:r w:rsidRPr="00DE640E">
          <w:rPr>
            <w:rFonts w:asciiTheme="majorBidi" w:hAnsiTheme="majorBidi" w:cstheme="majorBidi"/>
            <w:sz w:val="24"/>
            <w:szCs w:val="24"/>
            <w:highlight w:val="yellow"/>
            <w:rPrChange w:id="1353" w:author="Susan" w:date="2021-06-06T02:06:00Z">
              <w:rPr>
                <w:rFonts w:asciiTheme="majorBidi" w:hAnsiTheme="majorBidi" w:cstheme="majorBidi"/>
                <w:sz w:val="24"/>
                <w:szCs w:val="24"/>
              </w:rPr>
            </w:rPrChange>
          </w:rPr>
          <w:t xml:space="preserve"> et al., 2006; Chen et al., 1998; Dempsey &amp; Jennings, 2014; Wilson et al., 2009). Women’s lower ESE, in turn, is strongly linked to lower entrepreneurial intentions and outcomes (</w:t>
        </w:r>
        <w:proofErr w:type="spellStart"/>
        <w:r w:rsidRPr="00DE640E">
          <w:rPr>
            <w:rFonts w:asciiTheme="majorBidi" w:hAnsiTheme="majorBidi" w:cstheme="majorBidi"/>
            <w:sz w:val="24"/>
            <w:szCs w:val="24"/>
            <w:highlight w:val="yellow"/>
            <w:rPrChange w:id="1354" w:author="Susan" w:date="2021-06-06T02:06:00Z">
              <w:rPr>
                <w:rFonts w:asciiTheme="majorBidi" w:hAnsiTheme="majorBidi" w:cstheme="majorBidi"/>
                <w:sz w:val="24"/>
                <w:szCs w:val="24"/>
              </w:rPr>
            </w:rPrChange>
          </w:rPr>
          <w:t>BarNir</w:t>
        </w:r>
        <w:proofErr w:type="spellEnd"/>
        <w:r w:rsidRPr="00DE640E">
          <w:rPr>
            <w:rFonts w:asciiTheme="majorBidi" w:hAnsiTheme="majorBidi" w:cstheme="majorBidi"/>
            <w:sz w:val="24"/>
            <w:szCs w:val="24"/>
            <w:highlight w:val="yellow"/>
            <w:rPrChange w:id="1355" w:author="Susan" w:date="2021-06-06T02:06:00Z">
              <w:rPr>
                <w:rFonts w:asciiTheme="majorBidi" w:hAnsiTheme="majorBidi" w:cstheme="majorBidi"/>
                <w:sz w:val="24"/>
                <w:szCs w:val="24"/>
              </w:rPr>
            </w:rPrChange>
          </w:rPr>
          <w:t xml:space="preserve"> et al., 2011; </w:t>
        </w:r>
        <w:proofErr w:type="spellStart"/>
        <w:r w:rsidRPr="00DE640E">
          <w:rPr>
            <w:rFonts w:asciiTheme="majorBidi" w:hAnsiTheme="majorBidi" w:cstheme="majorBidi"/>
            <w:sz w:val="24"/>
            <w:szCs w:val="24"/>
            <w:highlight w:val="yellow"/>
            <w:rPrChange w:id="1356" w:author="Susan" w:date="2021-06-06T02:06:00Z">
              <w:rPr>
                <w:rFonts w:asciiTheme="majorBidi" w:hAnsiTheme="majorBidi" w:cstheme="majorBidi"/>
                <w:sz w:val="24"/>
                <w:szCs w:val="24"/>
              </w:rPr>
            </w:rPrChange>
          </w:rPr>
          <w:t>Kickul</w:t>
        </w:r>
        <w:proofErr w:type="spellEnd"/>
        <w:r w:rsidRPr="00DE640E">
          <w:rPr>
            <w:rFonts w:asciiTheme="majorBidi" w:hAnsiTheme="majorBidi" w:cstheme="majorBidi"/>
            <w:sz w:val="24"/>
            <w:szCs w:val="24"/>
            <w:highlight w:val="yellow"/>
            <w:rPrChange w:id="1357" w:author="Susan" w:date="2021-06-06T02:06:00Z">
              <w:rPr>
                <w:rFonts w:asciiTheme="majorBidi" w:hAnsiTheme="majorBidi" w:cstheme="majorBidi"/>
                <w:sz w:val="24"/>
                <w:szCs w:val="24"/>
              </w:rPr>
            </w:rPrChange>
          </w:rPr>
          <w:t xml:space="preserve"> et al., 2008; Wilson et al., 2007).</w:t>
        </w:r>
      </w:ins>
    </w:p>
    <w:p w14:paraId="0D4A5FF6" w14:textId="54F08EB3" w:rsidR="008A2253" w:rsidRPr="00AD3539" w:rsidRDefault="00DE640E" w:rsidP="00DE640E">
      <w:pPr>
        <w:spacing w:after="0" w:line="360" w:lineRule="auto"/>
        <w:rPr>
          <w:rFonts w:asciiTheme="majorBidi" w:hAnsiTheme="majorBidi" w:cstheme="majorBidi"/>
          <w:color w:val="4472C4" w:themeColor="accent1"/>
          <w:sz w:val="24"/>
          <w:szCs w:val="24"/>
          <w:shd w:val="clear" w:color="auto" w:fill="FFFFFF"/>
        </w:rPr>
      </w:pPr>
      <w:ins w:id="1358" w:author="Susan" w:date="2021-06-06T02:06:00Z">
        <w:r w:rsidRPr="00AD3539" w:rsidDel="00DE640E">
          <w:rPr>
            <w:rFonts w:asciiTheme="majorBidi" w:hAnsiTheme="majorBidi" w:cstheme="majorBidi"/>
            <w:color w:val="4472C4" w:themeColor="accent1"/>
            <w:sz w:val="24"/>
            <w:szCs w:val="24"/>
            <w:highlight w:val="yellow"/>
            <w:shd w:val="clear" w:color="auto" w:fill="FFFFFF"/>
          </w:rPr>
          <w:t xml:space="preserve"> </w:t>
        </w:r>
      </w:ins>
      <w:del w:id="1359" w:author="Susan" w:date="2021-06-06T02:06:00Z">
        <w:r w:rsidR="008A2253" w:rsidRPr="00AD3539" w:rsidDel="00DE640E">
          <w:rPr>
            <w:rFonts w:asciiTheme="majorBidi" w:hAnsiTheme="majorBidi" w:cstheme="majorBidi"/>
            <w:color w:val="4472C4" w:themeColor="accent1"/>
            <w:sz w:val="24"/>
            <w:szCs w:val="24"/>
            <w:highlight w:val="yellow"/>
            <w:shd w:val="clear" w:color="auto" w:fill="FFFFFF"/>
          </w:rPr>
          <w:delText>“</w:delText>
        </w:r>
      </w:del>
    </w:p>
    <w:p w14:paraId="705485A8" w14:textId="11D80066" w:rsidR="008A2253" w:rsidRPr="00AD3539" w:rsidRDefault="008A2253">
      <w:pPr>
        <w:spacing w:after="0" w:line="360" w:lineRule="auto"/>
        <w:ind w:firstLine="567"/>
        <w:jc w:val="both"/>
        <w:rPr>
          <w:ins w:id="1360" w:author="Greenbaum Dov" w:date="2021-06-04T03:45:00Z"/>
          <w:rFonts w:asciiTheme="majorBidi" w:hAnsiTheme="majorBidi" w:cstheme="majorBidi"/>
          <w:color w:val="4472C4" w:themeColor="accent1"/>
          <w:sz w:val="24"/>
          <w:szCs w:val="24"/>
          <w:highlight w:val="yellow"/>
          <w:shd w:val="clear" w:color="auto" w:fill="FFFFFF"/>
        </w:rPr>
        <w:pPrChange w:id="1361" w:author="Greenbaum Dov" w:date="2021-06-04T08:27: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 xml:space="preserve">Explaining ESC measure as a pre-entry goal </w:t>
      </w:r>
      <w:r w:rsidRPr="00AD3539">
        <w:rPr>
          <w:rFonts w:asciiTheme="majorBidi" w:hAnsiTheme="majorBidi" w:cstheme="majorBidi"/>
          <w:color w:val="4472C4" w:themeColor="accent1"/>
          <w:sz w:val="24"/>
          <w:szCs w:val="24"/>
          <w:highlight w:val="yellow"/>
          <w:shd w:val="clear" w:color="auto" w:fill="FFFFFF"/>
        </w:rPr>
        <w:t xml:space="preserve">(p. </w:t>
      </w:r>
      <w:del w:id="1362" w:author="Susan" w:date="2021-06-06T02:08:00Z">
        <w:r w:rsidRPr="00AD3539" w:rsidDel="00DE640E">
          <w:rPr>
            <w:rFonts w:asciiTheme="majorBidi" w:hAnsiTheme="majorBidi" w:cstheme="majorBidi"/>
            <w:color w:val="4472C4" w:themeColor="accent1"/>
            <w:sz w:val="24"/>
            <w:szCs w:val="24"/>
            <w:highlight w:val="yellow"/>
            <w:shd w:val="clear" w:color="auto" w:fill="FFFFFF"/>
          </w:rPr>
          <w:delText>17</w:delText>
        </w:r>
        <w:r w:rsidR="00B26B30" w:rsidRPr="00AD3539" w:rsidDel="00DE640E">
          <w:rPr>
            <w:rFonts w:asciiTheme="majorBidi" w:hAnsiTheme="majorBidi" w:cstheme="majorBidi"/>
            <w:color w:val="4472C4" w:themeColor="accent1"/>
            <w:sz w:val="24"/>
            <w:szCs w:val="24"/>
            <w:highlight w:val="yellow"/>
            <w:shd w:val="clear" w:color="auto" w:fill="FFFFFF"/>
          </w:rPr>
          <w:delText>-</w:delText>
        </w:r>
      </w:del>
      <w:r w:rsidR="00B26B30" w:rsidRPr="00AD3539">
        <w:rPr>
          <w:rFonts w:asciiTheme="majorBidi" w:hAnsiTheme="majorBidi" w:cstheme="majorBidi"/>
          <w:color w:val="4472C4" w:themeColor="accent1"/>
          <w:sz w:val="24"/>
          <w:szCs w:val="24"/>
          <w:highlight w:val="yellow"/>
          <w:shd w:val="clear" w:color="auto" w:fill="FFFFFF"/>
        </w:rPr>
        <w:t>18</w:t>
      </w:r>
      <w:r w:rsidRPr="00AD3539">
        <w:rPr>
          <w:rFonts w:asciiTheme="majorBidi" w:hAnsiTheme="majorBidi" w:cstheme="majorBidi"/>
          <w:color w:val="4472C4" w:themeColor="accent1"/>
          <w:sz w:val="24"/>
          <w:szCs w:val="24"/>
          <w:highlight w:val="yellow"/>
          <w:shd w:val="clear" w:color="auto" w:fill="FFFFFF"/>
        </w:rPr>
        <w:t>):</w:t>
      </w:r>
    </w:p>
    <w:p w14:paraId="26940333" w14:textId="0227C5DC" w:rsidR="00DE640E" w:rsidRPr="00DB3235" w:rsidRDefault="00DE640E" w:rsidP="00DE640E">
      <w:pPr>
        <w:spacing w:after="0" w:line="480" w:lineRule="auto"/>
        <w:ind w:firstLine="567"/>
        <w:jc w:val="both"/>
        <w:rPr>
          <w:ins w:id="1363" w:author="Susan" w:date="2021-06-06T02:08:00Z"/>
          <w:rFonts w:asciiTheme="majorBidi" w:hAnsiTheme="majorBidi" w:cstheme="majorBidi"/>
          <w:sz w:val="24"/>
          <w:szCs w:val="24"/>
          <w:lang w:bidi="he-IL"/>
        </w:rPr>
      </w:pPr>
      <w:ins w:id="1364" w:author="Susan" w:date="2021-06-06T02:08:00Z">
        <w:r w:rsidRPr="00DE640E">
          <w:rPr>
            <w:rFonts w:asciiTheme="majorBidi" w:hAnsiTheme="majorBidi" w:cstheme="majorBidi"/>
            <w:sz w:val="24"/>
            <w:szCs w:val="24"/>
            <w:highlight w:val="yellow"/>
            <w:lang w:bidi="he-IL"/>
            <w:rPrChange w:id="1365" w:author="Susan" w:date="2021-06-06T02:08:00Z">
              <w:rPr>
                <w:rFonts w:asciiTheme="majorBidi" w:hAnsiTheme="majorBidi" w:cstheme="majorBidi"/>
                <w:sz w:val="24"/>
                <w:szCs w:val="24"/>
                <w:lang w:bidi="he-IL"/>
              </w:rPr>
            </w:rPrChange>
          </w:rPr>
          <w:t>We assessed the goal of increasing ESC by asking, “</w:t>
        </w:r>
        <w:commentRangeStart w:id="1366"/>
        <w:r w:rsidRPr="00DE640E">
          <w:rPr>
            <w:rFonts w:asciiTheme="majorBidi" w:hAnsiTheme="majorBidi" w:cstheme="majorBidi"/>
            <w:sz w:val="24"/>
            <w:szCs w:val="24"/>
            <w:highlight w:val="yellow"/>
            <w:lang w:bidi="he-IL"/>
            <w:rPrChange w:id="1367" w:author="Susan" w:date="2021-06-06T02:08:00Z">
              <w:rPr>
                <w:rFonts w:asciiTheme="majorBidi" w:hAnsiTheme="majorBidi" w:cstheme="majorBidi"/>
                <w:sz w:val="24"/>
                <w:szCs w:val="24"/>
                <w:lang w:bidi="he-IL"/>
              </w:rPr>
            </w:rPrChange>
          </w:rPr>
          <w:t xml:space="preserve">How important as a pre-entry goal for you was enhancing your confidence that you can succeed as an entrepreneur?” </w:t>
        </w:r>
        <w:commentRangeEnd w:id="1366"/>
        <w:r w:rsidRPr="00DE640E">
          <w:rPr>
            <w:rStyle w:val="CommentReference"/>
            <w:rFonts w:asciiTheme="majorBidi" w:hAnsiTheme="majorBidi" w:cstheme="majorBidi"/>
            <w:sz w:val="24"/>
            <w:szCs w:val="24"/>
            <w:highlight w:val="yellow"/>
            <w:rPrChange w:id="1368" w:author="Susan" w:date="2021-06-06T02:08:00Z">
              <w:rPr>
                <w:rStyle w:val="CommentReference"/>
                <w:rFonts w:asciiTheme="majorBidi" w:hAnsiTheme="majorBidi" w:cstheme="majorBidi"/>
                <w:sz w:val="24"/>
                <w:szCs w:val="24"/>
              </w:rPr>
            </w:rPrChange>
          </w:rPr>
          <w:commentReference w:id="1366"/>
        </w:r>
        <w:r w:rsidRPr="00DE640E">
          <w:rPr>
            <w:rFonts w:asciiTheme="majorBidi" w:hAnsiTheme="majorBidi" w:cstheme="majorBidi"/>
            <w:sz w:val="24"/>
            <w:szCs w:val="24"/>
            <w:highlight w:val="yellow"/>
            <w:lang w:bidi="he-IL"/>
            <w:rPrChange w:id="1369" w:author="Susan" w:date="2021-06-06T02:08:00Z">
              <w:rPr>
                <w:rFonts w:asciiTheme="majorBidi" w:hAnsiTheme="majorBidi" w:cstheme="majorBidi"/>
                <w:sz w:val="24"/>
                <w:szCs w:val="24"/>
                <w:lang w:bidi="he-IL"/>
              </w:rPr>
            </w:rPrChange>
          </w:rPr>
          <w:t xml:space="preserve">While ESE </w:t>
        </w:r>
        <w:r w:rsidRPr="00DE640E">
          <w:rPr>
            <w:rFonts w:asciiTheme="majorBidi" w:hAnsiTheme="majorBidi" w:cstheme="majorBidi"/>
            <w:sz w:val="24"/>
            <w:szCs w:val="24"/>
            <w:highlight w:val="yellow"/>
            <w:lang w:bidi="he-IL"/>
            <w:rPrChange w:id="1370" w:author="Susan" w:date="2021-06-06T02:08:00Z">
              <w:rPr>
                <w:rFonts w:asciiTheme="majorBidi" w:hAnsiTheme="majorBidi" w:cstheme="majorBidi"/>
                <w:sz w:val="24"/>
                <w:szCs w:val="24"/>
                <w:lang w:bidi="he-IL"/>
              </w:rPr>
            </w:rPrChange>
          </w:rPr>
          <w:lastRenderedPageBreak/>
          <w:t xml:space="preserve">is often measured with multiple items (e.g., Chen et al., 1998), due to practical considerations, we did not want to overburden participants. Such one-item assessments of ESC have been used before (e.g., </w:t>
        </w:r>
        <w:proofErr w:type="spellStart"/>
        <w:r w:rsidRPr="00DE640E">
          <w:rPr>
            <w:rFonts w:asciiTheme="majorBidi" w:hAnsiTheme="majorBidi" w:cstheme="majorBidi"/>
            <w:sz w:val="24"/>
            <w:szCs w:val="24"/>
            <w:highlight w:val="yellow"/>
            <w:rPrChange w:id="1371" w:author="Susan" w:date="2021-06-06T02:08:00Z">
              <w:rPr>
                <w:rFonts w:asciiTheme="majorBidi" w:hAnsiTheme="majorBidi" w:cstheme="majorBidi"/>
                <w:sz w:val="24"/>
                <w:szCs w:val="24"/>
              </w:rPr>
            </w:rPrChange>
          </w:rPr>
          <w:t>Arenius</w:t>
        </w:r>
        <w:proofErr w:type="spellEnd"/>
        <w:r w:rsidRPr="00DE640E">
          <w:rPr>
            <w:rFonts w:asciiTheme="majorBidi" w:hAnsiTheme="majorBidi" w:cstheme="majorBidi"/>
            <w:sz w:val="24"/>
            <w:szCs w:val="24"/>
            <w:highlight w:val="yellow"/>
            <w:rPrChange w:id="1372" w:author="Susan" w:date="2021-06-06T02:08:00Z">
              <w:rPr>
                <w:rFonts w:asciiTheme="majorBidi" w:hAnsiTheme="majorBidi" w:cstheme="majorBidi"/>
                <w:sz w:val="24"/>
                <w:szCs w:val="24"/>
              </w:rPr>
            </w:rPrChange>
          </w:rPr>
          <w:t xml:space="preserve"> &amp; </w:t>
        </w:r>
        <w:proofErr w:type="spellStart"/>
        <w:r w:rsidRPr="00DE640E">
          <w:rPr>
            <w:rFonts w:asciiTheme="majorBidi" w:hAnsiTheme="majorBidi" w:cstheme="majorBidi"/>
            <w:sz w:val="24"/>
            <w:szCs w:val="24"/>
            <w:highlight w:val="yellow"/>
            <w:rPrChange w:id="1373" w:author="Susan" w:date="2021-06-06T02:08:00Z">
              <w:rPr>
                <w:rFonts w:asciiTheme="majorBidi" w:hAnsiTheme="majorBidi" w:cstheme="majorBidi"/>
                <w:sz w:val="24"/>
                <w:szCs w:val="24"/>
              </w:rPr>
            </w:rPrChange>
          </w:rPr>
          <w:t>Minniti</w:t>
        </w:r>
        <w:proofErr w:type="spellEnd"/>
        <w:r w:rsidRPr="00DE640E">
          <w:rPr>
            <w:rFonts w:asciiTheme="majorBidi" w:hAnsiTheme="majorBidi" w:cstheme="majorBidi"/>
            <w:sz w:val="24"/>
            <w:szCs w:val="24"/>
            <w:highlight w:val="yellow"/>
            <w:rPrChange w:id="1374" w:author="Susan" w:date="2021-06-06T02:08:00Z">
              <w:rPr>
                <w:rFonts w:asciiTheme="majorBidi" w:hAnsiTheme="majorBidi" w:cstheme="majorBidi"/>
                <w:sz w:val="24"/>
                <w:szCs w:val="24"/>
              </w:rPr>
            </w:rPrChange>
          </w:rPr>
          <w:t>, 2005), and have been interpreted as an indicator for self-efficacy (</w:t>
        </w:r>
        <w:proofErr w:type="spellStart"/>
        <w:r w:rsidRPr="00DE640E">
          <w:rPr>
            <w:rFonts w:asciiTheme="majorBidi" w:hAnsiTheme="majorBidi" w:cstheme="majorBidi"/>
            <w:sz w:val="24"/>
            <w:szCs w:val="24"/>
            <w:highlight w:val="yellow"/>
            <w:rPrChange w:id="1375" w:author="Susan" w:date="2021-06-06T02:08:00Z">
              <w:rPr>
                <w:rFonts w:asciiTheme="majorBidi" w:hAnsiTheme="majorBidi" w:cstheme="majorBidi"/>
                <w:sz w:val="24"/>
                <w:szCs w:val="24"/>
              </w:rPr>
            </w:rPrChange>
          </w:rPr>
          <w:t>Tominc</w:t>
        </w:r>
        <w:proofErr w:type="spellEnd"/>
        <w:r w:rsidRPr="00DE640E">
          <w:rPr>
            <w:rFonts w:asciiTheme="majorBidi" w:hAnsiTheme="majorBidi" w:cstheme="majorBidi"/>
            <w:sz w:val="24"/>
            <w:szCs w:val="24"/>
            <w:highlight w:val="yellow"/>
            <w:rPrChange w:id="1376" w:author="Susan" w:date="2021-06-06T02:08:00Z">
              <w:rPr>
                <w:rFonts w:asciiTheme="majorBidi" w:hAnsiTheme="majorBidi" w:cstheme="majorBidi"/>
                <w:sz w:val="24"/>
                <w:szCs w:val="24"/>
              </w:rPr>
            </w:rPrChange>
          </w:rPr>
          <w:t xml:space="preserve"> &amp; </w:t>
        </w:r>
        <w:proofErr w:type="spellStart"/>
        <w:r w:rsidRPr="00DE640E">
          <w:rPr>
            <w:rFonts w:asciiTheme="majorBidi" w:hAnsiTheme="majorBidi" w:cstheme="majorBidi"/>
            <w:sz w:val="24"/>
            <w:szCs w:val="24"/>
            <w:highlight w:val="yellow"/>
            <w:rPrChange w:id="1377" w:author="Susan" w:date="2021-06-06T02:08:00Z">
              <w:rPr>
                <w:rFonts w:asciiTheme="majorBidi" w:hAnsiTheme="majorBidi" w:cstheme="majorBidi"/>
                <w:sz w:val="24"/>
                <w:szCs w:val="24"/>
              </w:rPr>
            </w:rPrChange>
          </w:rPr>
          <w:t>Rebernik</w:t>
        </w:r>
        <w:proofErr w:type="spellEnd"/>
        <w:r w:rsidRPr="00DE640E">
          <w:rPr>
            <w:rFonts w:asciiTheme="majorBidi" w:hAnsiTheme="majorBidi" w:cstheme="majorBidi"/>
            <w:sz w:val="24"/>
            <w:szCs w:val="24"/>
            <w:highlight w:val="yellow"/>
            <w:rPrChange w:id="1378" w:author="Susan" w:date="2021-06-06T02:08:00Z">
              <w:rPr>
                <w:rFonts w:asciiTheme="majorBidi" w:hAnsiTheme="majorBidi" w:cstheme="majorBidi"/>
                <w:sz w:val="24"/>
                <w:szCs w:val="24"/>
              </w:rPr>
            </w:rPrChange>
          </w:rPr>
          <w:t>, 2007)</w:t>
        </w:r>
        <w:r w:rsidRPr="00DE640E">
          <w:rPr>
            <w:rFonts w:asciiTheme="majorBidi" w:hAnsiTheme="majorBidi" w:cstheme="majorBidi"/>
            <w:sz w:val="24"/>
            <w:szCs w:val="24"/>
            <w:highlight w:val="yellow"/>
            <w:lang w:bidi="he-IL"/>
            <w:rPrChange w:id="1379" w:author="Susan" w:date="2021-06-06T02:08:00Z">
              <w:rPr>
                <w:rFonts w:asciiTheme="majorBidi" w:hAnsiTheme="majorBidi" w:cstheme="majorBidi"/>
                <w:sz w:val="24"/>
                <w:szCs w:val="24"/>
                <w:lang w:bidi="he-IL"/>
              </w:rPr>
            </w:rPrChange>
          </w:rPr>
          <w:t>. Participants were also asked, “How important as a pre-entry goal for you was strengthening your legitimacy as an entrepreneur?” Responses for both items were rated on a Likert-type scale ranging from 1 (very little) to 5 (very high). As these were leading questions, we expected their scores to be relatively high, but this should not have an effect on any gender differences found in the ratings.</w:t>
        </w:r>
        <w:r w:rsidRPr="00DB3235">
          <w:rPr>
            <w:rFonts w:asciiTheme="majorBidi" w:hAnsiTheme="majorBidi" w:cstheme="majorBidi"/>
            <w:sz w:val="24"/>
            <w:szCs w:val="24"/>
            <w:lang w:bidi="he-IL"/>
          </w:rPr>
          <w:t xml:space="preserve"> </w:t>
        </w:r>
      </w:ins>
    </w:p>
    <w:p w14:paraId="37E844AD" w14:textId="77777777" w:rsidR="006F6D68" w:rsidRPr="00AD3539" w:rsidRDefault="006F6D68" w:rsidP="00E8028C">
      <w:pPr>
        <w:spacing w:after="0" w:line="360" w:lineRule="auto"/>
        <w:jc w:val="both"/>
        <w:rPr>
          <w:rFonts w:asciiTheme="majorBidi" w:hAnsiTheme="majorBidi" w:cstheme="majorBidi"/>
          <w:color w:val="4472C4" w:themeColor="accent1"/>
          <w:sz w:val="24"/>
          <w:szCs w:val="24"/>
          <w:highlight w:val="yellow"/>
          <w:shd w:val="clear" w:color="auto" w:fill="FFFFFF"/>
        </w:rPr>
      </w:pPr>
    </w:p>
    <w:p w14:paraId="780025E7" w14:textId="4BDF3720" w:rsidR="008A2253" w:rsidRPr="00AD3539" w:rsidRDefault="008A2253">
      <w:pPr>
        <w:spacing w:after="0" w:line="360" w:lineRule="auto"/>
        <w:ind w:firstLine="567"/>
        <w:jc w:val="both"/>
        <w:rPr>
          <w:rFonts w:asciiTheme="majorBidi" w:hAnsiTheme="majorBidi" w:cstheme="majorBidi"/>
          <w:color w:val="4472C4" w:themeColor="accent1"/>
          <w:sz w:val="24"/>
          <w:szCs w:val="24"/>
          <w:highlight w:val="yellow"/>
          <w:shd w:val="clear" w:color="auto" w:fill="FFFFFF"/>
        </w:rPr>
        <w:pPrChange w:id="1380" w:author="Greenbaum Dov" w:date="2021-06-04T08:27: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 xml:space="preserve">Explaining the additional measure of program impact on ESE </w:t>
      </w:r>
      <w:r w:rsidRPr="00AD3539">
        <w:rPr>
          <w:rFonts w:asciiTheme="majorBidi" w:hAnsiTheme="majorBidi" w:cstheme="majorBidi"/>
          <w:color w:val="4472C4" w:themeColor="accent1"/>
          <w:sz w:val="24"/>
          <w:szCs w:val="24"/>
          <w:highlight w:val="yellow"/>
          <w:shd w:val="clear" w:color="auto" w:fill="FFFFFF"/>
        </w:rPr>
        <w:t xml:space="preserve">(p. </w:t>
      </w:r>
      <w:r w:rsidR="000A520B" w:rsidRPr="00AD3539">
        <w:rPr>
          <w:rFonts w:asciiTheme="majorBidi" w:hAnsiTheme="majorBidi" w:cstheme="majorBidi"/>
          <w:color w:val="4472C4" w:themeColor="accent1"/>
          <w:sz w:val="24"/>
          <w:szCs w:val="24"/>
          <w:highlight w:val="yellow"/>
          <w:shd w:val="clear" w:color="auto" w:fill="FFFFFF"/>
        </w:rPr>
        <w:t>1</w:t>
      </w:r>
      <w:ins w:id="1381" w:author="Susan" w:date="2021-06-06T02:10:00Z">
        <w:r w:rsidR="00DE640E">
          <w:rPr>
            <w:rFonts w:asciiTheme="majorBidi" w:hAnsiTheme="majorBidi" w:cstheme="majorBidi"/>
            <w:color w:val="4472C4" w:themeColor="accent1"/>
            <w:sz w:val="24"/>
            <w:szCs w:val="24"/>
            <w:highlight w:val="yellow"/>
            <w:shd w:val="clear" w:color="auto" w:fill="FFFFFF"/>
          </w:rPr>
          <w:t>9</w:t>
        </w:r>
      </w:ins>
      <w:ins w:id="1382" w:author="Susan" w:date="2021-06-06T03:39:00Z">
        <w:r w:rsidR="006B45AE">
          <w:rPr>
            <w:rFonts w:asciiTheme="majorBidi" w:hAnsiTheme="majorBidi" w:cstheme="majorBidi"/>
            <w:color w:val="4472C4" w:themeColor="accent1"/>
            <w:sz w:val="24"/>
            <w:szCs w:val="24"/>
            <w:shd w:val="clear" w:color="auto" w:fill="FFFFFF"/>
          </w:rPr>
          <w:t>–</w:t>
        </w:r>
      </w:ins>
      <w:del w:id="1383" w:author="Susan" w:date="2021-06-06T02:10:00Z">
        <w:r w:rsidR="000A520B" w:rsidRPr="00AD3539" w:rsidDel="00DE640E">
          <w:rPr>
            <w:rFonts w:asciiTheme="majorBidi" w:hAnsiTheme="majorBidi" w:cstheme="majorBidi"/>
            <w:color w:val="4472C4" w:themeColor="accent1"/>
            <w:sz w:val="24"/>
            <w:szCs w:val="24"/>
            <w:highlight w:val="yellow"/>
            <w:shd w:val="clear" w:color="auto" w:fill="FFFFFF"/>
          </w:rPr>
          <w:delText>8</w:delText>
        </w:r>
      </w:del>
      <w:del w:id="1384" w:author="Susan" w:date="2021-06-06T03:39:00Z">
        <w:r w:rsidR="000A520B" w:rsidRPr="00AD3539" w:rsidDel="006B45AE">
          <w:rPr>
            <w:rFonts w:asciiTheme="majorBidi" w:hAnsiTheme="majorBidi" w:cstheme="majorBidi"/>
            <w:color w:val="4472C4" w:themeColor="accent1"/>
            <w:sz w:val="24"/>
            <w:szCs w:val="24"/>
            <w:highlight w:val="yellow"/>
            <w:shd w:val="clear" w:color="auto" w:fill="FFFFFF"/>
          </w:rPr>
          <w:delText>-</w:delText>
        </w:r>
      </w:del>
      <w:ins w:id="1385" w:author="Susan" w:date="2021-06-06T02:10:00Z">
        <w:r w:rsidR="00DE640E">
          <w:rPr>
            <w:rFonts w:asciiTheme="majorBidi" w:hAnsiTheme="majorBidi" w:cstheme="majorBidi"/>
            <w:color w:val="4472C4" w:themeColor="accent1"/>
            <w:sz w:val="24"/>
            <w:szCs w:val="24"/>
            <w:highlight w:val="yellow"/>
            <w:shd w:val="clear" w:color="auto" w:fill="FFFFFF"/>
          </w:rPr>
          <w:t>20</w:t>
        </w:r>
      </w:ins>
      <w:del w:id="1386" w:author="Susan" w:date="2021-06-06T02:10:00Z">
        <w:r w:rsidRPr="00AD3539" w:rsidDel="00DE640E">
          <w:rPr>
            <w:rFonts w:asciiTheme="majorBidi" w:hAnsiTheme="majorBidi" w:cstheme="majorBidi"/>
            <w:color w:val="4472C4" w:themeColor="accent1"/>
            <w:sz w:val="24"/>
            <w:szCs w:val="24"/>
            <w:highlight w:val="yellow"/>
            <w:shd w:val="clear" w:color="auto" w:fill="FFFFFF"/>
          </w:rPr>
          <w:delText>19</w:delText>
        </w:r>
      </w:del>
      <w:r w:rsidRPr="00AD3539">
        <w:rPr>
          <w:rFonts w:asciiTheme="majorBidi" w:hAnsiTheme="majorBidi" w:cstheme="majorBidi"/>
          <w:color w:val="4472C4" w:themeColor="accent1"/>
          <w:sz w:val="24"/>
          <w:szCs w:val="24"/>
          <w:highlight w:val="yellow"/>
          <w:shd w:val="clear" w:color="auto" w:fill="FFFFFF"/>
        </w:rPr>
        <w:t>):</w:t>
      </w:r>
    </w:p>
    <w:p w14:paraId="2E2B319E" w14:textId="77777777" w:rsidR="00DE640E" w:rsidRPr="00DB3235" w:rsidRDefault="00DE640E" w:rsidP="00DE640E">
      <w:pPr>
        <w:spacing w:after="0" w:line="480" w:lineRule="auto"/>
        <w:ind w:firstLine="567"/>
        <w:jc w:val="both"/>
        <w:rPr>
          <w:ins w:id="1387" w:author="Susan" w:date="2021-06-06T02:11:00Z"/>
          <w:rFonts w:asciiTheme="majorBidi" w:hAnsiTheme="majorBidi" w:cstheme="majorBidi"/>
          <w:sz w:val="24"/>
          <w:szCs w:val="24"/>
          <w:lang w:bidi="he-IL"/>
        </w:rPr>
      </w:pPr>
      <w:ins w:id="1388" w:author="Susan" w:date="2021-06-06T02:11:00Z">
        <w:r w:rsidRPr="00DE640E">
          <w:rPr>
            <w:rFonts w:asciiTheme="majorBidi" w:hAnsiTheme="majorBidi" w:cstheme="majorBidi"/>
            <w:i/>
            <w:iCs/>
            <w:sz w:val="24"/>
            <w:szCs w:val="24"/>
            <w:highlight w:val="yellow"/>
            <w:lang w:bidi="he-IL"/>
            <w:rPrChange w:id="1389" w:author="Susan" w:date="2021-06-06T02:12:00Z">
              <w:rPr>
                <w:rFonts w:asciiTheme="majorBidi" w:hAnsiTheme="majorBidi" w:cstheme="majorBidi"/>
                <w:i/>
                <w:iCs/>
                <w:sz w:val="24"/>
                <w:szCs w:val="24"/>
                <w:lang w:bidi="he-IL"/>
              </w:rPr>
            </w:rPrChange>
          </w:rPr>
          <w:t>Accelerators’ impact on participants’ ESE/ESC</w:t>
        </w:r>
        <w:r w:rsidRPr="00DE640E">
          <w:rPr>
            <w:rFonts w:asciiTheme="majorBidi" w:hAnsiTheme="majorBidi" w:cstheme="majorBidi"/>
            <w:sz w:val="24"/>
            <w:szCs w:val="24"/>
            <w:highlight w:val="yellow"/>
            <w:lang w:bidi="he-IL"/>
            <w:rPrChange w:id="1390" w:author="Susan" w:date="2021-06-06T02:12:00Z">
              <w:rPr>
                <w:rFonts w:asciiTheme="majorBidi" w:hAnsiTheme="majorBidi" w:cstheme="majorBidi"/>
                <w:sz w:val="24"/>
                <w:szCs w:val="24"/>
                <w:lang w:bidi="he-IL"/>
              </w:rPr>
            </w:rPrChange>
          </w:rPr>
          <w:t>. Participants were asked to rate ⸻ on a 7-point scale ranging from -3 (decreased a lot) through 0 (did not change) to +3 (increased a lot) ⸻  the change they experienced in their ESC</w:t>
        </w:r>
        <w:r w:rsidRPr="00DE640E">
          <w:rPr>
            <w:rFonts w:asciiTheme="majorBidi" w:hAnsiTheme="majorBidi" w:cstheme="majorBidi"/>
            <w:sz w:val="24"/>
            <w:szCs w:val="24"/>
            <w:highlight w:val="yellow"/>
            <w:rPrChange w:id="1391" w:author="Susan" w:date="2021-06-06T02:12:00Z">
              <w:rPr>
                <w:rFonts w:asciiTheme="majorBidi" w:hAnsiTheme="majorBidi" w:cstheme="majorBidi"/>
                <w:sz w:val="24"/>
                <w:szCs w:val="24"/>
              </w:rPr>
            </w:rPrChange>
          </w:rPr>
          <w:t xml:space="preserve"> (or unidimensional ESE)</w:t>
        </w:r>
        <w:r w:rsidRPr="00DE640E" w:rsidDel="00160F7D">
          <w:rPr>
            <w:rFonts w:asciiTheme="majorBidi" w:hAnsiTheme="majorBidi" w:cstheme="majorBidi"/>
            <w:sz w:val="24"/>
            <w:szCs w:val="24"/>
            <w:highlight w:val="yellow"/>
            <w:rPrChange w:id="1392" w:author="Susan" w:date="2021-06-06T02:12:00Z">
              <w:rPr>
                <w:rFonts w:asciiTheme="majorBidi" w:hAnsiTheme="majorBidi" w:cstheme="majorBidi"/>
                <w:sz w:val="24"/>
                <w:szCs w:val="24"/>
              </w:rPr>
            </w:rPrChange>
          </w:rPr>
          <w:t xml:space="preserve"> </w:t>
        </w:r>
        <w:r w:rsidRPr="00DE640E">
          <w:rPr>
            <w:rFonts w:asciiTheme="majorBidi" w:hAnsiTheme="majorBidi" w:cstheme="majorBidi"/>
            <w:sz w:val="24"/>
            <w:szCs w:val="24"/>
            <w:highlight w:val="yellow"/>
            <w:lang w:bidi="he-IL"/>
            <w:rPrChange w:id="1393" w:author="Susan" w:date="2021-06-06T02:12:00Z">
              <w:rPr>
                <w:rFonts w:asciiTheme="majorBidi" w:hAnsiTheme="majorBidi" w:cstheme="majorBidi"/>
                <w:sz w:val="24"/>
                <w:szCs w:val="24"/>
                <w:lang w:bidi="he-IL"/>
              </w:rPr>
            </w:rPrChange>
          </w:rPr>
          <w:t xml:space="preserve">during the program </w:t>
        </w:r>
        <w:commentRangeStart w:id="1394"/>
        <w:r w:rsidRPr="00DE640E">
          <w:rPr>
            <w:rFonts w:asciiTheme="majorBidi" w:hAnsiTheme="majorBidi" w:cstheme="majorBidi"/>
            <w:sz w:val="24"/>
            <w:szCs w:val="24"/>
            <w:highlight w:val="yellow"/>
            <w:lang w:bidi="he-IL"/>
            <w:rPrChange w:id="1395" w:author="Susan" w:date="2021-06-06T02:12:00Z">
              <w:rPr>
                <w:rFonts w:asciiTheme="majorBidi" w:hAnsiTheme="majorBidi" w:cstheme="majorBidi"/>
                <w:sz w:val="24"/>
                <w:szCs w:val="24"/>
                <w:lang w:bidi="he-IL"/>
              </w:rPr>
            </w:rPrChange>
          </w:rPr>
          <w:t>(“my confidence I can succeed as an entrepreneur”).</w:t>
        </w:r>
        <w:commentRangeEnd w:id="1394"/>
        <w:r w:rsidRPr="00DE640E">
          <w:rPr>
            <w:rStyle w:val="CommentReference"/>
            <w:rFonts w:asciiTheme="majorBidi" w:hAnsiTheme="majorBidi" w:cstheme="majorBidi"/>
            <w:sz w:val="24"/>
            <w:szCs w:val="24"/>
            <w:highlight w:val="yellow"/>
            <w:rPrChange w:id="1396" w:author="Susan" w:date="2021-06-06T02:12:00Z">
              <w:rPr>
                <w:rStyle w:val="CommentReference"/>
                <w:rFonts w:asciiTheme="majorBidi" w:hAnsiTheme="majorBidi" w:cstheme="majorBidi"/>
                <w:sz w:val="24"/>
                <w:szCs w:val="24"/>
              </w:rPr>
            </w:rPrChange>
          </w:rPr>
          <w:commentReference w:id="1394"/>
        </w:r>
        <w:r w:rsidRPr="00DE640E">
          <w:rPr>
            <w:rFonts w:asciiTheme="majorBidi" w:hAnsiTheme="majorBidi" w:cstheme="majorBidi"/>
            <w:sz w:val="24"/>
            <w:szCs w:val="24"/>
            <w:highlight w:val="yellow"/>
            <w:lang w:bidi="he-IL"/>
            <w:rPrChange w:id="1397" w:author="Susan" w:date="2021-06-06T02:12:00Z">
              <w:rPr>
                <w:rFonts w:asciiTheme="majorBidi" w:hAnsiTheme="majorBidi" w:cstheme="majorBidi"/>
                <w:sz w:val="24"/>
                <w:szCs w:val="24"/>
                <w:lang w:bidi="he-IL"/>
              </w:rPr>
            </w:rPrChange>
          </w:rPr>
          <w:t xml:space="preserve"> In addition, participants reported their perceived progress with regard to their ability to perform seven entrepreneurial functions (limited dimensional ESE). These functions were: assumption validation processes (i.e., the ability to identify necessary changes), the openness to implement changes, the ability to perform changes based on these validation processes, pitching and preparing investor presentations, acquiring customers, conducting market analysis, and business and revenue model planning. Responses were scored on a 5-point scale ranging from 1 to 5. Like existing ESE scales (e.g., Chen et al., 1998; De Noble et al., 1999; McGee et al., 2009), </w:t>
        </w:r>
        <w:commentRangeStart w:id="1398"/>
        <w:r w:rsidRPr="00DE640E">
          <w:rPr>
            <w:rFonts w:asciiTheme="majorBidi" w:hAnsiTheme="majorBidi" w:cstheme="majorBidi"/>
            <w:sz w:val="24"/>
            <w:szCs w:val="24"/>
            <w:highlight w:val="yellow"/>
            <w:lang w:bidi="he-IL"/>
            <w:rPrChange w:id="1399" w:author="Susan" w:date="2021-06-06T02:12:00Z">
              <w:rPr>
                <w:rFonts w:asciiTheme="majorBidi" w:hAnsiTheme="majorBidi" w:cstheme="majorBidi"/>
                <w:sz w:val="24"/>
                <w:szCs w:val="24"/>
                <w:lang w:bidi="he-IL"/>
              </w:rPr>
            </w:rPrChange>
          </w:rPr>
          <w:t xml:space="preserve">items </w:t>
        </w:r>
        <w:commentRangeEnd w:id="1398"/>
        <w:r w:rsidRPr="00DE640E">
          <w:rPr>
            <w:rStyle w:val="CommentReference"/>
            <w:rFonts w:asciiTheme="majorBidi" w:hAnsiTheme="majorBidi" w:cstheme="majorBidi"/>
            <w:sz w:val="24"/>
            <w:szCs w:val="24"/>
            <w:highlight w:val="yellow"/>
            <w:rPrChange w:id="1400" w:author="Susan" w:date="2021-06-06T02:12:00Z">
              <w:rPr>
                <w:rStyle w:val="CommentReference"/>
                <w:rFonts w:asciiTheme="majorBidi" w:hAnsiTheme="majorBidi" w:cstheme="majorBidi"/>
                <w:sz w:val="24"/>
                <w:szCs w:val="24"/>
              </w:rPr>
            </w:rPrChange>
          </w:rPr>
          <w:commentReference w:id="1398"/>
        </w:r>
        <w:r w:rsidRPr="00DE640E">
          <w:rPr>
            <w:rFonts w:asciiTheme="majorBidi" w:hAnsiTheme="majorBidi" w:cstheme="majorBidi"/>
            <w:sz w:val="24"/>
            <w:szCs w:val="24"/>
            <w:highlight w:val="yellow"/>
            <w:lang w:bidi="he-IL"/>
            <w:rPrChange w:id="1401" w:author="Susan" w:date="2021-06-06T02:12:00Z">
              <w:rPr>
                <w:rFonts w:asciiTheme="majorBidi" w:hAnsiTheme="majorBidi" w:cstheme="majorBidi"/>
                <w:sz w:val="24"/>
                <w:szCs w:val="24"/>
                <w:lang w:bidi="he-IL"/>
              </w:rPr>
            </w:rPrChange>
          </w:rPr>
          <w:t>represent various entrepreneurial tasks, but the items used here were chosen to reflect the lean startup methodology (Blank, 2013; Reis, 2011) which is the predominant framework of the accelerator training ethos (</w:t>
        </w:r>
        <w:proofErr w:type="spellStart"/>
        <w:r w:rsidRPr="00DE640E">
          <w:rPr>
            <w:rFonts w:asciiTheme="majorBidi" w:hAnsiTheme="majorBidi" w:cstheme="majorBidi"/>
            <w:sz w:val="24"/>
            <w:szCs w:val="24"/>
            <w:highlight w:val="yellow"/>
            <w:lang w:bidi="he-IL"/>
            <w:rPrChange w:id="1402" w:author="Susan" w:date="2021-06-06T02:12:00Z">
              <w:rPr>
                <w:rFonts w:asciiTheme="majorBidi" w:hAnsiTheme="majorBidi" w:cstheme="majorBidi"/>
                <w:sz w:val="24"/>
                <w:szCs w:val="24"/>
                <w:lang w:bidi="he-IL"/>
              </w:rPr>
            </w:rPrChange>
          </w:rPr>
          <w:t>Mansoori</w:t>
        </w:r>
        <w:proofErr w:type="spellEnd"/>
        <w:r w:rsidRPr="00DE640E">
          <w:rPr>
            <w:rFonts w:asciiTheme="majorBidi" w:hAnsiTheme="majorBidi" w:cstheme="majorBidi"/>
            <w:sz w:val="24"/>
            <w:szCs w:val="24"/>
            <w:highlight w:val="yellow"/>
            <w:lang w:bidi="he-IL"/>
            <w:rPrChange w:id="1403" w:author="Susan" w:date="2021-06-06T02:12:00Z">
              <w:rPr>
                <w:rFonts w:asciiTheme="majorBidi" w:hAnsiTheme="majorBidi" w:cstheme="majorBidi"/>
                <w:sz w:val="24"/>
                <w:szCs w:val="24"/>
                <w:lang w:bidi="he-IL"/>
              </w:rPr>
            </w:rPrChange>
          </w:rPr>
          <w:t xml:space="preserve"> et al., 2019). We averaged the seven items into to a single measure, with Cronbach alpha = .87, which we interpret as an approximation of participants’ ESE.</w:t>
        </w:r>
      </w:ins>
    </w:p>
    <w:p w14:paraId="5A3C55E7" w14:textId="3DB043F0" w:rsidR="00EC0820" w:rsidRPr="00AD3539" w:rsidRDefault="00EC0820" w:rsidP="00E8028C">
      <w:pPr>
        <w:spacing w:after="0" w:line="360" w:lineRule="auto"/>
        <w:jc w:val="both"/>
        <w:rPr>
          <w:rFonts w:asciiTheme="majorBidi" w:hAnsiTheme="majorBidi" w:cstheme="majorBidi"/>
          <w:color w:val="4472C4" w:themeColor="accent1"/>
          <w:sz w:val="24"/>
          <w:szCs w:val="24"/>
          <w:highlight w:val="yellow"/>
          <w:shd w:val="clear" w:color="auto" w:fill="FFFFFF"/>
          <w:rtl/>
          <w:lang w:bidi="he-IL"/>
        </w:rPr>
      </w:pPr>
    </w:p>
    <w:p w14:paraId="7822FDE8" w14:textId="10A4E20C" w:rsidR="009C65DD" w:rsidRPr="00AD3539" w:rsidRDefault="00E8028C" w:rsidP="006F6D68">
      <w:pPr>
        <w:spacing w:after="0" w:line="360" w:lineRule="auto"/>
        <w:jc w:val="both"/>
        <w:rPr>
          <w:ins w:id="1404" w:author="Greenbaum Dov" w:date="2021-06-04T03:48:00Z"/>
          <w:rFonts w:asciiTheme="majorBidi" w:hAnsiTheme="majorBidi" w:cstheme="majorBidi"/>
          <w:b/>
          <w:bCs/>
          <w:color w:val="222222"/>
          <w:sz w:val="24"/>
          <w:szCs w:val="24"/>
          <w:shd w:val="clear" w:color="auto" w:fill="FFFFFF"/>
          <w:lang w:bidi="he-IL"/>
          <w:rPrChange w:id="1405" w:author="Greenbaum Dov" w:date="2021-06-04T08:42:00Z">
            <w:rPr>
              <w:ins w:id="1406" w:author="Greenbaum Dov" w:date="2021-06-04T03:48:00Z"/>
              <w:rFonts w:asciiTheme="majorBidi" w:hAnsiTheme="majorBidi" w:cstheme="majorBidi"/>
              <w:color w:val="222222"/>
              <w:sz w:val="24"/>
              <w:szCs w:val="24"/>
              <w:shd w:val="clear" w:color="auto" w:fill="FFFFFF"/>
              <w:lang w:bidi="he-IL"/>
            </w:rPr>
          </w:rPrChange>
        </w:rPr>
      </w:pPr>
      <w:ins w:id="1407" w:author="Greenbaum Dov" w:date="2021-06-04T08:38:00Z">
        <w:r w:rsidRPr="00AD3539">
          <w:rPr>
            <w:rFonts w:asciiTheme="majorBidi" w:hAnsiTheme="majorBidi" w:cstheme="majorBidi"/>
            <w:b/>
            <w:bCs/>
            <w:color w:val="222222"/>
            <w:sz w:val="24"/>
            <w:szCs w:val="24"/>
            <w:shd w:val="clear" w:color="auto" w:fill="FFFFFF"/>
            <w:rPrChange w:id="1408" w:author="Greenbaum Dov" w:date="2021-06-04T08:42:00Z">
              <w:rPr>
                <w:rFonts w:asciiTheme="majorBidi" w:hAnsiTheme="majorBidi" w:cstheme="majorBidi"/>
                <w:color w:val="222222"/>
                <w:sz w:val="24"/>
                <w:szCs w:val="24"/>
                <w:shd w:val="clear" w:color="auto" w:fill="FFFFFF"/>
              </w:rPr>
            </w:rPrChange>
          </w:rPr>
          <w:lastRenderedPageBreak/>
          <w:t>Review #2,</w:t>
        </w:r>
        <w:r w:rsidRPr="00AD3539">
          <w:rPr>
            <w:rFonts w:asciiTheme="majorBidi" w:hAnsiTheme="majorBidi" w:cstheme="majorBidi"/>
            <w:b/>
            <w:bCs/>
            <w:color w:val="222222"/>
            <w:sz w:val="24"/>
            <w:szCs w:val="24"/>
            <w:shd w:val="clear" w:color="auto" w:fill="FFFFFF"/>
          </w:rPr>
          <w:t xml:space="preserve"> </w:t>
        </w:r>
      </w:ins>
      <w:ins w:id="1409" w:author="Greenbaum Dov" w:date="2021-06-04T03:48:00Z">
        <w:r w:rsidR="006F6D68" w:rsidRPr="00AD3539">
          <w:rPr>
            <w:rFonts w:asciiTheme="majorBidi" w:hAnsiTheme="majorBidi" w:cstheme="majorBidi"/>
            <w:b/>
            <w:bCs/>
            <w:color w:val="222222"/>
            <w:sz w:val="24"/>
            <w:szCs w:val="24"/>
            <w:shd w:val="clear" w:color="auto" w:fill="FFFFFF"/>
            <w:lang w:bidi="he-IL"/>
            <w:rPrChange w:id="1410" w:author="Greenbaum Dov" w:date="2021-06-04T08:42:00Z">
              <w:rPr>
                <w:rFonts w:asciiTheme="majorBidi" w:hAnsiTheme="majorBidi" w:cstheme="majorBidi"/>
                <w:color w:val="222222"/>
                <w:sz w:val="24"/>
                <w:szCs w:val="24"/>
                <w:shd w:val="clear" w:color="auto" w:fill="FFFFFF"/>
                <w:lang w:bidi="he-IL"/>
              </w:rPr>
            </w:rPrChange>
          </w:rPr>
          <w:t xml:space="preserve">Comment # </w:t>
        </w:r>
        <w:r w:rsidR="009C65DD" w:rsidRPr="00AD3539">
          <w:rPr>
            <w:rFonts w:asciiTheme="majorBidi" w:hAnsiTheme="majorBidi" w:cstheme="majorBidi"/>
            <w:b/>
            <w:bCs/>
            <w:color w:val="222222"/>
            <w:sz w:val="24"/>
            <w:szCs w:val="24"/>
            <w:shd w:val="clear" w:color="auto" w:fill="FFFFFF"/>
            <w:lang w:bidi="he-IL"/>
            <w:rPrChange w:id="1411" w:author="Greenbaum Dov" w:date="2021-06-04T08:42:00Z">
              <w:rPr>
                <w:rFonts w:asciiTheme="majorBidi" w:hAnsiTheme="majorBidi" w:cstheme="majorBidi"/>
                <w:color w:val="222222"/>
                <w:sz w:val="24"/>
                <w:szCs w:val="24"/>
                <w:shd w:val="clear" w:color="auto" w:fill="FFFFFF"/>
                <w:lang w:bidi="he-IL"/>
              </w:rPr>
            </w:rPrChange>
          </w:rPr>
          <w:t>7</w:t>
        </w:r>
      </w:ins>
    </w:p>
    <w:p w14:paraId="2A312B37" w14:textId="6B85693B" w:rsidR="006F6D68" w:rsidRPr="00DE640E" w:rsidRDefault="006F6D68" w:rsidP="006F6D68">
      <w:pPr>
        <w:spacing w:after="0" w:line="360" w:lineRule="auto"/>
        <w:jc w:val="both"/>
        <w:rPr>
          <w:ins w:id="1412" w:author="Greenbaum Dov" w:date="2021-06-04T03:48:00Z"/>
          <w:rFonts w:asciiTheme="majorBidi" w:hAnsiTheme="majorBidi" w:cstheme="majorBidi"/>
          <w:color w:val="222222"/>
          <w:sz w:val="24"/>
          <w:szCs w:val="24"/>
          <w:shd w:val="clear" w:color="auto" w:fill="FFFFFF"/>
        </w:rPr>
      </w:pPr>
      <w:ins w:id="1413" w:author="Greenbaum Dov" w:date="2021-06-04T03:48:00Z">
        <w:r w:rsidRPr="00DE640E">
          <w:rPr>
            <w:rFonts w:asciiTheme="majorBidi" w:hAnsiTheme="majorBidi" w:cstheme="majorBidi"/>
            <w:color w:val="222222"/>
            <w:sz w:val="24"/>
            <w:szCs w:val="24"/>
            <w:shd w:val="clear" w:color="auto" w:fill="FFFFFF"/>
          </w:rPr>
          <w:t>As long as you are at it, you should offer clear definitions of legitimacy, social network ties, and human capital. "Human capital" is a very broad concept that applies to skills &amp; knowledge held by and individual, cofounders, employees, contractors, etc. Better to stick with entrepreneurship management experience &amp; knowledge which is more precise.</w:t>
        </w:r>
      </w:ins>
    </w:p>
    <w:p w14:paraId="23B2F9EB" w14:textId="77777777" w:rsidR="009F7D44" w:rsidRPr="00AD3539" w:rsidRDefault="009F7D44" w:rsidP="00C04667">
      <w:pPr>
        <w:spacing w:after="0" w:line="360" w:lineRule="auto"/>
        <w:jc w:val="both"/>
        <w:rPr>
          <w:ins w:id="1414" w:author="Greenbaum Dov" w:date="2021-06-04T08:27:00Z"/>
          <w:rFonts w:asciiTheme="majorBidi" w:hAnsiTheme="majorBidi" w:cstheme="majorBidi"/>
          <w:color w:val="4472C4" w:themeColor="accent1"/>
          <w:sz w:val="24"/>
          <w:szCs w:val="24"/>
          <w:shd w:val="clear" w:color="auto" w:fill="FFFFFF"/>
        </w:rPr>
      </w:pPr>
    </w:p>
    <w:p w14:paraId="242A5FC6" w14:textId="77777777" w:rsidR="009F7D44" w:rsidRPr="00AD3539" w:rsidRDefault="009F7D44" w:rsidP="009F7D44">
      <w:pPr>
        <w:spacing w:after="0" w:line="360" w:lineRule="auto"/>
        <w:jc w:val="both"/>
        <w:rPr>
          <w:ins w:id="1415" w:author="Greenbaum Dov" w:date="2021-06-04T08:27:00Z"/>
          <w:rFonts w:asciiTheme="majorBidi" w:hAnsiTheme="majorBidi" w:cstheme="majorBidi"/>
          <w:b/>
          <w:bCs/>
          <w:color w:val="222222"/>
          <w:sz w:val="24"/>
          <w:szCs w:val="24"/>
          <w:shd w:val="clear" w:color="auto" w:fill="FFFFFF"/>
        </w:rPr>
      </w:pPr>
      <w:ins w:id="1416" w:author="Greenbaum Dov" w:date="2021-06-04T08:27:00Z">
        <w:r w:rsidRPr="00AD3539">
          <w:rPr>
            <w:rFonts w:asciiTheme="majorBidi" w:hAnsiTheme="majorBidi" w:cstheme="majorBidi"/>
            <w:b/>
            <w:bCs/>
            <w:color w:val="222222"/>
            <w:sz w:val="24"/>
            <w:szCs w:val="24"/>
            <w:shd w:val="clear" w:color="auto" w:fill="FFFFFF"/>
          </w:rPr>
          <w:t>Authors’ Response</w:t>
        </w:r>
      </w:ins>
    </w:p>
    <w:p w14:paraId="1E631CC2" w14:textId="6011BE00" w:rsidR="005406D7" w:rsidRPr="00AD3539" w:rsidRDefault="005406D7">
      <w:pPr>
        <w:spacing w:after="0" w:line="360" w:lineRule="auto"/>
        <w:ind w:firstLine="720"/>
        <w:jc w:val="both"/>
        <w:rPr>
          <w:rFonts w:asciiTheme="majorBidi" w:hAnsiTheme="majorBidi" w:cstheme="majorBidi"/>
          <w:color w:val="4472C4" w:themeColor="accent1"/>
          <w:sz w:val="24"/>
          <w:szCs w:val="24"/>
          <w:shd w:val="clear" w:color="auto" w:fill="FFFFFF"/>
        </w:rPr>
        <w:pPrChange w:id="1417" w:author="Greenbaum Dov" w:date="2021-06-04T08:27: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We made sure to have clear definitions of these constructs, as follows:</w:t>
      </w:r>
    </w:p>
    <w:p w14:paraId="6F0B9812" w14:textId="14F96E07" w:rsidR="005406D7" w:rsidRPr="00AD3539" w:rsidRDefault="005406D7" w:rsidP="00C04667">
      <w:pPr>
        <w:spacing w:after="0" w:line="360" w:lineRule="auto"/>
        <w:jc w:val="both"/>
        <w:rPr>
          <w:ins w:id="1418" w:author="Greenbaum Dov" w:date="2021-06-04T03:51:00Z"/>
          <w:rFonts w:asciiTheme="majorBidi" w:hAnsiTheme="majorBidi" w:cstheme="majorBidi"/>
          <w:color w:val="4472C4" w:themeColor="accent1"/>
          <w:sz w:val="24"/>
          <w:szCs w:val="24"/>
          <w:shd w:val="clear" w:color="auto" w:fill="FFFFFF"/>
          <w:lang w:bidi="he-IL"/>
        </w:rPr>
      </w:pPr>
      <w:del w:id="1419" w:author="Greenbaum Dov" w:date="2021-06-04T03:48:00Z">
        <w:r w:rsidRPr="00AD3539" w:rsidDel="009C65DD">
          <w:rPr>
            <w:rFonts w:asciiTheme="majorBidi" w:hAnsiTheme="majorBidi" w:cstheme="majorBidi"/>
            <w:color w:val="222222"/>
            <w:sz w:val="24"/>
            <w:szCs w:val="24"/>
            <w:shd w:val="clear" w:color="auto" w:fill="FFFFFF"/>
            <w:lang w:bidi="he-IL"/>
          </w:rPr>
          <w:tab/>
        </w:r>
      </w:del>
      <w:r w:rsidR="00B26B30" w:rsidRPr="00AD3539">
        <w:rPr>
          <w:rFonts w:asciiTheme="majorBidi" w:hAnsiTheme="majorBidi" w:cstheme="majorBidi"/>
          <w:color w:val="4472C4" w:themeColor="accent1"/>
          <w:sz w:val="24"/>
          <w:szCs w:val="24"/>
          <w:shd w:val="clear" w:color="auto" w:fill="FFFFFF"/>
          <w:lang w:bidi="he-IL"/>
        </w:rPr>
        <w:t>Entrepreneurial Human capital</w:t>
      </w:r>
      <w:ins w:id="1420" w:author="Susan" w:date="2021-06-06T02:13:00Z">
        <w:r w:rsidR="00DE640E">
          <w:rPr>
            <w:rFonts w:asciiTheme="majorBidi" w:hAnsiTheme="majorBidi" w:cstheme="majorBidi"/>
            <w:color w:val="4472C4" w:themeColor="accent1"/>
            <w:sz w:val="24"/>
            <w:szCs w:val="24"/>
            <w:shd w:val="clear" w:color="auto" w:fill="FFFFFF"/>
            <w:lang w:bidi="he-IL"/>
          </w:rPr>
          <w:t xml:space="preserve"> (p.3, copied below)</w:t>
        </w:r>
      </w:ins>
      <w:r w:rsidR="00B26B30" w:rsidRPr="00AD3539">
        <w:rPr>
          <w:rFonts w:asciiTheme="majorBidi" w:hAnsiTheme="majorBidi" w:cstheme="majorBidi"/>
          <w:color w:val="4472C4" w:themeColor="accent1"/>
          <w:sz w:val="24"/>
          <w:szCs w:val="24"/>
          <w:shd w:val="clear" w:color="auto" w:fill="FFFFFF"/>
          <w:lang w:bidi="he-IL"/>
        </w:rPr>
        <w:t xml:space="preserve">: </w:t>
      </w:r>
    </w:p>
    <w:p w14:paraId="3FFEC082" w14:textId="77777777" w:rsidR="00DE640E" w:rsidRPr="00DB3235" w:rsidRDefault="00DE640E" w:rsidP="00DE640E">
      <w:pPr>
        <w:spacing w:after="0" w:line="480" w:lineRule="auto"/>
        <w:ind w:firstLine="567"/>
        <w:jc w:val="both"/>
        <w:rPr>
          <w:ins w:id="1421" w:author="Susan" w:date="2021-06-06T02:13:00Z"/>
          <w:rFonts w:asciiTheme="majorBidi" w:hAnsiTheme="majorBidi" w:cstheme="majorBidi"/>
          <w:sz w:val="24"/>
          <w:szCs w:val="24"/>
        </w:rPr>
      </w:pPr>
      <w:ins w:id="1422" w:author="Susan" w:date="2021-06-06T02:13:00Z">
        <w:r w:rsidRPr="00DE640E">
          <w:rPr>
            <w:rFonts w:asciiTheme="majorBidi" w:hAnsiTheme="majorBidi" w:cstheme="majorBidi"/>
            <w:sz w:val="24"/>
            <w:szCs w:val="24"/>
            <w:highlight w:val="yellow"/>
            <w:rPrChange w:id="1423" w:author="Susan" w:date="2021-06-06T02:14:00Z">
              <w:rPr>
                <w:rFonts w:asciiTheme="majorBidi" w:hAnsiTheme="majorBidi" w:cstheme="majorBidi"/>
                <w:sz w:val="24"/>
                <w:szCs w:val="24"/>
              </w:rPr>
            </w:rPrChange>
          </w:rPr>
          <w:t xml:space="preserve">Human capital (HC) consists of the skills and knowledge individuals acquire through their education, on-the-job training, and other relevant experiences (Becker, 2009; Coleman, 1988). The literature distinguishes between general HC, which relates to overall educational level and general work experience, and domain-specific HC, defined as a benefit from education and experience in a particular domain, e.g., entrepreneurship (Becker, 2009). Studies show that EHC (i.e., HC specific to the domain/context of entrepreneurship) is more important than general HC for entrepreneurial success (Rauch &amp; </w:t>
        </w:r>
        <w:proofErr w:type="spellStart"/>
        <w:r w:rsidRPr="00DE640E">
          <w:rPr>
            <w:rFonts w:asciiTheme="majorBidi" w:hAnsiTheme="majorBidi" w:cstheme="majorBidi"/>
            <w:sz w:val="24"/>
            <w:szCs w:val="24"/>
            <w:highlight w:val="yellow"/>
            <w:rPrChange w:id="1424" w:author="Susan" w:date="2021-06-06T02:14:00Z">
              <w:rPr>
                <w:rFonts w:asciiTheme="majorBidi" w:hAnsiTheme="majorBidi" w:cstheme="majorBidi"/>
                <w:sz w:val="24"/>
                <w:szCs w:val="24"/>
              </w:rPr>
            </w:rPrChange>
          </w:rPr>
          <w:t>Rijisdijk</w:t>
        </w:r>
        <w:proofErr w:type="spellEnd"/>
        <w:r w:rsidRPr="00DE640E">
          <w:rPr>
            <w:rFonts w:asciiTheme="majorBidi" w:hAnsiTheme="majorBidi" w:cstheme="majorBidi"/>
            <w:sz w:val="24"/>
            <w:szCs w:val="24"/>
            <w:highlight w:val="yellow"/>
            <w:rPrChange w:id="1425" w:author="Susan" w:date="2021-06-06T02:14:00Z">
              <w:rPr>
                <w:rFonts w:asciiTheme="majorBidi" w:hAnsiTheme="majorBidi" w:cstheme="majorBidi"/>
                <w:sz w:val="24"/>
                <w:szCs w:val="24"/>
              </w:rPr>
            </w:rPrChange>
          </w:rPr>
          <w:t xml:space="preserve">, 2013) and venture growth (Colombo &amp; </w:t>
        </w:r>
        <w:proofErr w:type="spellStart"/>
        <w:r w:rsidRPr="00DE640E">
          <w:rPr>
            <w:rFonts w:asciiTheme="majorBidi" w:hAnsiTheme="majorBidi" w:cstheme="majorBidi"/>
            <w:sz w:val="24"/>
            <w:szCs w:val="24"/>
            <w:highlight w:val="yellow"/>
            <w:rPrChange w:id="1426" w:author="Susan" w:date="2021-06-06T02:14:00Z">
              <w:rPr>
                <w:rFonts w:asciiTheme="majorBidi" w:hAnsiTheme="majorBidi" w:cstheme="majorBidi"/>
                <w:sz w:val="24"/>
                <w:szCs w:val="24"/>
              </w:rPr>
            </w:rPrChange>
          </w:rPr>
          <w:t>Grilli</w:t>
        </w:r>
        <w:proofErr w:type="spellEnd"/>
        <w:r w:rsidRPr="00DE640E">
          <w:rPr>
            <w:rFonts w:asciiTheme="majorBidi" w:hAnsiTheme="majorBidi" w:cstheme="majorBidi"/>
            <w:sz w:val="24"/>
            <w:szCs w:val="24"/>
            <w:highlight w:val="yellow"/>
            <w:rPrChange w:id="1427" w:author="Susan" w:date="2021-06-06T02:14:00Z">
              <w:rPr>
                <w:rFonts w:asciiTheme="majorBidi" w:hAnsiTheme="majorBidi" w:cstheme="majorBidi"/>
                <w:sz w:val="24"/>
                <w:szCs w:val="24"/>
              </w:rPr>
            </w:rPrChange>
          </w:rPr>
          <w:t>, 2005; Unger et al., 2011), and is especially critical for young ventures and novice entrepreneurs (</w:t>
        </w:r>
        <w:proofErr w:type="spellStart"/>
        <w:r w:rsidRPr="00DE640E">
          <w:rPr>
            <w:rFonts w:asciiTheme="majorBidi" w:hAnsiTheme="majorBidi" w:cstheme="majorBidi"/>
            <w:sz w:val="24"/>
            <w:szCs w:val="24"/>
            <w:highlight w:val="yellow"/>
            <w:rPrChange w:id="1428" w:author="Susan" w:date="2021-06-06T02:14:00Z">
              <w:rPr>
                <w:rFonts w:asciiTheme="majorBidi" w:hAnsiTheme="majorBidi" w:cstheme="majorBidi"/>
                <w:sz w:val="24"/>
                <w:szCs w:val="24"/>
              </w:rPr>
            </w:rPrChange>
          </w:rPr>
          <w:t>Davidsson</w:t>
        </w:r>
        <w:proofErr w:type="spellEnd"/>
        <w:r w:rsidRPr="00DE640E">
          <w:rPr>
            <w:rFonts w:asciiTheme="majorBidi" w:hAnsiTheme="majorBidi" w:cstheme="majorBidi"/>
            <w:sz w:val="24"/>
            <w:szCs w:val="24"/>
            <w:highlight w:val="yellow"/>
            <w:rPrChange w:id="1429" w:author="Susan" w:date="2021-06-06T02:14:00Z">
              <w:rPr>
                <w:rFonts w:asciiTheme="majorBidi" w:hAnsiTheme="majorBidi" w:cstheme="majorBidi"/>
                <w:sz w:val="24"/>
                <w:szCs w:val="24"/>
              </w:rPr>
            </w:rPrChange>
          </w:rPr>
          <w:t xml:space="preserve"> &amp; Honig, 2003; Unger et al., 2011).</w:t>
        </w:r>
      </w:ins>
    </w:p>
    <w:p w14:paraId="68EBDE21" w14:textId="77777777" w:rsidR="002E0302" w:rsidRPr="00AD3539" w:rsidRDefault="002E0302" w:rsidP="00E8028C">
      <w:pPr>
        <w:spacing w:after="0" w:line="360" w:lineRule="auto"/>
        <w:jc w:val="both"/>
        <w:rPr>
          <w:rFonts w:asciiTheme="majorBidi" w:hAnsiTheme="majorBidi" w:cstheme="majorBidi"/>
          <w:color w:val="4472C4" w:themeColor="accent1"/>
          <w:sz w:val="24"/>
          <w:szCs w:val="24"/>
        </w:rPr>
      </w:pPr>
    </w:p>
    <w:p w14:paraId="5C3D0DD3" w14:textId="6F391A2C" w:rsidR="00B26B30" w:rsidRPr="00AD3539" w:rsidRDefault="00B26B30">
      <w:pPr>
        <w:spacing w:after="0" w:line="360" w:lineRule="auto"/>
        <w:ind w:firstLine="567"/>
        <w:jc w:val="both"/>
        <w:rPr>
          <w:ins w:id="1430" w:author="Greenbaum Dov" w:date="2021-06-04T03:52:00Z"/>
          <w:rFonts w:asciiTheme="majorBidi" w:hAnsiTheme="majorBidi" w:cstheme="majorBidi"/>
          <w:color w:val="4472C4" w:themeColor="accent1"/>
          <w:sz w:val="24"/>
          <w:szCs w:val="24"/>
        </w:rPr>
        <w:pPrChange w:id="1431" w:author="Greenbaum Dov" w:date="2021-06-04T08:28:00Z">
          <w:pPr>
            <w:spacing w:after="0" w:line="360" w:lineRule="auto"/>
            <w:jc w:val="both"/>
          </w:pPr>
        </w:pPrChange>
      </w:pPr>
      <w:r w:rsidRPr="00AD3539">
        <w:rPr>
          <w:rFonts w:asciiTheme="majorBidi" w:hAnsiTheme="majorBidi" w:cstheme="majorBidi"/>
          <w:color w:val="4472C4" w:themeColor="accent1"/>
          <w:sz w:val="24"/>
          <w:szCs w:val="24"/>
        </w:rPr>
        <w:t>Business Networks</w:t>
      </w:r>
      <w:r w:rsidR="00490508" w:rsidRPr="00AD3539">
        <w:rPr>
          <w:rFonts w:asciiTheme="majorBidi" w:hAnsiTheme="majorBidi" w:cstheme="majorBidi"/>
          <w:color w:val="4472C4" w:themeColor="accent1"/>
          <w:sz w:val="24"/>
          <w:szCs w:val="24"/>
        </w:rPr>
        <w:t>:</w:t>
      </w:r>
      <w:r w:rsidRPr="00AD3539">
        <w:rPr>
          <w:rFonts w:asciiTheme="majorBidi" w:hAnsiTheme="majorBidi" w:cstheme="majorBidi"/>
          <w:color w:val="4472C4" w:themeColor="accent1"/>
          <w:sz w:val="24"/>
          <w:szCs w:val="24"/>
        </w:rPr>
        <w:t xml:space="preserve"> </w:t>
      </w:r>
      <w:del w:id="1432" w:author="Greenbaum Dov" w:date="2021-06-04T03:52:00Z">
        <w:r w:rsidR="00490508" w:rsidRPr="00AD3539" w:rsidDel="002E0302">
          <w:rPr>
            <w:rFonts w:asciiTheme="majorBidi" w:hAnsiTheme="majorBidi" w:cstheme="majorBidi"/>
            <w:color w:val="4472C4" w:themeColor="accent1"/>
            <w:sz w:val="24"/>
            <w:szCs w:val="24"/>
          </w:rPr>
          <w:delText>“</w:delText>
        </w:r>
      </w:del>
      <w:r w:rsidRPr="00AD3539">
        <w:rPr>
          <w:rFonts w:asciiTheme="majorBidi" w:hAnsiTheme="majorBidi" w:cstheme="majorBidi"/>
          <w:color w:val="4472C4" w:themeColor="accent1"/>
          <w:sz w:val="24"/>
          <w:szCs w:val="24"/>
        </w:rPr>
        <w:t xml:space="preserve"> </w:t>
      </w:r>
      <w:r w:rsidRPr="00AD3539">
        <w:rPr>
          <w:rFonts w:asciiTheme="majorBidi" w:hAnsiTheme="majorBidi" w:cstheme="majorBidi"/>
          <w:color w:val="4472C4" w:themeColor="accent1"/>
          <w:sz w:val="24"/>
          <w:szCs w:val="24"/>
          <w:highlight w:val="yellow"/>
        </w:rPr>
        <w:t>(p.</w:t>
      </w:r>
      <w:r w:rsidR="00BE2AB1" w:rsidRPr="00AD3539">
        <w:rPr>
          <w:rFonts w:asciiTheme="majorBidi" w:hAnsiTheme="majorBidi" w:cstheme="majorBidi"/>
          <w:color w:val="4472C4" w:themeColor="accent1"/>
          <w:sz w:val="24"/>
          <w:szCs w:val="24"/>
          <w:highlight w:val="yellow"/>
        </w:rPr>
        <w:t xml:space="preserve"> </w:t>
      </w:r>
      <w:ins w:id="1433" w:author="Susan" w:date="2021-06-06T02:16:00Z">
        <w:r w:rsidR="00DE640E">
          <w:rPr>
            <w:rFonts w:asciiTheme="majorBidi" w:hAnsiTheme="majorBidi" w:cstheme="majorBidi"/>
            <w:color w:val="4472C4" w:themeColor="accent1"/>
            <w:sz w:val="24"/>
            <w:szCs w:val="24"/>
            <w:highlight w:val="yellow"/>
          </w:rPr>
          <w:t>4</w:t>
        </w:r>
      </w:ins>
      <w:del w:id="1434" w:author="Susan" w:date="2021-06-06T02:16:00Z">
        <w:r w:rsidRPr="00AD3539" w:rsidDel="00DE640E">
          <w:rPr>
            <w:rFonts w:asciiTheme="majorBidi" w:hAnsiTheme="majorBidi" w:cstheme="majorBidi"/>
            <w:color w:val="4472C4" w:themeColor="accent1"/>
            <w:sz w:val="24"/>
            <w:szCs w:val="24"/>
            <w:highlight w:val="yellow"/>
          </w:rPr>
          <w:delText>5</w:delText>
        </w:r>
      </w:del>
      <w:ins w:id="1435" w:author="Susan" w:date="2021-06-06T02:15:00Z">
        <w:r w:rsidR="00DE640E">
          <w:rPr>
            <w:rFonts w:asciiTheme="majorBidi" w:hAnsiTheme="majorBidi" w:cstheme="majorBidi"/>
            <w:color w:val="4472C4" w:themeColor="accent1"/>
            <w:sz w:val="24"/>
            <w:szCs w:val="24"/>
            <w:highlight w:val="yellow"/>
          </w:rPr>
          <w:t>, copied b</w:t>
        </w:r>
      </w:ins>
      <w:ins w:id="1436" w:author="Susan" w:date="2021-06-06T02:16:00Z">
        <w:r w:rsidR="00DE640E">
          <w:rPr>
            <w:rFonts w:asciiTheme="majorBidi" w:hAnsiTheme="majorBidi" w:cstheme="majorBidi"/>
            <w:color w:val="4472C4" w:themeColor="accent1"/>
            <w:sz w:val="24"/>
            <w:szCs w:val="24"/>
            <w:highlight w:val="yellow"/>
          </w:rPr>
          <w:t>elow</w:t>
        </w:r>
      </w:ins>
      <w:r w:rsidRPr="00AD3539">
        <w:rPr>
          <w:rFonts w:asciiTheme="majorBidi" w:hAnsiTheme="majorBidi" w:cstheme="majorBidi"/>
          <w:color w:val="4472C4" w:themeColor="accent1"/>
          <w:sz w:val="24"/>
          <w:szCs w:val="24"/>
          <w:highlight w:val="yellow"/>
        </w:rPr>
        <w:t>).</w:t>
      </w:r>
    </w:p>
    <w:p w14:paraId="07BAB437" w14:textId="7EE73207" w:rsidR="002E0302" w:rsidRPr="00DE640E" w:rsidRDefault="002E0302" w:rsidP="00C04667">
      <w:pPr>
        <w:spacing w:after="0" w:line="360" w:lineRule="auto"/>
        <w:jc w:val="both"/>
        <w:rPr>
          <w:ins w:id="1437" w:author="Greenbaum Dov" w:date="2021-06-04T03:52:00Z"/>
          <w:rFonts w:asciiTheme="majorBidi" w:hAnsiTheme="majorBidi" w:cstheme="majorBidi"/>
          <w:sz w:val="24"/>
          <w:szCs w:val="24"/>
        </w:rPr>
      </w:pPr>
      <w:ins w:id="1438" w:author="Greenbaum Dov" w:date="2021-06-04T03:52:00Z">
        <w:r w:rsidRPr="00DE640E">
          <w:rPr>
            <w:rFonts w:asciiTheme="majorBidi" w:hAnsiTheme="majorBidi" w:cstheme="majorBidi"/>
            <w:sz w:val="24"/>
            <w:szCs w:val="24"/>
            <w:highlight w:val="yellow"/>
            <w:rPrChange w:id="1439" w:author="Susan" w:date="2021-06-06T02:16:00Z">
              <w:rPr>
                <w:rFonts w:asciiTheme="majorBidi" w:hAnsiTheme="majorBidi" w:cstheme="majorBidi"/>
                <w:sz w:val="24"/>
                <w:szCs w:val="24"/>
              </w:rPr>
            </w:rPrChange>
          </w:rPr>
          <w:t>Network</w:t>
        </w:r>
        <w:r w:rsidRPr="00DE640E">
          <w:rPr>
            <w:rFonts w:asciiTheme="majorBidi" w:hAnsiTheme="majorBidi" w:cstheme="majorBidi"/>
            <w:sz w:val="24"/>
            <w:szCs w:val="24"/>
            <w:highlight w:val="yellow"/>
            <w:lang w:bidi="he-IL"/>
            <w:rPrChange w:id="1440" w:author="Susan" w:date="2021-06-06T02:16:00Z">
              <w:rPr>
                <w:rFonts w:asciiTheme="majorBidi" w:hAnsiTheme="majorBidi" w:cstheme="majorBidi"/>
                <w:sz w:val="24"/>
                <w:szCs w:val="24"/>
                <w:lang w:bidi="he-IL"/>
              </w:rPr>
            </w:rPrChange>
          </w:rPr>
          <w:t>s refer to</w:t>
        </w:r>
        <w:r w:rsidRPr="00DE640E">
          <w:rPr>
            <w:rFonts w:asciiTheme="majorBidi" w:hAnsiTheme="majorBidi" w:cstheme="majorBidi"/>
            <w:sz w:val="24"/>
            <w:szCs w:val="24"/>
            <w:highlight w:val="yellow"/>
            <w:rPrChange w:id="1441" w:author="Susan" w:date="2021-06-06T02:16:00Z">
              <w:rPr>
                <w:rFonts w:asciiTheme="majorBidi" w:hAnsiTheme="majorBidi" w:cstheme="majorBidi"/>
                <w:sz w:val="24"/>
                <w:szCs w:val="24"/>
              </w:rPr>
            </w:rPrChange>
          </w:rPr>
          <w:t xml:space="preserve"> the social relationships that link individuals. Business Networks are comprised of relationships that build social capital, i.e., the resources available to individuals through their networks (Coleman, 1988).</w:t>
        </w:r>
      </w:ins>
    </w:p>
    <w:p w14:paraId="06773DF1" w14:textId="77777777" w:rsidR="002E0302" w:rsidRPr="00AD3539" w:rsidRDefault="002E0302" w:rsidP="00E8028C">
      <w:pPr>
        <w:spacing w:after="0" w:line="360" w:lineRule="auto"/>
        <w:jc w:val="both"/>
        <w:rPr>
          <w:rFonts w:asciiTheme="majorBidi" w:hAnsiTheme="majorBidi" w:cstheme="majorBidi"/>
          <w:color w:val="4472C4" w:themeColor="accent1"/>
          <w:sz w:val="24"/>
          <w:szCs w:val="24"/>
        </w:rPr>
      </w:pPr>
    </w:p>
    <w:p w14:paraId="52E7AFB7" w14:textId="10293600" w:rsidR="00B26B30" w:rsidRPr="00AD3539" w:rsidRDefault="00B26B30">
      <w:pPr>
        <w:spacing w:after="0" w:line="360" w:lineRule="auto"/>
        <w:ind w:firstLine="720"/>
        <w:jc w:val="both"/>
        <w:rPr>
          <w:ins w:id="1442" w:author="Greenbaum Dov" w:date="2021-06-04T03:53:00Z"/>
          <w:rFonts w:asciiTheme="majorBidi" w:hAnsiTheme="majorBidi" w:cstheme="majorBidi"/>
          <w:color w:val="4472C4" w:themeColor="accent1"/>
          <w:sz w:val="24"/>
          <w:szCs w:val="24"/>
        </w:rPr>
        <w:pPrChange w:id="1443" w:author="Greenbaum Dov" w:date="2021-06-04T08:28:00Z">
          <w:pPr>
            <w:spacing w:after="0" w:line="360" w:lineRule="auto"/>
            <w:jc w:val="both"/>
          </w:pPr>
        </w:pPrChange>
      </w:pPr>
      <w:r w:rsidRPr="00AD3539">
        <w:rPr>
          <w:rFonts w:asciiTheme="majorBidi" w:hAnsiTheme="majorBidi" w:cstheme="majorBidi"/>
          <w:color w:val="4472C4" w:themeColor="accent1"/>
          <w:sz w:val="24"/>
          <w:szCs w:val="24"/>
        </w:rPr>
        <w:t>Entrepreneurial Self-efficacy (ESE) and Self-confidence (ESC)</w:t>
      </w:r>
      <w:ins w:id="1444" w:author="Susan" w:date="2021-06-06T02:15:00Z">
        <w:r w:rsidR="00DE640E">
          <w:rPr>
            <w:rFonts w:asciiTheme="majorBidi" w:hAnsiTheme="majorBidi" w:cstheme="majorBidi"/>
            <w:color w:val="4472C4" w:themeColor="accent1"/>
            <w:sz w:val="24"/>
            <w:szCs w:val="24"/>
          </w:rPr>
          <w:t xml:space="preserve"> (</w:t>
        </w:r>
        <w:r w:rsidR="00DE640E" w:rsidRPr="00DE640E">
          <w:rPr>
            <w:rFonts w:asciiTheme="majorBidi" w:hAnsiTheme="majorBidi" w:cstheme="majorBidi"/>
            <w:color w:val="4472C4" w:themeColor="accent1"/>
            <w:sz w:val="24"/>
            <w:szCs w:val="24"/>
            <w:highlight w:val="yellow"/>
            <w:rPrChange w:id="1445" w:author="Susan" w:date="2021-06-06T02:15:00Z">
              <w:rPr>
                <w:rFonts w:asciiTheme="majorBidi" w:hAnsiTheme="majorBidi" w:cstheme="majorBidi"/>
                <w:color w:val="4472C4" w:themeColor="accent1"/>
                <w:sz w:val="24"/>
                <w:szCs w:val="24"/>
              </w:rPr>
            </w:rPrChange>
          </w:rPr>
          <w:t>p. 5, copied below</w:t>
        </w:r>
        <w:r w:rsidR="00DE640E">
          <w:rPr>
            <w:rFonts w:asciiTheme="majorBidi" w:hAnsiTheme="majorBidi" w:cstheme="majorBidi"/>
            <w:color w:val="4472C4" w:themeColor="accent1"/>
            <w:sz w:val="24"/>
            <w:szCs w:val="24"/>
          </w:rPr>
          <w:t>)</w:t>
        </w:r>
      </w:ins>
      <w:r w:rsidR="00490508" w:rsidRPr="00AD3539">
        <w:rPr>
          <w:rFonts w:asciiTheme="majorBidi" w:hAnsiTheme="majorBidi" w:cstheme="majorBidi"/>
          <w:color w:val="4472C4" w:themeColor="accent1"/>
          <w:sz w:val="24"/>
          <w:szCs w:val="24"/>
        </w:rPr>
        <w:t>:</w:t>
      </w:r>
      <w:r w:rsidRPr="00AD3539">
        <w:rPr>
          <w:rFonts w:asciiTheme="majorBidi" w:hAnsiTheme="majorBidi" w:cstheme="majorBidi"/>
          <w:color w:val="4472C4" w:themeColor="accent1"/>
          <w:sz w:val="24"/>
          <w:szCs w:val="24"/>
        </w:rPr>
        <w:t xml:space="preserve"> </w:t>
      </w:r>
      <w:del w:id="1446" w:author="Greenbaum Dov" w:date="2021-06-04T03:52:00Z">
        <w:r w:rsidR="00490508" w:rsidRPr="00AD3539" w:rsidDel="002E0302">
          <w:rPr>
            <w:rFonts w:asciiTheme="majorBidi" w:hAnsiTheme="majorBidi" w:cstheme="majorBidi"/>
            <w:color w:val="4472C4" w:themeColor="accent1"/>
            <w:sz w:val="24"/>
            <w:szCs w:val="24"/>
          </w:rPr>
          <w:delText>“</w:delText>
        </w:r>
      </w:del>
    </w:p>
    <w:p w14:paraId="47B9D637" w14:textId="1D605B94" w:rsidR="002E0302" w:rsidRPr="00DE640E" w:rsidRDefault="002E0302" w:rsidP="00C04667">
      <w:pPr>
        <w:spacing w:after="0" w:line="360" w:lineRule="auto"/>
        <w:jc w:val="both"/>
        <w:rPr>
          <w:ins w:id="1447" w:author="Greenbaum Dov" w:date="2021-06-04T03:53:00Z"/>
          <w:rFonts w:asciiTheme="majorBidi" w:hAnsiTheme="majorBidi" w:cstheme="majorBidi"/>
          <w:sz w:val="24"/>
          <w:szCs w:val="24"/>
        </w:rPr>
      </w:pPr>
      <w:ins w:id="1448" w:author="Greenbaum Dov" w:date="2021-06-04T03:53:00Z">
        <w:r w:rsidRPr="00DE640E">
          <w:rPr>
            <w:rFonts w:asciiTheme="majorBidi" w:hAnsiTheme="majorBidi" w:cstheme="majorBidi"/>
            <w:sz w:val="24"/>
            <w:szCs w:val="24"/>
            <w:highlight w:val="yellow"/>
            <w:rPrChange w:id="1449" w:author="Susan" w:date="2021-06-06T02:15:00Z">
              <w:rPr>
                <w:rFonts w:asciiTheme="majorBidi" w:hAnsiTheme="majorBidi" w:cstheme="majorBidi"/>
                <w:sz w:val="24"/>
                <w:szCs w:val="24"/>
              </w:rPr>
            </w:rPrChange>
          </w:rPr>
          <w:t xml:space="preserve">Self-efficacy refers to an individual’s belief in their personal capabilities to successfully perform a job or a specific set of tasks (Bandura, 1997, 2012). Self-efficacy is a domain-specific psychological construct; hence </w:t>
        </w:r>
        <w:r w:rsidRPr="00DE640E">
          <w:rPr>
            <w:rFonts w:asciiTheme="majorBidi" w:hAnsiTheme="majorBidi" w:cstheme="majorBidi"/>
            <w:i/>
            <w:iCs/>
            <w:sz w:val="24"/>
            <w:szCs w:val="24"/>
            <w:highlight w:val="yellow"/>
            <w:rPrChange w:id="1450" w:author="Susan" w:date="2021-06-06T02:15:00Z">
              <w:rPr>
                <w:rFonts w:asciiTheme="majorBidi" w:hAnsiTheme="majorBidi" w:cstheme="majorBidi"/>
                <w:i/>
                <w:iCs/>
                <w:sz w:val="24"/>
                <w:szCs w:val="24"/>
              </w:rPr>
            </w:rPrChange>
          </w:rPr>
          <w:t>E</w:t>
        </w:r>
        <w:r w:rsidRPr="00DE640E">
          <w:rPr>
            <w:rFonts w:asciiTheme="majorBidi" w:hAnsiTheme="majorBidi" w:cstheme="majorBidi"/>
            <w:sz w:val="24"/>
            <w:szCs w:val="24"/>
            <w:highlight w:val="yellow"/>
            <w:rPrChange w:id="1451" w:author="Susan" w:date="2021-06-06T02:15:00Z">
              <w:rPr>
                <w:rFonts w:asciiTheme="majorBidi" w:hAnsiTheme="majorBidi" w:cstheme="majorBidi"/>
                <w:sz w:val="24"/>
                <w:szCs w:val="24"/>
              </w:rPr>
            </w:rPrChange>
          </w:rPr>
          <w:t xml:space="preserve">SE relates to a person’s confidence in their ability to successfully launch an entrepreneurial venture (Boyd &amp; </w:t>
        </w:r>
        <w:proofErr w:type="spellStart"/>
        <w:r w:rsidRPr="00DE640E">
          <w:rPr>
            <w:rFonts w:asciiTheme="majorBidi" w:hAnsiTheme="majorBidi" w:cstheme="majorBidi"/>
            <w:sz w:val="24"/>
            <w:szCs w:val="24"/>
            <w:highlight w:val="yellow"/>
            <w:rPrChange w:id="1452" w:author="Susan" w:date="2021-06-06T02:15:00Z">
              <w:rPr>
                <w:rFonts w:asciiTheme="majorBidi" w:hAnsiTheme="majorBidi" w:cstheme="majorBidi"/>
                <w:sz w:val="24"/>
                <w:szCs w:val="24"/>
              </w:rPr>
            </w:rPrChange>
          </w:rPr>
          <w:t>Vozikis</w:t>
        </w:r>
        <w:proofErr w:type="spellEnd"/>
        <w:r w:rsidRPr="00DE640E">
          <w:rPr>
            <w:rFonts w:asciiTheme="majorBidi" w:hAnsiTheme="majorBidi" w:cstheme="majorBidi"/>
            <w:sz w:val="24"/>
            <w:szCs w:val="24"/>
            <w:highlight w:val="yellow"/>
            <w:rPrChange w:id="1453" w:author="Susan" w:date="2021-06-06T02:15:00Z">
              <w:rPr>
                <w:rFonts w:asciiTheme="majorBidi" w:hAnsiTheme="majorBidi" w:cstheme="majorBidi"/>
                <w:sz w:val="24"/>
                <w:szCs w:val="24"/>
              </w:rPr>
            </w:rPrChange>
          </w:rPr>
          <w:t>, 1994; Chen et al., 1998; McGee et al., 2009).</w:t>
        </w:r>
      </w:ins>
    </w:p>
    <w:p w14:paraId="14A6109D" w14:textId="77777777" w:rsidR="002E0302" w:rsidRPr="00AD3539" w:rsidRDefault="002E0302" w:rsidP="00E8028C">
      <w:pPr>
        <w:spacing w:after="0" w:line="360" w:lineRule="auto"/>
        <w:jc w:val="both"/>
        <w:rPr>
          <w:rFonts w:asciiTheme="majorBidi" w:hAnsiTheme="majorBidi" w:cstheme="majorBidi"/>
          <w:color w:val="4472C4" w:themeColor="accent1"/>
          <w:sz w:val="24"/>
          <w:szCs w:val="24"/>
        </w:rPr>
      </w:pPr>
    </w:p>
    <w:p w14:paraId="014C47FD" w14:textId="4328230D" w:rsidR="005406D7" w:rsidRPr="00AD3539" w:rsidRDefault="00BE2AB1">
      <w:pPr>
        <w:spacing w:after="0" w:line="360" w:lineRule="auto"/>
        <w:ind w:firstLine="720"/>
        <w:jc w:val="both"/>
        <w:rPr>
          <w:ins w:id="1454" w:author="Greenbaum Dov" w:date="2021-06-04T03:53:00Z"/>
          <w:rFonts w:asciiTheme="majorBidi" w:hAnsiTheme="majorBidi" w:cstheme="majorBidi"/>
          <w:color w:val="4472C4" w:themeColor="accent1"/>
          <w:sz w:val="24"/>
          <w:szCs w:val="24"/>
        </w:rPr>
        <w:pPrChange w:id="1455" w:author="Greenbaum Dov" w:date="2021-06-04T08:28:00Z">
          <w:pPr>
            <w:spacing w:after="0" w:line="360" w:lineRule="auto"/>
            <w:jc w:val="both"/>
          </w:pPr>
        </w:pPrChange>
      </w:pPr>
      <w:r w:rsidRPr="00AD3539">
        <w:rPr>
          <w:rFonts w:asciiTheme="majorBidi" w:hAnsiTheme="majorBidi" w:cstheme="majorBidi"/>
          <w:color w:val="4472C4" w:themeColor="accent1"/>
          <w:sz w:val="24"/>
          <w:szCs w:val="24"/>
        </w:rPr>
        <w:lastRenderedPageBreak/>
        <w:t>Legitimacy</w:t>
      </w:r>
      <w:r w:rsidR="00490508" w:rsidRPr="00AD3539">
        <w:rPr>
          <w:rFonts w:asciiTheme="majorBidi" w:hAnsiTheme="majorBidi" w:cstheme="majorBidi"/>
          <w:i/>
          <w:iCs/>
          <w:color w:val="4472C4" w:themeColor="accent1"/>
          <w:sz w:val="24"/>
          <w:szCs w:val="24"/>
        </w:rPr>
        <w:t>:</w:t>
      </w:r>
      <w:r w:rsidRPr="00AD3539">
        <w:rPr>
          <w:rFonts w:asciiTheme="majorBidi" w:hAnsiTheme="majorBidi" w:cstheme="majorBidi"/>
          <w:color w:val="4472C4" w:themeColor="accent1"/>
          <w:sz w:val="24"/>
          <w:szCs w:val="24"/>
        </w:rPr>
        <w:t xml:space="preserve"> </w:t>
      </w:r>
      <w:del w:id="1456" w:author="Greenbaum Dov" w:date="2021-06-04T08:28:00Z">
        <w:r w:rsidR="00490508" w:rsidRPr="00AD3539" w:rsidDel="009F7D44">
          <w:rPr>
            <w:rFonts w:asciiTheme="majorBidi" w:hAnsiTheme="majorBidi" w:cstheme="majorBidi"/>
            <w:color w:val="4472C4" w:themeColor="accent1"/>
            <w:sz w:val="24"/>
            <w:szCs w:val="24"/>
          </w:rPr>
          <w:delText>“</w:delText>
        </w:r>
        <w:r w:rsidRPr="00AD3539" w:rsidDel="009F7D44">
          <w:rPr>
            <w:rFonts w:asciiTheme="majorBidi" w:hAnsiTheme="majorBidi" w:cstheme="majorBidi"/>
            <w:color w:val="4472C4" w:themeColor="accent1"/>
            <w:sz w:val="24"/>
            <w:szCs w:val="24"/>
          </w:rPr>
          <w:delText xml:space="preserve"> </w:delText>
        </w:r>
      </w:del>
      <w:r w:rsidRPr="00AD3539">
        <w:rPr>
          <w:rFonts w:asciiTheme="majorBidi" w:hAnsiTheme="majorBidi" w:cstheme="majorBidi"/>
          <w:color w:val="4472C4" w:themeColor="accent1"/>
          <w:sz w:val="24"/>
          <w:szCs w:val="24"/>
          <w:highlight w:val="yellow"/>
        </w:rPr>
        <w:t xml:space="preserve">(p. </w:t>
      </w:r>
      <w:ins w:id="1457" w:author="Susan" w:date="2021-06-06T02:17:00Z">
        <w:r w:rsidR="00DE640E">
          <w:rPr>
            <w:rFonts w:asciiTheme="majorBidi" w:hAnsiTheme="majorBidi" w:cstheme="majorBidi"/>
            <w:color w:val="4472C4" w:themeColor="accent1"/>
            <w:sz w:val="24"/>
            <w:szCs w:val="24"/>
            <w:highlight w:val="yellow"/>
          </w:rPr>
          <w:t>6, copied below</w:t>
        </w:r>
      </w:ins>
      <w:del w:id="1458" w:author="Susan" w:date="2021-06-06T02:17:00Z">
        <w:r w:rsidRPr="00AD3539" w:rsidDel="00DE640E">
          <w:rPr>
            <w:rFonts w:asciiTheme="majorBidi" w:hAnsiTheme="majorBidi" w:cstheme="majorBidi"/>
            <w:color w:val="4472C4" w:themeColor="accent1"/>
            <w:sz w:val="24"/>
            <w:szCs w:val="24"/>
            <w:highlight w:val="yellow"/>
          </w:rPr>
          <w:delText>7</w:delText>
        </w:r>
      </w:del>
      <w:r w:rsidRPr="00AD3539">
        <w:rPr>
          <w:rFonts w:asciiTheme="majorBidi" w:hAnsiTheme="majorBidi" w:cstheme="majorBidi"/>
          <w:color w:val="4472C4" w:themeColor="accent1"/>
          <w:sz w:val="24"/>
          <w:szCs w:val="24"/>
          <w:highlight w:val="yellow"/>
        </w:rPr>
        <w:t>).</w:t>
      </w:r>
    </w:p>
    <w:p w14:paraId="65A1D2B8" w14:textId="0C1DCDFD" w:rsidR="002E0302" w:rsidRPr="00AD3539" w:rsidRDefault="002E0302" w:rsidP="00E8028C">
      <w:pPr>
        <w:spacing w:after="0" w:line="360" w:lineRule="auto"/>
        <w:jc w:val="both"/>
        <w:rPr>
          <w:rFonts w:asciiTheme="majorBidi" w:hAnsiTheme="majorBidi" w:cstheme="majorBidi"/>
          <w:color w:val="4472C4" w:themeColor="accent1"/>
          <w:sz w:val="24"/>
          <w:szCs w:val="24"/>
          <w:shd w:val="clear" w:color="auto" w:fill="FFFFFF"/>
          <w:rtl/>
          <w:lang w:bidi="he-IL"/>
        </w:rPr>
      </w:pPr>
      <w:ins w:id="1459" w:author="Greenbaum Dov" w:date="2021-06-04T03:53:00Z">
        <w:r w:rsidRPr="00AD3539">
          <w:rPr>
            <w:rFonts w:asciiTheme="majorBidi" w:hAnsiTheme="majorBidi" w:cstheme="majorBidi"/>
            <w:sz w:val="24"/>
            <w:szCs w:val="24"/>
          </w:rPr>
          <w:t xml:space="preserve">The successful creation and development of a new venture depends on resources and support from many external actors (Fisher et al., 2017; </w:t>
        </w:r>
        <w:proofErr w:type="spellStart"/>
        <w:r w:rsidRPr="00AD3539">
          <w:rPr>
            <w:rFonts w:asciiTheme="majorBidi" w:hAnsiTheme="majorBidi" w:cstheme="majorBidi"/>
            <w:sz w:val="24"/>
            <w:szCs w:val="24"/>
          </w:rPr>
          <w:t>Vohora</w:t>
        </w:r>
        <w:proofErr w:type="spellEnd"/>
        <w:r w:rsidRPr="00AD3539">
          <w:rPr>
            <w:rFonts w:asciiTheme="majorBidi" w:hAnsiTheme="majorBidi" w:cstheme="majorBidi"/>
            <w:sz w:val="24"/>
            <w:szCs w:val="24"/>
          </w:rPr>
          <w:t xml:space="preserve"> et al., 2004; Zimmerman &amp; </w:t>
        </w:r>
        <w:proofErr w:type="spellStart"/>
        <w:r w:rsidRPr="00AD3539">
          <w:rPr>
            <w:rFonts w:asciiTheme="majorBidi" w:hAnsiTheme="majorBidi" w:cstheme="majorBidi"/>
            <w:sz w:val="24"/>
            <w:szCs w:val="24"/>
          </w:rPr>
          <w:t>Zeitz</w:t>
        </w:r>
        <w:proofErr w:type="spellEnd"/>
        <w:r w:rsidRPr="00AD3539">
          <w:rPr>
            <w:rFonts w:asciiTheme="majorBidi" w:hAnsiTheme="majorBidi" w:cstheme="majorBidi"/>
            <w:sz w:val="24"/>
            <w:szCs w:val="24"/>
          </w:rPr>
          <w:t>, 2002). For such actors to provide a new venture with necessary resources and support, they must perceive the venture as legitimate (Fisher et al., 2017; Lounsbury &amp; Glynn, 2001; van Werven et al., 2015) in respect to its congruency with social values, norms and expectations (</w:t>
        </w:r>
        <w:proofErr w:type="spellStart"/>
        <w:r w:rsidRPr="00AD3539">
          <w:rPr>
            <w:rFonts w:asciiTheme="majorBidi" w:hAnsiTheme="majorBidi" w:cstheme="majorBidi"/>
            <w:sz w:val="24"/>
            <w:szCs w:val="24"/>
          </w:rPr>
          <w:t>Zelditch</w:t>
        </w:r>
        <w:proofErr w:type="spellEnd"/>
        <w:r w:rsidRPr="00AD3539">
          <w:rPr>
            <w:rFonts w:asciiTheme="majorBidi" w:hAnsiTheme="majorBidi" w:cstheme="majorBidi"/>
            <w:sz w:val="24"/>
            <w:szCs w:val="24"/>
          </w:rPr>
          <w:t>, 2001).</w:t>
        </w:r>
      </w:ins>
    </w:p>
    <w:p w14:paraId="4BDFB1C2" w14:textId="7536C0CA" w:rsidR="00FA721B" w:rsidRPr="00AD3539" w:rsidRDefault="00FA721B" w:rsidP="00C04667">
      <w:pPr>
        <w:spacing w:after="0" w:line="360" w:lineRule="auto"/>
        <w:jc w:val="both"/>
        <w:rPr>
          <w:ins w:id="1460" w:author="Greenbaum Dov" w:date="2021-06-04T03:53:00Z"/>
          <w:rFonts w:asciiTheme="majorBidi" w:hAnsiTheme="majorBidi" w:cstheme="majorBidi"/>
          <w:color w:val="222222"/>
          <w:sz w:val="24"/>
          <w:szCs w:val="24"/>
          <w:shd w:val="clear" w:color="auto" w:fill="FFFFFF"/>
        </w:rPr>
      </w:pPr>
    </w:p>
    <w:p w14:paraId="6109D9A9" w14:textId="2080AD65" w:rsidR="002E0302" w:rsidRPr="00AD3539" w:rsidRDefault="00E8028C" w:rsidP="002E0302">
      <w:pPr>
        <w:spacing w:after="0" w:line="360" w:lineRule="auto"/>
        <w:jc w:val="both"/>
        <w:rPr>
          <w:ins w:id="1461" w:author="Greenbaum Dov" w:date="2021-06-04T03:53:00Z"/>
          <w:rFonts w:asciiTheme="majorBidi" w:hAnsiTheme="majorBidi" w:cstheme="majorBidi"/>
          <w:b/>
          <w:bCs/>
          <w:color w:val="222222"/>
          <w:sz w:val="24"/>
          <w:szCs w:val="24"/>
          <w:shd w:val="clear" w:color="auto" w:fill="FFFFFF"/>
          <w:rPrChange w:id="1462" w:author="Greenbaum Dov" w:date="2021-06-04T08:42:00Z">
            <w:rPr>
              <w:ins w:id="1463" w:author="Greenbaum Dov" w:date="2021-06-04T03:53:00Z"/>
              <w:rFonts w:asciiTheme="majorBidi" w:hAnsiTheme="majorBidi" w:cstheme="majorBidi"/>
              <w:color w:val="222222"/>
              <w:sz w:val="24"/>
              <w:szCs w:val="24"/>
              <w:shd w:val="clear" w:color="auto" w:fill="FFFFFF"/>
            </w:rPr>
          </w:rPrChange>
        </w:rPr>
      </w:pPr>
      <w:ins w:id="1464" w:author="Greenbaum Dov" w:date="2021-06-04T08:38:00Z">
        <w:r w:rsidRPr="00AD3539">
          <w:rPr>
            <w:rFonts w:asciiTheme="majorBidi" w:hAnsiTheme="majorBidi" w:cstheme="majorBidi"/>
            <w:b/>
            <w:bCs/>
            <w:color w:val="222222"/>
            <w:sz w:val="24"/>
            <w:szCs w:val="24"/>
            <w:shd w:val="clear" w:color="auto" w:fill="FFFFFF"/>
            <w:rPrChange w:id="1465" w:author="Greenbaum Dov" w:date="2021-06-04T08:42:00Z">
              <w:rPr>
                <w:rFonts w:asciiTheme="majorBidi" w:hAnsiTheme="majorBidi" w:cstheme="majorBidi"/>
                <w:color w:val="222222"/>
                <w:sz w:val="24"/>
                <w:szCs w:val="24"/>
                <w:shd w:val="clear" w:color="auto" w:fill="FFFFFF"/>
              </w:rPr>
            </w:rPrChange>
          </w:rPr>
          <w:t>Review #2,</w:t>
        </w:r>
        <w:r w:rsidRPr="00AD3539">
          <w:rPr>
            <w:rFonts w:asciiTheme="majorBidi" w:hAnsiTheme="majorBidi" w:cstheme="majorBidi"/>
            <w:b/>
            <w:bCs/>
            <w:color w:val="222222"/>
            <w:sz w:val="24"/>
            <w:szCs w:val="24"/>
            <w:shd w:val="clear" w:color="auto" w:fill="FFFFFF"/>
          </w:rPr>
          <w:t xml:space="preserve"> </w:t>
        </w:r>
      </w:ins>
      <w:ins w:id="1466" w:author="Greenbaum Dov" w:date="2021-06-04T03:53:00Z">
        <w:r w:rsidR="002E0302" w:rsidRPr="00AD3539">
          <w:rPr>
            <w:rFonts w:asciiTheme="majorBidi" w:hAnsiTheme="majorBidi" w:cstheme="majorBidi"/>
            <w:b/>
            <w:bCs/>
            <w:color w:val="222222"/>
            <w:sz w:val="24"/>
            <w:szCs w:val="24"/>
            <w:shd w:val="clear" w:color="auto" w:fill="FFFFFF"/>
            <w:rPrChange w:id="1467" w:author="Greenbaum Dov" w:date="2021-06-04T08:42:00Z">
              <w:rPr>
                <w:rFonts w:asciiTheme="majorBidi" w:hAnsiTheme="majorBidi" w:cstheme="majorBidi"/>
                <w:color w:val="222222"/>
                <w:sz w:val="24"/>
                <w:szCs w:val="24"/>
                <w:shd w:val="clear" w:color="auto" w:fill="FFFFFF"/>
              </w:rPr>
            </w:rPrChange>
          </w:rPr>
          <w:t>Comment #8</w:t>
        </w:r>
      </w:ins>
    </w:p>
    <w:p w14:paraId="508EE943" w14:textId="51F01FC1" w:rsidR="002E0302" w:rsidRPr="00DE640E" w:rsidRDefault="002E0302" w:rsidP="00E8028C">
      <w:pPr>
        <w:spacing w:after="0" w:line="360" w:lineRule="auto"/>
        <w:jc w:val="both"/>
        <w:rPr>
          <w:rFonts w:asciiTheme="majorBidi" w:hAnsiTheme="majorBidi" w:cstheme="majorBidi"/>
          <w:color w:val="222222"/>
          <w:sz w:val="24"/>
          <w:szCs w:val="24"/>
          <w:shd w:val="clear" w:color="auto" w:fill="FFFFFF"/>
        </w:rPr>
      </w:pPr>
      <w:ins w:id="1468" w:author="Greenbaum Dov" w:date="2021-06-04T03:53:00Z">
        <w:r w:rsidRPr="00DE640E">
          <w:rPr>
            <w:rFonts w:asciiTheme="majorBidi" w:hAnsiTheme="majorBidi" w:cstheme="majorBidi"/>
            <w:color w:val="222222"/>
            <w:sz w:val="24"/>
            <w:szCs w:val="24"/>
            <w:shd w:val="clear" w:color="auto" w:fill="FFFFFF"/>
          </w:rPr>
          <w:t>Because you mention your initial finding of higher female participation earlier in the paper, it is important to describe that 68 Israeli accelerators dataset in the methods section. Then you can go on to describe the sample of founders recruited through from a subset of that population of accelerators.</w:t>
        </w:r>
      </w:ins>
    </w:p>
    <w:p w14:paraId="0E2B2070" w14:textId="77777777" w:rsidR="009F7D44" w:rsidRPr="00AD3539" w:rsidRDefault="009F7D44" w:rsidP="00C04667">
      <w:pPr>
        <w:spacing w:after="0" w:line="360" w:lineRule="auto"/>
        <w:ind w:firstLine="720"/>
        <w:jc w:val="both"/>
        <w:rPr>
          <w:ins w:id="1469" w:author="Greenbaum Dov" w:date="2021-06-04T08:28:00Z"/>
          <w:rFonts w:asciiTheme="majorBidi" w:hAnsiTheme="majorBidi" w:cstheme="majorBidi"/>
          <w:color w:val="4472C4" w:themeColor="accent1"/>
          <w:sz w:val="24"/>
          <w:szCs w:val="24"/>
          <w:shd w:val="clear" w:color="auto" w:fill="FFFFFF"/>
        </w:rPr>
      </w:pPr>
    </w:p>
    <w:p w14:paraId="27881D10" w14:textId="77777777" w:rsidR="009F7D44" w:rsidRPr="00AD3539" w:rsidRDefault="009F7D44" w:rsidP="009F7D44">
      <w:pPr>
        <w:spacing w:after="0" w:line="360" w:lineRule="auto"/>
        <w:jc w:val="both"/>
        <w:rPr>
          <w:ins w:id="1470" w:author="Greenbaum Dov" w:date="2021-06-04T08:28:00Z"/>
          <w:rFonts w:asciiTheme="majorBidi" w:hAnsiTheme="majorBidi" w:cstheme="majorBidi"/>
          <w:b/>
          <w:bCs/>
          <w:color w:val="222222"/>
          <w:sz w:val="24"/>
          <w:szCs w:val="24"/>
          <w:shd w:val="clear" w:color="auto" w:fill="FFFFFF"/>
        </w:rPr>
      </w:pPr>
      <w:ins w:id="1471" w:author="Greenbaum Dov" w:date="2021-06-04T08:28:00Z">
        <w:r w:rsidRPr="00AD3539">
          <w:rPr>
            <w:rFonts w:asciiTheme="majorBidi" w:hAnsiTheme="majorBidi" w:cstheme="majorBidi"/>
            <w:b/>
            <w:bCs/>
            <w:color w:val="222222"/>
            <w:sz w:val="24"/>
            <w:szCs w:val="24"/>
            <w:shd w:val="clear" w:color="auto" w:fill="FFFFFF"/>
          </w:rPr>
          <w:t>Authors’ Response</w:t>
        </w:r>
      </w:ins>
    </w:p>
    <w:p w14:paraId="134DB391" w14:textId="7B01C68E" w:rsidR="00C72BCA" w:rsidRPr="00AD3539" w:rsidRDefault="004A5DF2">
      <w:pPr>
        <w:spacing w:after="0" w:line="360" w:lineRule="auto"/>
        <w:ind w:firstLine="720"/>
        <w:jc w:val="both"/>
        <w:rPr>
          <w:rFonts w:asciiTheme="majorBidi" w:hAnsiTheme="majorBidi" w:cstheme="majorBidi"/>
          <w:color w:val="4472C4" w:themeColor="accent1"/>
          <w:sz w:val="24"/>
          <w:szCs w:val="24"/>
          <w:shd w:val="clear" w:color="auto" w:fill="FFFFFF"/>
        </w:rPr>
        <w:pPrChange w:id="1472" w:author="Greenbaum Dov" w:date="2021-06-04T02:44: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 xml:space="preserve">We now elaborate on the </w:t>
      </w:r>
      <w:r w:rsidR="00FA721B" w:rsidRPr="00AD3539">
        <w:rPr>
          <w:rFonts w:asciiTheme="majorBidi" w:hAnsiTheme="majorBidi" w:cstheme="majorBidi"/>
          <w:color w:val="4472C4" w:themeColor="accent1"/>
          <w:sz w:val="24"/>
          <w:szCs w:val="24"/>
          <w:shd w:val="clear" w:color="auto" w:fill="FFFFFF"/>
        </w:rPr>
        <w:t xml:space="preserve">macro level </w:t>
      </w:r>
      <w:r w:rsidRPr="00AD3539">
        <w:rPr>
          <w:rFonts w:asciiTheme="majorBidi" w:hAnsiTheme="majorBidi" w:cstheme="majorBidi"/>
          <w:color w:val="4472C4" w:themeColor="accent1"/>
          <w:sz w:val="24"/>
          <w:szCs w:val="24"/>
          <w:shd w:val="clear" w:color="auto" w:fill="FFFFFF"/>
        </w:rPr>
        <w:t xml:space="preserve">dataset </w:t>
      </w:r>
      <w:r w:rsidR="00FA721B" w:rsidRPr="00AD3539">
        <w:rPr>
          <w:rFonts w:asciiTheme="majorBidi" w:hAnsiTheme="majorBidi" w:cstheme="majorBidi"/>
          <w:color w:val="4472C4" w:themeColor="accent1"/>
          <w:sz w:val="24"/>
          <w:szCs w:val="24"/>
          <w:highlight w:val="yellow"/>
          <w:shd w:val="clear" w:color="auto" w:fill="FFFFFF"/>
        </w:rPr>
        <w:t>(p. 1</w:t>
      </w:r>
      <w:r w:rsidR="00C72BCA" w:rsidRPr="00AD3539">
        <w:rPr>
          <w:rFonts w:asciiTheme="majorBidi" w:hAnsiTheme="majorBidi" w:cstheme="majorBidi"/>
          <w:color w:val="4472C4" w:themeColor="accent1"/>
          <w:sz w:val="24"/>
          <w:szCs w:val="24"/>
          <w:highlight w:val="yellow"/>
          <w:shd w:val="clear" w:color="auto" w:fill="FFFFFF"/>
        </w:rPr>
        <w:t>6</w:t>
      </w:r>
      <w:r w:rsidR="00FA721B" w:rsidRPr="00AD3539">
        <w:rPr>
          <w:rFonts w:asciiTheme="majorBidi" w:hAnsiTheme="majorBidi" w:cstheme="majorBidi"/>
          <w:color w:val="4472C4" w:themeColor="accent1"/>
          <w:sz w:val="24"/>
          <w:szCs w:val="24"/>
          <w:highlight w:val="yellow"/>
          <w:shd w:val="clear" w:color="auto" w:fill="FFFFFF"/>
        </w:rPr>
        <w:t xml:space="preserve">, </w:t>
      </w:r>
      <w:r w:rsidR="00B733D6" w:rsidRPr="00AD3539">
        <w:rPr>
          <w:rFonts w:asciiTheme="majorBidi" w:hAnsiTheme="majorBidi" w:cstheme="majorBidi"/>
          <w:color w:val="4472C4" w:themeColor="accent1"/>
          <w:sz w:val="24"/>
          <w:szCs w:val="24"/>
          <w:highlight w:val="yellow"/>
          <w:shd w:val="clear" w:color="auto" w:fill="FFFFFF"/>
        </w:rPr>
        <w:t>copied below</w:t>
      </w:r>
      <w:r w:rsidR="00FA721B" w:rsidRPr="00AD3539">
        <w:rPr>
          <w:rFonts w:asciiTheme="majorBidi" w:hAnsiTheme="majorBidi" w:cstheme="majorBidi"/>
          <w:color w:val="4472C4" w:themeColor="accent1"/>
          <w:sz w:val="24"/>
          <w:szCs w:val="24"/>
          <w:highlight w:val="yellow"/>
          <w:shd w:val="clear" w:color="auto" w:fill="FFFFFF"/>
        </w:rPr>
        <w:t>)</w:t>
      </w:r>
      <w:r w:rsidR="00FA721B" w:rsidRPr="00AD3539">
        <w:rPr>
          <w:rFonts w:asciiTheme="majorBidi" w:hAnsiTheme="majorBidi" w:cstheme="majorBidi"/>
          <w:color w:val="4472C4" w:themeColor="accent1"/>
          <w:sz w:val="24"/>
          <w:szCs w:val="24"/>
          <w:shd w:val="clear" w:color="auto" w:fill="FFFFFF"/>
        </w:rPr>
        <w:t xml:space="preserve"> </w:t>
      </w:r>
      <w:r w:rsidRPr="00AD3539">
        <w:rPr>
          <w:rFonts w:asciiTheme="majorBidi" w:hAnsiTheme="majorBidi" w:cstheme="majorBidi"/>
          <w:color w:val="4472C4" w:themeColor="accent1"/>
          <w:sz w:val="24"/>
          <w:szCs w:val="24"/>
          <w:shd w:val="clear" w:color="auto" w:fill="FFFFFF"/>
        </w:rPr>
        <w:t xml:space="preserve">in the Data and </w:t>
      </w:r>
    </w:p>
    <w:p w14:paraId="726403F0" w14:textId="778EB3EC" w:rsidR="004A5DF2" w:rsidRPr="00AD3539" w:rsidDel="008744C2" w:rsidRDefault="004A5DF2" w:rsidP="00E8028C">
      <w:pPr>
        <w:spacing w:after="0" w:line="360" w:lineRule="auto"/>
        <w:jc w:val="both"/>
        <w:rPr>
          <w:del w:id="1473" w:author="Greenbaum Dov" w:date="2021-06-04T02:29:00Z"/>
          <w:rFonts w:asciiTheme="majorBidi" w:hAnsiTheme="majorBidi" w:cstheme="majorBidi"/>
          <w:color w:val="4472C4" w:themeColor="accent1"/>
          <w:sz w:val="24"/>
          <w:szCs w:val="24"/>
          <w:shd w:val="clear" w:color="auto" w:fill="FFFFFF"/>
        </w:rPr>
      </w:pPr>
      <w:r w:rsidRPr="00AD3539">
        <w:rPr>
          <w:rFonts w:asciiTheme="majorBidi" w:hAnsiTheme="majorBidi" w:cstheme="majorBidi"/>
          <w:color w:val="4472C4" w:themeColor="accent1"/>
          <w:sz w:val="24"/>
          <w:szCs w:val="24"/>
          <w:shd w:val="clear" w:color="auto" w:fill="FFFFFF"/>
        </w:rPr>
        <w:t xml:space="preserve">Methodology section, then move to describe our </w:t>
      </w:r>
      <w:r w:rsidR="00FA721B" w:rsidRPr="00AD3539">
        <w:rPr>
          <w:rFonts w:asciiTheme="majorBidi" w:hAnsiTheme="majorBidi" w:cstheme="majorBidi"/>
          <w:color w:val="4472C4" w:themeColor="accent1"/>
          <w:sz w:val="24"/>
          <w:szCs w:val="24"/>
          <w:shd w:val="clear" w:color="auto" w:fill="FFFFFF"/>
        </w:rPr>
        <w:t>founders'</w:t>
      </w:r>
      <w:r w:rsidRPr="00AD3539">
        <w:rPr>
          <w:rFonts w:asciiTheme="majorBidi" w:hAnsiTheme="majorBidi" w:cstheme="majorBidi"/>
          <w:color w:val="4472C4" w:themeColor="accent1"/>
          <w:sz w:val="24"/>
          <w:szCs w:val="24"/>
          <w:shd w:val="clear" w:color="auto" w:fill="FFFFFF"/>
        </w:rPr>
        <w:t xml:space="preserve"> </w:t>
      </w:r>
      <w:proofErr w:type="spellStart"/>
      <w:r w:rsidRPr="00AD3539">
        <w:rPr>
          <w:rFonts w:asciiTheme="majorBidi" w:hAnsiTheme="majorBidi" w:cstheme="majorBidi"/>
          <w:color w:val="4472C4" w:themeColor="accent1"/>
          <w:sz w:val="24"/>
          <w:szCs w:val="24"/>
          <w:shd w:val="clear" w:color="auto" w:fill="FFFFFF"/>
        </w:rPr>
        <w:t>sample</w:t>
      </w:r>
      <w:r w:rsidR="00853130" w:rsidRPr="00AD3539">
        <w:rPr>
          <w:rFonts w:asciiTheme="majorBidi" w:hAnsiTheme="majorBidi" w:cstheme="majorBidi"/>
          <w:color w:val="4472C4" w:themeColor="accent1"/>
          <w:sz w:val="24"/>
          <w:szCs w:val="24"/>
          <w:shd w:val="clear" w:color="auto" w:fill="FFFFFF"/>
        </w:rPr>
        <w:t>.</w:t>
      </w:r>
    </w:p>
    <w:p w14:paraId="08DDB3ED" w14:textId="77777777" w:rsidR="00DE640E" w:rsidRPr="00DB3235" w:rsidRDefault="00DE640E" w:rsidP="00DE640E">
      <w:pPr>
        <w:spacing w:after="0" w:line="480" w:lineRule="auto"/>
        <w:ind w:firstLine="567"/>
        <w:jc w:val="both"/>
        <w:rPr>
          <w:ins w:id="1474" w:author="Susan" w:date="2021-06-06T02:18:00Z"/>
          <w:rFonts w:asciiTheme="majorBidi" w:hAnsiTheme="majorBidi" w:cstheme="majorBidi"/>
          <w:sz w:val="24"/>
          <w:szCs w:val="24"/>
          <w:lang w:bidi="he-IL"/>
        </w:rPr>
      </w:pPr>
      <w:bookmarkStart w:id="1475" w:name="_Hlk73835093"/>
      <w:ins w:id="1476" w:author="Susan" w:date="2021-06-06T02:18:00Z">
        <w:r w:rsidRPr="00DE640E">
          <w:rPr>
            <w:rFonts w:asciiTheme="majorBidi" w:hAnsiTheme="majorBidi" w:cstheme="majorBidi"/>
            <w:sz w:val="24"/>
            <w:szCs w:val="24"/>
            <w:highlight w:val="yellow"/>
            <w:lang w:bidi="he-IL"/>
            <w:rPrChange w:id="1477" w:author="Susan" w:date="2021-06-06T02:19:00Z">
              <w:rPr>
                <w:rFonts w:asciiTheme="majorBidi" w:hAnsiTheme="majorBidi" w:cstheme="majorBidi"/>
                <w:sz w:val="24"/>
                <w:szCs w:val="24"/>
                <w:lang w:bidi="he-IL"/>
              </w:rPr>
            </w:rPrChange>
          </w:rPr>
          <w:t>The</w:t>
        </w:r>
        <w:proofErr w:type="spellEnd"/>
        <w:r w:rsidRPr="00DE640E">
          <w:rPr>
            <w:rFonts w:asciiTheme="majorBidi" w:hAnsiTheme="majorBidi" w:cstheme="majorBidi"/>
            <w:sz w:val="24"/>
            <w:szCs w:val="24"/>
            <w:highlight w:val="yellow"/>
            <w:lang w:bidi="he-IL"/>
            <w:rPrChange w:id="1478" w:author="Susan" w:date="2021-06-06T02:19:00Z">
              <w:rPr>
                <w:rFonts w:asciiTheme="majorBidi" w:hAnsiTheme="majorBidi" w:cstheme="majorBidi"/>
                <w:sz w:val="24"/>
                <w:szCs w:val="24"/>
                <w:lang w:bidi="he-IL"/>
              </w:rPr>
            </w:rPrChange>
          </w:rPr>
          <w:t xml:space="preserve"> study was based on our findings from a macro level dataset of </w:t>
        </w:r>
        <w:r w:rsidRPr="00DE640E">
          <w:rPr>
            <w:rFonts w:asciiTheme="majorBidi" w:hAnsiTheme="majorBidi" w:cstheme="majorBidi"/>
            <w:sz w:val="24"/>
            <w:szCs w:val="24"/>
            <w:highlight w:val="yellow"/>
            <w:rtl/>
            <w:lang w:bidi="he-IL"/>
            <w:rPrChange w:id="1479" w:author="Susan" w:date="2021-06-06T02:19:00Z">
              <w:rPr>
                <w:rFonts w:asciiTheme="majorBidi" w:hAnsiTheme="majorBidi" w:cstheme="majorBidi"/>
                <w:sz w:val="24"/>
                <w:szCs w:val="24"/>
                <w:rtl/>
                <w:lang w:bidi="he-IL"/>
              </w:rPr>
            </w:rPrChange>
          </w:rPr>
          <w:t>71</w:t>
        </w:r>
        <w:r w:rsidRPr="00DE640E">
          <w:rPr>
            <w:rFonts w:asciiTheme="majorBidi" w:hAnsiTheme="majorBidi" w:cstheme="majorBidi"/>
            <w:sz w:val="24"/>
            <w:szCs w:val="24"/>
            <w:highlight w:val="yellow"/>
            <w:lang w:bidi="he-IL"/>
            <w:rPrChange w:id="1480" w:author="Susan" w:date="2021-06-06T02:19:00Z">
              <w:rPr>
                <w:rFonts w:asciiTheme="majorBidi" w:hAnsiTheme="majorBidi" w:cstheme="majorBidi"/>
                <w:sz w:val="24"/>
                <w:szCs w:val="24"/>
                <w:lang w:bidi="he-IL"/>
              </w:rPr>
            </w:rPrChange>
          </w:rPr>
          <w:t xml:space="preserve"> startup accelerators in Israel, active between 2011 and 2019. The dataset includes all accelerators in Israel with at least five graduating startups as of December 2019. The dataset comprises 5,785 graduates and 2,671 startups representing at least 95% of startups that graduated from accelerators in Israel during that period. As each startup participates in 1.45 accelerators on average, the dataset actually only includes 1,842 unique startups and 4,052 unique founders. During the same years, approximately 10,000 startups were created in Israel (see IVC, 2019, 2020), thus, our sample represents nearly 20% of the startups created in Israel in the relevant period. Broadly, the dataset shows that the average percentage of women founders in accelerators (15.3%) is more than double that found in the general population of startup founders (7.4%).</w:t>
        </w:r>
      </w:ins>
    </w:p>
    <w:bookmarkEnd w:id="1475"/>
    <w:p w14:paraId="54285744" w14:textId="4A42D39A" w:rsidR="00FA721B" w:rsidRPr="00AD3539" w:rsidRDefault="00FA721B">
      <w:pPr>
        <w:spacing w:after="0" w:line="360" w:lineRule="auto"/>
        <w:jc w:val="both"/>
        <w:rPr>
          <w:rFonts w:asciiTheme="majorBidi" w:hAnsiTheme="majorBidi" w:cstheme="majorBidi"/>
          <w:color w:val="4472C4" w:themeColor="accent1"/>
          <w:sz w:val="24"/>
          <w:szCs w:val="24"/>
          <w:shd w:val="clear" w:color="auto" w:fill="FFFFFF"/>
        </w:rPr>
      </w:pPr>
    </w:p>
    <w:p w14:paraId="7DE0F8A5" w14:textId="4C9F7505" w:rsidR="00FA721B" w:rsidRPr="00AD3539" w:rsidRDefault="00FA721B" w:rsidP="00C04667">
      <w:pPr>
        <w:spacing w:after="0" w:line="360" w:lineRule="auto"/>
        <w:jc w:val="both"/>
        <w:rPr>
          <w:ins w:id="1481" w:author="Greenbaum Dov" w:date="2021-06-04T03:54:00Z"/>
          <w:rFonts w:asciiTheme="majorBidi" w:hAnsiTheme="majorBidi" w:cstheme="majorBidi"/>
          <w:color w:val="222222"/>
          <w:sz w:val="24"/>
          <w:szCs w:val="24"/>
          <w:shd w:val="clear" w:color="auto" w:fill="FFFFFF"/>
        </w:rPr>
      </w:pPr>
    </w:p>
    <w:p w14:paraId="1C590C1F" w14:textId="210F31B4" w:rsidR="002E0302" w:rsidRPr="00AD3539" w:rsidRDefault="00E8028C" w:rsidP="00C04667">
      <w:pPr>
        <w:spacing w:after="0" w:line="360" w:lineRule="auto"/>
        <w:jc w:val="both"/>
        <w:rPr>
          <w:ins w:id="1482" w:author="Greenbaum Dov" w:date="2021-06-04T03:54:00Z"/>
          <w:rFonts w:asciiTheme="majorBidi" w:hAnsiTheme="majorBidi" w:cstheme="majorBidi"/>
          <w:b/>
          <w:bCs/>
          <w:color w:val="222222"/>
          <w:sz w:val="24"/>
          <w:szCs w:val="24"/>
          <w:shd w:val="clear" w:color="auto" w:fill="FFFFFF"/>
          <w:rPrChange w:id="1483" w:author="Greenbaum Dov" w:date="2021-06-04T08:42:00Z">
            <w:rPr>
              <w:ins w:id="1484" w:author="Greenbaum Dov" w:date="2021-06-04T03:54:00Z"/>
              <w:rFonts w:asciiTheme="majorBidi" w:hAnsiTheme="majorBidi" w:cstheme="majorBidi"/>
              <w:color w:val="222222"/>
              <w:sz w:val="24"/>
              <w:szCs w:val="24"/>
              <w:shd w:val="clear" w:color="auto" w:fill="FFFFFF"/>
            </w:rPr>
          </w:rPrChange>
        </w:rPr>
      </w:pPr>
      <w:ins w:id="1485" w:author="Greenbaum Dov" w:date="2021-06-04T08:38:00Z">
        <w:r w:rsidRPr="00AD3539">
          <w:rPr>
            <w:rFonts w:asciiTheme="majorBidi" w:hAnsiTheme="majorBidi" w:cstheme="majorBidi"/>
            <w:b/>
            <w:bCs/>
            <w:color w:val="222222"/>
            <w:sz w:val="24"/>
            <w:szCs w:val="24"/>
            <w:shd w:val="clear" w:color="auto" w:fill="FFFFFF"/>
            <w:rPrChange w:id="1486" w:author="Greenbaum Dov" w:date="2021-06-04T08:42:00Z">
              <w:rPr>
                <w:rFonts w:asciiTheme="majorBidi" w:hAnsiTheme="majorBidi" w:cstheme="majorBidi"/>
                <w:color w:val="222222"/>
                <w:sz w:val="24"/>
                <w:szCs w:val="24"/>
                <w:shd w:val="clear" w:color="auto" w:fill="FFFFFF"/>
              </w:rPr>
            </w:rPrChange>
          </w:rPr>
          <w:t>Review #2,</w:t>
        </w:r>
        <w:r w:rsidRPr="00AD3539">
          <w:rPr>
            <w:rFonts w:asciiTheme="majorBidi" w:hAnsiTheme="majorBidi" w:cstheme="majorBidi"/>
            <w:b/>
            <w:bCs/>
            <w:color w:val="222222"/>
            <w:sz w:val="24"/>
            <w:szCs w:val="24"/>
            <w:shd w:val="clear" w:color="auto" w:fill="FFFFFF"/>
          </w:rPr>
          <w:t xml:space="preserve"> </w:t>
        </w:r>
      </w:ins>
      <w:ins w:id="1487" w:author="Greenbaum Dov" w:date="2021-06-04T03:54:00Z">
        <w:r w:rsidR="002E0302" w:rsidRPr="00AD3539">
          <w:rPr>
            <w:rFonts w:asciiTheme="majorBidi" w:hAnsiTheme="majorBidi" w:cstheme="majorBidi"/>
            <w:b/>
            <w:bCs/>
            <w:color w:val="222222"/>
            <w:sz w:val="24"/>
            <w:szCs w:val="24"/>
            <w:shd w:val="clear" w:color="auto" w:fill="FFFFFF"/>
            <w:rPrChange w:id="1488" w:author="Greenbaum Dov" w:date="2021-06-04T08:42:00Z">
              <w:rPr>
                <w:rFonts w:asciiTheme="majorBidi" w:hAnsiTheme="majorBidi" w:cstheme="majorBidi"/>
                <w:color w:val="222222"/>
                <w:sz w:val="24"/>
                <w:szCs w:val="24"/>
                <w:shd w:val="clear" w:color="auto" w:fill="FFFFFF"/>
              </w:rPr>
            </w:rPrChange>
          </w:rPr>
          <w:t>Comment #9</w:t>
        </w:r>
      </w:ins>
    </w:p>
    <w:p w14:paraId="24E5717B" w14:textId="77777777" w:rsidR="002E0302" w:rsidRPr="00DE640E" w:rsidRDefault="002E0302" w:rsidP="002E0302">
      <w:pPr>
        <w:spacing w:after="0" w:line="360" w:lineRule="auto"/>
        <w:jc w:val="both"/>
        <w:rPr>
          <w:ins w:id="1489" w:author="Greenbaum Dov" w:date="2021-06-04T03:54:00Z"/>
          <w:rFonts w:asciiTheme="majorBidi" w:hAnsiTheme="majorBidi" w:cstheme="majorBidi"/>
          <w:color w:val="222222"/>
          <w:sz w:val="24"/>
          <w:szCs w:val="24"/>
          <w:shd w:val="clear" w:color="auto" w:fill="FFFFFF"/>
          <w:rtl/>
        </w:rPr>
      </w:pPr>
      <w:ins w:id="1490" w:author="Greenbaum Dov" w:date="2021-06-04T03:54:00Z">
        <w:r w:rsidRPr="00DE640E">
          <w:rPr>
            <w:rFonts w:asciiTheme="majorBidi" w:hAnsiTheme="majorBidi" w:cstheme="majorBidi"/>
            <w:color w:val="222222"/>
            <w:sz w:val="24"/>
            <w:szCs w:val="24"/>
            <w:shd w:val="clear" w:color="auto" w:fill="FFFFFF"/>
          </w:rPr>
          <w:lastRenderedPageBreak/>
          <w:t xml:space="preserve">Please </w:t>
        </w:r>
        <w:r w:rsidRPr="00DE640E">
          <w:rPr>
            <w:rFonts w:asciiTheme="majorBidi" w:hAnsiTheme="majorBidi" w:cstheme="majorBidi"/>
            <w:b/>
            <w:bCs/>
            <w:color w:val="222222"/>
            <w:sz w:val="24"/>
            <w:szCs w:val="24"/>
            <w:shd w:val="clear" w:color="auto" w:fill="FFFFFF"/>
          </w:rPr>
          <w:t>describe the six items used in the legitimacy measure</w:t>
        </w:r>
        <w:r w:rsidRPr="00DE640E">
          <w:rPr>
            <w:rFonts w:asciiTheme="majorBidi" w:hAnsiTheme="majorBidi" w:cstheme="majorBidi"/>
            <w:color w:val="222222"/>
            <w:sz w:val="24"/>
            <w:szCs w:val="24"/>
            <w:shd w:val="clear" w:color="auto" w:fill="FFFFFF"/>
          </w:rPr>
          <w:t>. How did you validate this construct?</w:t>
        </w:r>
        <w:r w:rsidRPr="00DE640E">
          <w:rPr>
            <w:rFonts w:asciiTheme="majorBidi" w:hAnsiTheme="majorBidi" w:cstheme="majorBidi"/>
            <w:color w:val="222222"/>
            <w:sz w:val="24"/>
            <w:szCs w:val="24"/>
          </w:rPr>
          <w:t xml:space="preserve"> </w:t>
        </w:r>
        <w:r w:rsidRPr="00DE640E">
          <w:rPr>
            <w:rFonts w:asciiTheme="majorBidi" w:hAnsiTheme="majorBidi" w:cstheme="majorBidi"/>
            <w:color w:val="222222"/>
            <w:sz w:val="24"/>
            <w:szCs w:val="24"/>
            <w:shd w:val="clear" w:color="auto" w:fill="FFFFFF"/>
          </w:rPr>
          <w:t>What is the Cronbach alpha?</w:t>
        </w:r>
      </w:ins>
    </w:p>
    <w:p w14:paraId="05E7B3B2" w14:textId="2BCFC761" w:rsidR="002E0302" w:rsidRPr="00AD3539" w:rsidDel="009F7D44" w:rsidRDefault="002E0302" w:rsidP="002E0302">
      <w:pPr>
        <w:spacing w:after="0" w:line="360" w:lineRule="auto"/>
        <w:jc w:val="both"/>
        <w:rPr>
          <w:del w:id="1491" w:author="Greenbaum Dov" w:date="2021-06-04T03:54:00Z"/>
          <w:rFonts w:asciiTheme="majorBidi" w:hAnsiTheme="majorBidi" w:cstheme="majorBidi"/>
          <w:color w:val="4472C4" w:themeColor="accent1"/>
          <w:sz w:val="24"/>
          <w:szCs w:val="24"/>
          <w:shd w:val="clear" w:color="auto" w:fill="FFFFFF"/>
        </w:rPr>
      </w:pPr>
      <w:ins w:id="1492" w:author="Greenbaum Dov" w:date="2021-06-04T03:54:00Z">
        <w:r w:rsidRPr="00AD3539">
          <w:rPr>
            <w:rFonts w:asciiTheme="majorBidi" w:hAnsiTheme="majorBidi" w:cstheme="majorBidi"/>
            <w:color w:val="4472C4" w:themeColor="accent1"/>
            <w:sz w:val="24"/>
            <w:szCs w:val="24"/>
            <w:shd w:val="clear" w:color="auto" w:fill="FFFFFF"/>
          </w:rPr>
          <w:tab/>
        </w:r>
      </w:ins>
    </w:p>
    <w:p w14:paraId="5D20A289" w14:textId="77777777" w:rsidR="009F7D44" w:rsidRPr="00AD3539" w:rsidRDefault="009F7D44" w:rsidP="00E8028C">
      <w:pPr>
        <w:spacing w:after="0" w:line="360" w:lineRule="auto"/>
        <w:jc w:val="both"/>
        <w:rPr>
          <w:ins w:id="1493" w:author="Greenbaum Dov" w:date="2021-06-04T08:28:00Z"/>
          <w:rFonts w:asciiTheme="majorBidi" w:hAnsiTheme="majorBidi" w:cstheme="majorBidi"/>
          <w:color w:val="222222"/>
          <w:sz w:val="24"/>
          <w:szCs w:val="24"/>
          <w:shd w:val="clear" w:color="auto" w:fill="FFFFFF"/>
        </w:rPr>
      </w:pPr>
    </w:p>
    <w:p w14:paraId="5B8DC202" w14:textId="77777777" w:rsidR="009F7D44" w:rsidRPr="00AD3539" w:rsidRDefault="009F7D44" w:rsidP="009F7D44">
      <w:pPr>
        <w:spacing w:after="0" w:line="360" w:lineRule="auto"/>
        <w:jc w:val="both"/>
        <w:rPr>
          <w:ins w:id="1494" w:author="Greenbaum Dov" w:date="2021-06-04T08:28:00Z"/>
          <w:rFonts w:asciiTheme="majorBidi" w:hAnsiTheme="majorBidi" w:cstheme="majorBidi"/>
          <w:b/>
          <w:bCs/>
          <w:color w:val="222222"/>
          <w:sz w:val="24"/>
          <w:szCs w:val="24"/>
          <w:shd w:val="clear" w:color="auto" w:fill="FFFFFF"/>
        </w:rPr>
      </w:pPr>
      <w:ins w:id="1495" w:author="Greenbaum Dov" w:date="2021-06-04T08:28:00Z">
        <w:r w:rsidRPr="00AD3539">
          <w:rPr>
            <w:rFonts w:asciiTheme="majorBidi" w:hAnsiTheme="majorBidi" w:cstheme="majorBidi"/>
            <w:b/>
            <w:bCs/>
            <w:color w:val="222222"/>
            <w:sz w:val="24"/>
            <w:szCs w:val="24"/>
            <w:shd w:val="clear" w:color="auto" w:fill="FFFFFF"/>
          </w:rPr>
          <w:t>Authors’ Response</w:t>
        </w:r>
      </w:ins>
    </w:p>
    <w:p w14:paraId="3F5D2D0C" w14:textId="5C6E94D6" w:rsidR="005D7488" w:rsidRPr="00AD3539" w:rsidRDefault="005D7488">
      <w:pPr>
        <w:spacing w:after="0" w:line="360" w:lineRule="auto"/>
        <w:ind w:firstLine="567"/>
        <w:jc w:val="both"/>
        <w:rPr>
          <w:rFonts w:asciiTheme="majorBidi" w:hAnsiTheme="majorBidi" w:cstheme="majorBidi"/>
          <w:color w:val="4472C4" w:themeColor="accent1"/>
          <w:sz w:val="24"/>
          <w:szCs w:val="24"/>
          <w:shd w:val="clear" w:color="auto" w:fill="FFFFFF"/>
        </w:rPr>
        <w:pPrChange w:id="1496" w:author="Greenbaum Dov" w:date="2021-06-04T08:28: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 xml:space="preserve">We describe the items </w:t>
      </w:r>
      <w:r w:rsidR="004C68D9" w:rsidRPr="00AD3539">
        <w:rPr>
          <w:rFonts w:asciiTheme="majorBidi" w:hAnsiTheme="majorBidi" w:cstheme="majorBidi"/>
          <w:color w:val="4472C4" w:themeColor="accent1"/>
          <w:sz w:val="24"/>
          <w:szCs w:val="24"/>
          <w:highlight w:val="yellow"/>
          <w:shd w:val="clear" w:color="auto" w:fill="FFFFFF"/>
        </w:rPr>
        <w:t>(</w:t>
      </w:r>
      <w:r w:rsidRPr="00AD3539">
        <w:rPr>
          <w:rFonts w:asciiTheme="majorBidi" w:hAnsiTheme="majorBidi" w:cstheme="majorBidi"/>
          <w:color w:val="4472C4" w:themeColor="accent1"/>
          <w:sz w:val="24"/>
          <w:szCs w:val="24"/>
          <w:highlight w:val="yellow"/>
          <w:shd w:val="clear" w:color="auto" w:fill="FFFFFF"/>
        </w:rPr>
        <w:t xml:space="preserve">p. </w:t>
      </w:r>
      <w:r w:rsidR="004C68D9" w:rsidRPr="00AD3539">
        <w:rPr>
          <w:rFonts w:asciiTheme="majorBidi" w:hAnsiTheme="majorBidi" w:cstheme="majorBidi"/>
          <w:color w:val="4472C4" w:themeColor="accent1"/>
          <w:sz w:val="24"/>
          <w:szCs w:val="24"/>
          <w:highlight w:val="yellow"/>
          <w:shd w:val="clear" w:color="auto" w:fill="FFFFFF"/>
        </w:rPr>
        <w:t xml:space="preserve">19, </w:t>
      </w:r>
      <w:r w:rsidR="00B733D6" w:rsidRPr="00AD3539">
        <w:rPr>
          <w:rFonts w:asciiTheme="majorBidi" w:hAnsiTheme="majorBidi" w:cstheme="majorBidi"/>
          <w:color w:val="4472C4" w:themeColor="accent1"/>
          <w:sz w:val="24"/>
          <w:szCs w:val="24"/>
          <w:highlight w:val="yellow"/>
          <w:shd w:val="clear" w:color="auto" w:fill="FFFFFF"/>
        </w:rPr>
        <w:t>copied below</w:t>
      </w:r>
      <w:r w:rsidR="004C68D9" w:rsidRPr="00AD3539">
        <w:rPr>
          <w:rFonts w:asciiTheme="majorBidi" w:hAnsiTheme="majorBidi" w:cstheme="majorBidi"/>
          <w:color w:val="4472C4" w:themeColor="accent1"/>
          <w:sz w:val="24"/>
          <w:szCs w:val="24"/>
          <w:highlight w:val="yellow"/>
          <w:shd w:val="clear" w:color="auto" w:fill="FFFFFF"/>
        </w:rPr>
        <w:t>)</w:t>
      </w:r>
      <w:r w:rsidRPr="00AD3539">
        <w:rPr>
          <w:rFonts w:asciiTheme="majorBidi" w:hAnsiTheme="majorBidi" w:cstheme="majorBidi"/>
          <w:color w:val="4472C4" w:themeColor="accent1"/>
          <w:sz w:val="24"/>
          <w:szCs w:val="24"/>
          <w:shd w:val="clear" w:color="auto" w:fill="FFFFFF"/>
        </w:rPr>
        <w:t xml:space="preserve"> and note their Cronbach alpha (=.</w:t>
      </w:r>
      <w:r w:rsidR="0003086C" w:rsidRPr="00AD3539">
        <w:rPr>
          <w:rFonts w:asciiTheme="majorBidi" w:hAnsiTheme="majorBidi" w:cstheme="majorBidi"/>
          <w:color w:val="4472C4" w:themeColor="accent1"/>
          <w:sz w:val="24"/>
          <w:szCs w:val="24"/>
          <w:shd w:val="clear" w:color="auto" w:fill="FFFFFF"/>
        </w:rPr>
        <w:t>8</w:t>
      </w:r>
      <w:r w:rsidR="004C68D9" w:rsidRPr="00AD3539">
        <w:rPr>
          <w:rFonts w:asciiTheme="majorBidi" w:hAnsiTheme="majorBidi" w:cstheme="majorBidi"/>
          <w:color w:val="4472C4" w:themeColor="accent1"/>
          <w:sz w:val="24"/>
          <w:szCs w:val="24"/>
          <w:shd w:val="clear" w:color="auto" w:fill="FFFFFF"/>
        </w:rPr>
        <w:t>5</w:t>
      </w:r>
      <w:r w:rsidRPr="00AD3539">
        <w:rPr>
          <w:rFonts w:asciiTheme="majorBidi" w:hAnsiTheme="majorBidi" w:cstheme="majorBidi"/>
          <w:color w:val="4472C4" w:themeColor="accent1"/>
          <w:sz w:val="24"/>
          <w:szCs w:val="24"/>
          <w:shd w:val="clear" w:color="auto" w:fill="FFFFFF"/>
        </w:rPr>
        <w:t xml:space="preserve">). </w:t>
      </w:r>
      <w:r w:rsidR="0003086C" w:rsidRPr="00AD3539">
        <w:rPr>
          <w:rFonts w:asciiTheme="majorBidi" w:hAnsiTheme="majorBidi" w:cstheme="majorBidi"/>
          <w:color w:val="4472C4" w:themeColor="accent1"/>
          <w:sz w:val="24"/>
          <w:szCs w:val="24"/>
          <w:shd w:val="clear" w:color="auto" w:fill="FFFFFF"/>
        </w:rPr>
        <w:t>Participants reported the change in their</w:t>
      </w:r>
      <w:del w:id="1497" w:author="Greenbaum Dov" w:date="2021-06-04T02:27:00Z">
        <w:r w:rsidR="0003086C" w:rsidRPr="00AD3539" w:rsidDel="008744C2">
          <w:rPr>
            <w:rFonts w:asciiTheme="majorBidi" w:hAnsiTheme="majorBidi" w:cstheme="majorBidi"/>
            <w:color w:val="4472C4" w:themeColor="accent1"/>
            <w:sz w:val="24"/>
            <w:szCs w:val="24"/>
            <w:shd w:val="clear" w:color="auto" w:fill="FFFFFF"/>
          </w:rPr>
          <w:delText xml:space="preserve">s </w:delText>
        </w:r>
      </w:del>
      <w:ins w:id="1498" w:author="Greenbaum Dov" w:date="2021-06-04T02:27:00Z">
        <w:r w:rsidR="008744C2" w:rsidRPr="00AD3539">
          <w:rPr>
            <w:rFonts w:asciiTheme="majorBidi" w:hAnsiTheme="majorBidi" w:cstheme="majorBidi"/>
            <w:color w:val="4472C4" w:themeColor="accent1"/>
            <w:sz w:val="24"/>
            <w:szCs w:val="24"/>
            <w:shd w:val="clear" w:color="auto" w:fill="FFFFFF"/>
          </w:rPr>
          <w:t>s an</w:t>
        </w:r>
      </w:ins>
      <w:del w:id="1499" w:author="Greenbaum Dov" w:date="2021-06-04T02:27:00Z">
        <w:r w:rsidR="0003086C" w:rsidRPr="00AD3539" w:rsidDel="008744C2">
          <w:rPr>
            <w:rFonts w:asciiTheme="majorBidi" w:hAnsiTheme="majorBidi" w:cstheme="majorBidi"/>
            <w:color w:val="4472C4" w:themeColor="accent1"/>
            <w:sz w:val="24"/>
            <w:szCs w:val="24"/>
            <w:shd w:val="clear" w:color="auto" w:fill="FFFFFF"/>
          </w:rPr>
          <w:delText>an</w:delText>
        </w:r>
      </w:del>
      <w:r w:rsidR="0003086C" w:rsidRPr="00AD3539">
        <w:rPr>
          <w:rFonts w:asciiTheme="majorBidi" w:hAnsiTheme="majorBidi" w:cstheme="majorBidi"/>
          <w:color w:val="4472C4" w:themeColor="accent1"/>
          <w:sz w:val="24"/>
          <w:szCs w:val="24"/>
          <w:shd w:val="clear" w:color="auto" w:fill="FFFFFF"/>
        </w:rPr>
        <w:t xml:space="preserve">d their startup’s legitimacy in the eyes of VCs, potential partners and other agents in the ecosystem. </w:t>
      </w:r>
      <w:r w:rsidRPr="00AD3539">
        <w:rPr>
          <w:rFonts w:asciiTheme="majorBidi" w:hAnsiTheme="majorBidi" w:cstheme="majorBidi"/>
          <w:color w:val="4472C4" w:themeColor="accent1"/>
          <w:sz w:val="24"/>
          <w:szCs w:val="24"/>
          <w:shd w:val="clear" w:color="auto" w:fill="FFFFFF"/>
        </w:rPr>
        <w:t xml:space="preserve">We hope it solves this issue, </w:t>
      </w:r>
      <w:r w:rsidR="004A5DF2" w:rsidRPr="00AD3539">
        <w:rPr>
          <w:rFonts w:asciiTheme="majorBidi" w:hAnsiTheme="majorBidi" w:cstheme="majorBidi"/>
          <w:color w:val="4472C4" w:themeColor="accent1"/>
          <w:sz w:val="24"/>
          <w:szCs w:val="24"/>
          <w:shd w:val="clear" w:color="auto" w:fill="FFFFFF"/>
        </w:rPr>
        <w:t>if we understand it correctly</w:t>
      </w:r>
      <w:r w:rsidRPr="00AD3539">
        <w:rPr>
          <w:rFonts w:asciiTheme="majorBidi" w:hAnsiTheme="majorBidi" w:cstheme="majorBidi"/>
          <w:color w:val="4472C4" w:themeColor="accent1"/>
          <w:sz w:val="24"/>
          <w:szCs w:val="24"/>
          <w:shd w:val="clear" w:color="auto" w:fill="FFFFFF"/>
        </w:rPr>
        <w:t xml:space="preserve">. </w:t>
      </w:r>
    </w:p>
    <w:p w14:paraId="65317F20" w14:textId="77777777" w:rsidR="002E0302" w:rsidRPr="00554146" w:rsidRDefault="002E0302" w:rsidP="002E0302">
      <w:pPr>
        <w:spacing w:after="0" w:line="480" w:lineRule="auto"/>
        <w:ind w:firstLine="567"/>
        <w:jc w:val="both"/>
        <w:rPr>
          <w:ins w:id="1500" w:author="Greenbaum Dov" w:date="2021-06-04T03:55:00Z"/>
          <w:rFonts w:asciiTheme="majorBidi" w:hAnsiTheme="majorBidi" w:cstheme="majorBidi"/>
          <w:sz w:val="24"/>
          <w:szCs w:val="24"/>
          <w:lang w:bidi="he-IL"/>
        </w:rPr>
      </w:pPr>
      <w:ins w:id="1501" w:author="Greenbaum Dov" w:date="2021-06-04T03:55:00Z">
        <w:r w:rsidRPr="00554146">
          <w:rPr>
            <w:rFonts w:asciiTheme="majorBidi" w:hAnsiTheme="majorBidi" w:cstheme="majorBidi"/>
            <w:i/>
            <w:iCs/>
            <w:sz w:val="24"/>
            <w:szCs w:val="24"/>
            <w:highlight w:val="yellow"/>
            <w:lang w:bidi="he-IL"/>
            <w:rPrChange w:id="1502" w:author="Susan" w:date="2021-06-06T02:21:00Z">
              <w:rPr>
                <w:rFonts w:asciiTheme="majorBidi" w:hAnsiTheme="majorBidi" w:cstheme="majorBidi"/>
                <w:i/>
                <w:iCs/>
                <w:sz w:val="24"/>
                <w:szCs w:val="24"/>
                <w:lang w:bidi="he-IL"/>
              </w:rPr>
            </w:rPrChange>
          </w:rPr>
          <w:t>Accelerators’ impact on participants’ legitimacy</w:t>
        </w:r>
        <w:r w:rsidRPr="00554146">
          <w:rPr>
            <w:rFonts w:asciiTheme="majorBidi" w:hAnsiTheme="majorBidi" w:cstheme="majorBidi"/>
            <w:sz w:val="24"/>
            <w:szCs w:val="24"/>
            <w:highlight w:val="yellow"/>
            <w:lang w:bidi="he-IL"/>
            <w:rPrChange w:id="1503" w:author="Susan" w:date="2021-06-06T02:21:00Z">
              <w:rPr>
                <w:rFonts w:asciiTheme="majorBidi" w:hAnsiTheme="majorBidi" w:cstheme="majorBidi"/>
                <w:sz w:val="24"/>
                <w:szCs w:val="24"/>
                <w:lang w:bidi="he-IL"/>
              </w:rPr>
            </w:rPrChange>
          </w:rPr>
          <w:t>. Participants were asked to rate six items on a 7-point scale ranging from -3 (decreased a lot) through 0 (did not change) to +3 (increased a lot). The ratings were with regard that to the changes participants experienced regarding their legitimacy, and their startup's legitimacy, in the eyes of venture capitalists (VCs), potential partners, and other ecosystem agents, following the program. The six ratings were combined to an aggregated measure of change in legitimacy (Cronbach alpha = .85).</w:t>
        </w:r>
        <w:r w:rsidRPr="00554146">
          <w:rPr>
            <w:rFonts w:asciiTheme="majorBidi" w:hAnsiTheme="majorBidi" w:cstheme="majorBidi"/>
            <w:sz w:val="24"/>
            <w:szCs w:val="24"/>
            <w:lang w:bidi="he-IL"/>
          </w:rPr>
          <w:t xml:space="preserve"> </w:t>
        </w:r>
      </w:ins>
    </w:p>
    <w:p w14:paraId="35D54BB2" w14:textId="5D0DCB4E" w:rsidR="004C68D9" w:rsidRPr="00AD3539" w:rsidRDefault="004C68D9" w:rsidP="00C04667">
      <w:pPr>
        <w:spacing w:after="0" w:line="360" w:lineRule="auto"/>
        <w:jc w:val="both"/>
        <w:rPr>
          <w:ins w:id="1504" w:author="Greenbaum Dov" w:date="2021-06-04T03:55:00Z"/>
          <w:rFonts w:asciiTheme="majorBidi" w:hAnsiTheme="majorBidi" w:cstheme="majorBidi"/>
          <w:color w:val="222222"/>
          <w:sz w:val="24"/>
          <w:szCs w:val="24"/>
          <w:shd w:val="clear" w:color="auto" w:fill="FFFFFF"/>
        </w:rPr>
      </w:pPr>
    </w:p>
    <w:p w14:paraId="7427DA7E" w14:textId="5EF293B7" w:rsidR="002E0302" w:rsidRPr="00AD3539" w:rsidRDefault="00E8028C" w:rsidP="002E0302">
      <w:pPr>
        <w:spacing w:after="0" w:line="360" w:lineRule="auto"/>
        <w:jc w:val="both"/>
        <w:rPr>
          <w:ins w:id="1505" w:author="Greenbaum Dov" w:date="2021-06-04T03:55:00Z"/>
          <w:rFonts w:asciiTheme="majorBidi" w:hAnsiTheme="majorBidi" w:cstheme="majorBidi"/>
          <w:b/>
          <w:bCs/>
          <w:color w:val="222222"/>
          <w:sz w:val="24"/>
          <w:szCs w:val="24"/>
          <w:shd w:val="clear" w:color="auto" w:fill="FFFFFF"/>
          <w:rPrChange w:id="1506" w:author="Greenbaum Dov" w:date="2021-06-04T08:42:00Z">
            <w:rPr>
              <w:ins w:id="1507" w:author="Greenbaum Dov" w:date="2021-06-04T03:55:00Z"/>
              <w:rFonts w:asciiTheme="majorBidi" w:hAnsiTheme="majorBidi" w:cstheme="majorBidi"/>
              <w:color w:val="222222"/>
              <w:sz w:val="24"/>
              <w:szCs w:val="24"/>
              <w:shd w:val="clear" w:color="auto" w:fill="FFFFFF"/>
            </w:rPr>
          </w:rPrChange>
        </w:rPr>
      </w:pPr>
      <w:ins w:id="1508" w:author="Greenbaum Dov" w:date="2021-06-04T08:38:00Z">
        <w:r w:rsidRPr="00AD3539">
          <w:rPr>
            <w:rFonts w:asciiTheme="majorBidi" w:hAnsiTheme="majorBidi" w:cstheme="majorBidi"/>
            <w:b/>
            <w:bCs/>
            <w:color w:val="222222"/>
            <w:sz w:val="24"/>
            <w:szCs w:val="24"/>
            <w:shd w:val="clear" w:color="auto" w:fill="FFFFFF"/>
            <w:rPrChange w:id="1509" w:author="Greenbaum Dov" w:date="2021-06-04T08:42:00Z">
              <w:rPr>
                <w:rFonts w:asciiTheme="majorBidi" w:hAnsiTheme="majorBidi" w:cstheme="majorBidi"/>
                <w:color w:val="222222"/>
                <w:sz w:val="24"/>
                <w:szCs w:val="24"/>
                <w:shd w:val="clear" w:color="auto" w:fill="FFFFFF"/>
              </w:rPr>
            </w:rPrChange>
          </w:rPr>
          <w:t>Review #2,</w:t>
        </w:r>
        <w:r w:rsidRPr="00AD3539">
          <w:rPr>
            <w:rFonts w:asciiTheme="majorBidi" w:hAnsiTheme="majorBidi" w:cstheme="majorBidi"/>
            <w:b/>
            <w:bCs/>
            <w:color w:val="222222"/>
            <w:sz w:val="24"/>
            <w:szCs w:val="24"/>
            <w:shd w:val="clear" w:color="auto" w:fill="FFFFFF"/>
          </w:rPr>
          <w:t xml:space="preserve"> </w:t>
        </w:r>
      </w:ins>
      <w:ins w:id="1510" w:author="Greenbaum Dov" w:date="2021-06-04T03:55:00Z">
        <w:r w:rsidR="002E0302" w:rsidRPr="00AD3539">
          <w:rPr>
            <w:rFonts w:asciiTheme="majorBidi" w:hAnsiTheme="majorBidi" w:cstheme="majorBidi"/>
            <w:b/>
            <w:bCs/>
            <w:color w:val="222222"/>
            <w:sz w:val="24"/>
            <w:szCs w:val="24"/>
            <w:shd w:val="clear" w:color="auto" w:fill="FFFFFF"/>
            <w:rPrChange w:id="1511" w:author="Greenbaum Dov" w:date="2021-06-04T08:42:00Z">
              <w:rPr>
                <w:rFonts w:asciiTheme="majorBidi" w:hAnsiTheme="majorBidi" w:cstheme="majorBidi"/>
                <w:color w:val="222222"/>
                <w:sz w:val="24"/>
                <w:szCs w:val="24"/>
                <w:shd w:val="clear" w:color="auto" w:fill="FFFFFF"/>
              </w:rPr>
            </w:rPrChange>
          </w:rPr>
          <w:t>Comment #10</w:t>
        </w:r>
      </w:ins>
    </w:p>
    <w:p w14:paraId="753D5F33" w14:textId="37F617A6" w:rsidR="002E0302" w:rsidRPr="00554146" w:rsidRDefault="002E0302" w:rsidP="00E8028C">
      <w:pPr>
        <w:spacing w:after="0" w:line="360" w:lineRule="auto"/>
        <w:jc w:val="both"/>
        <w:rPr>
          <w:rFonts w:asciiTheme="majorBidi" w:hAnsiTheme="majorBidi" w:cstheme="majorBidi"/>
          <w:color w:val="222222"/>
          <w:sz w:val="24"/>
          <w:szCs w:val="24"/>
          <w:shd w:val="clear" w:color="auto" w:fill="FFFFFF"/>
        </w:rPr>
      </w:pPr>
      <w:ins w:id="1512" w:author="Greenbaum Dov" w:date="2021-06-04T03:55:00Z">
        <w:r w:rsidRPr="00554146">
          <w:rPr>
            <w:rFonts w:asciiTheme="majorBidi" w:hAnsiTheme="majorBidi" w:cstheme="majorBidi"/>
            <w:color w:val="222222"/>
            <w:sz w:val="24"/>
            <w:szCs w:val="24"/>
            <w:shd w:val="clear" w:color="auto" w:fill="FFFFFF"/>
          </w:rPr>
          <w:t>It's not clear to me why you chose to weight your progress variable by importance? What is the justification for this decision and what are the implications for your findings? Remember that you aren't really testing self-reported gains if you are weighting the responses by importance.</w:t>
        </w:r>
      </w:ins>
    </w:p>
    <w:p w14:paraId="2A90724C" w14:textId="77777777" w:rsidR="009F7D44" w:rsidRPr="00AD3539" w:rsidRDefault="009F7D44" w:rsidP="00C04667">
      <w:pPr>
        <w:spacing w:after="0" w:line="360" w:lineRule="auto"/>
        <w:ind w:firstLine="720"/>
        <w:jc w:val="both"/>
        <w:rPr>
          <w:ins w:id="1513" w:author="Greenbaum Dov" w:date="2021-06-04T08:28:00Z"/>
          <w:rFonts w:asciiTheme="majorBidi" w:hAnsiTheme="majorBidi" w:cstheme="majorBidi"/>
          <w:color w:val="4472C4" w:themeColor="accent1"/>
          <w:sz w:val="24"/>
          <w:szCs w:val="24"/>
          <w:shd w:val="clear" w:color="auto" w:fill="FFFFFF"/>
        </w:rPr>
      </w:pPr>
    </w:p>
    <w:p w14:paraId="027DA4C1" w14:textId="77777777" w:rsidR="009F7D44" w:rsidRPr="00AD3539" w:rsidRDefault="009F7D44" w:rsidP="009F7D44">
      <w:pPr>
        <w:spacing w:after="0" w:line="360" w:lineRule="auto"/>
        <w:jc w:val="both"/>
        <w:rPr>
          <w:ins w:id="1514" w:author="Greenbaum Dov" w:date="2021-06-04T08:28:00Z"/>
          <w:rFonts w:asciiTheme="majorBidi" w:hAnsiTheme="majorBidi" w:cstheme="majorBidi"/>
          <w:b/>
          <w:bCs/>
          <w:color w:val="222222"/>
          <w:sz w:val="24"/>
          <w:szCs w:val="24"/>
          <w:shd w:val="clear" w:color="auto" w:fill="FFFFFF"/>
        </w:rPr>
      </w:pPr>
      <w:ins w:id="1515" w:author="Greenbaum Dov" w:date="2021-06-04T08:28:00Z">
        <w:r w:rsidRPr="00AD3539">
          <w:rPr>
            <w:rFonts w:asciiTheme="majorBidi" w:hAnsiTheme="majorBidi" w:cstheme="majorBidi"/>
            <w:b/>
            <w:bCs/>
            <w:color w:val="222222"/>
            <w:sz w:val="24"/>
            <w:szCs w:val="24"/>
            <w:shd w:val="clear" w:color="auto" w:fill="FFFFFF"/>
          </w:rPr>
          <w:t>Authors’ Response</w:t>
        </w:r>
      </w:ins>
    </w:p>
    <w:p w14:paraId="05E2026D" w14:textId="4A83BAE8" w:rsidR="009F7D44" w:rsidRPr="00AD3539" w:rsidRDefault="0082499D" w:rsidP="009F7D44">
      <w:pPr>
        <w:spacing w:after="0" w:line="360" w:lineRule="auto"/>
        <w:ind w:firstLine="567"/>
        <w:jc w:val="both"/>
        <w:rPr>
          <w:ins w:id="1516" w:author="Greenbaum Dov" w:date="2021-06-04T08:28:00Z"/>
          <w:rFonts w:asciiTheme="majorBidi" w:hAnsiTheme="majorBidi" w:cstheme="majorBidi"/>
          <w:color w:val="4472C4" w:themeColor="accent1"/>
          <w:sz w:val="24"/>
          <w:szCs w:val="24"/>
          <w:shd w:val="clear" w:color="auto" w:fill="FFFFFF"/>
          <w:lang w:bidi="he-IL"/>
        </w:rPr>
      </w:pPr>
      <w:r w:rsidRPr="00AD3539">
        <w:rPr>
          <w:rFonts w:asciiTheme="majorBidi" w:hAnsiTheme="majorBidi" w:cstheme="majorBidi"/>
          <w:color w:val="4472C4" w:themeColor="accent1"/>
          <w:sz w:val="24"/>
          <w:szCs w:val="24"/>
          <w:shd w:val="clear" w:color="auto" w:fill="FFFFFF"/>
        </w:rPr>
        <w:t xml:space="preserve">Testing level of progress alone runs the risk of interpreting </w:t>
      </w:r>
      <w:r w:rsidR="004A5DF2" w:rsidRPr="00AD3539">
        <w:rPr>
          <w:rFonts w:asciiTheme="majorBidi" w:hAnsiTheme="majorBidi" w:cstheme="majorBidi"/>
          <w:color w:val="4472C4" w:themeColor="accent1"/>
          <w:sz w:val="24"/>
          <w:szCs w:val="24"/>
          <w:shd w:val="clear" w:color="auto" w:fill="FFFFFF"/>
        </w:rPr>
        <w:t xml:space="preserve">mere </w:t>
      </w:r>
      <w:r w:rsidRPr="00AD3539">
        <w:rPr>
          <w:rFonts w:asciiTheme="majorBidi" w:hAnsiTheme="majorBidi" w:cstheme="majorBidi"/>
          <w:color w:val="4472C4" w:themeColor="accent1"/>
          <w:sz w:val="24"/>
          <w:szCs w:val="24"/>
          <w:shd w:val="clear" w:color="auto" w:fill="FFFFFF"/>
        </w:rPr>
        <w:t>motion</w:t>
      </w:r>
      <w:r w:rsidR="004A5DF2" w:rsidRPr="00AD3539">
        <w:rPr>
          <w:rFonts w:asciiTheme="majorBidi" w:hAnsiTheme="majorBidi" w:cstheme="majorBidi"/>
          <w:color w:val="4472C4" w:themeColor="accent1"/>
          <w:sz w:val="24"/>
          <w:szCs w:val="24"/>
          <w:shd w:val="clear" w:color="auto" w:fill="FFFFFF"/>
        </w:rPr>
        <w:t>,</w:t>
      </w:r>
      <w:r w:rsidRPr="00AD3539">
        <w:rPr>
          <w:rFonts w:asciiTheme="majorBidi" w:hAnsiTheme="majorBidi" w:cstheme="majorBidi"/>
          <w:color w:val="4472C4" w:themeColor="accent1"/>
          <w:sz w:val="24"/>
          <w:szCs w:val="24"/>
          <w:shd w:val="clear" w:color="auto" w:fill="FFFFFF"/>
        </w:rPr>
        <w:t xml:space="preserve"> which is not a</w:t>
      </w:r>
      <w:ins w:id="1517" w:author="Greenbaum Dov" w:date="2021-06-04T02:29:00Z">
        <w:r w:rsidR="008744C2" w:rsidRPr="00AD3539">
          <w:rPr>
            <w:rFonts w:asciiTheme="majorBidi" w:hAnsiTheme="majorBidi" w:cstheme="majorBidi"/>
            <w:color w:val="4472C4" w:themeColor="accent1"/>
            <w:sz w:val="24"/>
            <w:szCs w:val="24"/>
            <w:shd w:val="clear" w:color="auto" w:fill="FFFFFF"/>
          </w:rPr>
          <w:t xml:space="preserve">s </w:t>
        </w:r>
      </w:ins>
      <w:del w:id="1518" w:author="Greenbaum Dov" w:date="2021-06-04T02:29:00Z">
        <w:r w:rsidRPr="00AD3539" w:rsidDel="008744C2">
          <w:rPr>
            <w:rFonts w:asciiTheme="majorBidi" w:hAnsiTheme="majorBidi" w:cstheme="majorBidi"/>
            <w:color w:val="4472C4" w:themeColor="accent1"/>
            <w:sz w:val="24"/>
            <w:szCs w:val="24"/>
            <w:shd w:val="clear" w:color="auto" w:fill="FFFFFF"/>
          </w:rPr>
          <w:delText xml:space="preserve">ctually </w:delText>
        </w:r>
      </w:del>
      <w:r w:rsidRPr="00AD3539">
        <w:rPr>
          <w:rFonts w:asciiTheme="majorBidi" w:hAnsiTheme="majorBidi" w:cstheme="majorBidi"/>
          <w:color w:val="4472C4" w:themeColor="accent1"/>
          <w:sz w:val="24"/>
          <w:szCs w:val="24"/>
          <w:shd w:val="clear" w:color="auto" w:fill="FFFFFF"/>
        </w:rPr>
        <w:t>meaningful for the startup</w:t>
      </w:r>
      <w:r w:rsidR="004A5DF2" w:rsidRPr="00AD3539">
        <w:rPr>
          <w:rFonts w:asciiTheme="majorBidi" w:hAnsiTheme="majorBidi" w:cstheme="majorBidi"/>
          <w:color w:val="4472C4" w:themeColor="accent1"/>
          <w:sz w:val="24"/>
          <w:szCs w:val="24"/>
          <w:shd w:val="clear" w:color="auto" w:fill="FFFFFF"/>
        </w:rPr>
        <w:t>, as actual progress</w:t>
      </w:r>
      <w:r w:rsidRPr="00AD3539">
        <w:rPr>
          <w:rFonts w:asciiTheme="majorBidi" w:hAnsiTheme="majorBidi" w:cstheme="majorBidi"/>
          <w:color w:val="4472C4" w:themeColor="accent1"/>
          <w:sz w:val="24"/>
          <w:szCs w:val="24"/>
          <w:shd w:val="clear" w:color="auto" w:fill="FFFFFF"/>
        </w:rPr>
        <w:t xml:space="preserve">. </w:t>
      </w:r>
      <w:r w:rsidR="00426EC8" w:rsidRPr="00AD3539">
        <w:rPr>
          <w:rFonts w:asciiTheme="majorBidi" w:hAnsiTheme="majorBidi" w:cstheme="majorBidi"/>
          <w:color w:val="4472C4" w:themeColor="accent1"/>
          <w:sz w:val="24"/>
          <w:szCs w:val="24"/>
          <w:shd w:val="clear" w:color="auto" w:fill="FFFFFF"/>
        </w:rPr>
        <w:t xml:space="preserve">For example, a founder might feel that </w:t>
      </w:r>
      <w:r w:rsidR="004A5DF2" w:rsidRPr="00AD3539">
        <w:rPr>
          <w:rFonts w:asciiTheme="majorBidi" w:hAnsiTheme="majorBidi" w:cstheme="majorBidi"/>
          <w:color w:val="4472C4" w:themeColor="accent1"/>
          <w:sz w:val="24"/>
          <w:szCs w:val="24"/>
          <w:shd w:val="clear" w:color="auto" w:fill="FFFFFF"/>
        </w:rPr>
        <w:t>she</w:t>
      </w:r>
      <w:r w:rsidR="00426EC8" w:rsidRPr="00AD3539">
        <w:rPr>
          <w:rFonts w:asciiTheme="majorBidi" w:hAnsiTheme="majorBidi" w:cstheme="majorBidi"/>
          <w:color w:val="4472C4" w:themeColor="accent1"/>
          <w:sz w:val="24"/>
          <w:szCs w:val="24"/>
          <w:shd w:val="clear" w:color="auto" w:fill="FFFFFF"/>
        </w:rPr>
        <w:t xml:space="preserve"> made</w:t>
      </w:r>
      <w:del w:id="1519" w:author="Greenbaum Dov" w:date="2021-06-04T02:29:00Z">
        <w:r w:rsidR="00426EC8" w:rsidRPr="00AD3539" w:rsidDel="008744C2">
          <w:rPr>
            <w:rFonts w:asciiTheme="majorBidi" w:hAnsiTheme="majorBidi" w:cstheme="majorBidi"/>
            <w:color w:val="4472C4" w:themeColor="accent1"/>
            <w:sz w:val="24"/>
            <w:szCs w:val="24"/>
            <w:shd w:val="clear" w:color="auto" w:fill="FFFFFF"/>
          </w:rPr>
          <w:delText xml:space="preserve"> a</w:delText>
        </w:r>
      </w:del>
      <w:r w:rsidR="00426EC8" w:rsidRPr="00AD3539">
        <w:rPr>
          <w:rFonts w:asciiTheme="majorBidi" w:hAnsiTheme="majorBidi" w:cstheme="majorBidi"/>
          <w:color w:val="4472C4" w:themeColor="accent1"/>
          <w:sz w:val="24"/>
          <w:szCs w:val="24"/>
          <w:shd w:val="clear" w:color="auto" w:fill="FFFFFF"/>
        </w:rPr>
        <w:t xml:space="preserve"> </w:t>
      </w:r>
      <w:r w:rsidR="00362282" w:rsidRPr="00AD3539">
        <w:rPr>
          <w:rFonts w:asciiTheme="majorBidi" w:hAnsiTheme="majorBidi" w:cstheme="majorBidi"/>
          <w:color w:val="4472C4" w:themeColor="accent1"/>
          <w:sz w:val="24"/>
          <w:szCs w:val="24"/>
          <w:shd w:val="clear" w:color="auto" w:fill="FFFFFF"/>
        </w:rPr>
        <w:t>significant progress in presentation design</w:t>
      </w:r>
      <w:r w:rsidR="004C68D9" w:rsidRPr="00AD3539">
        <w:rPr>
          <w:rFonts w:asciiTheme="majorBidi" w:hAnsiTheme="majorBidi" w:cstheme="majorBidi"/>
          <w:color w:val="4472C4" w:themeColor="accent1"/>
          <w:sz w:val="24"/>
          <w:szCs w:val="24"/>
          <w:shd w:val="clear" w:color="auto" w:fill="FFFFFF"/>
        </w:rPr>
        <w:t xml:space="preserve"> or pitching</w:t>
      </w:r>
      <w:r w:rsidR="00362282" w:rsidRPr="00AD3539">
        <w:rPr>
          <w:rFonts w:asciiTheme="majorBidi" w:hAnsiTheme="majorBidi" w:cstheme="majorBidi"/>
          <w:color w:val="4472C4" w:themeColor="accent1"/>
          <w:sz w:val="24"/>
          <w:szCs w:val="24"/>
          <w:shd w:val="clear" w:color="auto" w:fill="FFFFFF"/>
        </w:rPr>
        <w:t>, but that it</w:t>
      </w:r>
      <w:ins w:id="1520" w:author="Greenbaum Dov" w:date="2021-06-04T02:30:00Z">
        <w:r w:rsidR="008744C2" w:rsidRPr="00AD3539">
          <w:rPr>
            <w:rFonts w:asciiTheme="majorBidi" w:hAnsiTheme="majorBidi" w:cstheme="majorBidi"/>
            <w:color w:val="4472C4" w:themeColor="accent1"/>
            <w:sz w:val="24"/>
            <w:szCs w:val="24"/>
            <w:shd w:val="clear" w:color="auto" w:fill="FFFFFF"/>
          </w:rPr>
          <w:t xml:space="preserve"> ultimately</w:t>
        </w:r>
      </w:ins>
      <w:r w:rsidR="00362282" w:rsidRPr="00AD3539">
        <w:rPr>
          <w:rFonts w:asciiTheme="majorBidi" w:hAnsiTheme="majorBidi" w:cstheme="majorBidi"/>
          <w:color w:val="4472C4" w:themeColor="accent1"/>
          <w:sz w:val="24"/>
          <w:szCs w:val="24"/>
          <w:shd w:val="clear" w:color="auto" w:fill="FFFFFF"/>
        </w:rPr>
        <w:t xml:space="preserve"> </w:t>
      </w:r>
      <w:del w:id="1521" w:author="Greenbaum Dov" w:date="2021-06-04T02:30:00Z">
        <w:r w:rsidR="00362282" w:rsidRPr="00AD3539" w:rsidDel="008744C2">
          <w:rPr>
            <w:rFonts w:asciiTheme="majorBidi" w:hAnsiTheme="majorBidi" w:cstheme="majorBidi"/>
            <w:color w:val="4472C4" w:themeColor="accent1"/>
            <w:sz w:val="24"/>
            <w:szCs w:val="24"/>
            <w:shd w:val="clear" w:color="auto" w:fill="FFFFFF"/>
          </w:rPr>
          <w:delText xml:space="preserve">bears </w:delText>
        </w:r>
      </w:del>
      <w:ins w:id="1522" w:author="Greenbaum Dov" w:date="2021-06-04T02:30:00Z">
        <w:r w:rsidR="008744C2" w:rsidRPr="00AD3539">
          <w:rPr>
            <w:rFonts w:asciiTheme="majorBidi" w:hAnsiTheme="majorBidi" w:cstheme="majorBidi"/>
            <w:color w:val="4472C4" w:themeColor="accent1"/>
            <w:sz w:val="24"/>
            <w:szCs w:val="24"/>
            <w:shd w:val="clear" w:color="auto" w:fill="FFFFFF"/>
          </w:rPr>
          <w:t xml:space="preserve">has </w:t>
        </w:r>
      </w:ins>
      <w:r w:rsidR="00362282" w:rsidRPr="00AD3539">
        <w:rPr>
          <w:rFonts w:asciiTheme="majorBidi" w:hAnsiTheme="majorBidi" w:cstheme="majorBidi"/>
          <w:color w:val="4472C4" w:themeColor="accent1"/>
          <w:sz w:val="24"/>
          <w:szCs w:val="24"/>
          <w:shd w:val="clear" w:color="auto" w:fill="FFFFFF"/>
        </w:rPr>
        <w:t>little</w:t>
      </w:r>
      <w:ins w:id="1523" w:author="Greenbaum Dov" w:date="2021-06-04T02:30:00Z">
        <w:r w:rsidR="008744C2" w:rsidRPr="00AD3539">
          <w:rPr>
            <w:rFonts w:asciiTheme="majorBidi" w:hAnsiTheme="majorBidi" w:cstheme="majorBidi"/>
            <w:color w:val="4472C4" w:themeColor="accent1"/>
            <w:sz w:val="24"/>
            <w:szCs w:val="24"/>
            <w:shd w:val="clear" w:color="auto" w:fill="FFFFFF"/>
          </w:rPr>
          <w:t xml:space="preserve"> value</w:t>
        </w:r>
      </w:ins>
      <w:r w:rsidR="00362282" w:rsidRPr="00AD3539">
        <w:rPr>
          <w:rFonts w:asciiTheme="majorBidi" w:hAnsiTheme="majorBidi" w:cstheme="majorBidi"/>
          <w:color w:val="4472C4" w:themeColor="accent1"/>
          <w:sz w:val="24"/>
          <w:szCs w:val="24"/>
          <w:shd w:val="clear" w:color="auto" w:fill="FFFFFF"/>
        </w:rPr>
        <w:t xml:space="preserve"> </w:t>
      </w:r>
      <w:del w:id="1524" w:author="Greenbaum Dov" w:date="2021-06-04T02:30:00Z">
        <w:r w:rsidR="00362282" w:rsidRPr="00AD3539" w:rsidDel="008744C2">
          <w:rPr>
            <w:rFonts w:asciiTheme="majorBidi" w:hAnsiTheme="majorBidi" w:cstheme="majorBidi"/>
            <w:color w:val="4472C4" w:themeColor="accent1"/>
            <w:sz w:val="24"/>
            <w:szCs w:val="24"/>
            <w:shd w:val="clear" w:color="auto" w:fill="FFFFFF"/>
          </w:rPr>
          <w:delText xml:space="preserve">importance </w:delText>
        </w:r>
      </w:del>
      <w:r w:rsidR="00362282" w:rsidRPr="00AD3539">
        <w:rPr>
          <w:rFonts w:asciiTheme="majorBidi" w:hAnsiTheme="majorBidi" w:cstheme="majorBidi"/>
          <w:color w:val="4472C4" w:themeColor="accent1"/>
          <w:sz w:val="24"/>
          <w:szCs w:val="24"/>
          <w:shd w:val="clear" w:color="auto" w:fill="FFFFFF"/>
        </w:rPr>
        <w:t xml:space="preserve">for </w:t>
      </w:r>
      <w:r w:rsidR="004A5DF2" w:rsidRPr="00AD3539">
        <w:rPr>
          <w:rFonts w:asciiTheme="majorBidi" w:hAnsiTheme="majorBidi" w:cstheme="majorBidi"/>
          <w:color w:val="4472C4" w:themeColor="accent1"/>
          <w:sz w:val="24"/>
          <w:szCs w:val="24"/>
          <w:shd w:val="clear" w:color="auto" w:fill="FFFFFF"/>
        </w:rPr>
        <w:t>her</w:t>
      </w:r>
      <w:r w:rsidR="00362282" w:rsidRPr="00AD3539">
        <w:rPr>
          <w:rFonts w:asciiTheme="majorBidi" w:hAnsiTheme="majorBidi" w:cstheme="majorBidi"/>
          <w:color w:val="4472C4" w:themeColor="accent1"/>
          <w:sz w:val="24"/>
          <w:szCs w:val="24"/>
          <w:shd w:val="clear" w:color="auto" w:fill="FFFFFF"/>
        </w:rPr>
        <w:t xml:space="preserve"> startup. </w:t>
      </w:r>
      <w:ins w:id="1525" w:author="Greenbaum Dov" w:date="2021-06-04T02:31:00Z">
        <w:r w:rsidR="008744C2" w:rsidRPr="00AD3539">
          <w:rPr>
            <w:rFonts w:asciiTheme="majorBidi" w:hAnsiTheme="majorBidi" w:cstheme="majorBidi"/>
            <w:color w:val="4472C4" w:themeColor="accent1"/>
            <w:sz w:val="24"/>
            <w:szCs w:val="24"/>
            <w:shd w:val="clear" w:color="auto" w:fill="FFFFFF"/>
          </w:rPr>
          <w:t xml:space="preserve">Alternatively, a founder may feel that she </w:t>
        </w:r>
      </w:ins>
      <w:del w:id="1526" w:author="Greenbaum Dov" w:date="2021-06-04T02:31:00Z">
        <w:r w:rsidR="00362282" w:rsidRPr="00AD3539" w:rsidDel="008744C2">
          <w:rPr>
            <w:rFonts w:asciiTheme="majorBidi" w:hAnsiTheme="majorBidi" w:cstheme="majorBidi"/>
            <w:color w:val="4472C4" w:themeColor="accent1"/>
            <w:sz w:val="24"/>
            <w:szCs w:val="24"/>
            <w:shd w:val="clear" w:color="auto" w:fill="FFFFFF"/>
          </w:rPr>
          <w:delText xml:space="preserve">Or that she </w:delText>
        </w:r>
      </w:del>
      <w:r w:rsidR="00362282" w:rsidRPr="00AD3539">
        <w:rPr>
          <w:rFonts w:asciiTheme="majorBidi" w:hAnsiTheme="majorBidi" w:cstheme="majorBidi"/>
          <w:color w:val="4472C4" w:themeColor="accent1"/>
          <w:sz w:val="24"/>
          <w:szCs w:val="24"/>
          <w:shd w:val="clear" w:color="auto" w:fill="FFFFFF"/>
        </w:rPr>
        <w:t xml:space="preserve">made </w:t>
      </w:r>
      <w:ins w:id="1527" w:author="Greenbaum Dov" w:date="2021-06-04T02:31:00Z">
        <w:r w:rsidR="008744C2" w:rsidRPr="00AD3539">
          <w:rPr>
            <w:rFonts w:asciiTheme="majorBidi" w:hAnsiTheme="majorBidi" w:cstheme="majorBidi"/>
            <w:color w:val="4472C4" w:themeColor="accent1"/>
            <w:sz w:val="24"/>
            <w:szCs w:val="24"/>
            <w:shd w:val="clear" w:color="auto" w:fill="FFFFFF"/>
          </w:rPr>
          <w:t>only a little</w:t>
        </w:r>
      </w:ins>
      <w:del w:id="1528" w:author="Greenbaum Dov" w:date="2021-06-04T02:31:00Z">
        <w:r w:rsidR="00362282" w:rsidRPr="00AD3539" w:rsidDel="008744C2">
          <w:rPr>
            <w:rFonts w:asciiTheme="majorBidi" w:hAnsiTheme="majorBidi" w:cstheme="majorBidi"/>
            <w:color w:val="4472C4" w:themeColor="accent1"/>
            <w:sz w:val="24"/>
            <w:szCs w:val="24"/>
            <w:shd w:val="clear" w:color="auto" w:fill="FFFFFF"/>
          </w:rPr>
          <w:delText>a small</w:delText>
        </w:r>
      </w:del>
      <w:r w:rsidR="00362282" w:rsidRPr="00AD3539">
        <w:rPr>
          <w:rFonts w:asciiTheme="majorBidi" w:hAnsiTheme="majorBidi" w:cstheme="majorBidi"/>
          <w:color w:val="4472C4" w:themeColor="accent1"/>
          <w:sz w:val="24"/>
          <w:szCs w:val="24"/>
          <w:shd w:val="clear" w:color="auto" w:fill="FFFFFF"/>
        </w:rPr>
        <w:t xml:space="preserve"> progress in her ability to raise capital, but </w:t>
      </w:r>
      <w:ins w:id="1529" w:author="Greenbaum Dov" w:date="2021-06-04T02:31:00Z">
        <w:r w:rsidR="008744C2" w:rsidRPr="00AD3539">
          <w:rPr>
            <w:rFonts w:asciiTheme="majorBidi" w:hAnsiTheme="majorBidi" w:cstheme="majorBidi"/>
            <w:color w:val="4472C4" w:themeColor="accent1"/>
            <w:sz w:val="24"/>
            <w:szCs w:val="24"/>
            <w:shd w:val="clear" w:color="auto" w:fill="FFFFFF"/>
          </w:rPr>
          <w:t xml:space="preserve">yet </w:t>
        </w:r>
      </w:ins>
      <w:r w:rsidR="00362282" w:rsidRPr="00AD3539">
        <w:rPr>
          <w:rFonts w:asciiTheme="majorBidi" w:hAnsiTheme="majorBidi" w:cstheme="majorBidi"/>
          <w:color w:val="4472C4" w:themeColor="accent1"/>
          <w:sz w:val="24"/>
          <w:szCs w:val="24"/>
          <w:shd w:val="clear" w:color="auto" w:fill="FFFFFF"/>
        </w:rPr>
        <w:t xml:space="preserve">it has a strong impact. </w:t>
      </w:r>
      <w:r w:rsidRPr="00AD3539">
        <w:rPr>
          <w:rFonts w:asciiTheme="majorBidi" w:hAnsiTheme="majorBidi" w:cstheme="majorBidi"/>
          <w:color w:val="4472C4" w:themeColor="accent1"/>
          <w:sz w:val="24"/>
          <w:szCs w:val="24"/>
          <w:shd w:val="clear" w:color="auto" w:fill="FFFFFF"/>
          <w:lang w:bidi="he-IL"/>
        </w:rPr>
        <w:t xml:space="preserve">Thus, </w:t>
      </w:r>
      <w:r w:rsidR="00A03D02" w:rsidRPr="00AD3539">
        <w:rPr>
          <w:rFonts w:asciiTheme="majorBidi" w:hAnsiTheme="majorBidi" w:cstheme="majorBidi"/>
          <w:color w:val="4472C4" w:themeColor="accent1"/>
          <w:sz w:val="24"/>
          <w:szCs w:val="24"/>
          <w:shd w:val="clear" w:color="auto" w:fill="FFFFFF"/>
          <w:lang w:bidi="he-IL"/>
        </w:rPr>
        <w:t>by weighing progress by importance (</w:t>
      </w:r>
      <w:r w:rsidR="00853130" w:rsidRPr="00AD3539">
        <w:rPr>
          <w:rFonts w:asciiTheme="majorBidi" w:hAnsiTheme="majorBidi" w:cstheme="majorBidi"/>
          <w:color w:val="4472C4" w:themeColor="accent1"/>
          <w:sz w:val="24"/>
          <w:szCs w:val="24"/>
          <w:shd w:val="clear" w:color="auto" w:fill="FFFFFF"/>
          <w:lang w:bidi="he-IL"/>
        </w:rPr>
        <w:t>which is</w:t>
      </w:r>
      <w:r w:rsidR="00A03D02" w:rsidRPr="00AD3539">
        <w:rPr>
          <w:rFonts w:asciiTheme="majorBidi" w:hAnsiTheme="majorBidi" w:cstheme="majorBidi"/>
          <w:color w:val="4472C4" w:themeColor="accent1"/>
          <w:sz w:val="24"/>
          <w:szCs w:val="24"/>
          <w:shd w:val="clear" w:color="auto" w:fill="FFFFFF"/>
          <w:lang w:bidi="he-IL"/>
        </w:rPr>
        <w:t xml:space="preserve"> assessed by the participants</w:t>
      </w:r>
      <w:ins w:id="1530" w:author="Greenbaum Dov" w:date="2021-06-04T02:31:00Z">
        <w:r w:rsidR="008744C2" w:rsidRPr="00AD3539">
          <w:rPr>
            <w:rFonts w:asciiTheme="majorBidi" w:hAnsiTheme="majorBidi" w:cstheme="majorBidi"/>
            <w:color w:val="4472C4" w:themeColor="accent1"/>
            <w:sz w:val="24"/>
            <w:szCs w:val="24"/>
            <w:shd w:val="clear" w:color="auto" w:fill="FFFFFF"/>
            <w:lang w:bidi="he-IL"/>
          </w:rPr>
          <w:t xml:space="preserve"> themselves</w:t>
        </w:r>
      </w:ins>
      <w:r w:rsidR="00A03D02" w:rsidRPr="00AD3539">
        <w:rPr>
          <w:rFonts w:asciiTheme="majorBidi" w:hAnsiTheme="majorBidi" w:cstheme="majorBidi"/>
          <w:color w:val="4472C4" w:themeColor="accent1"/>
          <w:sz w:val="24"/>
          <w:szCs w:val="24"/>
          <w:shd w:val="clear" w:color="auto" w:fill="FFFFFF"/>
          <w:lang w:bidi="he-IL"/>
        </w:rPr>
        <w:t xml:space="preserve">), our </w:t>
      </w:r>
      <w:r w:rsidRPr="00AD3539">
        <w:rPr>
          <w:rFonts w:asciiTheme="majorBidi" w:hAnsiTheme="majorBidi" w:cstheme="majorBidi"/>
          <w:color w:val="4472C4" w:themeColor="accent1"/>
          <w:sz w:val="24"/>
          <w:szCs w:val="24"/>
          <w:shd w:val="clear" w:color="auto" w:fill="FFFFFF"/>
          <w:lang w:bidi="he-IL"/>
        </w:rPr>
        <w:t>measure</w:t>
      </w:r>
      <w:r w:rsidR="004A5DF2" w:rsidRPr="00AD3539">
        <w:rPr>
          <w:rFonts w:asciiTheme="majorBidi" w:hAnsiTheme="majorBidi" w:cstheme="majorBidi"/>
          <w:color w:val="4472C4" w:themeColor="accent1"/>
          <w:sz w:val="24"/>
          <w:szCs w:val="24"/>
          <w:shd w:val="clear" w:color="auto" w:fill="FFFFFF"/>
          <w:lang w:bidi="he-IL"/>
        </w:rPr>
        <w:t>s</w:t>
      </w:r>
      <w:r w:rsidRPr="00AD3539">
        <w:rPr>
          <w:rFonts w:asciiTheme="majorBidi" w:hAnsiTheme="majorBidi" w:cstheme="majorBidi"/>
          <w:color w:val="4472C4" w:themeColor="accent1"/>
          <w:sz w:val="24"/>
          <w:szCs w:val="24"/>
          <w:shd w:val="clear" w:color="auto" w:fill="FFFFFF"/>
          <w:lang w:bidi="he-IL"/>
        </w:rPr>
        <w:t xml:space="preserve"> indicat</w:t>
      </w:r>
      <w:r w:rsidR="004A5DF2" w:rsidRPr="00AD3539">
        <w:rPr>
          <w:rFonts w:asciiTheme="majorBidi" w:hAnsiTheme="majorBidi" w:cstheme="majorBidi"/>
          <w:color w:val="4472C4" w:themeColor="accent1"/>
          <w:sz w:val="24"/>
          <w:szCs w:val="24"/>
          <w:shd w:val="clear" w:color="auto" w:fill="FFFFFF"/>
          <w:lang w:bidi="he-IL"/>
        </w:rPr>
        <w:t>e</w:t>
      </w:r>
      <w:r w:rsidRPr="00AD3539">
        <w:rPr>
          <w:rFonts w:asciiTheme="majorBidi" w:hAnsiTheme="majorBidi" w:cstheme="majorBidi"/>
          <w:color w:val="4472C4" w:themeColor="accent1"/>
          <w:sz w:val="24"/>
          <w:szCs w:val="24"/>
          <w:shd w:val="clear" w:color="auto" w:fill="FFFFFF"/>
          <w:lang w:bidi="he-IL"/>
        </w:rPr>
        <w:t xml:space="preserve"> actual and meaningful progress</w:t>
      </w:r>
      <w:r w:rsidR="004A5DF2" w:rsidRPr="00AD3539">
        <w:rPr>
          <w:rFonts w:asciiTheme="majorBidi" w:hAnsiTheme="majorBidi" w:cstheme="majorBidi"/>
          <w:color w:val="4472C4" w:themeColor="accent1"/>
          <w:sz w:val="24"/>
          <w:szCs w:val="24"/>
          <w:shd w:val="clear" w:color="auto" w:fill="FFFFFF"/>
          <w:lang w:bidi="he-IL"/>
        </w:rPr>
        <w:t xml:space="preserve"> (as a program impact)</w:t>
      </w:r>
      <w:r w:rsidRPr="00AD3539">
        <w:rPr>
          <w:rFonts w:asciiTheme="majorBidi" w:hAnsiTheme="majorBidi" w:cstheme="majorBidi"/>
          <w:color w:val="4472C4" w:themeColor="accent1"/>
          <w:sz w:val="24"/>
          <w:szCs w:val="24"/>
          <w:shd w:val="clear" w:color="auto" w:fill="FFFFFF"/>
          <w:lang w:bidi="he-IL"/>
        </w:rPr>
        <w:t>, and not merely changes in trivial aspects</w:t>
      </w:r>
      <w:ins w:id="1531" w:author="Greenbaum Dov" w:date="2021-06-04T02:31:00Z">
        <w:r w:rsidR="008744C2" w:rsidRPr="00AD3539">
          <w:rPr>
            <w:rFonts w:asciiTheme="majorBidi" w:hAnsiTheme="majorBidi" w:cstheme="majorBidi"/>
            <w:color w:val="4472C4" w:themeColor="accent1"/>
            <w:sz w:val="24"/>
            <w:szCs w:val="24"/>
            <w:shd w:val="clear" w:color="auto" w:fill="FFFFFF"/>
            <w:lang w:bidi="he-IL"/>
          </w:rPr>
          <w:t xml:space="preserve"> related to the</w:t>
        </w:r>
      </w:ins>
      <w:ins w:id="1532" w:author="Greenbaum Dov" w:date="2021-06-04T02:32:00Z">
        <w:r w:rsidR="008744C2" w:rsidRPr="00AD3539">
          <w:rPr>
            <w:rFonts w:asciiTheme="majorBidi" w:hAnsiTheme="majorBidi" w:cstheme="majorBidi"/>
            <w:color w:val="4472C4" w:themeColor="accent1"/>
            <w:sz w:val="24"/>
            <w:szCs w:val="24"/>
            <w:shd w:val="clear" w:color="auto" w:fill="FFFFFF"/>
            <w:lang w:bidi="he-IL"/>
          </w:rPr>
          <w:t xml:space="preserve"> startups. </w:t>
        </w:r>
      </w:ins>
      <w:del w:id="1533" w:author="Greenbaum Dov" w:date="2021-06-04T02:31:00Z">
        <w:r w:rsidRPr="00AD3539" w:rsidDel="008744C2">
          <w:rPr>
            <w:rFonts w:asciiTheme="majorBidi" w:hAnsiTheme="majorBidi" w:cstheme="majorBidi"/>
            <w:color w:val="4472C4" w:themeColor="accent1"/>
            <w:sz w:val="24"/>
            <w:szCs w:val="24"/>
            <w:shd w:val="clear" w:color="auto" w:fill="FFFFFF"/>
            <w:lang w:bidi="he-IL"/>
          </w:rPr>
          <w:delText>.</w:delText>
        </w:r>
      </w:del>
      <w:r w:rsidRPr="00AD3539">
        <w:rPr>
          <w:rFonts w:asciiTheme="majorBidi" w:hAnsiTheme="majorBidi" w:cstheme="majorBidi"/>
          <w:color w:val="4472C4" w:themeColor="accent1"/>
          <w:sz w:val="24"/>
          <w:szCs w:val="24"/>
          <w:shd w:val="clear" w:color="auto" w:fill="FFFFFF"/>
          <w:lang w:bidi="he-IL"/>
        </w:rPr>
        <w:t xml:space="preserve"> </w:t>
      </w:r>
    </w:p>
    <w:p w14:paraId="3AA62FAC" w14:textId="77777777" w:rsidR="009F7D44" w:rsidRPr="00AD3539" w:rsidRDefault="009F7D44" w:rsidP="009F7D44">
      <w:pPr>
        <w:spacing w:after="0" w:line="360" w:lineRule="auto"/>
        <w:ind w:firstLine="567"/>
        <w:jc w:val="both"/>
        <w:rPr>
          <w:ins w:id="1534" w:author="Greenbaum Dov" w:date="2021-06-04T08:28:00Z"/>
          <w:rFonts w:asciiTheme="majorBidi" w:hAnsiTheme="majorBidi" w:cstheme="majorBidi"/>
          <w:color w:val="4472C4" w:themeColor="accent1"/>
          <w:sz w:val="24"/>
          <w:szCs w:val="24"/>
          <w:shd w:val="clear" w:color="auto" w:fill="FFFFFF"/>
          <w:lang w:bidi="he-IL"/>
        </w:rPr>
      </w:pPr>
    </w:p>
    <w:p w14:paraId="169C1581" w14:textId="027460FB" w:rsidR="005D7488" w:rsidRPr="00AD3539" w:rsidDel="009F7D44" w:rsidRDefault="00362282">
      <w:pPr>
        <w:spacing w:after="0" w:line="360" w:lineRule="auto"/>
        <w:ind w:firstLine="567"/>
        <w:jc w:val="both"/>
        <w:rPr>
          <w:del w:id="1535" w:author="Greenbaum Dov" w:date="2021-06-04T08:28:00Z"/>
          <w:rFonts w:asciiTheme="majorBidi" w:hAnsiTheme="majorBidi" w:cstheme="majorBidi"/>
          <w:color w:val="4472C4" w:themeColor="accent1"/>
          <w:sz w:val="24"/>
          <w:szCs w:val="24"/>
          <w:lang w:bidi="he-IL"/>
        </w:rPr>
        <w:pPrChange w:id="1536" w:author="Greenbaum Dov" w:date="2021-06-04T08:28:00Z">
          <w:pPr>
            <w:spacing w:after="0" w:line="360" w:lineRule="auto"/>
            <w:jc w:val="both"/>
          </w:pPr>
        </w:pPrChange>
      </w:pPr>
      <w:r w:rsidRPr="00AD3539">
        <w:rPr>
          <w:rFonts w:asciiTheme="majorBidi" w:hAnsiTheme="majorBidi" w:cstheme="majorBidi"/>
          <w:color w:val="4472C4" w:themeColor="accent1"/>
          <w:sz w:val="24"/>
          <w:szCs w:val="24"/>
          <w:shd w:val="clear" w:color="auto" w:fill="FFFFFF"/>
          <w:lang w:bidi="he-IL"/>
        </w:rPr>
        <w:t xml:space="preserve">We tried to </w:t>
      </w:r>
      <w:r w:rsidR="00134478" w:rsidRPr="00AD3539">
        <w:rPr>
          <w:rFonts w:asciiTheme="majorBidi" w:hAnsiTheme="majorBidi" w:cstheme="majorBidi"/>
          <w:color w:val="4472C4" w:themeColor="accent1"/>
          <w:sz w:val="24"/>
          <w:szCs w:val="24"/>
          <w:shd w:val="clear" w:color="auto" w:fill="FFFFFF"/>
          <w:lang w:bidi="he-IL"/>
        </w:rPr>
        <w:t xml:space="preserve">better </w:t>
      </w:r>
      <w:r w:rsidRPr="00AD3539">
        <w:rPr>
          <w:rFonts w:asciiTheme="majorBidi" w:hAnsiTheme="majorBidi" w:cstheme="majorBidi"/>
          <w:color w:val="4472C4" w:themeColor="accent1"/>
          <w:sz w:val="24"/>
          <w:szCs w:val="24"/>
          <w:shd w:val="clear" w:color="auto" w:fill="FFFFFF"/>
          <w:lang w:bidi="he-IL"/>
        </w:rPr>
        <w:t xml:space="preserve">clarify our rationale </w:t>
      </w:r>
      <w:r w:rsidRPr="00AD3539">
        <w:rPr>
          <w:rFonts w:asciiTheme="majorBidi" w:hAnsiTheme="majorBidi" w:cstheme="majorBidi"/>
          <w:color w:val="4472C4" w:themeColor="accent1"/>
          <w:sz w:val="24"/>
          <w:szCs w:val="24"/>
          <w:highlight w:val="yellow"/>
          <w:shd w:val="clear" w:color="auto" w:fill="FFFFFF"/>
          <w:lang w:bidi="he-IL"/>
        </w:rPr>
        <w:t xml:space="preserve">(p. </w:t>
      </w:r>
      <w:r w:rsidR="004C68D9" w:rsidRPr="00AD3539">
        <w:rPr>
          <w:rFonts w:asciiTheme="majorBidi" w:hAnsiTheme="majorBidi" w:cstheme="majorBidi"/>
          <w:color w:val="4472C4" w:themeColor="accent1"/>
          <w:sz w:val="24"/>
          <w:szCs w:val="24"/>
          <w:highlight w:val="yellow"/>
          <w:shd w:val="clear" w:color="auto" w:fill="FFFFFF"/>
          <w:lang w:bidi="he-IL"/>
        </w:rPr>
        <w:t>1</w:t>
      </w:r>
      <w:ins w:id="1537" w:author="Susan" w:date="2021-06-06T02:23:00Z">
        <w:r w:rsidR="00554146">
          <w:rPr>
            <w:rFonts w:asciiTheme="majorBidi" w:hAnsiTheme="majorBidi" w:cstheme="majorBidi"/>
            <w:color w:val="4472C4" w:themeColor="accent1"/>
            <w:sz w:val="24"/>
            <w:szCs w:val="24"/>
            <w:highlight w:val="yellow"/>
            <w:shd w:val="clear" w:color="auto" w:fill="FFFFFF"/>
            <w:lang w:bidi="he-IL"/>
          </w:rPr>
          <w:t>9</w:t>
        </w:r>
      </w:ins>
      <w:del w:id="1538" w:author="Susan" w:date="2021-06-06T02:23:00Z">
        <w:r w:rsidR="004C68D9" w:rsidRPr="00AD3539" w:rsidDel="00554146">
          <w:rPr>
            <w:rFonts w:asciiTheme="majorBidi" w:hAnsiTheme="majorBidi" w:cstheme="majorBidi"/>
            <w:color w:val="4472C4" w:themeColor="accent1"/>
            <w:sz w:val="24"/>
            <w:szCs w:val="24"/>
            <w:highlight w:val="yellow"/>
            <w:shd w:val="clear" w:color="auto" w:fill="FFFFFF"/>
            <w:lang w:bidi="he-IL"/>
          </w:rPr>
          <w:delText>8</w:delText>
        </w:r>
      </w:del>
      <w:r w:rsidR="004C68D9" w:rsidRPr="00AD3539">
        <w:rPr>
          <w:rFonts w:asciiTheme="majorBidi" w:hAnsiTheme="majorBidi" w:cstheme="majorBidi"/>
          <w:color w:val="4472C4" w:themeColor="accent1"/>
          <w:sz w:val="24"/>
          <w:szCs w:val="24"/>
          <w:highlight w:val="yellow"/>
          <w:shd w:val="clear" w:color="auto" w:fill="FFFFFF"/>
          <w:lang w:bidi="he-IL"/>
        </w:rPr>
        <w:t xml:space="preserve">, </w:t>
      </w:r>
      <w:r w:rsidR="00B733D6" w:rsidRPr="00AD3539">
        <w:rPr>
          <w:rFonts w:asciiTheme="majorBidi" w:hAnsiTheme="majorBidi" w:cstheme="majorBidi"/>
          <w:color w:val="4472C4" w:themeColor="accent1"/>
          <w:sz w:val="24"/>
          <w:szCs w:val="24"/>
          <w:highlight w:val="yellow"/>
          <w:shd w:val="clear" w:color="auto" w:fill="FFFFFF"/>
          <w:lang w:bidi="he-IL"/>
        </w:rPr>
        <w:t>copied below</w:t>
      </w:r>
      <w:r w:rsidRPr="00AD3539">
        <w:rPr>
          <w:rFonts w:asciiTheme="majorBidi" w:hAnsiTheme="majorBidi" w:cstheme="majorBidi"/>
          <w:color w:val="4472C4" w:themeColor="accent1"/>
          <w:sz w:val="24"/>
          <w:szCs w:val="24"/>
          <w:highlight w:val="yellow"/>
          <w:shd w:val="clear" w:color="auto" w:fill="FFFFFF"/>
          <w:lang w:bidi="he-IL"/>
        </w:rPr>
        <w:t>)</w:t>
      </w:r>
      <w:del w:id="1539" w:author="Greenbaum Dov" w:date="2021-06-04T02:32:00Z">
        <w:r w:rsidRPr="00AD3539" w:rsidDel="008744C2">
          <w:rPr>
            <w:rFonts w:asciiTheme="majorBidi" w:hAnsiTheme="majorBidi" w:cstheme="majorBidi"/>
            <w:color w:val="4472C4" w:themeColor="accent1"/>
            <w:sz w:val="24"/>
            <w:szCs w:val="24"/>
            <w:shd w:val="clear" w:color="auto" w:fill="FFFFFF"/>
            <w:lang w:bidi="he-IL"/>
          </w:rPr>
          <w:delText>, and hope we made it clear.</w:delText>
        </w:r>
      </w:del>
      <w:ins w:id="1540" w:author="Greenbaum Dov" w:date="2021-06-04T02:32:00Z">
        <w:r w:rsidR="008744C2" w:rsidRPr="00AD3539">
          <w:rPr>
            <w:rFonts w:asciiTheme="majorBidi" w:hAnsiTheme="majorBidi" w:cstheme="majorBidi"/>
            <w:color w:val="4472C4" w:themeColor="accent1"/>
            <w:sz w:val="24"/>
            <w:szCs w:val="24"/>
            <w:shd w:val="clear" w:color="auto" w:fill="FFFFFF"/>
            <w:lang w:bidi="he-IL"/>
          </w:rPr>
          <w:t>.</w:t>
        </w:r>
      </w:ins>
    </w:p>
    <w:p w14:paraId="584A0737" w14:textId="77777777" w:rsidR="002E0302" w:rsidRPr="00AD3539" w:rsidRDefault="002E0302">
      <w:pPr>
        <w:spacing w:after="0" w:line="360" w:lineRule="auto"/>
        <w:ind w:firstLine="567"/>
        <w:jc w:val="both"/>
        <w:rPr>
          <w:ins w:id="1541" w:author="Greenbaum Dov" w:date="2021-06-04T03:57:00Z"/>
          <w:rFonts w:asciiTheme="majorBidi" w:hAnsiTheme="majorBidi" w:cstheme="majorBidi"/>
          <w:sz w:val="24"/>
          <w:szCs w:val="24"/>
          <w:lang w:bidi="he-IL"/>
        </w:rPr>
        <w:pPrChange w:id="1542" w:author="Greenbaum Dov" w:date="2021-06-04T08:28:00Z">
          <w:pPr>
            <w:spacing w:after="0" w:line="480" w:lineRule="auto"/>
            <w:ind w:firstLine="567"/>
            <w:jc w:val="both"/>
          </w:pPr>
        </w:pPrChange>
      </w:pPr>
    </w:p>
    <w:p w14:paraId="418F4361" w14:textId="143BE197" w:rsidR="002E0302" w:rsidRPr="00AD3539" w:rsidRDefault="002E0302" w:rsidP="002E0302">
      <w:pPr>
        <w:spacing w:after="0" w:line="480" w:lineRule="auto"/>
        <w:ind w:firstLine="567"/>
        <w:jc w:val="both"/>
        <w:rPr>
          <w:ins w:id="1543" w:author="Greenbaum Dov" w:date="2021-06-04T03:57:00Z"/>
          <w:rFonts w:asciiTheme="majorBidi" w:hAnsiTheme="majorBidi" w:cstheme="majorBidi"/>
          <w:sz w:val="24"/>
          <w:szCs w:val="24"/>
          <w:lang w:bidi="he-IL"/>
        </w:rPr>
      </w:pPr>
      <w:ins w:id="1544" w:author="Greenbaum Dov" w:date="2021-06-04T03:57:00Z">
        <w:r w:rsidRPr="00554146">
          <w:rPr>
            <w:rFonts w:asciiTheme="majorBidi" w:hAnsiTheme="majorBidi" w:cstheme="majorBidi"/>
            <w:sz w:val="24"/>
            <w:szCs w:val="24"/>
            <w:highlight w:val="yellow"/>
            <w:lang w:bidi="he-IL"/>
            <w:rPrChange w:id="1545" w:author="Susan" w:date="2021-06-06T02:23:00Z">
              <w:rPr>
                <w:rFonts w:asciiTheme="majorBidi" w:hAnsiTheme="majorBidi" w:cstheme="majorBidi"/>
                <w:sz w:val="24"/>
                <w:szCs w:val="24"/>
                <w:lang w:bidi="he-IL"/>
              </w:rPr>
            </w:rPrChange>
          </w:rPr>
          <w:t xml:space="preserve">We calculated a measure that captures both the amount of progress, and its importance (controlling, for example, for extensive progress in an aspect that is not crucial for success), by using the square root of the </w:t>
        </w:r>
        <w:commentRangeStart w:id="1546"/>
        <w:r w:rsidRPr="00554146">
          <w:rPr>
            <w:rFonts w:asciiTheme="majorBidi" w:hAnsiTheme="majorBidi" w:cstheme="majorBidi"/>
            <w:sz w:val="24"/>
            <w:szCs w:val="24"/>
            <w:highlight w:val="yellow"/>
            <w:lang w:bidi="he-IL"/>
            <w:rPrChange w:id="1547" w:author="Susan" w:date="2021-06-06T02:23:00Z">
              <w:rPr>
                <w:rFonts w:asciiTheme="majorBidi" w:hAnsiTheme="majorBidi" w:cstheme="majorBidi"/>
                <w:sz w:val="24"/>
                <w:szCs w:val="24"/>
                <w:lang w:bidi="he-IL"/>
              </w:rPr>
            </w:rPrChange>
          </w:rPr>
          <w:t xml:space="preserve">progress X importance multiplication. </w:t>
        </w:r>
        <w:commentRangeEnd w:id="1546"/>
        <w:r w:rsidRPr="00554146">
          <w:rPr>
            <w:rStyle w:val="CommentReference"/>
            <w:rFonts w:asciiTheme="majorBidi" w:hAnsiTheme="majorBidi" w:cstheme="majorBidi"/>
            <w:sz w:val="24"/>
            <w:szCs w:val="24"/>
            <w:highlight w:val="yellow"/>
            <w:rPrChange w:id="1548" w:author="Susan" w:date="2021-06-06T02:23:00Z">
              <w:rPr>
                <w:rStyle w:val="CommentReference"/>
              </w:rPr>
            </w:rPrChange>
          </w:rPr>
          <w:commentReference w:id="1546"/>
        </w:r>
        <w:r w:rsidRPr="00554146">
          <w:rPr>
            <w:rFonts w:asciiTheme="majorBidi" w:hAnsiTheme="majorBidi" w:cstheme="majorBidi"/>
            <w:sz w:val="24"/>
            <w:szCs w:val="24"/>
            <w:highlight w:val="yellow"/>
            <w:lang w:bidi="he-IL"/>
            <w:rPrChange w:id="1549" w:author="Susan" w:date="2021-06-06T02:23:00Z">
              <w:rPr>
                <w:rFonts w:asciiTheme="majorBidi" w:hAnsiTheme="majorBidi" w:cstheme="majorBidi"/>
                <w:sz w:val="24"/>
                <w:szCs w:val="24"/>
                <w:lang w:bidi="he-IL"/>
              </w:rPr>
            </w:rPrChange>
          </w:rPr>
          <w:t>Thus, this measure approximates the true value that the accelerator provided to the founder for those aspects in which they feel they made the most progress during the program.</w:t>
        </w:r>
      </w:ins>
    </w:p>
    <w:p w14:paraId="66907011" w14:textId="77777777" w:rsidR="004C68D9" w:rsidRPr="00AD3539" w:rsidRDefault="004C68D9" w:rsidP="00E8028C">
      <w:pPr>
        <w:spacing w:after="0" w:line="360" w:lineRule="auto"/>
        <w:jc w:val="both"/>
        <w:rPr>
          <w:rFonts w:asciiTheme="majorBidi" w:hAnsiTheme="majorBidi" w:cstheme="majorBidi"/>
          <w:color w:val="FF0000"/>
          <w:sz w:val="24"/>
          <w:szCs w:val="24"/>
          <w:lang w:bidi="he-IL"/>
        </w:rPr>
      </w:pPr>
    </w:p>
    <w:p w14:paraId="5CC2F9F2" w14:textId="1B19BEB5" w:rsidR="002E0302" w:rsidRPr="00AD3539" w:rsidRDefault="00E8028C" w:rsidP="002E0302">
      <w:pPr>
        <w:spacing w:after="0" w:line="360" w:lineRule="auto"/>
        <w:jc w:val="both"/>
        <w:rPr>
          <w:ins w:id="1550" w:author="Greenbaum Dov" w:date="2021-06-04T03:57:00Z"/>
          <w:rFonts w:asciiTheme="majorBidi" w:hAnsiTheme="majorBidi" w:cstheme="majorBidi"/>
          <w:b/>
          <w:bCs/>
          <w:color w:val="222222"/>
          <w:sz w:val="24"/>
          <w:szCs w:val="24"/>
          <w:shd w:val="clear" w:color="auto" w:fill="FFFFFF"/>
          <w:rPrChange w:id="1551" w:author="Greenbaum Dov" w:date="2021-06-04T08:42:00Z">
            <w:rPr>
              <w:ins w:id="1552" w:author="Greenbaum Dov" w:date="2021-06-04T03:57:00Z"/>
              <w:rFonts w:asciiTheme="majorBidi" w:hAnsiTheme="majorBidi" w:cstheme="majorBidi"/>
              <w:color w:val="222222"/>
              <w:sz w:val="24"/>
              <w:szCs w:val="24"/>
              <w:shd w:val="clear" w:color="auto" w:fill="FFFFFF"/>
            </w:rPr>
          </w:rPrChange>
        </w:rPr>
      </w:pPr>
      <w:ins w:id="1553" w:author="Greenbaum Dov" w:date="2021-06-04T08:38:00Z">
        <w:r w:rsidRPr="00AD3539">
          <w:rPr>
            <w:rFonts w:asciiTheme="majorBidi" w:hAnsiTheme="majorBidi" w:cstheme="majorBidi"/>
            <w:b/>
            <w:bCs/>
            <w:color w:val="222222"/>
            <w:sz w:val="24"/>
            <w:szCs w:val="24"/>
            <w:shd w:val="clear" w:color="auto" w:fill="FFFFFF"/>
            <w:rPrChange w:id="1554" w:author="Greenbaum Dov" w:date="2021-06-04T08:42:00Z">
              <w:rPr>
                <w:rFonts w:asciiTheme="majorBidi" w:hAnsiTheme="majorBidi" w:cstheme="majorBidi"/>
                <w:color w:val="222222"/>
                <w:sz w:val="24"/>
                <w:szCs w:val="24"/>
                <w:shd w:val="clear" w:color="auto" w:fill="FFFFFF"/>
              </w:rPr>
            </w:rPrChange>
          </w:rPr>
          <w:t>Review #2,</w:t>
        </w:r>
        <w:r w:rsidRPr="00AD3539">
          <w:rPr>
            <w:rFonts w:asciiTheme="majorBidi" w:hAnsiTheme="majorBidi" w:cstheme="majorBidi"/>
            <w:b/>
            <w:bCs/>
            <w:color w:val="222222"/>
            <w:sz w:val="24"/>
            <w:szCs w:val="24"/>
            <w:shd w:val="clear" w:color="auto" w:fill="FFFFFF"/>
          </w:rPr>
          <w:t xml:space="preserve"> </w:t>
        </w:r>
      </w:ins>
      <w:ins w:id="1555" w:author="Greenbaum Dov" w:date="2021-06-04T03:57:00Z">
        <w:r w:rsidR="002E0302" w:rsidRPr="00AD3539">
          <w:rPr>
            <w:rFonts w:asciiTheme="majorBidi" w:hAnsiTheme="majorBidi" w:cstheme="majorBidi"/>
            <w:b/>
            <w:bCs/>
            <w:color w:val="222222"/>
            <w:sz w:val="24"/>
            <w:szCs w:val="24"/>
            <w:shd w:val="clear" w:color="auto" w:fill="FFFFFF"/>
            <w:rPrChange w:id="1556" w:author="Greenbaum Dov" w:date="2021-06-04T08:42:00Z">
              <w:rPr>
                <w:rFonts w:asciiTheme="majorBidi" w:hAnsiTheme="majorBidi" w:cstheme="majorBidi"/>
                <w:color w:val="222222"/>
                <w:sz w:val="24"/>
                <w:szCs w:val="24"/>
                <w:shd w:val="clear" w:color="auto" w:fill="FFFFFF"/>
              </w:rPr>
            </w:rPrChange>
          </w:rPr>
          <w:t>Comment #11</w:t>
        </w:r>
      </w:ins>
    </w:p>
    <w:p w14:paraId="50141547" w14:textId="3EFBB106" w:rsidR="002E0302" w:rsidRPr="00AD3539" w:rsidRDefault="002E0302">
      <w:pPr>
        <w:spacing w:after="0" w:line="360" w:lineRule="auto"/>
        <w:jc w:val="both"/>
        <w:rPr>
          <w:ins w:id="1557" w:author="Greenbaum Dov" w:date="2021-06-04T03:57:00Z"/>
          <w:rFonts w:asciiTheme="majorBidi" w:hAnsiTheme="majorBidi" w:cstheme="majorBidi"/>
          <w:i/>
          <w:iCs/>
          <w:color w:val="222222"/>
          <w:sz w:val="24"/>
          <w:szCs w:val="24"/>
          <w:shd w:val="clear" w:color="auto" w:fill="FFFFFF"/>
          <w:rPrChange w:id="1558" w:author="Greenbaum Dov" w:date="2021-06-04T08:42:00Z">
            <w:rPr>
              <w:ins w:id="1559" w:author="Greenbaum Dov" w:date="2021-06-04T03:57:00Z"/>
              <w:rFonts w:asciiTheme="majorBidi" w:hAnsiTheme="majorBidi" w:cstheme="majorBidi"/>
              <w:color w:val="4472C4" w:themeColor="accent1"/>
              <w:sz w:val="24"/>
              <w:szCs w:val="24"/>
              <w:shd w:val="clear" w:color="auto" w:fill="FFFFFF"/>
            </w:rPr>
          </w:rPrChange>
        </w:rPr>
        <w:pPrChange w:id="1560" w:author="Greenbaum Dov" w:date="2021-06-04T03:57:00Z">
          <w:pPr>
            <w:spacing w:after="0" w:line="360" w:lineRule="auto"/>
            <w:ind w:firstLine="720"/>
            <w:jc w:val="both"/>
          </w:pPr>
        </w:pPrChange>
      </w:pPr>
      <w:ins w:id="1561" w:author="Greenbaum Dov" w:date="2021-06-04T03:57:00Z">
        <w:r w:rsidRPr="00554146">
          <w:rPr>
            <w:rFonts w:asciiTheme="majorBidi" w:hAnsiTheme="majorBidi" w:cstheme="majorBidi"/>
            <w:color w:val="222222"/>
            <w:sz w:val="24"/>
            <w:szCs w:val="24"/>
            <w:shd w:val="clear" w:color="auto" w:fill="FFFFFF"/>
          </w:rPr>
          <w:t>Please add a description and justification for your selection of control variables for each model. The reference to Table 2 in not sufficient. For example, what is Domain? Does it make theoretical sense to run all the controls for every model? How did you decide which control variables to use in each regression model?</w:t>
        </w:r>
      </w:ins>
    </w:p>
    <w:p w14:paraId="147FA7B6" w14:textId="77777777" w:rsidR="009F7D44" w:rsidRPr="00AD3539" w:rsidRDefault="009F7D44" w:rsidP="009F7D44">
      <w:pPr>
        <w:spacing w:after="0" w:line="360" w:lineRule="auto"/>
        <w:jc w:val="both"/>
        <w:rPr>
          <w:ins w:id="1562" w:author="Greenbaum Dov" w:date="2021-06-04T08:29:00Z"/>
          <w:rFonts w:asciiTheme="majorBidi" w:hAnsiTheme="majorBidi" w:cstheme="majorBidi"/>
          <w:b/>
          <w:bCs/>
          <w:color w:val="222222"/>
          <w:sz w:val="24"/>
          <w:szCs w:val="24"/>
          <w:shd w:val="clear" w:color="auto" w:fill="FFFFFF"/>
        </w:rPr>
      </w:pPr>
      <w:ins w:id="1563" w:author="Greenbaum Dov" w:date="2021-06-04T08:29:00Z">
        <w:r w:rsidRPr="00AD3539">
          <w:rPr>
            <w:rFonts w:asciiTheme="majorBidi" w:hAnsiTheme="majorBidi" w:cstheme="majorBidi"/>
            <w:b/>
            <w:bCs/>
            <w:color w:val="222222"/>
            <w:sz w:val="24"/>
            <w:szCs w:val="24"/>
            <w:shd w:val="clear" w:color="auto" w:fill="FFFFFF"/>
          </w:rPr>
          <w:t>Authors’ Response</w:t>
        </w:r>
      </w:ins>
    </w:p>
    <w:p w14:paraId="4EAE80AE" w14:textId="48D83A47" w:rsidR="0082499D" w:rsidRPr="00AD3539" w:rsidRDefault="0082499D">
      <w:pPr>
        <w:spacing w:after="0" w:line="360" w:lineRule="auto"/>
        <w:ind w:firstLine="720"/>
        <w:jc w:val="both"/>
        <w:rPr>
          <w:rFonts w:asciiTheme="majorBidi" w:hAnsiTheme="majorBidi" w:cstheme="majorBidi"/>
          <w:color w:val="4472C4" w:themeColor="accent1"/>
          <w:sz w:val="24"/>
          <w:szCs w:val="24"/>
          <w:shd w:val="clear" w:color="auto" w:fill="FFFFFF"/>
        </w:rPr>
        <w:pPrChange w:id="1564" w:author="Greenbaum Dov" w:date="2021-06-04T02:44: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 xml:space="preserve">Revising all regression analyses, we now include only measures that are theoretically justified, and clarify them better. </w:t>
      </w:r>
      <w:r w:rsidR="00FC1050" w:rsidRPr="00AD3539">
        <w:rPr>
          <w:rFonts w:asciiTheme="majorBidi" w:hAnsiTheme="majorBidi" w:cstheme="majorBidi"/>
          <w:color w:val="4472C4" w:themeColor="accent1"/>
          <w:sz w:val="24"/>
          <w:szCs w:val="24"/>
          <w:shd w:val="clear" w:color="auto" w:fill="FFFFFF"/>
        </w:rPr>
        <w:t xml:space="preserve">We address these </w:t>
      </w:r>
      <w:ins w:id="1565" w:author="Greenbaum Dov" w:date="2021-06-04T02:32:00Z">
        <w:r w:rsidR="008744C2" w:rsidRPr="00AD3539">
          <w:rPr>
            <w:rFonts w:asciiTheme="majorBidi" w:hAnsiTheme="majorBidi" w:cstheme="majorBidi"/>
            <w:color w:val="4472C4" w:themeColor="accent1"/>
            <w:sz w:val="24"/>
            <w:szCs w:val="24"/>
            <w:shd w:val="clear" w:color="auto" w:fill="FFFFFF"/>
          </w:rPr>
          <w:t xml:space="preserve">measures </w:t>
        </w:r>
      </w:ins>
      <w:r w:rsidR="00FC1050" w:rsidRPr="00AD3539">
        <w:rPr>
          <w:rFonts w:asciiTheme="majorBidi" w:hAnsiTheme="majorBidi" w:cstheme="majorBidi"/>
          <w:color w:val="4472C4" w:themeColor="accent1"/>
          <w:sz w:val="24"/>
          <w:szCs w:val="24"/>
          <w:shd w:val="clear" w:color="auto" w:fill="FFFFFF"/>
        </w:rPr>
        <w:t xml:space="preserve">now as secondary and exploratory analyses that follow our hypotheses testing, explaining </w:t>
      </w:r>
      <w:ins w:id="1566" w:author="Greenbaum Dov" w:date="2021-06-04T02:32:00Z">
        <w:r w:rsidR="008744C2" w:rsidRPr="00AD3539">
          <w:rPr>
            <w:rFonts w:asciiTheme="majorBidi" w:hAnsiTheme="majorBidi" w:cstheme="majorBidi"/>
            <w:color w:val="4472C4" w:themeColor="accent1"/>
            <w:sz w:val="24"/>
            <w:szCs w:val="24"/>
            <w:shd w:val="clear" w:color="auto" w:fill="FFFFFF"/>
          </w:rPr>
          <w:t>this</w:t>
        </w:r>
      </w:ins>
      <w:del w:id="1567" w:author="Greenbaum Dov" w:date="2021-06-04T02:32:00Z">
        <w:r w:rsidR="00FC1050" w:rsidRPr="00AD3539" w:rsidDel="008744C2">
          <w:rPr>
            <w:rFonts w:asciiTheme="majorBidi" w:hAnsiTheme="majorBidi" w:cstheme="majorBidi"/>
            <w:color w:val="4472C4" w:themeColor="accent1"/>
            <w:sz w:val="24"/>
            <w:szCs w:val="24"/>
            <w:shd w:val="clear" w:color="auto" w:fill="FFFFFF"/>
          </w:rPr>
          <w:delText>it</w:delText>
        </w:r>
      </w:del>
      <w:r w:rsidR="00FC1050" w:rsidRPr="00AD3539">
        <w:rPr>
          <w:rFonts w:asciiTheme="majorBidi" w:hAnsiTheme="majorBidi" w:cstheme="majorBidi"/>
          <w:color w:val="4472C4" w:themeColor="accent1"/>
          <w:sz w:val="24"/>
          <w:szCs w:val="24"/>
          <w:shd w:val="clear" w:color="auto" w:fill="FFFFFF"/>
        </w:rPr>
        <w:t xml:space="preserve"> on </w:t>
      </w:r>
      <w:r w:rsidR="00FC1050" w:rsidRPr="00AD3539">
        <w:rPr>
          <w:rFonts w:asciiTheme="majorBidi" w:hAnsiTheme="majorBidi" w:cstheme="majorBidi"/>
          <w:color w:val="4472C4" w:themeColor="accent1"/>
          <w:sz w:val="24"/>
          <w:szCs w:val="24"/>
          <w:highlight w:val="yellow"/>
          <w:shd w:val="clear" w:color="auto" w:fill="FFFFFF"/>
        </w:rPr>
        <w:t xml:space="preserve">p. </w:t>
      </w:r>
      <w:r w:rsidR="00EC0317" w:rsidRPr="00AD3539">
        <w:rPr>
          <w:rFonts w:asciiTheme="majorBidi" w:hAnsiTheme="majorBidi" w:cstheme="majorBidi"/>
          <w:color w:val="4472C4" w:themeColor="accent1"/>
          <w:sz w:val="24"/>
          <w:szCs w:val="24"/>
          <w:highlight w:val="yellow"/>
          <w:shd w:val="clear" w:color="auto" w:fill="FFFFFF"/>
          <w:rtl/>
          <w:lang w:bidi="he-IL"/>
        </w:rPr>
        <w:t>2</w:t>
      </w:r>
      <w:ins w:id="1568" w:author="Susan" w:date="2021-06-06T02:24:00Z">
        <w:r w:rsidR="00234EA8">
          <w:rPr>
            <w:rFonts w:asciiTheme="majorBidi" w:hAnsiTheme="majorBidi" w:cstheme="majorBidi"/>
            <w:color w:val="4472C4" w:themeColor="accent1"/>
            <w:sz w:val="24"/>
            <w:szCs w:val="24"/>
            <w:highlight w:val="yellow"/>
            <w:shd w:val="clear" w:color="auto" w:fill="FFFFFF"/>
            <w:lang w:bidi="he-IL"/>
          </w:rPr>
          <w:t>1</w:t>
        </w:r>
      </w:ins>
      <w:del w:id="1569" w:author="Susan" w:date="2021-06-06T02:24:00Z">
        <w:r w:rsidR="00EC0317" w:rsidRPr="00AD3539" w:rsidDel="00234EA8">
          <w:rPr>
            <w:rFonts w:asciiTheme="majorBidi" w:hAnsiTheme="majorBidi" w:cstheme="majorBidi"/>
            <w:color w:val="4472C4" w:themeColor="accent1"/>
            <w:sz w:val="24"/>
            <w:szCs w:val="24"/>
            <w:highlight w:val="yellow"/>
            <w:shd w:val="clear" w:color="auto" w:fill="FFFFFF"/>
            <w:rtl/>
            <w:lang w:bidi="he-IL"/>
          </w:rPr>
          <w:delText>0</w:delText>
        </w:r>
      </w:del>
      <w:r w:rsidR="00FC1050" w:rsidRPr="00AD3539">
        <w:rPr>
          <w:rFonts w:asciiTheme="majorBidi" w:hAnsiTheme="majorBidi" w:cstheme="majorBidi"/>
          <w:color w:val="4472C4" w:themeColor="accent1"/>
          <w:sz w:val="24"/>
          <w:szCs w:val="24"/>
          <w:highlight w:val="yellow"/>
          <w:shd w:val="clear" w:color="auto" w:fill="FFFFFF"/>
        </w:rPr>
        <w:t xml:space="preserve"> (copied below</w:t>
      </w:r>
      <w:r w:rsidR="00FC1050" w:rsidRPr="00AD3539">
        <w:rPr>
          <w:rFonts w:asciiTheme="majorBidi" w:hAnsiTheme="majorBidi" w:cstheme="majorBidi"/>
          <w:color w:val="4472C4" w:themeColor="accent1"/>
          <w:sz w:val="24"/>
          <w:szCs w:val="24"/>
          <w:shd w:val="clear" w:color="auto" w:fill="FFFFFF"/>
        </w:rPr>
        <w:t xml:space="preserve">). </w:t>
      </w:r>
      <w:r w:rsidR="00ED6CC6" w:rsidRPr="00AD3539">
        <w:rPr>
          <w:rFonts w:asciiTheme="majorBidi" w:hAnsiTheme="majorBidi" w:cstheme="majorBidi"/>
          <w:color w:val="4472C4" w:themeColor="accent1"/>
          <w:sz w:val="24"/>
          <w:szCs w:val="24"/>
          <w:shd w:val="clear" w:color="auto" w:fill="FFFFFF"/>
        </w:rPr>
        <w:t xml:space="preserve">We hope these changes make </w:t>
      </w:r>
      <w:del w:id="1570" w:author="Greenbaum Dov" w:date="2021-06-04T02:32:00Z">
        <w:r w:rsidR="00ED6CC6" w:rsidRPr="00AD3539" w:rsidDel="008744C2">
          <w:rPr>
            <w:rFonts w:asciiTheme="majorBidi" w:hAnsiTheme="majorBidi" w:cstheme="majorBidi"/>
            <w:color w:val="4472C4" w:themeColor="accent1"/>
            <w:sz w:val="24"/>
            <w:szCs w:val="24"/>
            <w:shd w:val="clear" w:color="auto" w:fill="FFFFFF"/>
          </w:rPr>
          <w:delText>this</w:delText>
        </w:r>
      </w:del>
      <w:ins w:id="1571" w:author="Greenbaum Dov" w:date="2021-06-04T02:32:00Z">
        <w:r w:rsidR="008744C2" w:rsidRPr="00AD3539">
          <w:rPr>
            <w:rFonts w:asciiTheme="majorBidi" w:hAnsiTheme="majorBidi" w:cstheme="majorBidi"/>
            <w:color w:val="4472C4" w:themeColor="accent1"/>
            <w:sz w:val="24"/>
            <w:szCs w:val="24"/>
            <w:shd w:val="clear" w:color="auto" w:fill="FFFFFF"/>
          </w:rPr>
          <w:t>this section</w:t>
        </w:r>
      </w:ins>
      <w:del w:id="1572" w:author="Greenbaum Dov" w:date="2021-06-04T02:32:00Z">
        <w:r w:rsidR="00ED6CC6" w:rsidRPr="00AD3539" w:rsidDel="008744C2">
          <w:rPr>
            <w:rFonts w:asciiTheme="majorBidi" w:hAnsiTheme="majorBidi" w:cstheme="majorBidi"/>
            <w:color w:val="4472C4" w:themeColor="accent1"/>
            <w:sz w:val="24"/>
            <w:szCs w:val="24"/>
            <w:shd w:val="clear" w:color="auto" w:fill="FFFFFF"/>
          </w:rPr>
          <w:delText xml:space="preserve"> part</w:delText>
        </w:r>
      </w:del>
      <w:r w:rsidR="00ED6CC6" w:rsidRPr="00AD3539">
        <w:rPr>
          <w:rFonts w:asciiTheme="majorBidi" w:hAnsiTheme="majorBidi" w:cstheme="majorBidi"/>
          <w:color w:val="4472C4" w:themeColor="accent1"/>
          <w:sz w:val="24"/>
          <w:szCs w:val="24"/>
          <w:shd w:val="clear" w:color="auto" w:fill="FFFFFF"/>
        </w:rPr>
        <w:t xml:space="preserve"> easier to follow and more convincing</w:t>
      </w:r>
      <w:ins w:id="1573" w:author="Greenbaum Dov" w:date="2021-06-04T02:33:00Z">
        <w:r w:rsidR="008744C2" w:rsidRPr="00AD3539">
          <w:rPr>
            <w:rFonts w:asciiTheme="majorBidi" w:hAnsiTheme="majorBidi" w:cstheme="majorBidi"/>
            <w:color w:val="4472C4" w:themeColor="accent1"/>
            <w:sz w:val="24"/>
            <w:szCs w:val="24"/>
            <w:shd w:val="clear" w:color="auto" w:fill="FFFFFF"/>
          </w:rPr>
          <w:t>.</w:t>
        </w:r>
      </w:ins>
      <w:del w:id="1574" w:author="Greenbaum Dov" w:date="2021-06-04T02:33:00Z">
        <w:r w:rsidR="00ED6CC6" w:rsidRPr="00AD3539" w:rsidDel="008744C2">
          <w:rPr>
            <w:rFonts w:asciiTheme="majorBidi" w:hAnsiTheme="majorBidi" w:cstheme="majorBidi"/>
            <w:color w:val="4472C4" w:themeColor="accent1"/>
            <w:sz w:val="24"/>
            <w:szCs w:val="24"/>
            <w:shd w:val="clear" w:color="auto" w:fill="FFFFFF"/>
          </w:rPr>
          <w:delText xml:space="preserve"> now.</w:delText>
        </w:r>
      </w:del>
      <w:r w:rsidR="00ED6CC6" w:rsidRPr="00AD3539">
        <w:rPr>
          <w:rFonts w:asciiTheme="majorBidi" w:hAnsiTheme="majorBidi" w:cstheme="majorBidi"/>
          <w:color w:val="4472C4" w:themeColor="accent1"/>
          <w:sz w:val="24"/>
          <w:szCs w:val="24"/>
          <w:shd w:val="clear" w:color="auto" w:fill="FFFFFF"/>
        </w:rPr>
        <w:t xml:space="preserve"> </w:t>
      </w:r>
      <w:r w:rsidR="00D97F0F" w:rsidRPr="00AD3539">
        <w:rPr>
          <w:rFonts w:asciiTheme="majorBidi" w:hAnsiTheme="majorBidi" w:cstheme="majorBidi"/>
          <w:color w:val="4472C4" w:themeColor="accent1"/>
          <w:sz w:val="24"/>
          <w:szCs w:val="24"/>
          <w:shd w:val="clear" w:color="auto" w:fill="FFFFFF"/>
        </w:rPr>
        <w:t xml:space="preserve">We </w:t>
      </w:r>
      <w:r w:rsidR="00FC1050" w:rsidRPr="00AD3539">
        <w:rPr>
          <w:rFonts w:asciiTheme="majorBidi" w:hAnsiTheme="majorBidi" w:cstheme="majorBidi"/>
          <w:color w:val="4472C4" w:themeColor="accent1"/>
          <w:sz w:val="24"/>
          <w:szCs w:val="24"/>
          <w:shd w:val="clear" w:color="auto" w:fill="FFFFFF"/>
        </w:rPr>
        <w:t xml:space="preserve">describe </w:t>
      </w:r>
      <w:r w:rsidR="00A72287" w:rsidRPr="00AD3539">
        <w:rPr>
          <w:rFonts w:asciiTheme="majorBidi" w:hAnsiTheme="majorBidi" w:cstheme="majorBidi"/>
          <w:color w:val="4472C4" w:themeColor="accent1"/>
          <w:sz w:val="24"/>
          <w:szCs w:val="24"/>
          <w:shd w:val="clear" w:color="auto" w:fill="FFFFFF"/>
        </w:rPr>
        <w:t xml:space="preserve">the control variables on </w:t>
      </w:r>
      <w:r w:rsidR="00A72287" w:rsidRPr="00AD3539">
        <w:rPr>
          <w:rFonts w:asciiTheme="majorBidi" w:hAnsiTheme="majorBidi" w:cstheme="majorBidi"/>
          <w:color w:val="4472C4" w:themeColor="accent1"/>
          <w:sz w:val="24"/>
          <w:szCs w:val="24"/>
          <w:highlight w:val="yellow"/>
          <w:shd w:val="clear" w:color="auto" w:fill="FFFFFF"/>
        </w:rPr>
        <w:t>p</w:t>
      </w:r>
      <w:del w:id="1575" w:author="Susan" w:date="2021-06-06T02:27:00Z">
        <w:r w:rsidR="00A72287" w:rsidRPr="00AD3539" w:rsidDel="00234EA8">
          <w:rPr>
            <w:rFonts w:asciiTheme="majorBidi" w:hAnsiTheme="majorBidi" w:cstheme="majorBidi"/>
            <w:color w:val="4472C4" w:themeColor="accent1"/>
            <w:sz w:val="24"/>
            <w:szCs w:val="24"/>
            <w:highlight w:val="yellow"/>
            <w:shd w:val="clear" w:color="auto" w:fill="FFFFFF"/>
          </w:rPr>
          <w:delText>p</w:delText>
        </w:r>
      </w:del>
      <w:r w:rsidR="00A72287" w:rsidRPr="00AD3539">
        <w:rPr>
          <w:rFonts w:asciiTheme="majorBidi" w:hAnsiTheme="majorBidi" w:cstheme="majorBidi"/>
          <w:color w:val="4472C4" w:themeColor="accent1"/>
          <w:sz w:val="24"/>
          <w:szCs w:val="24"/>
          <w:highlight w:val="yellow"/>
          <w:shd w:val="clear" w:color="auto" w:fill="FFFFFF"/>
        </w:rPr>
        <w:t xml:space="preserve">. </w:t>
      </w:r>
      <w:del w:id="1576" w:author="Susan" w:date="2021-06-06T02:28:00Z">
        <w:r w:rsidR="00A72287" w:rsidRPr="00AD3539" w:rsidDel="00234EA8">
          <w:rPr>
            <w:rFonts w:asciiTheme="majorBidi" w:hAnsiTheme="majorBidi" w:cstheme="majorBidi"/>
            <w:color w:val="4472C4" w:themeColor="accent1"/>
            <w:sz w:val="24"/>
            <w:szCs w:val="24"/>
            <w:highlight w:val="yellow"/>
            <w:shd w:val="clear" w:color="auto" w:fill="FFFFFF"/>
          </w:rPr>
          <w:delText>19-</w:delText>
        </w:r>
      </w:del>
      <w:r w:rsidR="00A72287" w:rsidRPr="00AD3539">
        <w:rPr>
          <w:rFonts w:asciiTheme="majorBidi" w:hAnsiTheme="majorBidi" w:cstheme="majorBidi"/>
          <w:color w:val="4472C4" w:themeColor="accent1"/>
          <w:sz w:val="24"/>
          <w:szCs w:val="24"/>
          <w:highlight w:val="yellow"/>
          <w:shd w:val="clear" w:color="auto" w:fill="FFFFFF"/>
        </w:rPr>
        <w:t>20 (</w:t>
      </w:r>
      <w:r w:rsidR="00B733D6" w:rsidRPr="00AD3539">
        <w:rPr>
          <w:rFonts w:asciiTheme="majorBidi" w:hAnsiTheme="majorBidi" w:cstheme="majorBidi"/>
          <w:color w:val="4472C4" w:themeColor="accent1"/>
          <w:sz w:val="24"/>
          <w:szCs w:val="24"/>
          <w:highlight w:val="yellow"/>
          <w:shd w:val="clear" w:color="auto" w:fill="FFFFFF"/>
        </w:rPr>
        <w:t>copied below</w:t>
      </w:r>
      <w:del w:id="1577" w:author="Greenbaum Dov" w:date="2021-06-04T08:29:00Z">
        <w:r w:rsidR="00A72287" w:rsidRPr="00AD3539" w:rsidDel="009F7D44">
          <w:rPr>
            <w:rFonts w:asciiTheme="majorBidi" w:hAnsiTheme="majorBidi" w:cstheme="majorBidi"/>
            <w:color w:val="4472C4" w:themeColor="accent1"/>
            <w:sz w:val="24"/>
            <w:szCs w:val="24"/>
            <w:highlight w:val="yellow"/>
            <w:shd w:val="clear" w:color="auto" w:fill="FFFFFF"/>
          </w:rPr>
          <w:delText>)</w:delText>
        </w:r>
        <w:r w:rsidR="00A72287" w:rsidRPr="00AD3539" w:rsidDel="009F7D44">
          <w:rPr>
            <w:rFonts w:asciiTheme="majorBidi" w:hAnsiTheme="majorBidi" w:cstheme="majorBidi"/>
            <w:color w:val="4472C4" w:themeColor="accent1"/>
            <w:sz w:val="24"/>
            <w:szCs w:val="24"/>
            <w:shd w:val="clear" w:color="auto" w:fill="FFFFFF"/>
          </w:rPr>
          <w:delText xml:space="preserve"> and</w:delText>
        </w:r>
      </w:del>
      <w:ins w:id="1578" w:author="Greenbaum Dov" w:date="2021-06-04T08:29:00Z">
        <w:r w:rsidR="009F7D44" w:rsidRPr="00AD3539">
          <w:rPr>
            <w:rFonts w:asciiTheme="majorBidi" w:hAnsiTheme="majorBidi" w:cstheme="majorBidi"/>
            <w:color w:val="4472C4" w:themeColor="accent1"/>
            <w:sz w:val="24"/>
            <w:szCs w:val="24"/>
            <w:highlight w:val="yellow"/>
            <w:shd w:val="clear" w:color="auto" w:fill="FFFFFF"/>
          </w:rPr>
          <w:t>)</w:t>
        </w:r>
        <w:r w:rsidR="009F7D44" w:rsidRPr="00AD3539">
          <w:rPr>
            <w:rFonts w:asciiTheme="majorBidi" w:hAnsiTheme="majorBidi" w:cstheme="majorBidi"/>
            <w:color w:val="4472C4" w:themeColor="accent1"/>
            <w:sz w:val="24"/>
            <w:szCs w:val="24"/>
            <w:shd w:val="clear" w:color="auto" w:fill="FFFFFF"/>
          </w:rPr>
          <w:t xml:space="preserve"> and</w:t>
        </w:r>
      </w:ins>
      <w:r w:rsidR="00A72287" w:rsidRPr="00AD3539">
        <w:rPr>
          <w:rFonts w:asciiTheme="majorBidi" w:hAnsiTheme="majorBidi" w:cstheme="majorBidi"/>
          <w:color w:val="4472C4" w:themeColor="accent1"/>
          <w:sz w:val="24"/>
          <w:szCs w:val="24"/>
          <w:shd w:val="clear" w:color="auto" w:fill="FFFFFF"/>
        </w:rPr>
        <w:t xml:space="preserve"> present </w:t>
      </w:r>
      <w:r w:rsidR="00D97F0F" w:rsidRPr="00AD3539">
        <w:rPr>
          <w:rFonts w:asciiTheme="majorBidi" w:hAnsiTheme="majorBidi" w:cstheme="majorBidi"/>
          <w:color w:val="4472C4" w:themeColor="accent1"/>
          <w:sz w:val="24"/>
          <w:szCs w:val="24"/>
          <w:shd w:val="clear" w:color="auto" w:fill="FFFFFF"/>
        </w:rPr>
        <w:t xml:space="preserve">the regression analyses and describe their results on pp. </w:t>
      </w:r>
      <w:r w:rsidR="00A72287" w:rsidRPr="00AD3539">
        <w:rPr>
          <w:rFonts w:asciiTheme="majorBidi" w:hAnsiTheme="majorBidi" w:cstheme="majorBidi"/>
          <w:color w:val="4472C4" w:themeColor="accent1"/>
          <w:sz w:val="24"/>
          <w:szCs w:val="24"/>
          <w:highlight w:val="yellow"/>
          <w:shd w:val="clear" w:color="auto" w:fill="FFFFFF"/>
        </w:rPr>
        <w:t>2</w:t>
      </w:r>
      <w:r w:rsidR="00EC0317" w:rsidRPr="00AD3539">
        <w:rPr>
          <w:rFonts w:asciiTheme="majorBidi" w:hAnsiTheme="majorBidi" w:cstheme="majorBidi"/>
          <w:color w:val="4472C4" w:themeColor="accent1"/>
          <w:sz w:val="24"/>
          <w:szCs w:val="24"/>
          <w:highlight w:val="yellow"/>
          <w:shd w:val="clear" w:color="auto" w:fill="FFFFFF"/>
        </w:rPr>
        <w:t>4</w:t>
      </w:r>
      <w:ins w:id="1579" w:author="Susan" w:date="2021-06-06T02:30:00Z">
        <w:r w:rsidR="00234EA8">
          <w:rPr>
            <w:rFonts w:asciiTheme="majorBidi" w:hAnsiTheme="majorBidi" w:cstheme="majorBidi"/>
            <w:color w:val="4472C4" w:themeColor="accent1"/>
            <w:sz w:val="24"/>
            <w:szCs w:val="24"/>
            <w:highlight w:val="yellow"/>
            <w:shd w:val="clear" w:color="auto" w:fill="FFFFFF"/>
          </w:rPr>
          <w:t>–</w:t>
        </w:r>
      </w:ins>
      <w:del w:id="1580" w:author="Susan" w:date="2021-06-06T02:30:00Z">
        <w:r w:rsidR="00A72287" w:rsidRPr="00AD3539" w:rsidDel="00234EA8">
          <w:rPr>
            <w:rFonts w:asciiTheme="majorBidi" w:hAnsiTheme="majorBidi" w:cstheme="majorBidi"/>
            <w:color w:val="4472C4" w:themeColor="accent1"/>
            <w:sz w:val="24"/>
            <w:szCs w:val="24"/>
            <w:highlight w:val="yellow"/>
            <w:shd w:val="clear" w:color="auto" w:fill="FFFFFF"/>
          </w:rPr>
          <w:delText>-</w:delText>
        </w:r>
      </w:del>
      <w:r w:rsidR="00A72287" w:rsidRPr="00AD3539">
        <w:rPr>
          <w:rFonts w:asciiTheme="majorBidi" w:hAnsiTheme="majorBidi" w:cstheme="majorBidi"/>
          <w:color w:val="4472C4" w:themeColor="accent1"/>
          <w:sz w:val="24"/>
          <w:szCs w:val="24"/>
          <w:highlight w:val="yellow"/>
          <w:shd w:val="clear" w:color="auto" w:fill="FFFFFF"/>
        </w:rPr>
        <w:t>2</w:t>
      </w:r>
      <w:del w:id="1581" w:author="Susan" w:date="2021-06-06T02:30:00Z">
        <w:r w:rsidR="00EC0317" w:rsidRPr="00AD3539" w:rsidDel="00234EA8">
          <w:rPr>
            <w:rFonts w:asciiTheme="majorBidi" w:hAnsiTheme="majorBidi" w:cstheme="majorBidi"/>
            <w:color w:val="4472C4" w:themeColor="accent1"/>
            <w:sz w:val="24"/>
            <w:szCs w:val="24"/>
            <w:highlight w:val="yellow"/>
            <w:shd w:val="clear" w:color="auto" w:fill="FFFFFF"/>
          </w:rPr>
          <w:delText>5</w:delText>
        </w:r>
      </w:del>
      <w:r w:rsidR="00A72287" w:rsidRPr="00AD3539">
        <w:rPr>
          <w:rFonts w:asciiTheme="majorBidi" w:hAnsiTheme="majorBidi" w:cstheme="majorBidi"/>
          <w:color w:val="4472C4" w:themeColor="accent1"/>
          <w:sz w:val="24"/>
          <w:szCs w:val="24"/>
          <w:highlight w:val="yellow"/>
          <w:shd w:val="clear" w:color="auto" w:fill="FFFFFF"/>
        </w:rPr>
        <w:t xml:space="preserve"> (</w:t>
      </w:r>
      <w:r w:rsidR="00B733D6" w:rsidRPr="00AD3539">
        <w:rPr>
          <w:rFonts w:asciiTheme="majorBidi" w:hAnsiTheme="majorBidi" w:cstheme="majorBidi"/>
          <w:color w:val="4472C4" w:themeColor="accent1"/>
          <w:sz w:val="24"/>
          <w:szCs w:val="24"/>
          <w:highlight w:val="yellow"/>
          <w:shd w:val="clear" w:color="auto" w:fill="FFFFFF"/>
        </w:rPr>
        <w:t>copied below</w:t>
      </w:r>
      <w:r w:rsidR="00A72287" w:rsidRPr="00AD3539">
        <w:rPr>
          <w:rFonts w:asciiTheme="majorBidi" w:hAnsiTheme="majorBidi" w:cstheme="majorBidi"/>
          <w:color w:val="4472C4" w:themeColor="accent1"/>
          <w:sz w:val="24"/>
          <w:szCs w:val="24"/>
          <w:highlight w:val="yellow"/>
          <w:shd w:val="clear" w:color="auto" w:fill="FFFFFF"/>
        </w:rPr>
        <w:t>)</w:t>
      </w:r>
      <w:r w:rsidR="00D97F0F" w:rsidRPr="00AD3539">
        <w:rPr>
          <w:rFonts w:asciiTheme="majorBidi" w:hAnsiTheme="majorBidi" w:cstheme="majorBidi"/>
          <w:color w:val="4472C4" w:themeColor="accent1"/>
          <w:sz w:val="24"/>
          <w:szCs w:val="24"/>
          <w:shd w:val="clear" w:color="auto" w:fill="FFFFFF"/>
        </w:rPr>
        <w:t>.</w:t>
      </w:r>
    </w:p>
    <w:p w14:paraId="1C7F2AA2" w14:textId="77777777" w:rsidR="00FC1050" w:rsidRPr="00AD3539" w:rsidRDefault="00FC1050" w:rsidP="00E8028C">
      <w:pPr>
        <w:spacing w:after="0" w:line="360" w:lineRule="auto"/>
        <w:jc w:val="both"/>
        <w:rPr>
          <w:rFonts w:asciiTheme="majorBidi" w:hAnsiTheme="majorBidi" w:cstheme="majorBidi"/>
          <w:color w:val="4472C4" w:themeColor="accent1"/>
          <w:sz w:val="24"/>
          <w:szCs w:val="24"/>
          <w:highlight w:val="yellow"/>
          <w:shd w:val="clear" w:color="auto" w:fill="FFFFFF"/>
          <w:lang w:bidi="he-IL"/>
        </w:rPr>
      </w:pPr>
    </w:p>
    <w:p w14:paraId="1FB6E6C0" w14:textId="7072B07D" w:rsidR="00FC1050" w:rsidRPr="00AD3539" w:rsidRDefault="00FC1050">
      <w:pPr>
        <w:spacing w:after="0" w:line="360" w:lineRule="auto"/>
        <w:ind w:firstLine="720"/>
        <w:jc w:val="both"/>
        <w:rPr>
          <w:rFonts w:asciiTheme="majorBidi" w:hAnsiTheme="majorBidi" w:cstheme="majorBidi"/>
          <w:color w:val="4472C4" w:themeColor="accent1"/>
          <w:sz w:val="24"/>
          <w:szCs w:val="24"/>
          <w:highlight w:val="yellow"/>
          <w:shd w:val="clear" w:color="auto" w:fill="FFFFFF"/>
          <w:lang w:bidi="he-IL"/>
        </w:rPr>
        <w:pPrChange w:id="1582" w:author="Greenbaum Dov" w:date="2021-06-04T08:29:00Z">
          <w:pPr>
            <w:spacing w:after="0" w:line="360" w:lineRule="auto"/>
            <w:jc w:val="both"/>
          </w:pPr>
        </w:pPrChange>
      </w:pPr>
      <w:r w:rsidRPr="00AD3539">
        <w:rPr>
          <w:rFonts w:asciiTheme="majorBidi" w:hAnsiTheme="majorBidi" w:cstheme="majorBidi"/>
          <w:color w:val="4472C4" w:themeColor="accent1"/>
          <w:sz w:val="24"/>
          <w:szCs w:val="24"/>
          <w:shd w:val="clear" w:color="auto" w:fill="FFFFFF"/>
          <w:lang w:bidi="he-IL"/>
        </w:rPr>
        <w:t xml:space="preserve">Explaining regression analyses </w:t>
      </w:r>
      <w:r w:rsidRPr="00AD3539">
        <w:rPr>
          <w:rFonts w:asciiTheme="majorBidi" w:hAnsiTheme="majorBidi" w:cstheme="majorBidi"/>
          <w:color w:val="4472C4" w:themeColor="accent1"/>
          <w:sz w:val="24"/>
          <w:szCs w:val="24"/>
          <w:highlight w:val="yellow"/>
          <w:shd w:val="clear" w:color="auto" w:fill="FFFFFF"/>
          <w:lang w:bidi="he-IL"/>
        </w:rPr>
        <w:t xml:space="preserve">(p. </w:t>
      </w:r>
      <w:ins w:id="1583" w:author="Susan" w:date="2021-06-06T02:24:00Z">
        <w:r w:rsidR="00234EA8">
          <w:rPr>
            <w:rFonts w:asciiTheme="majorBidi" w:hAnsiTheme="majorBidi" w:cstheme="majorBidi"/>
            <w:color w:val="4472C4" w:themeColor="accent1"/>
            <w:sz w:val="24"/>
            <w:szCs w:val="24"/>
            <w:highlight w:val="yellow"/>
            <w:shd w:val="clear" w:color="auto" w:fill="FFFFFF"/>
            <w:lang w:bidi="he-IL"/>
          </w:rPr>
          <w:t>21</w:t>
        </w:r>
      </w:ins>
      <w:del w:id="1584" w:author="Susan" w:date="2021-06-06T02:24:00Z">
        <w:r w:rsidR="009160AB" w:rsidRPr="00AD3539" w:rsidDel="00234EA8">
          <w:rPr>
            <w:rFonts w:asciiTheme="majorBidi" w:hAnsiTheme="majorBidi" w:cstheme="majorBidi"/>
            <w:color w:val="4472C4" w:themeColor="accent1"/>
            <w:sz w:val="24"/>
            <w:szCs w:val="24"/>
            <w:highlight w:val="yellow"/>
            <w:shd w:val="clear" w:color="auto" w:fill="FFFFFF"/>
            <w:lang w:bidi="he-IL"/>
          </w:rPr>
          <w:delText>16</w:delText>
        </w:r>
      </w:del>
      <w:r w:rsidRPr="00AD3539">
        <w:rPr>
          <w:rFonts w:asciiTheme="majorBidi" w:hAnsiTheme="majorBidi" w:cstheme="majorBidi"/>
          <w:color w:val="4472C4" w:themeColor="accent1"/>
          <w:sz w:val="24"/>
          <w:szCs w:val="24"/>
          <w:highlight w:val="yellow"/>
          <w:shd w:val="clear" w:color="auto" w:fill="FFFFFF"/>
          <w:lang w:bidi="he-IL"/>
        </w:rPr>
        <w:t>):</w:t>
      </w:r>
    </w:p>
    <w:p w14:paraId="2B651825" w14:textId="4ED15F3C" w:rsidR="00FC1050" w:rsidRPr="00234EA8" w:rsidRDefault="002E0302">
      <w:pPr>
        <w:spacing w:after="0" w:line="360" w:lineRule="auto"/>
        <w:jc w:val="both"/>
        <w:rPr>
          <w:rFonts w:asciiTheme="majorBidi" w:hAnsiTheme="majorBidi" w:cstheme="majorBidi"/>
          <w:color w:val="4472C4" w:themeColor="accent1"/>
          <w:sz w:val="24"/>
          <w:szCs w:val="24"/>
          <w:highlight w:val="yellow"/>
          <w:shd w:val="clear" w:color="auto" w:fill="FFFFFF"/>
          <w:lang w:bidi="he-IL"/>
        </w:rPr>
        <w:pPrChange w:id="1585" w:author="Greenbaum Dov" w:date="2021-06-04T03:58:00Z">
          <w:pPr>
            <w:spacing w:after="0" w:line="360" w:lineRule="auto"/>
            <w:ind w:firstLine="720"/>
            <w:jc w:val="both"/>
          </w:pPr>
        </w:pPrChange>
      </w:pPr>
      <w:ins w:id="1586" w:author="Greenbaum Dov" w:date="2021-06-04T03:58:00Z">
        <w:r w:rsidRPr="00234EA8">
          <w:rPr>
            <w:rFonts w:asciiTheme="majorBidi" w:hAnsiTheme="majorBidi" w:cstheme="majorBidi"/>
            <w:sz w:val="24"/>
            <w:szCs w:val="24"/>
            <w:highlight w:val="yellow"/>
            <w:lang w:bidi="he-IL"/>
            <w:rPrChange w:id="1587" w:author="Susan" w:date="2021-06-06T02:25:00Z">
              <w:rPr>
                <w:rFonts w:asciiTheme="majorBidi" w:hAnsiTheme="majorBidi" w:cstheme="majorBidi"/>
                <w:sz w:val="24"/>
                <w:szCs w:val="24"/>
                <w:lang w:bidi="he-IL"/>
              </w:rPr>
            </w:rPrChange>
          </w:rPr>
          <w:t>Next, we conducted regression analyses with the control variables. These regressions can show if gender accounts for additional variance, once we control for contextual and background variables.</w:t>
        </w:r>
      </w:ins>
    </w:p>
    <w:p w14:paraId="00A56B80" w14:textId="77777777" w:rsidR="002E0302" w:rsidRPr="00AD3539" w:rsidRDefault="002E0302" w:rsidP="00C04667">
      <w:pPr>
        <w:spacing w:after="0" w:line="360" w:lineRule="auto"/>
        <w:jc w:val="both"/>
        <w:rPr>
          <w:ins w:id="1588" w:author="Greenbaum Dov" w:date="2021-06-04T03:58:00Z"/>
          <w:rFonts w:asciiTheme="majorBidi" w:hAnsiTheme="majorBidi" w:cstheme="majorBidi"/>
          <w:color w:val="4472C4" w:themeColor="accent1"/>
          <w:sz w:val="24"/>
          <w:szCs w:val="24"/>
          <w:shd w:val="clear" w:color="auto" w:fill="FFFFFF"/>
          <w:lang w:bidi="he-IL"/>
        </w:rPr>
      </w:pPr>
    </w:p>
    <w:p w14:paraId="0D3BEBA8" w14:textId="0998378A" w:rsidR="00FC1050" w:rsidRPr="00AD3539" w:rsidRDefault="00FC1050">
      <w:pPr>
        <w:spacing w:after="0" w:line="360" w:lineRule="auto"/>
        <w:ind w:firstLine="720"/>
        <w:jc w:val="both"/>
        <w:rPr>
          <w:rFonts w:asciiTheme="majorBidi" w:hAnsiTheme="majorBidi" w:cstheme="majorBidi"/>
          <w:color w:val="4472C4" w:themeColor="accent1"/>
          <w:sz w:val="24"/>
          <w:szCs w:val="24"/>
          <w:highlight w:val="yellow"/>
          <w:shd w:val="clear" w:color="auto" w:fill="FFFFFF"/>
          <w:lang w:bidi="he-IL"/>
        </w:rPr>
        <w:pPrChange w:id="1589" w:author="Greenbaum Dov" w:date="2021-06-04T08:29:00Z">
          <w:pPr>
            <w:spacing w:after="0" w:line="360" w:lineRule="auto"/>
            <w:jc w:val="both"/>
          </w:pPr>
        </w:pPrChange>
      </w:pPr>
      <w:r w:rsidRPr="00AD3539">
        <w:rPr>
          <w:rFonts w:asciiTheme="majorBidi" w:hAnsiTheme="majorBidi" w:cstheme="majorBidi"/>
          <w:color w:val="4472C4" w:themeColor="accent1"/>
          <w:sz w:val="24"/>
          <w:szCs w:val="24"/>
          <w:shd w:val="clear" w:color="auto" w:fill="FFFFFF"/>
          <w:lang w:bidi="he-IL"/>
        </w:rPr>
        <w:t>Describing the control variables (</w:t>
      </w:r>
      <w:r w:rsidRPr="00AD3539">
        <w:rPr>
          <w:rFonts w:asciiTheme="majorBidi" w:hAnsiTheme="majorBidi" w:cstheme="majorBidi"/>
          <w:color w:val="4472C4" w:themeColor="accent1"/>
          <w:sz w:val="24"/>
          <w:szCs w:val="24"/>
          <w:highlight w:val="yellow"/>
          <w:shd w:val="clear" w:color="auto" w:fill="FFFFFF"/>
          <w:lang w:bidi="he-IL"/>
        </w:rPr>
        <w:t xml:space="preserve">p. </w:t>
      </w:r>
      <w:del w:id="1590" w:author="Susan" w:date="2021-06-06T02:27:00Z">
        <w:r w:rsidRPr="00AD3539" w:rsidDel="00234EA8">
          <w:rPr>
            <w:rFonts w:asciiTheme="majorBidi" w:hAnsiTheme="majorBidi" w:cstheme="majorBidi"/>
            <w:color w:val="4472C4" w:themeColor="accent1"/>
            <w:sz w:val="24"/>
            <w:szCs w:val="24"/>
            <w:highlight w:val="yellow"/>
            <w:shd w:val="clear" w:color="auto" w:fill="FFFFFF"/>
            <w:lang w:bidi="he-IL"/>
          </w:rPr>
          <w:delText>19-</w:delText>
        </w:r>
      </w:del>
      <w:r w:rsidRPr="00AD3539">
        <w:rPr>
          <w:rFonts w:asciiTheme="majorBidi" w:hAnsiTheme="majorBidi" w:cstheme="majorBidi"/>
          <w:color w:val="4472C4" w:themeColor="accent1"/>
          <w:sz w:val="24"/>
          <w:szCs w:val="24"/>
          <w:highlight w:val="yellow"/>
          <w:shd w:val="clear" w:color="auto" w:fill="FFFFFF"/>
          <w:lang w:bidi="he-IL"/>
        </w:rPr>
        <w:t>20):</w:t>
      </w:r>
    </w:p>
    <w:p w14:paraId="76A3EBC1" w14:textId="77777777" w:rsidR="00234EA8" w:rsidRPr="00DB3235" w:rsidRDefault="00234EA8" w:rsidP="00234EA8">
      <w:pPr>
        <w:spacing w:after="0" w:line="480" w:lineRule="auto"/>
        <w:ind w:firstLine="567"/>
        <w:jc w:val="both"/>
        <w:rPr>
          <w:ins w:id="1591" w:author="Susan" w:date="2021-06-06T02:27:00Z"/>
          <w:rFonts w:asciiTheme="majorBidi" w:hAnsiTheme="majorBidi" w:cstheme="majorBidi"/>
          <w:sz w:val="24"/>
          <w:szCs w:val="24"/>
          <w:rtl/>
          <w:lang w:bidi="he-IL"/>
        </w:rPr>
      </w:pPr>
      <w:ins w:id="1592" w:author="Susan" w:date="2021-06-06T02:27:00Z">
        <w:r w:rsidRPr="00234EA8">
          <w:rPr>
            <w:rFonts w:asciiTheme="majorBidi" w:hAnsiTheme="majorBidi" w:cstheme="majorBidi"/>
            <w:i/>
            <w:iCs/>
            <w:sz w:val="24"/>
            <w:szCs w:val="24"/>
            <w:highlight w:val="yellow"/>
            <w:lang w:bidi="he-IL"/>
            <w:rPrChange w:id="1593" w:author="Susan" w:date="2021-06-06T02:27:00Z">
              <w:rPr>
                <w:rFonts w:asciiTheme="majorBidi" w:hAnsiTheme="majorBidi" w:cstheme="majorBidi"/>
                <w:i/>
                <w:iCs/>
                <w:sz w:val="24"/>
                <w:szCs w:val="24"/>
                <w:lang w:bidi="he-IL"/>
              </w:rPr>
            </w:rPrChange>
          </w:rPr>
          <w:t>Control variables</w:t>
        </w:r>
        <w:r w:rsidRPr="00234EA8">
          <w:rPr>
            <w:rFonts w:asciiTheme="majorBidi" w:hAnsiTheme="majorBidi" w:cstheme="majorBidi"/>
            <w:sz w:val="24"/>
            <w:szCs w:val="24"/>
            <w:highlight w:val="yellow"/>
            <w:lang w:bidi="he-IL"/>
            <w:rPrChange w:id="1594" w:author="Susan" w:date="2021-06-06T02:27:00Z">
              <w:rPr>
                <w:rFonts w:asciiTheme="majorBidi" w:hAnsiTheme="majorBidi" w:cstheme="majorBidi"/>
                <w:sz w:val="24"/>
                <w:szCs w:val="24"/>
                <w:lang w:bidi="he-IL"/>
              </w:rPr>
            </w:rPrChange>
          </w:rPr>
          <w:t xml:space="preserve">. For a secondary and exploratory analyses, we used control variables to examine the residual gender effects on our outcome variables, considering those variables that might account for gender differences. These control variables were: the founder’s age upon entering the program, the founder’s level of education prior to the program, (obtaining an MA or higher degree prior to the program was coded as 1, otherwise the variable was coded as 0), </w:t>
        </w:r>
        <w:r w:rsidRPr="00234EA8">
          <w:rPr>
            <w:rFonts w:asciiTheme="majorBidi" w:hAnsiTheme="majorBidi" w:cstheme="majorBidi"/>
            <w:sz w:val="24"/>
            <w:szCs w:val="24"/>
            <w:highlight w:val="yellow"/>
            <w:lang w:bidi="he-IL"/>
            <w:rPrChange w:id="1595" w:author="Susan" w:date="2021-06-06T02:27:00Z">
              <w:rPr>
                <w:rFonts w:asciiTheme="majorBidi" w:hAnsiTheme="majorBidi" w:cstheme="majorBidi"/>
                <w:sz w:val="24"/>
                <w:szCs w:val="24"/>
                <w:lang w:bidi="he-IL"/>
              </w:rPr>
            </w:rPrChange>
          </w:rPr>
          <w:lastRenderedPageBreak/>
          <w:t>the founder's entrepreneurial experience prior to the program (0 = no, 1 = yes), whether the founder entered the accelerator at the idea validations stage (0 = no, 1 = yes), and the founder's prior accelerator participation experience (0 = no, 1 = yes). We do not have specific hypotheses regarding these regressions. Rather, we believe that assessing the robustness of gender effect on the outcome variables might illuminate some of their causes. Descriptions of the control appear in Table 1b.</w:t>
        </w:r>
        <w:r w:rsidRPr="00DB3235">
          <w:rPr>
            <w:rFonts w:asciiTheme="majorBidi" w:hAnsiTheme="majorBidi" w:cstheme="majorBidi"/>
            <w:i/>
            <w:iCs/>
            <w:sz w:val="24"/>
            <w:szCs w:val="24"/>
            <w:lang w:bidi="he-IL"/>
          </w:rPr>
          <w:t xml:space="preserve"> </w:t>
        </w:r>
      </w:ins>
    </w:p>
    <w:p w14:paraId="04DAD7DB" w14:textId="38322436" w:rsidR="00FC1050" w:rsidRPr="00AD3539" w:rsidDel="00234EA8" w:rsidRDefault="00FC1050" w:rsidP="00E8028C">
      <w:pPr>
        <w:spacing w:after="0" w:line="360" w:lineRule="auto"/>
        <w:ind w:firstLine="720"/>
        <w:jc w:val="both"/>
        <w:rPr>
          <w:del w:id="1596" w:author="Susan" w:date="2021-06-06T02:27:00Z"/>
          <w:rFonts w:asciiTheme="majorBidi" w:hAnsiTheme="majorBidi" w:cstheme="majorBidi"/>
          <w:color w:val="4472C4" w:themeColor="accent1"/>
          <w:sz w:val="24"/>
          <w:szCs w:val="24"/>
          <w:highlight w:val="yellow"/>
          <w:shd w:val="clear" w:color="auto" w:fill="FFFFFF"/>
          <w:lang w:bidi="he-IL"/>
        </w:rPr>
      </w:pPr>
    </w:p>
    <w:p w14:paraId="45D588C9" w14:textId="77777777" w:rsidR="00503C8D" w:rsidRPr="00AD3539" w:rsidRDefault="00503C8D" w:rsidP="00C04667">
      <w:pPr>
        <w:spacing w:after="0" w:line="360" w:lineRule="auto"/>
        <w:jc w:val="both"/>
        <w:rPr>
          <w:ins w:id="1597" w:author="Greenbaum Dov" w:date="2021-06-04T03:59:00Z"/>
          <w:rFonts w:asciiTheme="majorBidi" w:hAnsiTheme="majorBidi" w:cstheme="majorBidi"/>
          <w:color w:val="4472C4" w:themeColor="accent1"/>
          <w:sz w:val="24"/>
          <w:szCs w:val="24"/>
          <w:shd w:val="clear" w:color="auto" w:fill="FFFFFF"/>
          <w:lang w:bidi="he-IL"/>
        </w:rPr>
      </w:pPr>
    </w:p>
    <w:p w14:paraId="086A0DD9" w14:textId="5B32F9E4" w:rsidR="00FC1050" w:rsidRPr="00AD3539" w:rsidRDefault="00FC1050">
      <w:pPr>
        <w:spacing w:after="0" w:line="360" w:lineRule="auto"/>
        <w:ind w:firstLine="567"/>
        <w:jc w:val="both"/>
        <w:rPr>
          <w:rFonts w:asciiTheme="majorBidi" w:hAnsiTheme="majorBidi" w:cstheme="majorBidi"/>
          <w:color w:val="4472C4" w:themeColor="accent1"/>
          <w:sz w:val="24"/>
          <w:szCs w:val="24"/>
          <w:highlight w:val="yellow"/>
          <w:shd w:val="clear" w:color="auto" w:fill="FFFFFF"/>
          <w:lang w:bidi="he-IL"/>
        </w:rPr>
        <w:pPrChange w:id="1598" w:author="Greenbaum Dov" w:date="2021-06-04T08:29:00Z">
          <w:pPr>
            <w:spacing w:after="0" w:line="360" w:lineRule="auto"/>
            <w:jc w:val="both"/>
          </w:pPr>
        </w:pPrChange>
      </w:pPr>
      <w:r w:rsidRPr="00AD3539">
        <w:rPr>
          <w:rFonts w:asciiTheme="majorBidi" w:hAnsiTheme="majorBidi" w:cstheme="majorBidi"/>
          <w:color w:val="4472C4" w:themeColor="accent1"/>
          <w:sz w:val="24"/>
          <w:szCs w:val="24"/>
          <w:shd w:val="clear" w:color="auto" w:fill="FFFFFF"/>
          <w:lang w:bidi="he-IL"/>
        </w:rPr>
        <w:t>Describing regressions</w:t>
      </w:r>
      <w:r w:rsidR="00A03D02" w:rsidRPr="00AD3539">
        <w:rPr>
          <w:rFonts w:asciiTheme="majorBidi" w:hAnsiTheme="majorBidi" w:cstheme="majorBidi"/>
          <w:color w:val="4472C4" w:themeColor="accent1"/>
          <w:sz w:val="24"/>
          <w:szCs w:val="24"/>
          <w:shd w:val="clear" w:color="auto" w:fill="FFFFFF"/>
          <w:lang w:bidi="he-IL"/>
        </w:rPr>
        <w:t>’</w:t>
      </w:r>
      <w:r w:rsidRPr="00AD3539">
        <w:rPr>
          <w:rFonts w:asciiTheme="majorBidi" w:hAnsiTheme="majorBidi" w:cstheme="majorBidi"/>
          <w:color w:val="4472C4" w:themeColor="accent1"/>
          <w:sz w:val="24"/>
          <w:szCs w:val="24"/>
          <w:shd w:val="clear" w:color="auto" w:fill="FFFFFF"/>
          <w:lang w:bidi="he-IL"/>
        </w:rPr>
        <w:t xml:space="preserve"> results </w:t>
      </w:r>
      <w:r w:rsidRPr="00AD3539">
        <w:rPr>
          <w:rFonts w:asciiTheme="majorBidi" w:hAnsiTheme="majorBidi" w:cstheme="majorBidi"/>
          <w:color w:val="4472C4" w:themeColor="accent1"/>
          <w:sz w:val="24"/>
          <w:szCs w:val="24"/>
          <w:highlight w:val="yellow"/>
          <w:shd w:val="clear" w:color="auto" w:fill="FFFFFF"/>
          <w:lang w:bidi="he-IL"/>
        </w:rPr>
        <w:t xml:space="preserve">(pp. </w:t>
      </w:r>
      <w:r w:rsidR="00EC0317" w:rsidRPr="00AD3539">
        <w:rPr>
          <w:rFonts w:asciiTheme="majorBidi" w:hAnsiTheme="majorBidi" w:cstheme="majorBidi"/>
          <w:color w:val="4472C4" w:themeColor="accent1"/>
          <w:sz w:val="24"/>
          <w:szCs w:val="24"/>
          <w:highlight w:val="yellow"/>
          <w:shd w:val="clear" w:color="auto" w:fill="FFFFFF"/>
          <w:lang w:bidi="he-IL"/>
        </w:rPr>
        <w:t>24</w:t>
      </w:r>
      <w:ins w:id="1599" w:author="Susan" w:date="2021-06-06T02:31:00Z">
        <w:r w:rsidR="00234EA8">
          <w:rPr>
            <w:rFonts w:asciiTheme="majorBidi" w:hAnsiTheme="majorBidi" w:cstheme="majorBidi"/>
            <w:color w:val="4472C4" w:themeColor="accent1"/>
            <w:sz w:val="24"/>
            <w:szCs w:val="24"/>
            <w:highlight w:val="yellow"/>
            <w:shd w:val="clear" w:color="auto" w:fill="FFFFFF"/>
          </w:rPr>
          <w:t>–</w:t>
        </w:r>
      </w:ins>
      <w:del w:id="1600" w:author="Susan" w:date="2021-06-06T02:31:00Z">
        <w:r w:rsidRPr="00AD3539" w:rsidDel="00234EA8">
          <w:rPr>
            <w:rFonts w:asciiTheme="majorBidi" w:hAnsiTheme="majorBidi" w:cstheme="majorBidi"/>
            <w:color w:val="4472C4" w:themeColor="accent1"/>
            <w:sz w:val="24"/>
            <w:szCs w:val="24"/>
            <w:highlight w:val="yellow"/>
            <w:shd w:val="clear" w:color="auto" w:fill="FFFFFF"/>
            <w:lang w:bidi="he-IL"/>
          </w:rPr>
          <w:delText>-</w:delText>
        </w:r>
      </w:del>
      <w:r w:rsidRPr="00AD3539">
        <w:rPr>
          <w:rFonts w:asciiTheme="majorBidi" w:hAnsiTheme="majorBidi" w:cstheme="majorBidi"/>
          <w:color w:val="4472C4" w:themeColor="accent1"/>
          <w:sz w:val="24"/>
          <w:szCs w:val="24"/>
          <w:highlight w:val="yellow"/>
          <w:shd w:val="clear" w:color="auto" w:fill="FFFFFF"/>
          <w:lang w:bidi="he-IL"/>
        </w:rPr>
        <w:t>2</w:t>
      </w:r>
      <w:ins w:id="1601" w:author="Susan" w:date="2021-06-06T02:30:00Z">
        <w:r w:rsidR="00234EA8">
          <w:rPr>
            <w:rFonts w:asciiTheme="majorBidi" w:hAnsiTheme="majorBidi" w:cstheme="majorBidi"/>
            <w:color w:val="4472C4" w:themeColor="accent1"/>
            <w:sz w:val="24"/>
            <w:szCs w:val="24"/>
            <w:highlight w:val="yellow"/>
            <w:shd w:val="clear" w:color="auto" w:fill="FFFFFF"/>
            <w:lang w:bidi="he-IL"/>
          </w:rPr>
          <w:t>6</w:t>
        </w:r>
      </w:ins>
      <w:del w:id="1602" w:author="Susan" w:date="2021-06-06T02:30:00Z">
        <w:r w:rsidR="00EC0317" w:rsidRPr="00AD3539" w:rsidDel="00234EA8">
          <w:rPr>
            <w:rFonts w:asciiTheme="majorBidi" w:hAnsiTheme="majorBidi" w:cstheme="majorBidi"/>
            <w:color w:val="4472C4" w:themeColor="accent1"/>
            <w:sz w:val="24"/>
            <w:szCs w:val="24"/>
            <w:highlight w:val="yellow"/>
            <w:shd w:val="clear" w:color="auto" w:fill="FFFFFF"/>
            <w:lang w:bidi="he-IL"/>
          </w:rPr>
          <w:delText>5</w:delText>
        </w:r>
      </w:del>
      <w:r w:rsidRPr="00AD3539">
        <w:rPr>
          <w:rFonts w:asciiTheme="majorBidi" w:hAnsiTheme="majorBidi" w:cstheme="majorBidi"/>
          <w:color w:val="4472C4" w:themeColor="accent1"/>
          <w:sz w:val="24"/>
          <w:szCs w:val="24"/>
          <w:highlight w:val="yellow"/>
          <w:shd w:val="clear" w:color="auto" w:fill="FFFFFF"/>
          <w:lang w:bidi="he-IL"/>
        </w:rPr>
        <w:t>):</w:t>
      </w:r>
    </w:p>
    <w:p w14:paraId="6DFE1049" w14:textId="6FFDA9F9" w:rsidR="00A72287" w:rsidRPr="00AD3539" w:rsidDel="00234EA8" w:rsidRDefault="00A72287" w:rsidP="00234EA8">
      <w:pPr>
        <w:spacing w:after="0" w:line="360" w:lineRule="auto"/>
        <w:ind w:firstLine="720"/>
        <w:jc w:val="both"/>
        <w:rPr>
          <w:del w:id="1603" w:author="Susan" w:date="2021-06-06T02:29:00Z"/>
          <w:rFonts w:asciiTheme="majorBidi" w:hAnsiTheme="majorBidi" w:cstheme="majorBidi"/>
          <w:color w:val="4472C4" w:themeColor="accent1"/>
          <w:sz w:val="24"/>
          <w:szCs w:val="24"/>
          <w:shd w:val="clear" w:color="auto" w:fill="FFFFFF"/>
        </w:rPr>
      </w:pPr>
      <w:del w:id="1604" w:author="Susan" w:date="2021-06-06T02:29:00Z">
        <w:r w:rsidRPr="00AD3539" w:rsidDel="00234EA8">
          <w:rPr>
            <w:rFonts w:asciiTheme="majorBidi" w:hAnsiTheme="majorBidi" w:cstheme="majorBidi"/>
            <w:color w:val="4472C4" w:themeColor="accent1"/>
            <w:sz w:val="24"/>
            <w:szCs w:val="24"/>
            <w:highlight w:val="yellow"/>
            <w:shd w:val="clear" w:color="auto" w:fill="FFFFFF"/>
          </w:rPr>
          <w:delText>"</w:delText>
        </w:r>
      </w:del>
    </w:p>
    <w:p w14:paraId="716E9B6F" w14:textId="77777777" w:rsidR="00234EA8" w:rsidRPr="00234EA8" w:rsidRDefault="00234EA8" w:rsidP="00234EA8">
      <w:pPr>
        <w:spacing w:after="0" w:line="480" w:lineRule="auto"/>
        <w:ind w:firstLine="567"/>
        <w:jc w:val="both"/>
        <w:rPr>
          <w:ins w:id="1605" w:author="Susan" w:date="2021-06-06T02:29:00Z"/>
          <w:rFonts w:asciiTheme="majorBidi" w:hAnsiTheme="majorBidi" w:cstheme="majorBidi"/>
          <w:sz w:val="24"/>
          <w:szCs w:val="24"/>
          <w:highlight w:val="yellow"/>
          <w:lang w:bidi="he-IL"/>
          <w:rPrChange w:id="1606" w:author="Susan" w:date="2021-06-06T02:29:00Z">
            <w:rPr>
              <w:ins w:id="1607" w:author="Susan" w:date="2021-06-06T02:29:00Z"/>
              <w:rFonts w:asciiTheme="majorBidi" w:hAnsiTheme="majorBidi" w:cstheme="majorBidi"/>
              <w:sz w:val="24"/>
              <w:szCs w:val="24"/>
              <w:lang w:bidi="he-IL"/>
            </w:rPr>
          </w:rPrChange>
        </w:rPr>
      </w:pPr>
      <w:ins w:id="1608" w:author="Susan" w:date="2021-06-06T02:29:00Z">
        <w:r w:rsidRPr="00234EA8">
          <w:rPr>
            <w:rFonts w:asciiTheme="majorBidi" w:hAnsiTheme="majorBidi" w:cstheme="majorBidi"/>
            <w:sz w:val="24"/>
            <w:szCs w:val="24"/>
            <w:highlight w:val="yellow"/>
            <w:lang w:bidi="he-IL"/>
            <w:rPrChange w:id="1609" w:author="Susan" w:date="2021-06-06T02:29:00Z">
              <w:rPr>
                <w:rFonts w:asciiTheme="majorBidi" w:hAnsiTheme="majorBidi" w:cstheme="majorBidi"/>
                <w:sz w:val="24"/>
                <w:szCs w:val="24"/>
                <w:lang w:bidi="he-IL"/>
              </w:rPr>
            </w:rPrChange>
          </w:rPr>
          <w:t>In Tables 5a and 5b we present the results of regression analyses for the goal and progress variables, with gender as the independent variable and controlling for: age at entry, prior accelerator experience, MA degree and above, prior entrepreneurial experience, and whether the founder entered the accelerator at their startup’s idea/pre-seed stage. These regressions can show whether gender accounts for additional variance once we control for these other variables.</w:t>
        </w:r>
      </w:ins>
    </w:p>
    <w:p w14:paraId="3B4DD368" w14:textId="77777777" w:rsidR="00234EA8" w:rsidRPr="00234EA8" w:rsidRDefault="00234EA8" w:rsidP="00234EA8">
      <w:pPr>
        <w:spacing w:after="0" w:line="480" w:lineRule="auto"/>
        <w:ind w:firstLine="567"/>
        <w:jc w:val="both"/>
        <w:rPr>
          <w:ins w:id="1610" w:author="Susan" w:date="2021-06-06T02:29:00Z"/>
          <w:rFonts w:asciiTheme="majorBidi" w:hAnsiTheme="majorBidi" w:cstheme="majorBidi"/>
          <w:sz w:val="24"/>
          <w:szCs w:val="24"/>
          <w:highlight w:val="yellow"/>
          <w:lang w:bidi="he-IL"/>
          <w:rPrChange w:id="1611" w:author="Susan" w:date="2021-06-06T02:29:00Z">
            <w:rPr>
              <w:ins w:id="1612" w:author="Susan" w:date="2021-06-06T02:29:00Z"/>
              <w:rFonts w:asciiTheme="majorBidi" w:hAnsiTheme="majorBidi" w:cstheme="majorBidi"/>
              <w:sz w:val="24"/>
              <w:szCs w:val="24"/>
              <w:lang w:bidi="he-IL"/>
            </w:rPr>
          </w:rPrChange>
        </w:rPr>
      </w:pPr>
      <w:ins w:id="1613" w:author="Susan" w:date="2021-06-06T02:29:00Z">
        <w:r w:rsidRPr="00234EA8">
          <w:rPr>
            <w:rFonts w:asciiTheme="majorBidi" w:hAnsiTheme="majorBidi" w:cstheme="majorBidi"/>
            <w:sz w:val="24"/>
            <w:szCs w:val="24"/>
            <w:highlight w:val="yellow"/>
            <w:lang w:bidi="he-IL"/>
            <w:rPrChange w:id="1614" w:author="Susan" w:date="2021-06-06T02:29:00Z">
              <w:rPr>
                <w:rFonts w:asciiTheme="majorBidi" w:hAnsiTheme="majorBidi" w:cstheme="majorBidi"/>
                <w:sz w:val="24"/>
                <w:szCs w:val="24"/>
                <w:lang w:bidi="he-IL"/>
              </w:rPr>
            </w:rPrChange>
          </w:rPr>
          <w:t xml:space="preserve">Since these analyses were conducted for exploratory reasons, with no specific predictions, </w:t>
        </w:r>
        <w:commentRangeStart w:id="1615"/>
        <w:r w:rsidRPr="00234EA8">
          <w:rPr>
            <w:rFonts w:asciiTheme="majorBidi" w:hAnsiTheme="majorBidi" w:cstheme="majorBidi"/>
            <w:sz w:val="24"/>
            <w:szCs w:val="24"/>
            <w:highlight w:val="yellow"/>
            <w:lang w:bidi="he-IL"/>
            <w:rPrChange w:id="1616" w:author="Susan" w:date="2021-06-06T02:29:00Z">
              <w:rPr>
                <w:rFonts w:asciiTheme="majorBidi" w:hAnsiTheme="majorBidi" w:cstheme="majorBidi"/>
                <w:sz w:val="24"/>
                <w:szCs w:val="24"/>
                <w:lang w:bidi="he-IL"/>
              </w:rPr>
            </w:rPrChange>
          </w:rPr>
          <w:t>and without claiming that all relevant controls are included</w:t>
        </w:r>
        <w:commentRangeEnd w:id="1615"/>
        <w:r w:rsidRPr="00234EA8">
          <w:rPr>
            <w:rStyle w:val="CommentReference"/>
            <w:rFonts w:asciiTheme="majorBidi" w:hAnsiTheme="majorBidi" w:cstheme="majorBidi"/>
            <w:sz w:val="24"/>
            <w:szCs w:val="24"/>
            <w:highlight w:val="yellow"/>
            <w:rPrChange w:id="1617" w:author="Susan" w:date="2021-06-06T02:29:00Z">
              <w:rPr>
                <w:rStyle w:val="CommentReference"/>
                <w:rFonts w:asciiTheme="majorBidi" w:hAnsiTheme="majorBidi" w:cstheme="majorBidi"/>
                <w:sz w:val="24"/>
                <w:szCs w:val="24"/>
              </w:rPr>
            </w:rPrChange>
          </w:rPr>
          <w:commentReference w:id="1615"/>
        </w:r>
        <w:r w:rsidRPr="00234EA8">
          <w:rPr>
            <w:rFonts w:asciiTheme="majorBidi" w:hAnsiTheme="majorBidi" w:cstheme="majorBidi"/>
            <w:sz w:val="24"/>
            <w:szCs w:val="24"/>
            <w:highlight w:val="yellow"/>
            <w:lang w:bidi="he-IL"/>
            <w:rPrChange w:id="1618" w:author="Susan" w:date="2021-06-06T02:29:00Z">
              <w:rPr>
                <w:rFonts w:asciiTheme="majorBidi" w:hAnsiTheme="majorBidi" w:cstheme="majorBidi"/>
                <w:sz w:val="24"/>
                <w:szCs w:val="24"/>
                <w:lang w:bidi="he-IL"/>
              </w:rPr>
            </w:rPrChange>
          </w:rPr>
          <w:t xml:space="preserve">, the overall picture they provide is of more interest than the specific effect of each outcome measure individually. Furthermore, these analyses neither undermine nor strengthen our initial hypotheses, as we make no claim that predicted gender differences are, or are not, caused exclusively by either gender or by associated background conditions. Thus, we present and discuss these regressions here to gain a broader understanding of the results. </w:t>
        </w:r>
      </w:ins>
    </w:p>
    <w:p w14:paraId="33B40DC8" w14:textId="7981F42D" w:rsidR="00234EA8" w:rsidRPr="00234EA8" w:rsidRDefault="00234EA8" w:rsidP="00234EA8">
      <w:pPr>
        <w:spacing w:after="0" w:line="480" w:lineRule="auto"/>
        <w:ind w:firstLine="567"/>
        <w:jc w:val="both"/>
        <w:rPr>
          <w:ins w:id="1619" w:author="Susan" w:date="2021-06-06T02:29:00Z"/>
          <w:rFonts w:asciiTheme="majorBidi" w:hAnsiTheme="majorBidi" w:cstheme="majorBidi"/>
          <w:sz w:val="24"/>
          <w:szCs w:val="24"/>
          <w:highlight w:val="yellow"/>
          <w:lang w:bidi="he-IL"/>
          <w:rPrChange w:id="1620" w:author="Susan" w:date="2021-06-06T02:29:00Z">
            <w:rPr>
              <w:ins w:id="1621" w:author="Susan" w:date="2021-06-06T02:29:00Z"/>
              <w:rFonts w:asciiTheme="majorBidi" w:hAnsiTheme="majorBidi" w:cstheme="majorBidi"/>
              <w:sz w:val="24"/>
              <w:szCs w:val="24"/>
              <w:lang w:bidi="he-IL"/>
            </w:rPr>
          </w:rPrChange>
        </w:rPr>
      </w:pPr>
      <w:ins w:id="1622" w:author="Susan" w:date="2021-06-06T02:29:00Z">
        <w:r w:rsidRPr="00234EA8">
          <w:rPr>
            <w:rFonts w:asciiTheme="majorBidi" w:hAnsiTheme="majorBidi" w:cstheme="majorBidi"/>
            <w:sz w:val="24"/>
            <w:szCs w:val="24"/>
            <w:highlight w:val="yellow"/>
            <w:lang w:bidi="he-IL"/>
            <w:rPrChange w:id="1623" w:author="Susan" w:date="2021-06-06T02:29:00Z">
              <w:rPr>
                <w:rFonts w:asciiTheme="majorBidi" w:hAnsiTheme="majorBidi" w:cstheme="majorBidi"/>
                <w:sz w:val="24"/>
                <w:szCs w:val="24"/>
                <w:lang w:bidi="he-IL"/>
              </w:rPr>
            </w:rPrChange>
          </w:rPr>
          <w:t xml:space="preserve">Overall, gender had a significant residual effect in predicting whether the founder would seek to obtain, and ultimately progress in gaining entrepreneurial knowledge and skills during their time in the accelerator, the effect remained significant even when controlling for field of education, prior job positions, prior employment domain and type of company. Gender also </w:t>
        </w:r>
        <w:r w:rsidRPr="00234EA8">
          <w:rPr>
            <w:rFonts w:asciiTheme="majorBidi" w:hAnsiTheme="majorBidi" w:cstheme="majorBidi"/>
            <w:sz w:val="24"/>
            <w:szCs w:val="24"/>
            <w:highlight w:val="yellow"/>
            <w:lang w:bidi="he-IL"/>
            <w:rPrChange w:id="1624" w:author="Susan" w:date="2021-06-06T02:29:00Z">
              <w:rPr>
                <w:rFonts w:asciiTheme="majorBidi" w:hAnsiTheme="majorBidi" w:cstheme="majorBidi"/>
                <w:sz w:val="24"/>
                <w:szCs w:val="24"/>
                <w:lang w:bidi="he-IL"/>
              </w:rPr>
            </w:rPrChange>
          </w:rPr>
          <w:lastRenderedPageBreak/>
          <w:t>significantly correlated with whether the founder would expand their networks and whether the founder would progress in entrepreneurial self-confidence and self-efficacy. For all other outcomes, gender did not explain additional variance in the regressions. Thus</w:t>
        </w:r>
      </w:ins>
      <w:ins w:id="1625" w:author="Susan" w:date="2021-06-06T02:31:00Z">
        <w:r w:rsidR="002B5EF7">
          <w:rPr>
            <w:rFonts w:asciiTheme="majorBidi" w:hAnsiTheme="majorBidi" w:cstheme="majorBidi"/>
            <w:sz w:val="24"/>
            <w:szCs w:val="24"/>
            <w:highlight w:val="yellow"/>
            <w:lang w:bidi="he-IL"/>
          </w:rPr>
          <w:t>,</w:t>
        </w:r>
      </w:ins>
      <w:ins w:id="1626" w:author="Susan" w:date="2021-06-06T02:29:00Z">
        <w:r w:rsidRPr="00234EA8">
          <w:rPr>
            <w:rFonts w:asciiTheme="majorBidi" w:hAnsiTheme="majorBidi" w:cstheme="majorBidi"/>
            <w:sz w:val="24"/>
            <w:szCs w:val="24"/>
            <w:highlight w:val="yellow"/>
            <w:lang w:bidi="he-IL"/>
            <w:rPrChange w:id="1627" w:author="Susan" w:date="2021-06-06T02:29:00Z">
              <w:rPr>
                <w:rFonts w:asciiTheme="majorBidi" w:hAnsiTheme="majorBidi" w:cstheme="majorBidi"/>
                <w:sz w:val="24"/>
                <w:szCs w:val="24"/>
                <w:lang w:bidi="he-IL"/>
              </w:rPr>
            </w:rPrChange>
          </w:rPr>
          <w:t xml:space="preserve"> the aggregate gender differences in these outcomes can be explained by gender differences in the control variables. </w:t>
        </w:r>
      </w:ins>
    </w:p>
    <w:p w14:paraId="1D8172B2" w14:textId="77777777" w:rsidR="00234EA8" w:rsidRPr="00DB3235" w:rsidRDefault="00234EA8" w:rsidP="00234EA8">
      <w:pPr>
        <w:spacing w:after="0" w:line="480" w:lineRule="auto"/>
        <w:ind w:firstLine="567"/>
        <w:jc w:val="both"/>
        <w:rPr>
          <w:ins w:id="1628" w:author="Susan" w:date="2021-06-06T02:29:00Z"/>
          <w:rFonts w:asciiTheme="majorBidi" w:hAnsiTheme="majorBidi" w:cstheme="majorBidi"/>
          <w:sz w:val="24"/>
          <w:szCs w:val="24"/>
          <w:lang w:bidi="he-IL"/>
        </w:rPr>
      </w:pPr>
      <w:ins w:id="1629" w:author="Susan" w:date="2021-06-06T02:29:00Z">
        <w:r w:rsidRPr="00234EA8">
          <w:rPr>
            <w:rFonts w:asciiTheme="majorBidi" w:hAnsiTheme="majorBidi" w:cstheme="majorBidi"/>
            <w:sz w:val="24"/>
            <w:szCs w:val="24"/>
            <w:highlight w:val="yellow"/>
            <w:lang w:bidi="he-IL"/>
            <w:rPrChange w:id="1630" w:author="Susan" w:date="2021-06-06T02:29:00Z">
              <w:rPr>
                <w:rFonts w:asciiTheme="majorBidi" w:hAnsiTheme="majorBidi" w:cstheme="majorBidi"/>
                <w:sz w:val="24"/>
                <w:szCs w:val="24"/>
                <w:lang w:bidi="he-IL"/>
              </w:rPr>
            </w:rPrChange>
          </w:rPr>
          <w:t xml:space="preserve">Entering the program with a venture only at the idea stage was a strong predictor for most outcomes (excluding network goal and progress and entrepreneurial self-confidence and legitimacy progress). Managing a relatively young startup may indicate fewer prior opportunities for gaining entrepreneurial knowledge, building one’s confidence and establishing the founder’s credibility. This might explain positive associations between these goals going into the accelerator and the entrepreneurial progress when completing the accelerator program. </w:t>
        </w:r>
        <w:commentRangeStart w:id="1631"/>
        <w:r w:rsidRPr="00234EA8">
          <w:rPr>
            <w:rFonts w:asciiTheme="majorBidi" w:hAnsiTheme="majorBidi" w:cstheme="majorBidi"/>
            <w:sz w:val="24"/>
            <w:szCs w:val="24"/>
            <w:highlight w:val="yellow"/>
            <w:lang w:bidi="he-IL"/>
            <w:rPrChange w:id="1632" w:author="Susan" w:date="2021-06-06T02:29:00Z">
              <w:rPr>
                <w:rFonts w:asciiTheme="majorBidi" w:hAnsiTheme="majorBidi" w:cstheme="majorBidi"/>
                <w:sz w:val="24"/>
                <w:szCs w:val="24"/>
                <w:lang w:bidi="he-IL"/>
              </w:rPr>
            </w:rPrChange>
          </w:rPr>
          <w:t xml:space="preserve">Notably the goal of expanding networks is relevant regardless of the maturity of the startup when the founder entered the accelerator program. </w:t>
        </w:r>
        <w:commentRangeEnd w:id="1631"/>
        <w:r w:rsidRPr="00234EA8">
          <w:rPr>
            <w:rStyle w:val="CommentReference"/>
            <w:rFonts w:asciiTheme="majorBidi" w:hAnsiTheme="majorBidi" w:cstheme="majorBidi"/>
            <w:sz w:val="24"/>
            <w:szCs w:val="24"/>
            <w:highlight w:val="yellow"/>
            <w:rPrChange w:id="1633" w:author="Susan" w:date="2021-06-06T02:29:00Z">
              <w:rPr>
                <w:rStyle w:val="CommentReference"/>
                <w:rFonts w:asciiTheme="majorBidi" w:hAnsiTheme="majorBidi" w:cstheme="majorBidi"/>
                <w:sz w:val="24"/>
                <w:szCs w:val="24"/>
              </w:rPr>
            </w:rPrChange>
          </w:rPr>
          <w:commentReference w:id="1631"/>
        </w:r>
        <w:r w:rsidRPr="00234EA8">
          <w:rPr>
            <w:rFonts w:asciiTheme="majorBidi" w:hAnsiTheme="majorBidi" w:cstheme="majorBidi"/>
            <w:sz w:val="24"/>
            <w:szCs w:val="24"/>
            <w:highlight w:val="yellow"/>
            <w:lang w:bidi="he-IL"/>
            <w:rPrChange w:id="1634" w:author="Susan" w:date="2021-06-06T02:29:00Z">
              <w:rPr>
                <w:rFonts w:asciiTheme="majorBidi" w:hAnsiTheme="majorBidi" w:cstheme="majorBidi"/>
                <w:sz w:val="24"/>
                <w:szCs w:val="24"/>
                <w:lang w:bidi="he-IL"/>
              </w:rPr>
            </w:rPrChange>
          </w:rPr>
          <w:t>On the contrary, managing a startup at a more mature stage increases the relevance of gaining access to capital through an accelerator and progressing in the fundraising journey. We can see this further in the negative correlation between being merely the idea stage of the startup’s life and the access to capital indicators. Finally, prior participation in accelerators, obtaining an MA degree or above, and prior entrepreneurial experience, might each suggest opportunities for gaining entrepreneurial and managerial knowledge prior to entering the accelerator. Indeed, each of these founder characteristics are negatively correlated with those two entrepreneurial indicators.</w:t>
        </w:r>
        <w:r w:rsidRPr="00DB3235">
          <w:rPr>
            <w:rFonts w:asciiTheme="majorBidi" w:hAnsiTheme="majorBidi" w:cstheme="majorBidi"/>
            <w:sz w:val="24"/>
            <w:szCs w:val="24"/>
            <w:lang w:bidi="he-IL"/>
          </w:rPr>
          <w:t xml:space="preserve"> </w:t>
        </w:r>
      </w:ins>
    </w:p>
    <w:p w14:paraId="2BE5412E" w14:textId="786F3B77" w:rsidR="00A72287" w:rsidRPr="00AD3539" w:rsidRDefault="00A72287" w:rsidP="00E8028C">
      <w:pPr>
        <w:spacing w:after="0" w:line="360" w:lineRule="auto"/>
        <w:jc w:val="both"/>
        <w:rPr>
          <w:rFonts w:asciiTheme="majorBidi" w:hAnsiTheme="majorBidi" w:cstheme="majorBidi"/>
          <w:b/>
          <w:bCs/>
          <w:color w:val="222222"/>
          <w:sz w:val="24"/>
          <w:szCs w:val="24"/>
          <w:shd w:val="clear" w:color="auto" w:fill="FFFFFF"/>
          <w:rtl/>
          <w:lang w:bidi="he-IL"/>
          <w:rPrChange w:id="1635" w:author="Greenbaum Dov" w:date="2021-06-04T08:42:00Z">
            <w:rPr>
              <w:rFonts w:asciiTheme="majorBidi" w:hAnsiTheme="majorBidi" w:cstheme="majorBidi"/>
              <w:color w:val="222222"/>
              <w:sz w:val="24"/>
              <w:szCs w:val="24"/>
              <w:shd w:val="clear" w:color="auto" w:fill="FFFFFF"/>
              <w:rtl/>
              <w:lang w:bidi="he-IL"/>
            </w:rPr>
          </w:rPrChange>
        </w:rPr>
      </w:pPr>
    </w:p>
    <w:p w14:paraId="0E2CDD96" w14:textId="45B5D675" w:rsidR="00503C8D" w:rsidRPr="00AD3539" w:rsidRDefault="00E8028C" w:rsidP="00503C8D">
      <w:pPr>
        <w:spacing w:after="0" w:line="360" w:lineRule="auto"/>
        <w:jc w:val="both"/>
        <w:rPr>
          <w:ins w:id="1636" w:author="Greenbaum Dov" w:date="2021-06-04T04:00:00Z"/>
          <w:rFonts w:asciiTheme="majorBidi" w:hAnsiTheme="majorBidi" w:cstheme="majorBidi"/>
          <w:b/>
          <w:bCs/>
          <w:color w:val="222222"/>
          <w:sz w:val="24"/>
          <w:szCs w:val="24"/>
          <w:shd w:val="clear" w:color="auto" w:fill="FFFFFF"/>
          <w:rPrChange w:id="1637" w:author="Greenbaum Dov" w:date="2021-06-04T08:42:00Z">
            <w:rPr>
              <w:ins w:id="1638" w:author="Greenbaum Dov" w:date="2021-06-04T04:00:00Z"/>
              <w:rFonts w:asciiTheme="majorBidi" w:hAnsiTheme="majorBidi" w:cstheme="majorBidi"/>
              <w:color w:val="222222"/>
              <w:sz w:val="24"/>
              <w:szCs w:val="24"/>
              <w:shd w:val="clear" w:color="auto" w:fill="FFFFFF"/>
            </w:rPr>
          </w:rPrChange>
        </w:rPr>
      </w:pPr>
      <w:ins w:id="1639" w:author="Greenbaum Dov" w:date="2021-06-04T08:38:00Z">
        <w:r w:rsidRPr="00AD3539">
          <w:rPr>
            <w:rFonts w:asciiTheme="majorBidi" w:hAnsiTheme="majorBidi" w:cstheme="majorBidi"/>
            <w:b/>
            <w:bCs/>
            <w:color w:val="222222"/>
            <w:sz w:val="24"/>
            <w:szCs w:val="24"/>
            <w:shd w:val="clear" w:color="auto" w:fill="FFFFFF"/>
            <w:rPrChange w:id="1640" w:author="Greenbaum Dov" w:date="2021-06-04T08:42:00Z">
              <w:rPr>
                <w:rFonts w:asciiTheme="majorBidi" w:hAnsiTheme="majorBidi" w:cstheme="majorBidi"/>
                <w:color w:val="222222"/>
                <w:sz w:val="24"/>
                <w:szCs w:val="24"/>
                <w:shd w:val="clear" w:color="auto" w:fill="FFFFFF"/>
              </w:rPr>
            </w:rPrChange>
          </w:rPr>
          <w:t>Review #2,</w:t>
        </w:r>
        <w:r w:rsidRPr="00AD3539">
          <w:rPr>
            <w:rFonts w:asciiTheme="majorBidi" w:hAnsiTheme="majorBidi" w:cstheme="majorBidi"/>
            <w:b/>
            <w:bCs/>
            <w:color w:val="222222"/>
            <w:sz w:val="24"/>
            <w:szCs w:val="24"/>
            <w:shd w:val="clear" w:color="auto" w:fill="FFFFFF"/>
          </w:rPr>
          <w:t xml:space="preserve"> </w:t>
        </w:r>
      </w:ins>
      <w:ins w:id="1641" w:author="Greenbaum Dov" w:date="2021-06-04T04:00:00Z">
        <w:r w:rsidR="00503C8D" w:rsidRPr="00AD3539">
          <w:rPr>
            <w:rFonts w:asciiTheme="majorBidi" w:hAnsiTheme="majorBidi" w:cstheme="majorBidi"/>
            <w:b/>
            <w:bCs/>
            <w:color w:val="222222"/>
            <w:sz w:val="24"/>
            <w:szCs w:val="24"/>
            <w:shd w:val="clear" w:color="auto" w:fill="FFFFFF"/>
            <w:rPrChange w:id="1642" w:author="Greenbaum Dov" w:date="2021-06-04T08:42:00Z">
              <w:rPr>
                <w:rFonts w:asciiTheme="majorBidi" w:hAnsiTheme="majorBidi" w:cstheme="majorBidi"/>
                <w:color w:val="222222"/>
                <w:sz w:val="24"/>
                <w:szCs w:val="24"/>
                <w:shd w:val="clear" w:color="auto" w:fill="FFFFFF"/>
              </w:rPr>
            </w:rPrChange>
          </w:rPr>
          <w:t>Comment #12</w:t>
        </w:r>
      </w:ins>
    </w:p>
    <w:p w14:paraId="4D8CAAA0" w14:textId="47636C7F" w:rsidR="00503C8D" w:rsidRPr="00AD3539" w:rsidRDefault="00503C8D" w:rsidP="00503C8D">
      <w:pPr>
        <w:spacing w:after="0" w:line="360" w:lineRule="auto"/>
        <w:jc w:val="both"/>
        <w:rPr>
          <w:ins w:id="1643" w:author="Greenbaum Dov" w:date="2021-06-04T08:29:00Z"/>
          <w:rFonts w:asciiTheme="majorBidi" w:hAnsiTheme="majorBidi" w:cstheme="majorBidi"/>
          <w:i/>
          <w:iCs/>
          <w:color w:val="222222"/>
          <w:sz w:val="24"/>
          <w:szCs w:val="24"/>
          <w:shd w:val="clear" w:color="auto" w:fill="FFFFFF"/>
        </w:rPr>
      </w:pPr>
      <w:ins w:id="1644" w:author="Greenbaum Dov" w:date="2021-06-04T04:00:00Z">
        <w:r w:rsidRPr="002B5EF7">
          <w:rPr>
            <w:rFonts w:asciiTheme="majorBidi" w:hAnsiTheme="majorBidi" w:cstheme="majorBidi"/>
            <w:color w:val="222222"/>
            <w:sz w:val="24"/>
            <w:szCs w:val="24"/>
            <w:shd w:val="clear" w:color="auto" w:fill="FFFFFF"/>
          </w:rPr>
          <w:t>When including multiple dummy variables for measures like business stage, you need to omit one variable as a reference category. You did not describe your control measures, so I can't tell if you did that for business stages; only idea and scale are listed. Was there a third reference category omitted?</w:t>
        </w:r>
      </w:ins>
    </w:p>
    <w:p w14:paraId="205BC2B8" w14:textId="77777777" w:rsidR="009F7D44" w:rsidRPr="00AD3539" w:rsidRDefault="009F7D44" w:rsidP="009F7D44">
      <w:pPr>
        <w:spacing w:after="0" w:line="360" w:lineRule="auto"/>
        <w:jc w:val="both"/>
        <w:rPr>
          <w:ins w:id="1645" w:author="Greenbaum Dov" w:date="2021-06-04T08:29:00Z"/>
          <w:rFonts w:asciiTheme="majorBidi" w:hAnsiTheme="majorBidi" w:cstheme="majorBidi"/>
          <w:b/>
          <w:bCs/>
          <w:color w:val="222222"/>
          <w:sz w:val="24"/>
          <w:szCs w:val="24"/>
          <w:shd w:val="clear" w:color="auto" w:fill="FFFFFF"/>
        </w:rPr>
      </w:pPr>
    </w:p>
    <w:p w14:paraId="2EE5F7E2" w14:textId="7B49E029" w:rsidR="009F7D44" w:rsidRPr="00AD3539" w:rsidRDefault="009F7D44">
      <w:pPr>
        <w:spacing w:after="0" w:line="360" w:lineRule="auto"/>
        <w:jc w:val="both"/>
        <w:rPr>
          <w:ins w:id="1646" w:author="Greenbaum Dov" w:date="2021-06-04T08:29:00Z"/>
          <w:rFonts w:asciiTheme="majorBidi" w:hAnsiTheme="majorBidi" w:cstheme="majorBidi"/>
          <w:b/>
          <w:bCs/>
          <w:color w:val="222222"/>
          <w:sz w:val="24"/>
          <w:szCs w:val="24"/>
          <w:shd w:val="clear" w:color="auto" w:fill="FFFFFF"/>
          <w:rPrChange w:id="1647" w:author="Greenbaum Dov" w:date="2021-06-04T08:42:00Z">
            <w:rPr>
              <w:ins w:id="1648" w:author="Greenbaum Dov" w:date="2021-06-04T08:29:00Z"/>
              <w:rFonts w:asciiTheme="majorBidi" w:hAnsiTheme="majorBidi" w:cstheme="majorBidi"/>
              <w:color w:val="4472C4" w:themeColor="accent1"/>
              <w:sz w:val="24"/>
              <w:szCs w:val="24"/>
              <w:shd w:val="clear" w:color="auto" w:fill="FFFFFF"/>
            </w:rPr>
          </w:rPrChange>
        </w:rPr>
        <w:pPrChange w:id="1649" w:author="Greenbaum Dov" w:date="2021-06-04T08:29:00Z">
          <w:pPr>
            <w:spacing w:after="0" w:line="360" w:lineRule="auto"/>
            <w:ind w:firstLine="720"/>
            <w:jc w:val="both"/>
          </w:pPr>
        </w:pPrChange>
      </w:pPr>
      <w:ins w:id="1650" w:author="Greenbaum Dov" w:date="2021-06-04T08:29:00Z">
        <w:r w:rsidRPr="00AD3539">
          <w:rPr>
            <w:rFonts w:asciiTheme="majorBidi" w:hAnsiTheme="majorBidi" w:cstheme="majorBidi"/>
            <w:b/>
            <w:bCs/>
            <w:color w:val="222222"/>
            <w:sz w:val="24"/>
            <w:szCs w:val="24"/>
            <w:shd w:val="clear" w:color="auto" w:fill="FFFFFF"/>
          </w:rPr>
          <w:t>Authors’ Response</w:t>
        </w:r>
      </w:ins>
    </w:p>
    <w:p w14:paraId="63EDD12E" w14:textId="26E2EF6F" w:rsidR="0017743A" w:rsidRPr="00AD3539" w:rsidRDefault="0017743A" w:rsidP="00C04667">
      <w:pPr>
        <w:spacing w:after="0" w:line="360" w:lineRule="auto"/>
        <w:ind w:firstLine="720"/>
        <w:jc w:val="both"/>
        <w:rPr>
          <w:ins w:id="1651" w:author="Greenbaum Dov" w:date="2021-06-04T04:00:00Z"/>
          <w:rFonts w:asciiTheme="majorBidi" w:hAnsiTheme="majorBidi" w:cstheme="majorBidi"/>
          <w:color w:val="4472C4" w:themeColor="accent1"/>
          <w:sz w:val="24"/>
          <w:szCs w:val="24"/>
          <w:shd w:val="clear" w:color="auto" w:fill="FFFFFF"/>
        </w:rPr>
      </w:pPr>
      <w:r w:rsidRPr="00AD3539">
        <w:rPr>
          <w:rFonts w:asciiTheme="majorBidi" w:hAnsiTheme="majorBidi" w:cstheme="majorBidi"/>
          <w:color w:val="4472C4" w:themeColor="accent1"/>
          <w:sz w:val="24"/>
          <w:szCs w:val="24"/>
          <w:shd w:val="clear" w:color="auto" w:fill="FFFFFF"/>
        </w:rPr>
        <w:t>Thank you for your comment</w:t>
      </w:r>
      <w:ins w:id="1652" w:author="Greenbaum Dov" w:date="2021-06-04T02:33:00Z">
        <w:r w:rsidR="008744C2" w:rsidRPr="00AD3539">
          <w:rPr>
            <w:rFonts w:asciiTheme="majorBidi" w:hAnsiTheme="majorBidi" w:cstheme="majorBidi"/>
            <w:color w:val="4472C4" w:themeColor="accent1"/>
            <w:sz w:val="24"/>
            <w:szCs w:val="24"/>
            <w:shd w:val="clear" w:color="auto" w:fill="FFFFFF"/>
          </w:rPr>
          <w:t>. We agree, this</w:t>
        </w:r>
      </w:ins>
      <w:del w:id="1653" w:author="Greenbaum Dov" w:date="2021-06-04T02:33:00Z">
        <w:r w:rsidR="00B0597D" w:rsidRPr="00AD3539" w:rsidDel="008744C2">
          <w:rPr>
            <w:rFonts w:asciiTheme="majorBidi" w:hAnsiTheme="majorBidi" w:cstheme="majorBidi"/>
            <w:color w:val="4472C4" w:themeColor="accent1"/>
            <w:sz w:val="24"/>
            <w:szCs w:val="24"/>
            <w:shd w:val="clear" w:color="auto" w:fill="FFFFFF"/>
          </w:rPr>
          <w:delText xml:space="preserve"> – it</w:delText>
        </w:r>
      </w:del>
      <w:r w:rsidR="00B0597D" w:rsidRPr="00AD3539">
        <w:rPr>
          <w:rFonts w:asciiTheme="majorBidi" w:hAnsiTheme="majorBidi" w:cstheme="majorBidi"/>
          <w:color w:val="4472C4" w:themeColor="accent1"/>
          <w:sz w:val="24"/>
          <w:szCs w:val="24"/>
          <w:shd w:val="clear" w:color="auto" w:fill="FFFFFF"/>
        </w:rPr>
        <w:t xml:space="preserve"> was </w:t>
      </w:r>
      <w:del w:id="1654" w:author="Greenbaum Dov" w:date="2021-06-04T02:33:00Z">
        <w:r w:rsidR="00B0597D" w:rsidRPr="00AD3539" w:rsidDel="008744C2">
          <w:rPr>
            <w:rFonts w:asciiTheme="majorBidi" w:hAnsiTheme="majorBidi" w:cstheme="majorBidi"/>
            <w:color w:val="4472C4" w:themeColor="accent1"/>
            <w:sz w:val="24"/>
            <w:szCs w:val="24"/>
            <w:shd w:val="clear" w:color="auto" w:fill="FFFFFF"/>
          </w:rPr>
          <w:delText xml:space="preserve">really </w:delText>
        </w:r>
      </w:del>
      <w:r w:rsidR="00B0597D" w:rsidRPr="00AD3539">
        <w:rPr>
          <w:rFonts w:asciiTheme="majorBidi" w:hAnsiTheme="majorBidi" w:cstheme="majorBidi"/>
          <w:color w:val="4472C4" w:themeColor="accent1"/>
          <w:sz w:val="24"/>
          <w:szCs w:val="24"/>
          <w:shd w:val="clear" w:color="auto" w:fill="FFFFFF"/>
        </w:rPr>
        <w:t xml:space="preserve">not clear in the previous </w:t>
      </w:r>
      <w:r w:rsidR="0082499D" w:rsidRPr="00AD3539">
        <w:rPr>
          <w:rFonts w:asciiTheme="majorBidi" w:hAnsiTheme="majorBidi" w:cstheme="majorBidi"/>
          <w:color w:val="4472C4" w:themeColor="accent1"/>
          <w:sz w:val="24"/>
          <w:szCs w:val="24"/>
          <w:shd w:val="clear" w:color="auto" w:fill="FFFFFF"/>
        </w:rPr>
        <w:t>version</w:t>
      </w:r>
      <w:r w:rsidRPr="00AD3539">
        <w:rPr>
          <w:rFonts w:asciiTheme="majorBidi" w:hAnsiTheme="majorBidi" w:cstheme="majorBidi"/>
          <w:color w:val="4472C4" w:themeColor="accent1"/>
          <w:sz w:val="24"/>
          <w:szCs w:val="24"/>
          <w:shd w:val="clear" w:color="auto" w:fill="FFFFFF"/>
        </w:rPr>
        <w:t xml:space="preserve">. </w:t>
      </w:r>
      <w:r w:rsidR="00ED6CC6" w:rsidRPr="00AD3539">
        <w:rPr>
          <w:rFonts w:asciiTheme="majorBidi" w:hAnsiTheme="majorBidi" w:cstheme="majorBidi"/>
          <w:color w:val="4472C4" w:themeColor="accent1"/>
          <w:sz w:val="24"/>
          <w:szCs w:val="24"/>
          <w:shd w:val="clear" w:color="auto" w:fill="FFFFFF"/>
        </w:rPr>
        <w:t>T</w:t>
      </w:r>
      <w:r w:rsidRPr="00AD3539">
        <w:rPr>
          <w:rFonts w:asciiTheme="majorBidi" w:hAnsiTheme="majorBidi" w:cstheme="majorBidi"/>
          <w:color w:val="4472C4" w:themeColor="accent1"/>
          <w:sz w:val="24"/>
          <w:szCs w:val="24"/>
          <w:shd w:val="clear" w:color="auto" w:fill="FFFFFF"/>
        </w:rPr>
        <w:t xml:space="preserve">here are </w:t>
      </w:r>
      <w:r w:rsidR="00ED6CC6" w:rsidRPr="00AD3539">
        <w:rPr>
          <w:rFonts w:asciiTheme="majorBidi" w:hAnsiTheme="majorBidi" w:cstheme="majorBidi"/>
          <w:color w:val="4472C4" w:themeColor="accent1"/>
          <w:sz w:val="24"/>
          <w:szCs w:val="24"/>
          <w:shd w:val="clear" w:color="auto" w:fill="FFFFFF"/>
        </w:rPr>
        <w:t xml:space="preserve">indeed </w:t>
      </w:r>
      <w:r w:rsidRPr="00AD3539">
        <w:rPr>
          <w:rFonts w:asciiTheme="majorBidi" w:hAnsiTheme="majorBidi" w:cstheme="majorBidi"/>
          <w:color w:val="4472C4" w:themeColor="accent1"/>
          <w:sz w:val="24"/>
          <w:szCs w:val="24"/>
          <w:shd w:val="clear" w:color="auto" w:fill="FFFFFF"/>
        </w:rPr>
        <w:t xml:space="preserve">three stages (Idea, MVP and Scale) according to the </w:t>
      </w:r>
      <w:ins w:id="1655" w:author="Susan" w:date="2021-06-06T02:32:00Z">
        <w:r w:rsidR="002B5EF7">
          <w:rPr>
            <w:rFonts w:asciiTheme="majorBidi" w:hAnsiTheme="majorBidi" w:cstheme="majorBidi"/>
            <w:color w:val="4472C4" w:themeColor="accent1"/>
            <w:sz w:val="24"/>
            <w:szCs w:val="24"/>
            <w:shd w:val="clear" w:color="auto" w:fill="FFFFFF"/>
          </w:rPr>
          <w:t>L</w:t>
        </w:r>
      </w:ins>
      <w:del w:id="1656" w:author="Susan" w:date="2021-06-06T02:32:00Z">
        <w:r w:rsidRPr="00AD3539" w:rsidDel="002B5EF7">
          <w:rPr>
            <w:rFonts w:asciiTheme="majorBidi" w:hAnsiTheme="majorBidi" w:cstheme="majorBidi"/>
            <w:color w:val="4472C4" w:themeColor="accent1"/>
            <w:sz w:val="24"/>
            <w:szCs w:val="24"/>
            <w:shd w:val="clear" w:color="auto" w:fill="FFFFFF"/>
          </w:rPr>
          <w:delText>l</w:delText>
        </w:r>
      </w:del>
      <w:r w:rsidRPr="00AD3539">
        <w:rPr>
          <w:rFonts w:asciiTheme="majorBidi" w:hAnsiTheme="majorBidi" w:cstheme="majorBidi"/>
          <w:color w:val="4472C4" w:themeColor="accent1"/>
          <w:sz w:val="24"/>
          <w:szCs w:val="24"/>
          <w:shd w:val="clear" w:color="auto" w:fill="FFFFFF"/>
        </w:rPr>
        <w:t xml:space="preserve">ean </w:t>
      </w:r>
      <w:ins w:id="1657" w:author="Susan" w:date="2021-06-06T02:32:00Z">
        <w:r w:rsidR="002B5EF7">
          <w:rPr>
            <w:rFonts w:asciiTheme="majorBidi" w:hAnsiTheme="majorBidi" w:cstheme="majorBidi"/>
            <w:color w:val="4472C4" w:themeColor="accent1"/>
            <w:sz w:val="24"/>
            <w:szCs w:val="24"/>
            <w:shd w:val="clear" w:color="auto" w:fill="FFFFFF"/>
          </w:rPr>
          <w:t>S</w:t>
        </w:r>
      </w:ins>
      <w:del w:id="1658" w:author="Susan" w:date="2021-06-06T02:32:00Z">
        <w:r w:rsidRPr="00AD3539" w:rsidDel="002B5EF7">
          <w:rPr>
            <w:rFonts w:asciiTheme="majorBidi" w:hAnsiTheme="majorBidi" w:cstheme="majorBidi"/>
            <w:color w:val="4472C4" w:themeColor="accent1"/>
            <w:sz w:val="24"/>
            <w:szCs w:val="24"/>
            <w:shd w:val="clear" w:color="auto" w:fill="FFFFFF"/>
          </w:rPr>
          <w:delText>s</w:delText>
        </w:r>
      </w:del>
      <w:r w:rsidRPr="00AD3539">
        <w:rPr>
          <w:rFonts w:asciiTheme="majorBidi" w:hAnsiTheme="majorBidi" w:cstheme="majorBidi"/>
          <w:color w:val="4472C4" w:themeColor="accent1"/>
          <w:sz w:val="24"/>
          <w:szCs w:val="24"/>
          <w:shd w:val="clear" w:color="auto" w:fill="FFFFFF"/>
        </w:rPr>
        <w:t xml:space="preserve">tartup </w:t>
      </w:r>
      <w:r w:rsidR="00ED6CC6" w:rsidRPr="00AD3539">
        <w:rPr>
          <w:rFonts w:asciiTheme="majorBidi" w:hAnsiTheme="majorBidi" w:cstheme="majorBidi"/>
          <w:color w:val="4472C4" w:themeColor="accent1"/>
          <w:sz w:val="24"/>
          <w:szCs w:val="24"/>
          <w:shd w:val="clear" w:color="auto" w:fill="FFFFFF"/>
        </w:rPr>
        <w:t>methodology</w:t>
      </w:r>
      <w:r w:rsidR="008362BD" w:rsidRPr="00AD3539">
        <w:rPr>
          <w:rFonts w:asciiTheme="majorBidi" w:hAnsiTheme="majorBidi" w:cstheme="majorBidi"/>
          <w:color w:val="4472C4" w:themeColor="accent1"/>
          <w:sz w:val="24"/>
          <w:szCs w:val="24"/>
          <w:shd w:val="clear" w:color="auto" w:fill="FFFFFF"/>
        </w:rPr>
        <w:t xml:space="preserve"> (Reis, 2011</w:t>
      </w:r>
      <w:r w:rsidR="002B1670" w:rsidRPr="00AD3539">
        <w:rPr>
          <w:rFonts w:asciiTheme="majorBidi" w:hAnsiTheme="majorBidi" w:cstheme="majorBidi"/>
          <w:color w:val="4472C4" w:themeColor="accent1"/>
          <w:sz w:val="24"/>
          <w:szCs w:val="24"/>
          <w:shd w:val="clear" w:color="auto" w:fill="FFFFFF"/>
        </w:rPr>
        <w:t>)</w:t>
      </w:r>
      <w:r w:rsidR="002B1670" w:rsidRPr="00AD3539">
        <w:rPr>
          <w:rStyle w:val="FootnoteReference"/>
          <w:rFonts w:asciiTheme="majorBidi" w:hAnsiTheme="majorBidi" w:cstheme="majorBidi"/>
          <w:color w:val="4472C4" w:themeColor="accent1"/>
          <w:sz w:val="24"/>
          <w:szCs w:val="24"/>
          <w:shd w:val="clear" w:color="auto" w:fill="FFFFFF"/>
        </w:rPr>
        <w:footnoteReference w:id="2"/>
      </w:r>
      <w:r w:rsidR="002B1670" w:rsidRPr="00AD3539">
        <w:rPr>
          <w:rFonts w:asciiTheme="majorBidi" w:hAnsiTheme="majorBidi" w:cstheme="majorBidi"/>
          <w:color w:val="4472C4" w:themeColor="accent1"/>
          <w:sz w:val="24"/>
          <w:szCs w:val="24"/>
          <w:shd w:val="clear" w:color="auto" w:fill="FFFFFF"/>
        </w:rPr>
        <w:t xml:space="preserve">. </w:t>
      </w:r>
      <w:r w:rsidRPr="00AD3539">
        <w:rPr>
          <w:rFonts w:asciiTheme="majorBidi" w:hAnsiTheme="majorBidi" w:cstheme="majorBidi"/>
          <w:color w:val="4472C4" w:themeColor="accent1"/>
          <w:sz w:val="24"/>
          <w:szCs w:val="24"/>
          <w:shd w:val="clear" w:color="auto" w:fill="FFFFFF"/>
        </w:rPr>
        <w:t>We added the MVP stage to Table 2.</w:t>
      </w:r>
      <w:del w:id="1659" w:author="Greenbaum Dov" w:date="2021-06-04T08:42:00Z">
        <w:r w:rsidR="00B0597D" w:rsidRPr="00AD3539" w:rsidDel="00AD3539">
          <w:rPr>
            <w:rFonts w:asciiTheme="majorBidi" w:hAnsiTheme="majorBidi" w:cstheme="majorBidi"/>
            <w:color w:val="4472C4" w:themeColor="accent1"/>
            <w:sz w:val="24"/>
            <w:szCs w:val="24"/>
            <w:shd w:val="clear" w:color="auto" w:fill="FFFFFF"/>
          </w:rPr>
          <w:delText xml:space="preserve"> </w:delText>
        </w:r>
        <w:r w:rsidR="00AB5165" w:rsidRPr="00AD3539" w:rsidDel="00AD3539">
          <w:rPr>
            <w:rFonts w:asciiTheme="majorBidi" w:hAnsiTheme="majorBidi" w:cstheme="majorBidi"/>
            <w:color w:val="4472C4" w:themeColor="accent1"/>
            <w:sz w:val="24"/>
            <w:szCs w:val="24"/>
            <w:shd w:val="clear" w:color="auto" w:fill="FFFFFF"/>
          </w:rPr>
          <w:delText xml:space="preserve"> </w:delText>
        </w:r>
      </w:del>
      <w:ins w:id="1660" w:author="Greenbaum Dov" w:date="2021-06-04T08:42:00Z">
        <w:r w:rsidR="00AD3539">
          <w:rPr>
            <w:rFonts w:asciiTheme="majorBidi" w:hAnsiTheme="majorBidi" w:cstheme="majorBidi"/>
            <w:color w:val="4472C4" w:themeColor="accent1"/>
            <w:sz w:val="24"/>
            <w:szCs w:val="24"/>
            <w:shd w:val="clear" w:color="auto" w:fill="FFFFFF"/>
          </w:rPr>
          <w:t xml:space="preserve"> </w:t>
        </w:r>
      </w:ins>
      <w:r w:rsidR="00AB5165" w:rsidRPr="00AD3539">
        <w:rPr>
          <w:rFonts w:asciiTheme="majorBidi" w:hAnsiTheme="majorBidi" w:cstheme="majorBidi"/>
          <w:color w:val="4472C4" w:themeColor="accent1"/>
          <w:sz w:val="24"/>
          <w:szCs w:val="24"/>
          <w:shd w:val="clear" w:color="auto" w:fill="FFFFFF"/>
        </w:rPr>
        <w:t>In the revised regression</w:t>
      </w:r>
      <w:ins w:id="1661" w:author="Greenbaum Dov" w:date="2021-06-04T02:33:00Z">
        <w:r w:rsidR="008744C2" w:rsidRPr="00AD3539">
          <w:rPr>
            <w:rFonts w:asciiTheme="majorBidi" w:hAnsiTheme="majorBidi" w:cstheme="majorBidi"/>
            <w:color w:val="4472C4" w:themeColor="accent1"/>
            <w:sz w:val="24"/>
            <w:szCs w:val="24"/>
            <w:shd w:val="clear" w:color="auto" w:fill="FFFFFF"/>
          </w:rPr>
          <w:t>,</w:t>
        </w:r>
      </w:ins>
      <w:r w:rsidR="00AB5165" w:rsidRPr="00AD3539">
        <w:rPr>
          <w:rFonts w:asciiTheme="majorBidi" w:hAnsiTheme="majorBidi" w:cstheme="majorBidi"/>
          <w:color w:val="4472C4" w:themeColor="accent1"/>
          <w:sz w:val="24"/>
          <w:szCs w:val="24"/>
          <w:shd w:val="clear" w:color="auto" w:fill="FFFFFF"/>
        </w:rPr>
        <w:t xml:space="preserve"> we now only include a dummy</w:t>
      </w:r>
      <w:ins w:id="1662" w:author="Greenbaum Dov" w:date="2021-06-04T02:33:00Z">
        <w:r w:rsidR="008744C2" w:rsidRPr="00AD3539">
          <w:rPr>
            <w:rFonts w:asciiTheme="majorBidi" w:hAnsiTheme="majorBidi" w:cstheme="majorBidi"/>
            <w:color w:val="4472C4" w:themeColor="accent1"/>
            <w:sz w:val="24"/>
            <w:szCs w:val="24"/>
            <w:shd w:val="clear" w:color="auto" w:fill="FFFFFF"/>
          </w:rPr>
          <w:t xml:space="preserve"> value</w:t>
        </w:r>
      </w:ins>
      <w:r w:rsidR="00AB5165" w:rsidRPr="00AD3539">
        <w:rPr>
          <w:rFonts w:asciiTheme="majorBidi" w:hAnsiTheme="majorBidi" w:cstheme="majorBidi"/>
          <w:color w:val="4472C4" w:themeColor="accent1"/>
          <w:sz w:val="24"/>
          <w:szCs w:val="24"/>
          <w:shd w:val="clear" w:color="auto" w:fill="FFFFFF"/>
        </w:rPr>
        <w:t xml:space="preserve"> for startup being at the idea stage</w:t>
      </w:r>
      <w:r w:rsidR="007A261B" w:rsidRPr="00AD3539">
        <w:rPr>
          <w:rFonts w:asciiTheme="majorBidi" w:hAnsiTheme="majorBidi" w:cstheme="majorBidi"/>
          <w:color w:val="4472C4" w:themeColor="accent1"/>
          <w:sz w:val="24"/>
          <w:szCs w:val="24"/>
          <w:shd w:val="clear" w:color="auto" w:fill="FFFFFF"/>
        </w:rPr>
        <w:t>, which is more consistent with our theory</w:t>
      </w:r>
      <w:r w:rsidR="00AB5165" w:rsidRPr="00AD3539">
        <w:rPr>
          <w:rFonts w:asciiTheme="majorBidi" w:hAnsiTheme="majorBidi" w:cstheme="majorBidi"/>
          <w:color w:val="4472C4" w:themeColor="accent1"/>
          <w:sz w:val="24"/>
          <w:szCs w:val="24"/>
          <w:shd w:val="clear" w:color="auto" w:fill="FFFFFF"/>
        </w:rPr>
        <w:t xml:space="preserve">. </w:t>
      </w:r>
    </w:p>
    <w:p w14:paraId="46FA292C" w14:textId="1B13B438" w:rsidR="00503C8D" w:rsidRPr="00AD3539" w:rsidRDefault="00503C8D" w:rsidP="00503C8D">
      <w:pPr>
        <w:spacing w:after="0" w:line="360" w:lineRule="auto"/>
        <w:jc w:val="both"/>
        <w:rPr>
          <w:ins w:id="1663" w:author="Greenbaum Dov" w:date="2021-06-04T04:00:00Z"/>
          <w:rFonts w:asciiTheme="majorBidi" w:hAnsiTheme="majorBidi" w:cstheme="majorBidi"/>
          <w:color w:val="4472C4" w:themeColor="accent1"/>
          <w:sz w:val="24"/>
          <w:szCs w:val="24"/>
          <w:shd w:val="clear" w:color="auto" w:fill="FFFFFF"/>
        </w:rPr>
      </w:pPr>
    </w:p>
    <w:p w14:paraId="3E918DC3" w14:textId="6BF122E3" w:rsidR="00503C8D" w:rsidRPr="00AD3539" w:rsidRDefault="00E8028C" w:rsidP="00503C8D">
      <w:pPr>
        <w:spacing w:after="0" w:line="360" w:lineRule="auto"/>
        <w:jc w:val="both"/>
        <w:rPr>
          <w:ins w:id="1664" w:author="Greenbaum Dov" w:date="2021-06-04T04:00:00Z"/>
          <w:rFonts w:asciiTheme="majorBidi" w:hAnsiTheme="majorBidi" w:cstheme="majorBidi"/>
          <w:b/>
          <w:bCs/>
          <w:color w:val="222222"/>
          <w:sz w:val="24"/>
          <w:szCs w:val="24"/>
          <w:shd w:val="clear" w:color="auto" w:fill="FFFFFF"/>
          <w:rPrChange w:id="1665" w:author="Greenbaum Dov" w:date="2021-06-04T08:42:00Z">
            <w:rPr>
              <w:ins w:id="1666" w:author="Greenbaum Dov" w:date="2021-06-04T04:00:00Z"/>
              <w:rFonts w:asciiTheme="majorBidi" w:hAnsiTheme="majorBidi" w:cstheme="majorBidi"/>
              <w:color w:val="222222"/>
              <w:sz w:val="24"/>
              <w:szCs w:val="24"/>
              <w:shd w:val="clear" w:color="auto" w:fill="FFFFFF"/>
            </w:rPr>
          </w:rPrChange>
        </w:rPr>
      </w:pPr>
      <w:ins w:id="1667" w:author="Greenbaum Dov" w:date="2021-06-04T08:38:00Z">
        <w:r w:rsidRPr="00AD3539">
          <w:rPr>
            <w:rFonts w:asciiTheme="majorBidi" w:hAnsiTheme="majorBidi" w:cstheme="majorBidi"/>
            <w:b/>
            <w:bCs/>
            <w:color w:val="222222"/>
            <w:sz w:val="24"/>
            <w:szCs w:val="24"/>
            <w:shd w:val="clear" w:color="auto" w:fill="FFFFFF"/>
            <w:rPrChange w:id="1668" w:author="Greenbaum Dov" w:date="2021-06-04T08:42:00Z">
              <w:rPr>
                <w:rFonts w:asciiTheme="majorBidi" w:hAnsiTheme="majorBidi" w:cstheme="majorBidi"/>
                <w:color w:val="222222"/>
                <w:sz w:val="24"/>
                <w:szCs w:val="24"/>
                <w:shd w:val="clear" w:color="auto" w:fill="FFFFFF"/>
              </w:rPr>
            </w:rPrChange>
          </w:rPr>
          <w:t>Review #2,</w:t>
        </w:r>
        <w:r w:rsidRPr="00AD3539">
          <w:rPr>
            <w:rFonts w:asciiTheme="majorBidi" w:hAnsiTheme="majorBidi" w:cstheme="majorBidi"/>
            <w:b/>
            <w:bCs/>
            <w:color w:val="222222"/>
            <w:sz w:val="24"/>
            <w:szCs w:val="24"/>
            <w:shd w:val="clear" w:color="auto" w:fill="FFFFFF"/>
          </w:rPr>
          <w:t xml:space="preserve"> </w:t>
        </w:r>
      </w:ins>
      <w:ins w:id="1669" w:author="Greenbaum Dov" w:date="2021-06-04T04:00:00Z">
        <w:r w:rsidR="00503C8D" w:rsidRPr="00AD3539">
          <w:rPr>
            <w:rFonts w:asciiTheme="majorBidi" w:hAnsiTheme="majorBidi" w:cstheme="majorBidi"/>
            <w:b/>
            <w:bCs/>
            <w:color w:val="222222"/>
            <w:sz w:val="24"/>
            <w:szCs w:val="24"/>
            <w:shd w:val="clear" w:color="auto" w:fill="FFFFFF"/>
            <w:rPrChange w:id="1670" w:author="Greenbaum Dov" w:date="2021-06-04T08:42:00Z">
              <w:rPr>
                <w:rFonts w:asciiTheme="majorBidi" w:hAnsiTheme="majorBidi" w:cstheme="majorBidi"/>
                <w:color w:val="222222"/>
                <w:sz w:val="24"/>
                <w:szCs w:val="24"/>
                <w:shd w:val="clear" w:color="auto" w:fill="FFFFFF"/>
              </w:rPr>
            </w:rPrChange>
          </w:rPr>
          <w:t>Comment #13</w:t>
        </w:r>
      </w:ins>
    </w:p>
    <w:p w14:paraId="55CE6D08" w14:textId="5C29847F" w:rsidR="00503C8D" w:rsidRPr="00AD3539" w:rsidRDefault="00503C8D" w:rsidP="00503C8D">
      <w:pPr>
        <w:spacing w:after="0" w:line="360" w:lineRule="auto"/>
        <w:jc w:val="both"/>
        <w:rPr>
          <w:ins w:id="1671" w:author="Greenbaum Dov" w:date="2021-06-04T08:29:00Z"/>
          <w:rFonts w:asciiTheme="majorBidi" w:hAnsiTheme="majorBidi" w:cstheme="majorBidi"/>
          <w:i/>
          <w:iCs/>
          <w:color w:val="222222"/>
          <w:sz w:val="24"/>
          <w:szCs w:val="24"/>
          <w:shd w:val="clear" w:color="auto" w:fill="FFFFFF"/>
        </w:rPr>
      </w:pPr>
      <w:ins w:id="1672" w:author="Greenbaum Dov" w:date="2021-06-04T04:00:00Z">
        <w:r w:rsidRPr="002B5EF7">
          <w:rPr>
            <w:rFonts w:asciiTheme="majorBidi" w:hAnsiTheme="majorBidi" w:cstheme="majorBidi"/>
            <w:color w:val="222222"/>
            <w:sz w:val="24"/>
            <w:szCs w:val="24"/>
            <w:shd w:val="clear" w:color="auto" w:fill="FFFFFF"/>
          </w:rPr>
          <w:t>Please review every single measure in your regression carefully to ensure precision in measurement and explication</w:t>
        </w:r>
      </w:ins>
      <w:ins w:id="1673" w:author="Greenbaum Dov" w:date="2021-06-04T04:01:00Z">
        <w:r w:rsidRPr="002B5EF7">
          <w:rPr>
            <w:rFonts w:asciiTheme="majorBidi" w:hAnsiTheme="majorBidi" w:cstheme="majorBidi"/>
            <w:color w:val="222222"/>
            <w:sz w:val="24"/>
            <w:szCs w:val="24"/>
            <w:shd w:val="clear" w:color="auto" w:fill="FFFFFF"/>
          </w:rPr>
          <w:t>.</w:t>
        </w:r>
      </w:ins>
    </w:p>
    <w:p w14:paraId="3FCCE2DD" w14:textId="32281340" w:rsidR="009F7D44" w:rsidRPr="00AD3539" w:rsidRDefault="009F7D44" w:rsidP="00503C8D">
      <w:pPr>
        <w:spacing w:after="0" w:line="360" w:lineRule="auto"/>
        <w:jc w:val="both"/>
        <w:rPr>
          <w:ins w:id="1674" w:author="Greenbaum Dov" w:date="2021-06-04T08:29:00Z"/>
          <w:rFonts w:asciiTheme="majorBidi" w:hAnsiTheme="majorBidi" w:cstheme="majorBidi"/>
          <w:i/>
          <w:iCs/>
          <w:color w:val="222222"/>
          <w:sz w:val="24"/>
          <w:szCs w:val="24"/>
          <w:shd w:val="clear" w:color="auto" w:fill="FFFFFF"/>
        </w:rPr>
      </w:pPr>
    </w:p>
    <w:p w14:paraId="4677455B" w14:textId="40F74944" w:rsidR="009F7D44" w:rsidRPr="00AD3539" w:rsidRDefault="009F7D44" w:rsidP="00E8028C">
      <w:pPr>
        <w:spacing w:after="0" w:line="360" w:lineRule="auto"/>
        <w:jc w:val="both"/>
        <w:rPr>
          <w:rFonts w:asciiTheme="majorBidi" w:hAnsiTheme="majorBidi" w:cstheme="majorBidi"/>
          <w:b/>
          <w:bCs/>
          <w:color w:val="222222"/>
          <w:sz w:val="24"/>
          <w:szCs w:val="24"/>
          <w:shd w:val="clear" w:color="auto" w:fill="FFFFFF"/>
          <w:rPrChange w:id="1675" w:author="Greenbaum Dov" w:date="2021-06-04T08:42:00Z">
            <w:rPr>
              <w:rFonts w:asciiTheme="majorBidi" w:hAnsiTheme="majorBidi" w:cstheme="majorBidi"/>
              <w:color w:val="4472C4" w:themeColor="accent1"/>
              <w:sz w:val="24"/>
              <w:szCs w:val="24"/>
              <w:shd w:val="clear" w:color="auto" w:fill="FFFFFF"/>
            </w:rPr>
          </w:rPrChange>
        </w:rPr>
      </w:pPr>
      <w:ins w:id="1676" w:author="Greenbaum Dov" w:date="2021-06-04T08:29:00Z">
        <w:r w:rsidRPr="00AD3539">
          <w:rPr>
            <w:rFonts w:asciiTheme="majorBidi" w:hAnsiTheme="majorBidi" w:cstheme="majorBidi"/>
            <w:b/>
            <w:bCs/>
            <w:color w:val="222222"/>
            <w:sz w:val="24"/>
            <w:szCs w:val="24"/>
            <w:shd w:val="clear" w:color="auto" w:fill="FFFFFF"/>
          </w:rPr>
          <w:t>Authors’ Response</w:t>
        </w:r>
      </w:ins>
    </w:p>
    <w:p w14:paraId="3D71FF72" w14:textId="072FA610" w:rsidR="0082499D" w:rsidRPr="00AD3539" w:rsidRDefault="0082499D" w:rsidP="00C04667">
      <w:pPr>
        <w:spacing w:after="0" w:line="360" w:lineRule="auto"/>
        <w:ind w:firstLine="720"/>
        <w:jc w:val="both"/>
        <w:rPr>
          <w:ins w:id="1677" w:author="Greenbaum Dov" w:date="2021-06-04T04:01:00Z"/>
          <w:rFonts w:asciiTheme="majorBidi" w:hAnsiTheme="majorBidi" w:cstheme="majorBidi"/>
          <w:color w:val="4472C4" w:themeColor="accent1"/>
          <w:sz w:val="24"/>
          <w:szCs w:val="24"/>
          <w:shd w:val="clear" w:color="auto" w:fill="FFFFFF"/>
        </w:rPr>
      </w:pPr>
      <w:r w:rsidRPr="00AD3539">
        <w:rPr>
          <w:rFonts w:asciiTheme="majorBidi" w:hAnsiTheme="majorBidi" w:cstheme="majorBidi"/>
          <w:color w:val="4472C4" w:themeColor="accent1"/>
          <w:sz w:val="24"/>
          <w:szCs w:val="24"/>
          <w:shd w:val="clear" w:color="auto" w:fill="FFFFFF"/>
        </w:rPr>
        <w:t xml:space="preserve">We </w:t>
      </w:r>
      <w:ins w:id="1678" w:author="Susan" w:date="2021-06-06T02:32:00Z">
        <w:r w:rsidR="002B5EF7">
          <w:rPr>
            <w:rFonts w:asciiTheme="majorBidi" w:hAnsiTheme="majorBidi" w:cstheme="majorBidi"/>
            <w:color w:val="4472C4" w:themeColor="accent1"/>
            <w:sz w:val="24"/>
            <w:szCs w:val="24"/>
            <w:shd w:val="clear" w:color="auto" w:fill="FFFFFF"/>
          </w:rPr>
          <w:t>have followed your suggestion,</w:t>
        </w:r>
      </w:ins>
      <w:del w:id="1679" w:author="Susan" w:date="2021-06-06T02:32:00Z">
        <w:r w:rsidRPr="00AD3539" w:rsidDel="002B5EF7">
          <w:rPr>
            <w:rFonts w:asciiTheme="majorBidi" w:hAnsiTheme="majorBidi" w:cstheme="majorBidi"/>
            <w:color w:val="4472C4" w:themeColor="accent1"/>
            <w:sz w:val="24"/>
            <w:szCs w:val="24"/>
            <w:shd w:val="clear" w:color="auto" w:fill="FFFFFF"/>
          </w:rPr>
          <w:delText>did that,</w:delText>
        </w:r>
      </w:del>
      <w:r w:rsidRPr="00AD3539">
        <w:rPr>
          <w:rFonts w:asciiTheme="majorBidi" w:hAnsiTheme="majorBidi" w:cstheme="majorBidi"/>
          <w:color w:val="4472C4" w:themeColor="accent1"/>
          <w:sz w:val="24"/>
          <w:szCs w:val="24"/>
          <w:shd w:val="clear" w:color="auto" w:fill="FFFFFF"/>
        </w:rPr>
        <w:t xml:space="preserve"> thank you.</w:t>
      </w:r>
    </w:p>
    <w:p w14:paraId="62519BE2" w14:textId="6FD62941" w:rsidR="00503C8D" w:rsidRPr="00AD3539" w:rsidRDefault="00503C8D" w:rsidP="00C04667">
      <w:pPr>
        <w:spacing w:after="0" w:line="360" w:lineRule="auto"/>
        <w:ind w:firstLine="720"/>
        <w:jc w:val="both"/>
        <w:rPr>
          <w:ins w:id="1680" w:author="Greenbaum Dov" w:date="2021-06-04T04:01:00Z"/>
          <w:rFonts w:asciiTheme="majorBidi" w:hAnsiTheme="majorBidi" w:cstheme="majorBidi"/>
          <w:color w:val="4472C4" w:themeColor="accent1"/>
          <w:sz w:val="24"/>
          <w:szCs w:val="24"/>
          <w:shd w:val="clear" w:color="auto" w:fill="FFFFFF"/>
        </w:rPr>
      </w:pPr>
    </w:p>
    <w:p w14:paraId="5CD3B61B" w14:textId="1CD45D3F" w:rsidR="00503C8D" w:rsidRPr="00AD3539" w:rsidRDefault="00E8028C" w:rsidP="00503C8D">
      <w:pPr>
        <w:spacing w:after="0" w:line="360" w:lineRule="auto"/>
        <w:jc w:val="both"/>
        <w:rPr>
          <w:ins w:id="1681" w:author="Greenbaum Dov" w:date="2021-06-04T04:01:00Z"/>
          <w:rFonts w:asciiTheme="majorBidi" w:hAnsiTheme="majorBidi" w:cstheme="majorBidi"/>
          <w:b/>
          <w:bCs/>
          <w:color w:val="222222"/>
          <w:sz w:val="24"/>
          <w:szCs w:val="24"/>
          <w:shd w:val="clear" w:color="auto" w:fill="FFFFFF"/>
          <w:rPrChange w:id="1682" w:author="Greenbaum Dov" w:date="2021-06-04T08:42:00Z">
            <w:rPr>
              <w:ins w:id="1683" w:author="Greenbaum Dov" w:date="2021-06-04T04:01:00Z"/>
              <w:rFonts w:asciiTheme="majorBidi" w:hAnsiTheme="majorBidi" w:cstheme="majorBidi"/>
              <w:color w:val="222222"/>
              <w:sz w:val="24"/>
              <w:szCs w:val="24"/>
              <w:shd w:val="clear" w:color="auto" w:fill="FFFFFF"/>
            </w:rPr>
          </w:rPrChange>
        </w:rPr>
      </w:pPr>
      <w:ins w:id="1684" w:author="Greenbaum Dov" w:date="2021-06-04T08:39:00Z">
        <w:r w:rsidRPr="00AD3539">
          <w:rPr>
            <w:rFonts w:asciiTheme="majorBidi" w:hAnsiTheme="majorBidi" w:cstheme="majorBidi"/>
            <w:b/>
            <w:bCs/>
            <w:color w:val="222222"/>
            <w:sz w:val="24"/>
            <w:szCs w:val="24"/>
            <w:shd w:val="clear" w:color="auto" w:fill="FFFFFF"/>
            <w:rPrChange w:id="1685" w:author="Greenbaum Dov" w:date="2021-06-04T08:42:00Z">
              <w:rPr>
                <w:rFonts w:asciiTheme="majorBidi" w:hAnsiTheme="majorBidi" w:cstheme="majorBidi"/>
                <w:color w:val="222222"/>
                <w:sz w:val="24"/>
                <w:szCs w:val="24"/>
                <w:shd w:val="clear" w:color="auto" w:fill="FFFFFF"/>
              </w:rPr>
            </w:rPrChange>
          </w:rPr>
          <w:t>Review #2,</w:t>
        </w:r>
        <w:r w:rsidRPr="00AD3539">
          <w:rPr>
            <w:rFonts w:asciiTheme="majorBidi" w:hAnsiTheme="majorBidi" w:cstheme="majorBidi"/>
            <w:b/>
            <w:bCs/>
            <w:color w:val="222222"/>
            <w:sz w:val="24"/>
            <w:szCs w:val="24"/>
            <w:shd w:val="clear" w:color="auto" w:fill="FFFFFF"/>
          </w:rPr>
          <w:t xml:space="preserve"> </w:t>
        </w:r>
      </w:ins>
      <w:ins w:id="1686" w:author="Greenbaum Dov" w:date="2021-06-04T04:01:00Z">
        <w:r w:rsidR="00503C8D" w:rsidRPr="00AD3539">
          <w:rPr>
            <w:rFonts w:asciiTheme="majorBidi" w:hAnsiTheme="majorBidi" w:cstheme="majorBidi"/>
            <w:b/>
            <w:bCs/>
            <w:color w:val="222222"/>
            <w:sz w:val="24"/>
            <w:szCs w:val="24"/>
            <w:shd w:val="clear" w:color="auto" w:fill="FFFFFF"/>
            <w:rPrChange w:id="1687" w:author="Greenbaum Dov" w:date="2021-06-04T08:42:00Z">
              <w:rPr>
                <w:rFonts w:asciiTheme="majorBidi" w:hAnsiTheme="majorBidi" w:cstheme="majorBidi"/>
                <w:color w:val="222222"/>
                <w:sz w:val="24"/>
                <w:szCs w:val="24"/>
                <w:shd w:val="clear" w:color="auto" w:fill="FFFFFF"/>
              </w:rPr>
            </w:rPrChange>
          </w:rPr>
          <w:t>Comment #14</w:t>
        </w:r>
      </w:ins>
    </w:p>
    <w:p w14:paraId="728B95AE" w14:textId="69C2995B" w:rsidR="00503C8D" w:rsidRPr="00AD3539" w:rsidRDefault="00503C8D" w:rsidP="00503C8D">
      <w:pPr>
        <w:spacing w:after="0" w:line="360" w:lineRule="auto"/>
        <w:jc w:val="both"/>
        <w:rPr>
          <w:ins w:id="1688" w:author="Greenbaum Dov" w:date="2021-06-04T08:30:00Z"/>
          <w:rFonts w:asciiTheme="majorBidi" w:hAnsiTheme="majorBidi" w:cstheme="majorBidi"/>
          <w:i/>
          <w:iCs/>
          <w:color w:val="222222"/>
          <w:sz w:val="24"/>
          <w:szCs w:val="24"/>
          <w:shd w:val="clear" w:color="auto" w:fill="FFFFFF"/>
        </w:rPr>
      </w:pPr>
      <w:ins w:id="1689" w:author="Greenbaum Dov" w:date="2021-06-04T04:01:00Z">
        <w:r w:rsidRPr="002B5EF7">
          <w:rPr>
            <w:rFonts w:asciiTheme="majorBidi" w:hAnsiTheme="majorBidi" w:cstheme="majorBidi"/>
            <w:color w:val="222222"/>
            <w:sz w:val="24"/>
            <w:szCs w:val="24"/>
            <w:shd w:val="clear" w:color="auto" w:fill="FFFFFF"/>
          </w:rPr>
          <w:t>Please move the "sample description" statistics from the results section to the end of the methods section. This is standard convention in social science research publication.</w:t>
        </w:r>
      </w:ins>
    </w:p>
    <w:p w14:paraId="69822839" w14:textId="6749510D" w:rsidR="009F7D44" w:rsidRPr="00AD3539" w:rsidRDefault="009F7D44">
      <w:pPr>
        <w:rPr>
          <w:ins w:id="1690" w:author="Greenbaum Dov" w:date="2021-06-04T08:30:00Z"/>
          <w:rFonts w:asciiTheme="majorBidi" w:hAnsiTheme="majorBidi" w:cstheme="majorBidi"/>
          <w:i/>
          <w:iCs/>
          <w:color w:val="222222"/>
          <w:sz w:val="24"/>
          <w:szCs w:val="24"/>
          <w:shd w:val="clear" w:color="auto" w:fill="FFFFFF"/>
        </w:rPr>
      </w:pPr>
    </w:p>
    <w:p w14:paraId="6ABCABE0" w14:textId="0FB3296F" w:rsidR="009F7D44" w:rsidRPr="00AD3539" w:rsidRDefault="009F7D44" w:rsidP="00E8028C">
      <w:pPr>
        <w:spacing w:after="0" w:line="360" w:lineRule="auto"/>
        <w:jc w:val="both"/>
        <w:rPr>
          <w:rFonts w:asciiTheme="majorBidi" w:hAnsiTheme="majorBidi" w:cstheme="majorBidi"/>
          <w:b/>
          <w:bCs/>
          <w:color w:val="222222"/>
          <w:sz w:val="24"/>
          <w:szCs w:val="24"/>
          <w:shd w:val="clear" w:color="auto" w:fill="FFFFFF"/>
          <w:rPrChange w:id="1691" w:author="Greenbaum Dov" w:date="2021-06-04T08:42:00Z">
            <w:rPr>
              <w:rFonts w:asciiTheme="majorBidi" w:hAnsiTheme="majorBidi" w:cstheme="majorBidi"/>
              <w:color w:val="4472C4" w:themeColor="accent1"/>
              <w:sz w:val="24"/>
              <w:szCs w:val="24"/>
              <w:shd w:val="clear" w:color="auto" w:fill="FFFFFF"/>
            </w:rPr>
          </w:rPrChange>
        </w:rPr>
      </w:pPr>
      <w:ins w:id="1692" w:author="Greenbaum Dov" w:date="2021-06-04T08:30:00Z">
        <w:r w:rsidRPr="00AD3539">
          <w:rPr>
            <w:rFonts w:asciiTheme="majorBidi" w:hAnsiTheme="majorBidi" w:cstheme="majorBidi"/>
            <w:b/>
            <w:bCs/>
            <w:color w:val="222222"/>
            <w:sz w:val="24"/>
            <w:szCs w:val="24"/>
            <w:shd w:val="clear" w:color="auto" w:fill="FFFFFF"/>
          </w:rPr>
          <w:t>Authors’ Response</w:t>
        </w:r>
      </w:ins>
    </w:p>
    <w:p w14:paraId="1FC43FD7" w14:textId="1C2BFA57" w:rsidR="00D9019B" w:rsidRPr="00AD3539" w:rsidDel="002B5EF7" w:rsidRDefault="007A261B">
      <w:pPr>
        <w:spacing w:after="0" w:line="360" w:lineRule="auto"/>
        <w:ind w:firstLine="720"/>
        <w:jc w:val="both"/>
        <w:rPr>
          <w:del w:id="1693" w:author="Susan" w:date="2021-06-06T02:33:00Z"/>
          <w:rFonts w:asciiTheme="majorBidi" w:hAnsiTheme="majorBidi" w:cstheme="majorBidi"/>
          <w:color w:val="4472C4" w:themeColor="accent1"/>
          <w:sz w:val="24"/>
          <w:szCs w:val="24"/>
          <w:shd w:val="clear" w:color="auto" w:fill="FFFFFF"/>
        </w:rPr>
        <w:pPrChange w:id="1694" w:author="Greenbaum Dov" w:date="2021-06-04T02:44:00Z">
          <w:pPr>
            <w:spacing w:after="0" w:line="360" w:lineRule="auto"/>
            <w:jc w:val="both"/>
          </w:pPr>
        </w:pPrChange>
      </w:pPr>
      <w:del w:id="1695" w:author="Susan" w:date="2021-06-06T02:33:00Z">
        <w:r w:rsidRPr="00AD3539" w:rsidDel="002B5EF7">
          <w:rPr>
            <w:rFonts w:asciiTheme="majorBidi" w:hAnsiTheme="majorBidi" w:cstheme="majorBidi"/>
            <w:color w:val="4472C4" w:themeColor="accent1"/>
            <w:sz w:val="24"/>
            <w:szCs w:val="24"/>
            <w:shd w:val="clear" w:color="auto" w:fill="FFFFFF"/>
          </w:rPr>
          <w:delText>We fixed it.</w:delText>
        </w:r>
      </w:del>
    </w:p>
    <w:p w14:paraId="5E2F8F4E" w14:textId="77777777" w:rsidR="002B5EF7" w:rsidRPr="00AD3539" w:rsidRDefault="002B5EF7" w:rsidP="002B5EF7">
      <w:pPr>
        <w:spacing w:after="0" w:line="360" w:lineRule="auto"/>
        <w:ind w:firstLine="720"/>
        <w:jc w:val="both"/>
        <w:rPr>
          <w:ins w:id="1696" w:author="Susan" w:date="2021-06-06T02:33:00Z"/>
          <w:rFonts w:asciiTheme="majorBidi" w:hAnsiTheme="majorBidi" w:cstheme="majorBidi"/>
          <w:color w:val="4472C4" w:themeColor="accent1"/>
          <w:sz w:val="24"/>
          <w:szCs w:val="24"/>
          <w:shd w:val="clear" w:color="auto" w:fill="FFFFFF"/>
        </w:rPr>
      </w:pPr>
      <w:ins w:id="1697" w:author="Susan" w:date="2021-06-06T02:33:00Z">
        <w:r w:rsidRPr="00AD3539">
          <w:rPr>
            <w:rFonts w:asciiTheme="majorBidi" w:hAnsiTheme="majorBidi" w:cstheme="majorBidi"/>
            <w:color w:val="4472C4" w:themeColor="accent1"/>
            <w:sz w:val="24"/>
            <w:szCs w:val="24"/>
            <w:shd w:val="clear" w:color="auto" w:fill="FFFFFF"/>
          </w:rPr>
          <w:t xml:space="preserve">We </w:t>
        </w:r>
        <w:r>
          <w:rPr>
            <w:rFonts w:asciiTheme="majorBidi" w:hAnsiTheme="majorBidi" w:cstheme="majorBidi"/>
            <w:color w:val="4472C4" w:themeColor="accent1"/>
            <w:sz w:val="24"/>
            <w:szCs w:val="24"/>
            <w:shd w:val="clear" w:color="auto" w:fill="FFFFFF"/>
          </w:rPr>
          <w:t>have followed your suggestion,</w:t>
        </w:r>
        <w:r w:rsidRPr="00AD3539">
          <w:rPr>
            <w:rFonts w:asciiTheme="majorBidi" w:hAnsiTheme="majorBidi" w:cstheme="majorBidi"/>
            <w:color w:val="4472C4" w:themeColor="accent1"/>
            <w:sz w:val="24"/>
            <w:szCs w:val="24"/>
            <w:shd w:val="clear" w:color="auto" w:fill="FFFFFF"/>
          </w:rPr>
          <w:t xml:space="preserve"> thank you.</w:t>
        </w:r>
      </w:ins>
    </w:p>
    <w:p w14:paraId="16410339" w14:textId="77777777" w:rsidR="00503C8D" w:rsidRPr="00AD3539" w:rsidRDefault="00503C8D" w:rsidP="00503C8D">
      <w:pPr>
        <w:spacing w:after="0" w:line="360" w:lineRule="auto"/>
        <w:jc w:val="both"/>
        <w:rPr>
          <w:ins w:id="1698" w:author="Greenbaum Dov" w:date="2021-06-04T04:01:00Z"/>
          <w:rFonts w:asciiTheme="majorBidi" w:hAnsiTheme="majorBidi" w:cstheme="majorBidi"/>
          <w:color w:val="222222"/>
          <w:sz w:val="24"/>
          <w:szCs w:val="24"/>
          <w:shd w:val="clear" w:color="auto" w:fill="FFFFFF"/>
        </w:rPr>
      </w:pPr>
    </w:p>
    <w:p w14:paraId="3A41505B" w14:textId="1A09FA41" w:rsidR="00503C8D" w:rsidRPr="00AD3539" w:rsidRDefault="00E8028C" w:rsidP="00503C8D">
      <w:pPr>
        <w:spacing w:after="0" w:line="360" w:lineRule="auto"/>
        <w:jc w:val="both"/>
        <w:rPr>
          <w:ins w:id="1699" w:author="Greenbaum Dov" w:date="2021-06-04T04:01:00Z"/>
          <w:rFonts w:asciiTheme="majorBidi" w:hAnsiTheme="majorBidi" w:cstheme="majorBidi"/>
          <w:b/>
          <w:bCs/>
          <w:color w:val="222222"/>
          <w:sz w:val="24"/>
          <w:szCs w:val="24"/>
          <w:shd w:val="clear" w:color="auto" w:fill="FFFFFF"/>
          <w:rPrChange w:id="1700" w:author="Greenbaum Dov" w:date="2021-06-04T08:42:00Z">
            <w:rPr>
              <w:ins w:id="1701" w:author="Greenbaum Dov" w:date="2021-06-04T04:01:00Z"/>
              <w:rFonts w:asciiTheme="majorBidi" w:hAnsiTheme="majorBidi" w:cstheme="majorBidi"/>
              <w:color w:val="222222"/>
              <w:sz w:val="24"/>
              <w:szCs w:val="24"/>
              <w:shd w:val="clear" w:color="auto" w:fill="FFFFFF"/>
            </w:rPr>
          </w:rPrChange>
        </w:rPr>
      </w:pPr>
      <w:ins w:id="1702" w:author="Greenbaum Dov" w:date="2021-06-04T08:39:00Z">
        <w:r w:rsidRPr="00AD3539">
          <w:rPr>
            <w:rFonts w:asciiTheme="majorBidi" w:hAnsiTheme="majorBidi" w:cstheme="majorBidi"/>
            <w:b/>
            <w:bCs/>
            <w:color w:val="222222"/>
            <w:sz w:val="24"/>
            <w:szCs w:val="24"/>
            <w:shd w:val="clear" w:color="auto" w:fill="FFFFFF"/>
            <w:rPrChange w:id="1703" w:author="Greenbaum Dov" w:date="2021-06-04T08:42:00Z">
              <w:rPr>
                <w:rFonts w:asciiTheme="majorBidi" w:hAnsiTheme="majorBidi" w:cstheme="majorBidi"/>
                <w:color w:val="222222"/>
                <w:sz w:val="24"/>
                <w:szCs w:val="24"/>
                <w:shd w:val="clear" w:color="auto" w:fill="FFFFFF"/>
              </w:rPr>
            </w:rPrChange>
          </w:rPr>
          <w:t>Review #2,</w:t>
        </w:r>
        <w:r w:rsidRPr="00AD3539">
          <w:rPr>
            <w:rFonts w:asciiTheme="majorBidi" w:hAnsiTheme="majorBidi" w:cstheme="majorBidi"/>
            <w:b/>
            <w:bCs/>
            <w:color w:val="222222"/>
            <w:sz w:val="24"/>
            <w:szCs w:val="24"/>
            <w:shd w:val="clear" w:color="auto" w:fill="FFFFFF"/>
          </w:rPr>
          <w:t xml:space="preserve"> </w:t>
        </w:r>
      </w:ins>
      <w:ins w:id="1704" w:author="Greenbaum Dov" w:date="2021-06-04T04:01:00Z">
        <w:r w:rsidR="00503C8D" w:rsidRPr="00AD3539">
          <w:rPr>
            <w:rFonts w:asciiTheme="majorBidi" w:hAnsiTheme="majorBidi" w:cstheme="majorBidi"/>
            <w:b/>
            <w:bCs/>
            <w:color w:val="222222"/>
            <w:sz w:val="24"/>
            <w:szCs w:val="24"/>
            <w:shd w:val="clear" w:color="auto" w:fill="FFFFFF"/>
            <w:rPrChange w:id="1705" w:author="Greenbaum Dov" w:date="2021-06-04T08:42:00Z">
              <w:rPr>
                <w:rFonts w:asciiTheme="majorBidi" w:hAnsiTheme="majorBidi" w:cstheme="majorBidi"/>
                <w:color w:val="222222"/>
                <w:sz w:val="24"/>
                <w:szCs w:val="24"/>
                <w:shd w:val="clear" w:color="auto" w:fill="FFFFFF"/>
              </w:rPr>
            </w:rPrChange>
          </w:rPr>
          <w:t>Comment #15</w:t>
        </w:r>
      </w:ins>
    </w:p>
    <w:p w14:paraId="69E8395B" w14:textId="68EB6839" w:rsidR="007A261B" w:rsidRPr="00AD3539" w:rsidRDefault="00503C8D" w:rsidP="00E8028C">
      <w:pPr>
        <w:spacing w:after="0" w:line="360" w:lineRule="auto"/>
        <w:jc w:val="both"/>
        <w:rPr>
          <w:rFonts w:asciiTheme="majorBidi" w:hAnsiTheme="majorBidi" w:cstheme="majorBidi"/>
          <w:i/>
          <w:iCs/>
          <w:color w:val="222222"/>
          <w:sz w:val="24"/>
          <w:szCs w:val="24"/>
          <w:shd w:val="clear" w:color="auto" w:fill="FFFFFF"/>
          <w:rPrChange w:id="1706" w:author="Greenbaum Dov" w:date="2021-06-04T08:42:00Z">
            <w:rPr>
              <w:rFonts w:asciiTheme="majorBidi" w:hAnsiTheme="majorBidi" w:cstheme="majorBidi"/>
              <w:color w:val="4472C4" w:themeColor="accent1"/>
              <w:sz w:val="24"/>
              <w:szCs w:val="24"/>
              <w:shd w:val="clear" w:color="auto" w:fill="FFFFFF"/>
            </w:rPr>
          </w:rPrChange>
        </w:rPr>
      </w:pPr>
      <w:ins w:id="1707" w:author="Greenbaum Dov" w:date="2021-06-04T04:01:00Z">
        <w:r w:rsidRPr="002B5EF7">
          <w:rPr>
            <w:rFonts w:asciiTheme="majorBidi" w:hAnsiTheme="majorBidi" w:cstheme="majorBidi"/>
            <w:color w:val="222222"/>
            <w:sz w:val="24"/>
            <w:szCs w:val="24"/>
            <w:shd w:val="clear" w:color="auto" w:fill="FFFFFF"/>
          </w:rPr>
          <w:t>What are the implications of these aggregate gender differences for your hypothesis testing?</w:t>
        </w:r>
      </w:ins>
      <w:ins w:id="1708" w:author="Greenbaum Dov" w:date="2021-06-04T08:42:00Z">
        <w:r w:rsidR="00AD3539">
          <w:rPr>
            <w:rFonts w:asciiTheme="majorBidi" w:hAnsiTheme="majorBidi" w:cstheme="majorBidi"/>
            <w:i/>
            <w:iCs/>
            <w:color w:val="222222"/>
            <w:sz w:val="24"/>
            <w:szCs w:val="24"/>
            <w:shd w:val="clear" w:color="auto" w:fill="FFFFFF"/>
          </w:rPr>
          <w:t xml:space="preserve"> </w:t>
        </w:r>
      </w:ins>
      <w:ins w:id="1709" w:author="Greenbaum Dov" w:date="2021-06-04T04:01:00Z">
        <w:r w:rsidRPr="002B5EF7">
          <w:rPr>
            <w:rFonts w:asciiTheme="majorBidi" w:hAnsiTheme="majorBidi" w:cstheme="majorBidi"/>
            <w:color w:val="222222"/>
            <w:sz w:val="24"/>
            <w:szCs w:val="24"/>
            <w:shd w:val="clear" w:color="auto" w:fill="FFFFFF"/>
          </w:rPr>
          <w:t xml:space="preserve">One might expect that running the same research model on a different sample of founders/accelerators would produce different patterns. So, your focus should be on what </w:t>
        </w:r>
        <w:proofErr w:type="gramStart"/>
        <w:r w:rsidRPr="002B5EF7">
          <w:rPr>
            <w:rFonts w:asciiTheme="majorBidi" w:hAnsiTheme="majorBidi" w:cstheme="majorBidi"/>
            <w:color w:val="222222"/>
            <w:sz w:val="24"/>
            <w:szCs w:val="24"/>
            <w:shd w:val="clear" w:color="auto" w:fill="FFFFFF"/>
          </w:rPr>
          <w:t>this sample looks</w:t>
        </w:r>
        <w:proofErr w:type="gramEnd"/>
        <w:r w:rsidRPr="002B5EF7">
          <w:rPr>
            <w:rFonts w:asciiTheme="majorBidi" w:hAnsiTheme="majorBidi" w:cstheme="majorBidi"/>
            <w:color w:val="222222"/>
            <w:sz w:val="24"/>
            <w:szCs w:val="24"/>
            <w:shd w:val="clear" w:color="auto" w:fill="FFFFFF"/>
          </w:rPr>
          <w:t xml:space="preserve"> like and how representative it is of accelerator participants in general.</w:t>
        </w:r>
      </w:ins>
    </w:p>
    <w:p w14:paraId="4E60EA5B" w14:textId="77777777" w:rsidR="009F7D44" w:rsidRPr="00AD3539" w:rsidRDefault="009F7D44" w:rsidP="00C04667">
      <w:pPr>
        <w:spacing w:after="0" w:line="360" w:lineRule="auto"/>
        <w:ind w:firstLine="720"/>
        <w:jc w:val="both"/>
        <w:rPr>
          <w:ins w:id="1710" w:author="Greenbaum Dov" w:date="2021-06-04T08:30:00Z"/>
          <w:rFonts w:asciiTheme="majorBidi" w:hAnsiTheme="majorBidi" w:cstheme="majorBidi"/>
          <w:color w:val="4472C4" w:themeColor="accent1"/>
          <w:sz w:val="24"/>
          <w:szCs w:val="24"/>
          <w:shd w:val="clear" w:color="auto" w:fill="FFFFFF"/>
        </w:rPr>
      </w:pPr>
    </w:p>
    <w:p w14:paraId="770B95D3" w14:textId="77777777" w:rsidR="009F7D44" w:rsidRPr="00AD3539" w:rsidRDefault="009F7D44" w:rsidP="009F7D44">
      <w:pPr>
        <w:spacing w:after="0" w:line="360" w:lineRule="auto"/>
        <w:jc w:val="both"/>
        <w:rPr>
          <w:ins w:id="1711" w:author="Greenbaum Dov" w:date="2021-06-04T08:30:00Z"/>
          <w:rFonts w:asciiTheme="majorBidi" w:hAnsiTheme="majorBidi" w:cstheme="majorBidi"/>
          <w:b/>
          <w:bCs/>
          <w:color w:val="222222"/>
          <w:sz w:val="24"/>
          <w:szCs w:val="24"/>
          <w:shd w:val="clear" w:color="auto" w:fill="FFFFFF"/>
        </w:rPr>
      </w:pPr>
      <w:ins w:id="1712" w:author="Greenbaum Dov" w:date="2021-06-04T08:30:00Z">
        <w:r w:rsidRPr="00AD3539">
          <w:rPr>
            <w:rFonts w:asciiTheme="majorBidi" w:hAnsiTheme="majorBidi" w:cstheme="majorBidi"/>
            <w:b/>
            <w:bCs/>
            <w:color w:val="222222"/>
            <w:sz w:val="24"/>
            <w:szCs w:val="24"/>
            <w:shd w:val="clear" w:color="auto" w:fill="FFFFFF"/>
          </w:rPr>
          <w:t>Authors’ Response</w:t>
        </w:r>
      </w:ins>
    </w:p>
    <w:p w14:paraId="2805011F" w14:textId="5A4CA308" w:rsidR="00AB5165" w:rsidRPr="00AD3539" w:rsidRDefault="000B33E5" w:rsidP="00C04667">
      <w:pPr>
        <w:spacing w:after="0" w:line="360" w:lineRule="auto"/>
        <w:ind w:firstLine="720"/>
        <w:jc w:val="both"/>
        <w:rPr>
          <w:ins w:id="1713" w:author="Greenbaum Dov" w:date="2021-06-04T04:02:00Z"/>
          <w:rFonts w:asciiTheme="majorBidi" w:hAnsiTheme="majorBidi" w:cstheme="majorBidi"/>
          <w:color w:val="4472C4" w:themeColor="accent1"/>
          <w:sz w:val="24"/>
          <w:szCs w:val="24"/>
          <w:shd w:val="clear" w:color="auto" w:fill="FFFFFF"/>
        </w:rPr>
      </w:pPr>
      <w:r w:rsidRPr="00AD3539">
        <w:rPr>
          <w:rFonts w:asciiTheme="majorBidi" w:hAnsiTheme="majorBidi" w:cstheme="majorBidi"/>
          <w:color w:val="4472C4" w:themeColor="accent1"/>
          <w:sz w:val="24"/>
          <w:szCs w:val="24"/>
          <w:shd w:val="clear" w:color="auto" w:fill="FFFFFF"/>
        </w:rPr>
        <w:lastRenderedPageBreak/>
        <w:t>We develop our hypotheses based on the broad entrepreneurship literature</w:t>
      </w:r>
      <w:ins w:id="1714" w:author="Greenbaum Dov" w:date="2021-06-04T02:34:00Z">
        <w:r w:rsidR="009B6BCE" w:rsidRPr="00AD3539">
          <w:rPr>
            <w:rFonts w:asciiTheme="majorBidi" w:hAnsiTheme="majorBidi" w:cstheme="majorBidi"/>
            <w:color w:val="4472C4" w:themeColor="accent1"/>
            <w:sz w:val="24"/>
            <w:szCs w:val="24"/>
            <w:shd w:val="clear" w:color="auto" w:fill="FFFFFF"/>
          </w:rPr>
          <w:t>,</w:t>
        </w:r>
      </w:ins>
      <w:r w:rsidRPr="00AD3539">
        <w:rPr>
          <w:rFonts w:asciiTheme="majorBidi" w:hAnsiTheme="majorBidi" w:cstheme="majorBidi"/>
          <w:color w:val="4472C4" w:themeColor="accent1"/>
          <w:sz w:val="24"/>
          <w:szCs w:val="24"/>
          <w:shd w:val="clear" w:color="auto" w:fill="FFFFFF"/>
        </w:rPr>
        <w:t xml:space="preserve"> and test them on this specific sample, demonstrating similarities to existing findings from other populations</w:t>
      </w:r>
      <w:r w:rsidR="006A1DF7" w:rsidRPr="00AD3539">
        <w:rPr>
          <w:rFonts w:asciiTheme="majorBidi" w:hAnsiTheme="majorBidi" w:cstheme="majorBidi"/>
          <w:color w:val="4472C4" w:themeColor="accent1"/>
          <w:sz w:val="24"/>
          <w:szCs w:val="24"/>
          <w:shd w:val="clear" w:color="auto" w:fill="FFFFFF"/>
        </w:rPr>
        <w:t xml:space="preserve"> (</w:t>
      </w:r>
      <w:r w:rsidR="006A1DF7" w:rsidRPr="00AD3539">
        <w:rPr>
          <w:rFonts w:asciiTheme="majorBidi" w:hAnsiTheme="majorBidi" w:cstheme="majorBidi"/>
          <w:color w:val="4472C4" w:themeColor="accent1"/>
          <w:sz w:val="24"/>
          <w:szCs w:val="24"/>
          <w:highlight w:val="yellow"/>
          <w:shd w:val="clear" w:color="auto" w:fill="FFFFFF"/>
        </w:rPr>
        <w:t>pp. 20</w:t>
      </w:r>
      <w:ins w:id="1715" w:author="Susan" w:date="2021-06-06T02:33:00Z">
        <w:r w:rsidR="002B5EF7">
          <w:rPr>
            <w:rFonts w:asciiTheme="majorBidi" w:hAnsiTheme="majorBidi" w:cstheme="majorBidi"/>
            <w:color w:val="4472C4" w:themeColor="accent1"/>
            <w:sz w:val="24"/>
            <w:szCs w:val="24"/>
            <w:highlight w:val="yellow"/>
            <w:shd w:val="clear" w:color="auto" w:fill="FFFFFF"/>
          </w:rPr>
          <w:t>–</w:t>
        </w:r>
      </w:ins>
      <w:del w:id="1716" w:author="Susan" w:date="2021-06-06T02:33:00Z">
        <w:r w:rsidR="006A1DF7" w:rsidRPr="00AD3539" w:rsidDel="002B5EF7">
          <w:rPr>
            <w:rFonts w:asciiTheme="majorBidi" w:hAnsiTheme="majorBidi" w:cstheme="majorBidi"/>
            <w:color w:val="4472C4" w:themeColor="accent1"/>
            <w:sz w:val="24"/>
            <w:szCs w:val="24"/>
            <w:highlight w:val="yellow"/>
            <w:shd w:val="clear" w:color="auto" w:fill="FFFFFF"/>
          </w:rPr>
          <w:delText>-</w:delText>
        </w:r>
      </w:del>
      <w:r w:rsidR="006A1DF7" w:rsidRPr="00AD3539">
        <w:rPr>
          <w:rFonts w:asciiTheme="majorBidi" w:hAnsiTheme="majorBidi" w:cstheme="majorBidi"/>
          <w:color w:val="4472C4" w:themeColor="accent1"/>
          <w:sz w:val="24"/>
          <w:szCs w:val="24"/>
          <w:highlight w:val="yellow"/>
          <w:shd w:val="clear" w:color="auto" w:fill="FFFFFF"/>
        </w:rPr>
        <w:t>21</w:t>
      </w:r>
      <w:r w:rsidR="00413AC0" w:rsidRPr="00AD3539">
        <w:rPr>
          <w:rFonts w:asciiTheme="majorBidi" w:hAnsiTheme="majorBidi" w:cstheme="majorBidi"/>
          <w:color w:val="4472C4" w:themeColor="accent1"/>
          <w:sz w:val="24"/>
          <w:szCs w:val="24"/>
          <w:shd w:val="clear" w:color="auto" w:fill="FFFFFF"/>
        </w:rPr>
        <w:t>, copied below</w:t>
      </w:r>
      <w:r w:rsidR="006A1DF7" w:rsidRPr="00AD3539">
        <w:rPr>
          <w:rFonts w:asciiTheme="majorBidi" w:hAnsiTheme="majorBidi" w:cstheme="majorBidi"/>
          <w:color w:val="4472C4" w:themeColor="accent1"/>
          <w:sz w:val="24"/>
          <w:szCs w:val="24"/>
          <w:shd w:val="clear" w:color="auto" w:fill="FFFFFF"/>
        </w:rPr>
        <w:t>)</w:t>
      </w:r>
      <w:r w:rsidRPr="00AD3539">
        <w:rPr>
          <w:rFonts w:asciiTheme="majorBidi" w:hAnsiTheme="majorBidi" w:cstheme="majorBidi"/>
          <w:color w:val="4472C4" w:themeColor="accent1"/>
          <w:sz w:val="24"/>
          <w:szCs w:val="24"/>
          <w:shd w:val="clear" w:color="auto" w:fill="FFFFFF"/>
        </w:rPr>
        <w:t xml:space="preserve">. These </w:t>
      </w:r>
      <w:ins w:id="1717" w:author="Greenbaum Dov" w:date="2021-06-04T02:35:00Z">
        <w:r w:rsidR="009B6BCE" w:rsidRPr="00AD3539">
          <w:rPr>
            <w:rFonts w:asciiTheme="majorBidi" w:hAnsiTheme="majorBidi" w:cstheme="majorBidi"/>
            <w:color w:val="4472C4" w:themeColor="accent1"/>
            <w:sz w:val="24"/>
            <w:szCs w:val="24"/>
            <w:shd w:val="clear" w:color="auto" w:fill="FFFFFF"/>
          </w:rPr>
          <w:t xml:space="preserve">results </w:t>
        </w:r>
      </w:ins>
      <w:r w:rsidRPr="00AD3539">
        <w:rPr>
          <w:rFonts w:asciiTheme="majorBidi" w:hAnsiTheme="majorBidi" w:cstheme="majorBidi"/>
          <w:color w:val="4472C4" w:themeColor="accent1"/>
          <w:sz w:val="24"/>
          <w:szCs w:val="24"/>
          <w:shd w:val="clear" w:color="auto" w:fill="FFFFFF"/>
        </w:rPr>
        <w:t>suggest that our sample is representative of accelerator participants in general</w:t>
      </w:r>
      <w:ins w:id="1718" w:author="Greenbaum Dov" w:date="2021-06-04T02:35:00Z">
        <w:r w:rsidR="009B6BCE" w:rsidRPr="00AD3539">
          <w:rPr>
            <w:rFonts w:asciiTheme="majorBidi" w:hAnsiTheme="majorBidi" w:cstheme="majorBidi"/>
            <w:color w:val="4472C4" w:themeColor="accent1"/>
            <w:sz w:val="24"/>
            <w:szCs w:val="24"/>
            <w:shd w:val="clear" w:color="auto" w:fill="FFFFFF"/>
          </w:rPr>
          <w:t>,</w:t>
        </w:r>
      </w:ins>
      <w:r w:rsidRPr="00AD3539">
        <w:rPr>
          <w:rFonts w:asciiTheme="majorBidi" w:hAnsiTheme="majorBidi" w:cstheme="majorBidi"/>
          <w:color w:val="4472C4" w:themeColor="accent1"/>
          <w:sz w:val="24"/>
          <w:szCs w:val="24"/>
          <w:shd w:val="clear" w:color="auto" w:fill="FFFFFF"/>
        </w:rPr>
        <w:t xml:space="preserve"> and that our findings should largely generalize to other samples. </w:t>
      </w:r>
      <w:r w:rsidRPr="00AD3539">
        <w:rPr>
          <w:rFonts w:asciiTheme="majorBidi" w:hAnsiTheme="majorBidi" w:cstheme="majorBidi"/>
          <w:color w:val="4472C4" w:themeColor="accent1"/>
          <w:sz w:val="24"/>
          <w:szCs w:val="24"/>
          <w:highlight w:val="yellow"/>
          <w:shd w:val="clear" w:color="auto" w:fill="FFFFFF"/>
        </w:rPr>
        <w:t xml:space="preserve">We discuss this issue in the </w:t>
      </w:r>
      <w:r w:rsidR="00E251FF" w:rsidRPr="00AD3539">
        <w:rPr>
          <w:rFonts w:asciiTheme="majorBidi" w:hAnsiTheme="majorBidi" w:cstheme="majorBidi"/>
          <w:color w:val="4472C4" w:themeColor="accent1"/>
          <w:sz w:val="24"/>
          <w:szCs w:val="24"/>
          <w:highlight w:val="yellow"/>
          <w:shd w:val="clear" w:color="auto" w:fill="FFFFFF"/>
        </w:rPr>
        <w:t xml:space="preserve">Limitations </w:t>
      </w:r>
      <w:r w:rsidRPr="00AD3539">
        <w:rPr>
          <w:rFonts w:asciiTheme="majorBidi" w:hAnsiTheme="majorBidi" w:cstheme="majorBidi"/>
          <w:color w:val="4472C4" w:themeColor="accent1"/>
          <w:sz w:val="24"/>
          <w:szCs w:val="24"/>
          <w:highlight w:val="yellow"/>
          <w:shd w:val="clear" w:color="auto" w:fill="FFFFFF"/>
        </w:rPr>
        <w:t xml:space="preserve">section (p. </w:t>
      </w:r>
      <w:r w:rsidR="006A1DF7" w:rsidRPr="00AD3539">
        <w:rPr>
          <w:rFonts w:asciiTheme="majorBidi" w:hAnsiTheme="majorBidi" w:cstheme="majorBidi"/>
          <w:color w:val="4472C4" w:themeColor="accent1"/>
          <w:sz w:val="24"/>
          <w:szCs w:val="24"/>
          <w:highlight w:val="yellow"/>
          <w:shd w:val="clear" w:color="auto" w:fill="FFFFFF"/>
        </w:rPr>
        <w:t>31</w:t>
      </w:r>
      <w:r w:rsidR="00E251FF" w:rsidRPr="00AD3539">
        <w:rPr>
          <w:rFonts w:asciiTheme="majorBidi" w:hAnsiTheme="majorBidi" w:cstheme="majorBidi"/>
          <w:color w:val="4472C4" w:themeColor="accent1"/>
          <w:sz w:val="24"/>
          <w:szCs w:val="24"/>
          <w:highlight w:val="yellow"/>
          <w:shd w:val="clear" w:color="auto" w:fill="FFFFFF"/>
        </w:rPr>
        <w:t>)</w:t>
      </w:r>
      <w:r w:rsidR="00E251FF" w:rsidRPr="00AD3539">
        <w:rPr>
          <w:rFonts w:asciiTheme="majorBidi" w:hAnsiTheme="majorBidi" w:cstheme="majorBidi"/>
          <w:color w:val="4472C4" w:themeColor="accent1"/>
          <w:sz w:val="24"/>
          <w:szCs w:val="24"/>
          <w:shd w:val="clear" w:color="auto" w:fill="FFFFFF"/>
        </w:rPr>
        <w:t>:</w:t>
      </w:r>
    </w:p>
    <w:p w14:paraId="38366FFC" w14:textId="77777777" w:rsidR="00503C8D" w:rsidRPr="00AD3539" w:rsidRDefault="00503C8D">
      <w:pPr>
        <w:spacing w:after="0" w:line="360" w:lineRule="auto"/>
        <w:ind w:firstLine="720"/>
        <w:jc w:val="both"/>
        <w:rPr>
          <w:rFonts w:asciiTheme="majorBidi" w:hAnsiTheme="majorBidi" w:cstheme="majorBidi"/>
          <w:color w:val="4472C4" w:themeColor="accent1"/>
          <w:sz w:val="24"/>
          <w:szCs w:val="24"/>
          <w:shd w:val="clear" w:color="auto" w:fill="FFFFFF"/>
        </w:rPr>
        <w:pPrChange w:id="1719" w:author="Greenbaum Dov" w:date="2021-06-04T02:44:00Z">
          <w:pPr>
            <w:spacing w:after="0" w:line="360" w:lineRule="auto"/>
            <w:jc w:val="both"/>
          </w:pPr>
        </w:pPrChange>
      </w:pPr>
    </w:p>
    <w:p w14:paraId="2531C457" w14:textId="46D35CEE" w:rsidR="006A1DF7" w:rsidRPr="00AD3539" w:rsidRDefault="00413AC0">
      <w:pPr>
        <w:spacing w:after="0" w:line="360" w:lineRule="auto"/>
        <w:ind w:firstLine="567"/>
        <w:jc w:val="both"/>
        <w:rPr>
          <w:rFonts w:asciiTheme="majorBidi" w:hAnsiTheme="majorBidi" w:cstheme="majorBidi"/>
          <w:color w:val="4472C4" w:themeColor="accent1"/>
          <w:sz w:val="24"/>
          <w:szCs w:val="24"/>
          <w:shd w:val="clear" w:color="auto" w:fill="FFFFFF"/>
        </w:rPr>
        <w:pPrChange w:id="1720" w:author="Greenbaum Dov" w:date="2021-06-04T08:30: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Describing our sample</w:t>
      </w:r>
      <w:r w:rsidR="006A1DF7" w:rsidRPr="00AD3539">
        <w:rPr>
          <w:rFonts w:asciiTheme="majorBidi" w:hAnsiTheme="majorBidi" w:cstheme="majorBidi"/>
          <w:color w:val="4472C4" w:themeColor="accent1"/>
          <w:sz w:val="24"/>
          <w:szCs w:val="24"/>
          <w:shd w:val="clear" w:color="auto" w:fill="FFFFFF"/>
        </w:rPr>
        <w:t xml:space="preserve"> (</w:t>
      </w:r>
      <w:r w:rsidR="006A1DF7" w:rsidRPr="00AD3539">
        <w:rPr>
          <w:rFonts w:asciiTheme="majorBidi" w:hAnsiTheme="majorBidi" w:cstheme="majorBidi"/>
          <w:color w:val="4472C4" w:themeColor="accent1"/>
          <w:sz w:val="24"/>
          <w:szCs w:val="24"/>
          <w:highlight w:val="yellow"/>
          <w:shd w:val="clear" w:color="auto" w:fill="FFFFFF"/>
        </w:rPr>
        <w:t>pp. 20</w:t>
      </w:r>
      <w:ins w:id="1721" w:author="Susan" w:date="2021-06-06T02:33:00Z">
        <w:r w:rsidR="002B5EF7">
          <w:rPr>
            <w:rFonts w:asciiTheme="majorBidi" w:hAnsiTheme="majorBidi" w:cstheme="majorBidi"/>
            <w:color w:val="4472C4" w:themeColor="accent1"/>
            <w:sz w:val="24"/>
            <w:szCs w:val="24"/>
            <w:highlight w:val="yellow"/>
            <w:shd w:val="clear" w:color="auto" w:fill="FFFFFF"/>
          </w:rPr>
          <w:t>–</w:t>
        </w:r>
      </w:ins>
      <w:del w:id="1722" w:author="Susan" w:date="2021-06-06T03:39:00Z">
        <w:r w:rsidR="006A1DF7" w:rsidRPr="00AD3539" w:rsidDel="00A8029F">
          <w:rPr>
            <w:rFonts w:asciiTheme="majorBidi" w:hAnsiTheme="majorBidi" w:cstheme="majorBidi"/>
            <w:color w:val="4472C4" w:themeColor="accent1"/>
            <w:sz w:val="24"/>
            <w:szCs w:val="24"/>
            <w:highlight w:val="yellow"/>
            <w:shd w:val="clear" w:color="auto" w:fill="FFFFFF"/>
          </w:rPr>
          <w:delText>-</w:delText>
        </w:r>
      </w:del>
      <w:r w:rsidR="006A1DF7" w:rsidRPr="00AD3539">
        <w:rPr>
          <w:rFonts w:asciiTheme="majorBidi" w:hAnsiTheme="majorBidi" w:cstheme="majorBidi"/>
          <w:color w:val="4472C4" w:themeColor="accent1"/>
          <w:sz w:val="24"/>
          <w:szCs w:val="24"/>
          <w:highlight w:val="yellow"/>
          <w:shd w:val="clear" w:color="auto" w:fill="FFFFFF"/>
        </w:rPr>
        <w:t>21</w:t>
      </w:r>
      <w:r w:rsidR="006A1DF7" w:rsidRPr="00AD3539">
        <w:rPr>
          <w:rFonts w:asciiTheme="majorBidi" w:hAnsiTheme="majorBidi" w:cstheme="majorBidi"/>
          <w:color w:val="4472C4" w:themeColor="accent1"/>
          <w:sz w:val="24"/>
          <w:szCs w:val="24"/>
          <w:shd w:val="clear" w:color="auto" w:fill="FFFFFF"/>
        </w:rPr>
        <w:t>):</w:t>
      </w:r>
    </w:p>
    <w:p w14:paraId="5B55FE9C" w14:textId="77777777" w:rsidR="002749DE" w:rsidRPr="002749DE" w:rsidRDefault="002749DE" w:rsidP="002749DE">
      <w:pPr>
        <w:spacing w:after="0" w:line="480" w:lineRule="auto"/>
        <w:ind w:firstLine="567"/>
        <w:jc w:val="both"/>
        <w:rPr>
          <w:ins w:id="1723" w:author="Susan" w:date="2021-06-06T02:35:00Z"/>
          <w:rFonts w:asciiTheme="majorBidi" w:hAnsiTheme="majorBidi" w:cstheme="majorBidi"/>
          <w:sz w:val="24"/>
          <w:szCs w:val="24"/>
          <w:highlight w:val="yellow"/>
          <w:lang w:bidi="he-IL"/>
          <w:rPrChange w:id="1724" w:author="Susan" w:date="2021-06-06T02:35:00Z">
            <w:rPr>
              <w:ins w:id="1725" w:author="Susan" w:date="2021-06-06T02:35:00Z"/>
              <w:rFonts w:asciiTheme="majorBidi" w:hAnsiTheme="majorBidi" w:cstheme="majorBidi"/>
              <w:sz w:val="24"/>
              <w:szCs w:val="24"/>
              <w:lang w:bidi="he-IL"/>
            </w:rPr>
          </w:rPrChange>
        </w:rPr>
      </w:pPr>
      <w:ins w:id="1726" w:author="Susan" w:date="2021-06-06T02:35:00Z">
        <w:r w:rsidRPr="002749DE">
          <w:rPr>
            <w:rFonts w:asciiTheme="majorBidi" w:hAnsiTheme="majorBidi" w:cstheme="majorBidi"/>
            <w:sz w:val="24"/>
            <w:szCs w:val="24"/>
            <w:highlight w:val="yellow"/>
            <w:lang w:bidi="he-IL"/>
            <w:rPrChange w:id="1727" w:author="Susan" w:date="2021-06-06T02:35:00Z">
              <w:rPr>
                <w:rFonts w:asciiTheme="majorBidi" w:hAnsiTheme="majorBidi" w:cstheme="majorBidi"/>
                <w:sz w:val="24"/>
                <w:szCs w:val="24"/>
                <w:lang w:bidi="he-IL"/>
              </w:rPr>
            </w:rPrChange>
          </w:rPr>
          <w:t>Table 2 presents mean comparisons of the background and control variables by gender. There are a few interesting differences between men and women founders’ backgrounds. Women founders were more educated, with 54.5% having earned at least an MA degree, compared with 41.3% for men founders. The women founders were more likely than men to have been educated in the life sciences (16.7% vs. 5.9%), the social sciences, or the humanities (22.7% vs. 11.7%), but less likely to have been educated in technological subjects (e.g., computer, software, and engineering) (25.8% vs. 49.1%). There were no gender differences for management education.</w:t>
        </w:r>
      </w:ins>
    </w:p>
    <w:p w14:paraId="0D15974B" w14:textId="77777777" w:rsidR="002749DE" w:rsidRPr="00DB3235" w:rsidRDefault="002749DE" w:rsidP="002749DE">
      <w:pPr>
        <w:spacing w:after="0" w:line="480" w:lineRule="auto"/>
        <w:ind w:firstLine="567"/>
        <w:jc w:val="both"/>
        <w:rPr>
          <w:ins w:id="1728" w:author="Susan" w:date="2021-06-06T02:35:00Z"/>
          <w:rFonts w:asciiTheme="majorBidi" w:hAnsiTheme="majorBidi" w:cstheme="majorBidi"/>
          <w:sz w:val="24"/>
          <w:szCs w:val="24"/>
          <w:lang w:bidi="he-IL"/>
        </w:rPr>
      </w:pPr>
      <w:ins w:id="1729" w:author="Susan" w:date="2021-06-06T02:35:00Z">
        <w:r w:rsidRPr="002749DE">
          <w:rPr>
            <w:rFonts w:asciiTheme="majorBidi" w:hAnsiTheme="majorBidi" w:cstheme="majorBidi"/>
            <w:sz w:val="24"/>
            <w:szCs w:val="24"/>
            <w:highlight w:val="yellow"/>
            <w:lang w:bidi="he-IL"/>
            <w:rPrChange w:id="1730" w:author="Susan" w:date="2021-06-06T02:35:00Z">
              <w:rPr>
                <w:rFonts w:asciiTheme="majorBidi" w:hAnsiTheme="majorBidi" w:cstheme="majorBidi"/>
                <w:sz w:val="24"/>
                <w:szCs w:val="24"/>
                <w:lang w:bidi="he-IL"/>
              </w:rPr>
            </w:rPrChange>
          </w:rPr>
          <w:t xml:space="preserve">Examining previous work experience, women founders had less years of entrepreneurial experience than men founders (3.5 years for women vs. 5.2 years for men), less experience in information and communication technology (ICT) domains (40.1% vs. 55.9%), less experience in in R&amp;D positions (33.8% vs. 50.4%), but they had more experience in social domains (15.2% vs. 4.6%). Regarding experience in different types of companies, we found that women founders had less experience than men founders in startups (26.5% vs. 44.2%) and multinational corporations (25.0% vs. 34.5%), while they had more experience in NGOs (12.9% vs. 2.9%) and as self-employed workers (26.5% vs. 18.2%). Consequently, in the context of their formal education and work experience, women founders were less likely to create startups in the ICT sectors (54.5% vs. 69.7%), and more likely to create a startup in the life sciences (20.5% vs. 10.0%). In addition, Table 2 shows that women tended to enter </w:t>
        </w:r>
        <w:r w:rsidRPr="002749DE">
          <w:rPr>
            <w:rFonts w:asciiTheme="majorBidi" w:hAnsiTheme="majorBidi" w:cstheme="majorBidi"/>
            <w:sz w:val="24"/>
            <w:szCs w:val="24"/>
            <w:highlight w:val="yellow"/>
            <w:lang w:bidi="he-IL"/>
            <w:rPrChange w:id="1731" w:author="Susan" w:date="2021-06-06T02:35:00Z">
              <w:rPr>
                <w:rFonts w:asciiTheme="majorBidi" w:hAnsiTheme="majorBidi" w:cstheme="majorBidi"/>
                <w:sz w:val="24"/>
                <w:szCs w:val="24"/>
                <w:lang w:bidi="he-IL"/>
              </w:rPr>
            </w:rPrChange>
          </w:rPr>
          <w:lastRenderedPageBreak/>
          <w:t>accelerator programs while their startups were at an earlier stage of development (i.e., idea stage) compared to their male counterparts (49.2% vs. 32.9%).</w:t>
        </w:r>
      </w:ins>
    </w:p>
    <w:p w14:paraId="1848E0A7" w14:textId="77777777" w:rsidR="006A1DF7" w:rsidRPr="00AD3539" w:rsidRDefault="006A1DF7" w:rsidP="00E8028C">
      <w:pPr>
        <w:spacing w:after="0" w:line="360" w:lineRule="auto"/>
        <w:jc w:val="both"/>
        <w:rPr>
          <w:rFonts w:asciiTheme="majorBidi" w:hAnsiTheme="majorBidi" w:cstheme="majorBidi"/>
          <w:color w:val="4472C4" w:themeColor="accent1"/>
          <w:sz w:val="24"/>
          <w:szCs w:val="24"/>
          <w:shd w:val="clear" w:color="auto" w:fill="FFFFFF"/>
        </w:rPr>
      </w:pPr>
    </w:p>
    <w:p w14:paraId="6D2AF75D" w14:textId="3277B5BB" w:rsidR="00EC0317" w:rsidRPr="00AD3539" w:rsidRDefault="00413AC0">
      <w:pPr>
        <w:spacing w:after="0" w:line="360" w:lineRule="auto"/>
        <w:ind w:firstLine="567"/>
        <w:jc w:val="both"/>
        <w:rPr>
          <w:rFonts w:asciiTheme="majorBidi" w:hAnsiTheme="majorBidi" w:cstheme="majorBidi"/>
          <w:color w:val="4472C4" w:themeColor="accent1"/>
          <w:sz w:val="24"/>
          <w:szCs w:val="24"/>
          <w:shd w:val="clear" w:color="auto" w:fill="FFFFFF"/>
        </w:rPr>
        <w:pPrChange w:id="1732" w:author="Greenbaum Dov" w:date="2021-06-04T08:30: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Discussing generalizability to other populations</w:t>
      </w:r>
      <w:r w:rsidR="00EC0317" w:rsidRPr="00AD3539">
        <w:rPr>
          <w:rFonts w:asciiTheme="majorBidi" w:hAnsiTheme="majorBidi" w:cstheme="majorBidi"/>
          <w:color w:val="4472C4" w:themeColor="accent1"/>
          <w:sz w:val="24"/>
          <w:szCs w:val="24"/>
          <w:shd w:val="clear" w:color="auto" w:fill="FFFFFF"/>
        </w:rPr>
        <w:t xml:space="preserve"> (</w:t>
      </w:r>
      <w:r w:rsidR="00EC0317" w:rsidRPr="00AD3539">
        <w:rPr>
          <w:rFonts w:asciiTheme="majorBidi" w:hAnsiTheme="majorBidi" w:cstheme="majorBidi"/>
          <w:color w:val="4472C4" w:themeColor="accent1"/>
          <w:sz w:val="24"/>
          <w:szCs w:val="24"/>
          <w:highlight w:val="yellow"/>
          <w:shd w:val="clear" w:color="auto" w:fill="FFFFFF"/>
        </w:rPr>
        <w:t>p. 3</w:t>
      </w:r>
      <w:ins w:id="1733" w:author="Susan" w:date="2021-06-06T02:36:00Z">
        <w:r w:rsidR="00966E75">
          <w:rPr>
            <w:rFonts w:asciiTheme="majorBidi" w:hAnsiTheme="majorBidi" w:cstheme="majorBidi"/>
            <w:color w:val="4472C4" w:themeColor="accent1"/>
            <w:sz w:val="24"/>
            <w:szCs w:val="24"/>
            <w:highlight w:val="yellow"/>
            <w:shd w:val="clear" w:color="auto" w:fill="FFFFFF"/>
          </w:rPr>
          <w:t>3</w:t>
        </w:r>
      </w:ins>
      <w:del w:id="1734" w:author="Susan" w:date="2021-06-06T02:36:00Z">
        <w:r w:rsidR="00EC0317" w:rsidRPr="00AD3539" w:rsidDel="00966E75">
          <w:rPr>
            <w:rFonts w:asciiTheme="majorBidi" w:hAnsiTheme="majorBidi" w:cstheme="majorBidi"/>
            <w:color w:val="4472C4" w:themeColor="accent1"/>
            <w:sz w:val="24"/>
            <w:szCs w:val="24"/>
            <w:highlight w:val="yellow"/>
            <w:shd w:val="clear" w:color="auto" w:fill="FFFFFF"/>
          </w:rPr>
          <w:delText>1</w:delText>
        </w:r>
      </w:del>
      <w:r w:rsidR="00EC0317" w:rsidRPr="00AD3539">
        <w:rPr>
          <w:rFonts w:asciiTheme="majorBidi" w:hAnsiTheme="majorBidi" w:cstheme="majorBidi"/>
          <w:color w:val="4472C4" w:themeColor="accent1"/>
          <w:sz w:val="24"/>
          <w:szCs w:val="24"/>
          <w:shd w:val="clear" w:color="auto" w:fill="FFFFFF"/>
        </w:rPr>
        <w:t>):</w:t>
      </w:r>
    </w:p>
    <w:p w14:paraId="55BAB232" w14:textId="77777777" w:rsidR="00966E75" w:rsidRDefault="00966E75" w:rsidP="00966E75">
      <w:pPr>
        <w:spacing w:after="0" w:line="480" w:lineRule="auto"/>
        <w:ind w:firstLine="567"/>
        <w:jc w:val="both"/>
        <w:rPr>
          <w:ins w:id="1735" w:author="Susan" w:date="2021-06-06T02:36:00Z"/>
          <w:rFonts w:asciiTheme="majorBidi" w:hAnsiTheme="majorBidi" w:cstheme="majorBidi"/>
          <w:sz w:val="24"/>
          <w:szCs w:val="24"/>
          <w:lang w:bidi="he-IL"/>
        </w:rPr>
      </w:pPr>
      <w:ins w:id="1736" w:author="Susan" w:date="2021-06-06T02:36:00Z">
        <w:r w:rsidRPr="00966E75">
          <w:rPr>
            <w:rFonts w:asciiTheme="majorBidi" w:hAnsiTheme="majorBidi" w:cstheme="majorBidi"/>
            <w:sz w:val="24"/>
            <w:szCs w:val="24"/>
            <w:highlight w:val="yellow"/>
            <w:lang w:bidi="he-IL"/>
            <w:rPrChange w:id="1737" w:author="Susan" w:date="2021-06-06T02:36:00Z">
              <w:rPr>
                <w:rFonts w:asciiTheme="majorBidi" w:hAnsiTheme="majorBidi" w:cstheme="majorBidi"/>
                <w:sz w:val="24"/>
                <w:szCs w:val="24"/>
                <w:lang w:bidi="he-IL"/>
              </w:rPr>
            </w:rPrChange>
          </w:rPr>
          <w:t>Fourth, our research was conducted in the Israeli entrepreneurial ecosystem. There may be some concerns regarding the generalizability of our findings to other entrepreneurial ecosystems. However, Israel is a leading and internationally connected entrepreneurial ecosystem (Compass, 2019), and the global barriers to women entrepreneurs are similar to those faced by Israeli women entrepreneurs. Thus, it is highly probable that accelerators in other ecosystems similarly address these barriers.</w:t>
        </w:r>
      </w:ins>
    </w:p>
    <w:p w14:paraId="3B26EA43" w14:textId="66C96F10" w:rsidR="008362BD" w:rsidRPr="00AD3539" w:rsidRDefault="008362BD" w:rsidP="00C04667">
      <w:pPr>
        <w:spacing w:after="0" w:line="360" w:lineRule="auto"/>
        <w:jc w:val="both"/>
        <w:rPr>
          <w:ins w:id="1738" w:author="Greenbaum Dov" w:date="2021-06-04T04:03:00Z"/>
          <w:rFonts w:asciiTheme="majorBidi" w:hAnsiTheme="majorBidi" w:cstheme="majorBidi"/>
          <w:color w:val="FF0000"/>
          <w:sz w:val="24"/>
          <w:szCs w:val="24"/>
          <w:shd w:val="clear" w:color="auto" w:fill="FFFFFF"/>
          <w:lang w:bidi="he-IL"/>
        </w:rPr>
      </w:pPr>
    </w:p>
    <w:p w14:paraId="455B2A28" w14:textId="0BD24437" w:rsidR="00503C8D" w:rsidRPr="00AD3539" w:rsidRDefault="00E8028C" w:rsidP="00C04667">
      <w:pPr>
        <w:spacing w:after="0" w:line="360" w:lineRule="auto"/>
        <w:jc w:val="both"/>
        <w:rPr>
          <w:ins w:id="1739" w:author="Greenbaum Dov" w:date="2021-06-04T04:03:00Z"/>
          <w:rFonts w:asciiTheme="majorBidi" w:hAnsiTheme="majorBidi" w:cstheme="majorBidi"/>
          <w:b/>
          <w:bCs/>
          <w:color w:val="222222"/>
          <w:sz w:val="24"/>
          <w:szCs w:val="24"/>
          <w:shd w:val="clear" w:color="auto" w:fill="FFFFFF"/>
          <w:rPrChange w:id="1740" w:author="Greenbaum Dov" w:date="2021-06-04T08:42:00Z">
            <w:rPr>
              <w:ins w:id="1741" w:author="Greenbaum Dov" w:date="2021-06-04T04:03:00Z"/>
              <w:rFonts w:asciiTheme="majorBidi" w:hAnsiTheme="majorBidi" w:cstheme="majorBidi"/>
              <w:color w:val="222222"/>
              <w:sz w:val="24"/>
              <w:szCs w:val="24"/>
              <w:shd w:val="clear" w:color="auto" w:fill="FFFFFF"/>
            </w:rPr>
          </w:rPrChange>
        </w:rPr>
      </w:pPr>
      <w:ins w:id="1742" w:author="Greenbaum Dov" w:date="2021-06-04T08:39:00Z">
        <w:r w:rsidRPr="00AD3539">
          <w:rPr>
            <w:rFonts w:asciiTheme="majorBidi" w:hAnsiTheme="majorBidi" w:cstheme="majorBidi"/>
            <w:b/>
            <w:bCs/>
            <w:color w:val="222222"/>
            <w:sz w:val="24"/>
            <w:szCs w:val="24"/>
            <w:shd w:val="clear" w:color="auto" w:fill="FFFFFF"/>
            <w:rPrChange w:id="1743" w:author="Greenbaum Dov" w:date="2021-06-04T08:42:00Z">
              <w:rPr>
                <w:rFonts w:asciiTheme="majorBidi" w:hAnsiTheme="majorBidi" w:cstheme="majorBidi"/>
                <w:color w:val="222222"/>
                <w:sz w:val="24"/>
                <w:szCs w:val="24"/>
                <w:shd w:val="clear" w:color="auto" w:fill="FFFFFF"/>
              </w:rPr>
            </w:rPrChange>
          </w:rPr>
          <w:t>Review #2,</w:t>
        </w:r>
        <w:r w:rsidRPr="00AD3539">
          <w:rPr>
            <w:rFonts w:asciiTheme="majorBidi" w:hAnsiTheme="majorBidi" w:cstheme="majorBidi"/>
            <w:b/>
            <w:bCs/>
            <w:color w:val="222222"/>
            <w:sz w:val="24"/>
            <w:szCs w:val="24"/>
            <w:shd w:val="clear" w:color="auto" w:fill="FFFFFF"/>
          </w:rPr>
          <w:t xml:space="preserve"> </w:t>
        </w:r>
      </w:ins>
      <w:ins w:id="1744" w:author="Greenbaum Dov" w:date="2021-06-04T04:03:00Z">
        <w:r w:rsidR="00503C8D" w:rsidRPr="00AD3539">
          <w:rPr>
            <w:rFonts w:asciiTheme="majorBidi" w:hAnsiTheme="majorBidi" w:cstheme="majorBidi"/>
            <w:b/>
            <w:bCs/>
            <w:color w:val="222222"/>
            <w:sz w:val="24"/>
            <w:szCs w:val="24"/>
            <w:shd w:val="clear" w:color="auto" w:fill="FFFFFF"/>
            <w:rPrChange w:id="1745" w:author="Greenbaum Dov" w:date="2021-06-04T08:42:00Z">
              <w:rPr>
                <w:rFonts w:asciiTheme="majorBidi" w:hAnsiTheme="majorBidi" w:cstheme="majorBidi"/>
                <w:color w:val="222222"/>
                <w:sz w:val="24"/>
                <w:szCs w:val="24"/>
                <w:shd w:val="clear" w:color="auto" w:fill="FFFFFF"/>
              </w:rPr>
            </w:rPrChange>
          </w:rPr>
          <w:t>Comment #1</w:t>
        </w:r>
      </w:ins>
      <w:ins w:id="1746" w:author="Greenbaum Dov" w:date="2021-06-04T04:04:00Z">
        <w:r w:rsidR="00503C8D" w:rsidRPr="00AD3539">
          <w:rPr>
            <w:rFonts w:asciiTheme="majorBidi" w:hAnsiTheme="majorBidi" w:cstheme="majorBidi"/>
            <w:b/>
            <w:bCs/>
            <w:color w:val="222222"/>
            <w:sz w:val="24"/>
            <w:szCs w:val="24"/>
            <w:shd w:val="clear" w:color="auto" w:fill="FFFFFF"/>
            <w:rPrChange w:id="1747" w:author="Greenbaum Dov" w:date="2021-06-04T08:42:00Z">
              <w:rPr>
                <w:rFonts w:asciiTheme="majorBidi" w:hAnsiTheme="majorBidi" w:cstheme="majorBidi"/>
                <w:color w:val="222222"/>
                <w:sz w:val="24"/>
                <w:szCs w:val="24"/>
                <w:shd w:val="clear" w:color="auto" w:fill="FFFFFF"/>
              </w:rPr>
            </w:rPrChange>
          </w:rPr>
          <w:t>6</w:t>
        </w:r>
      </w:ins>
    </w:p>
    <w:p w14:paraId="58B6A1DC" w14:textId="61639BC1" w:rsidR="00503C8D" w:rsidRPr="00AD3539" w:rsidRDefault="00503C8D" w:rsidP="00E8028C">
      <w:pPr>
        <w:spacing w:after="0" w:line="360" w:lineRule="auto"/>
        <w:jc w:val="both"/>
        <w:rPr>
          <w:rFonts w:asciiTheme="majorBidi" w:hAnsiTheme="majorBidi" w:cstheme="majorBidi"/>
          <w:i/>
          <w:iCs/>
          <w:color w:val="FF0000"/>
          <w:sz w:val="24"/>
          <w:szCs w:val="24"/>
          <w:shd w:val="clear" w:color="auto" w:fill="FFFFFF"/>
          <w:rtl/>
          <w:lang w:bidi="he-IL"/>
          <w:rPrChange w:id="1748" w:author="Greenbaum Dov" w:date="2021-06-04T08:42:00Z">
            <w:rPr>
              <w:rFonts w:asciiTheme="majorBidi" w:hAnsiTheme="majorBidi" w:cstheme="majorBidi"/>
              <w:color w:val="FF0000"/>
              <w:sz w:val="24"/>
              <w:szCs w:val="24"/>
              <w:shd w:val="clear" w:color="auto" w:fill="FFFFFF"/>
              <w:rtl/>
              <w:lang w:bidi="he-IL"/>
            </w:rPr>
          </w:rPrChange>
        </w:rPr>
      </w:pPr>
      <w:ins w:id="1749" w:author="Greenbaum Dov" w:date="2021-06-04T04:03:00Z">
        <w:r w:rsidRPr="00966E75">
          <w:rPr>
            <w:rFonts w:asciiTheme="majorBidi" w:hAnsiTheme="majorBidi" w:cstheme="majorBidi"/>
            <w:color w:val="222222"/>
            <w:sz w:val="24"/>
            <w:szCs w:val="24"/>
            <w:shd w:val="clear" w:color="auto" w:fill="FFFFFF"/>
          </w:rPr>
          <w:t>Your results section should focus on the results of your regression analysis and hypothesis testing. Please organize this section in the same order as you present your hypotheses. This is particularly important when you have so many hypotheses.</w:t>
        </w:r>
      </w:ins>
    </w:p>
    <w:p w14:paraId="0E0FF512" w14:textId="77777777" w:rsidR="009F7D44" w:rsidRPr="00AD3539" w:rsidRDefault="009F7D44" w:rsidP="009F7D44">
      <w:pPr>
        <w:spacing w:after="0" w:line="360" w:lineRule="auto"/>
        <w:jc w:val="both"/>
        <w:rPr>
          <w:ins w:id="1750" w:author="Greenbaum Dov" w:date="2021-06-04T08:30:00Z"/>
          <w:rFonts w:asciiTheme="majorBidi" w:hAnsiTheme="majorBidi" w:cstheme="majorBidi"/>
          <w:b/>
          <w:bCs/>
          <w:color w:val="222222"/>
          <w:sz w:val="24"/>
          <w:szCs w:val="24"/>
          <w:shd w:val="clear" w:color="auto" w:fill="FFFFFF"/>
        </w:rPr>
      </w:pPr>
    </w:p>
    <w:p w14:paraId="2AEFE7CB" w14:textId="509C0F9E" w:rsidR="009F7D44" w:rsidRPr="00AD3539" w:rsidRDefault="009F7D44" w:rsidP="009F7D44">
      <w:pPr>
        <w:spacing w:after="0" w:line="360" w:lineRule="auto"/>
        <w:jc w:val="both"/>
        <w:rPr>
          <w:ins w:id="1751" w:author="Greenbaum Dov" w:date="2021-06-04T08:30:00Z"/>
          <w:rFonts w:asciiTheme="majorBidi" w:hAnsiTheme="majorBidi" w:cstheme="majorBidi"/>
          <w:b/>
          <w:bCs/>
          <w:color w:val="222222"/>
          <w:sz w:val="24"/>
          <w:szCs w:val="24"/>
          <w:shd w:val="clear" w:color="auto" w:fill="FFFFFF"/>
        </w:rPr>
      </w:pPr>
      <w:ins w:id="1752" w:author="Greenbaum Dov" w:date="2021-06-04T08:30:00Z">
        <w:r w:rsidRPr="00AD3539">
          <w:rPr>
            <w:rFonts w:asciiTheme="majorBidi" w:hAnsiTheme="majorBidi" w:cstheme="majorBidi"/>
            <w:b/>
            <w:bCs/>
            <w:color w:val="222222"/>
            <w:sz w:val="24"/>
            <w:szCs w:val="24"/>
            <w:shd w:val="clear" w:color="auto" w:fill="FFFFFF"/>
          </w:rPr>
          <w:t>Authors’ Response</w:t>
        </w:r>
      </w:ins>
    </w:p>
    <w:p w14:paraId="0F7ADEE8" w14:textId="76531435" w:rsidR="0024650C" w:rsidRPr="00AD3539" w:rsidDel="009B6BCE" w:rsidRDefault="0024650C">
      <w:pPr>
        <w:spacing w:after="0" w:line="360" w:lineRule="auto"/>
        <w:ind w:firstLine="720"/>
        <w:jc w:val="both"/>
        <w:rPr>
          <w:del w:id="1753" w:author="Greenbaum Dov" w:date="2021-06-04T02:35:00Z"/>
          <w:rFonts w:asciiTheme="majorBidi" w:hAnsiTheme="majorBidi" w:cstheme="majorBidi"/>
          <w:color w:val="4472C4" w:themeColor="accent1"/>
          <w:sz w:val="24"/>
          <w:szCs w:val="24"/>
          <w:shd w:val="clear" w:color="auto" w:fill="FFFFFF"/>
          <w:lang w:bidi="he-IL"/>
        </w:rPr>
        <w:pPrChange w:id="1754" w:author="Greenbaum Dov" w:date="2021-06-04T02:44:00Z">
          <w:pPr>
            <w:spacing w:after="0" w:line="360" w:lineRule="auto"/>
            <w:jc w:val="both"/>
          </w:pPr>
        </w:pPrChange>
      </w:pPr>
      <w:r w:rsidRPr="00AD3539">
        <w:rPr>
          <w:rFonts w:asciiTheme="majorBidi" w:hAnsiTheme="majorBidi" w:cstheme="majorBidi"/>
          <w:color w:val="4472C4" w:themeColor="accent1"/>
          <w:sz w:val="24"/>
          <w:szCs w:val="24"/>
          <w:shd w:val="clear" w:color="auto" w:fill="FFFFFF"/>
          <w:lang w:bidi="he-IL"/>
        </w:rPr>
        <w:t>Thank you. We now organize</w:t>
      </w:r>
      <w:ins w:id="1755" w:author="Susan" w:date="2021-06-06T02:37:00Z">
        <w:r w:rsidR="00966E75">
          <w:rPr>
            <w:rFonts w:asciiTheme="majorBidi" w:hAnsiTheme="majorBidi" w:cstheme="majorBidi"/>
            <w:color w:val="4472C4" w:themeColor="accent1"/>
            <w:sz w:val="24"/>
            <w:szCs w:val="24"/>
            <w:shd w:val="clear" w:color="auto" w:fill="FFFFFF"/>
            <w:lang w:bidi="he-IL"/>
          </w:rPr>
          <w:t>d</w:t>
        </w:r>
      </w:ins>
      <w:r w:rsidRPr="00AD3539">
        <w:rPr>
          <w:rFonts w:asciiTheme="majorBidi" w:hAnsiTheme="majorBidi" w:cstheme="majorBidi"/>
          <w:color w:val="4472C4" w:themeColor="accent1"/>
          <w:sz w:val="24"/>
          <w:szCs w:val="24"/>
          <w:shd w:val="clear" w:color="auto" w:fill="FFFFFF"/>
          <w:lang w:bidi="he-IL"/>
        </w:rPr>
        <w:t xml:space="preserve"> the results according to the hypotheses</w:t>
      </w:r>
      <w:ins w:id="1756" w:author="Greenbaum Dov" w:date="2021-06-04T02:35:00Z">
        <w:r w:rsidR="009B6BCE" w:rsidRPr="00AD3539">
          <w:rPr>
            <w:rFonts w:asciiTheme="majorBidi" w:hAnsiTheme="majorBidi" w:cstheme="majorBidi"/>
            <w:color w:val="4472C4" w:themeColor="accent1"/>
            <w:sz w:val="24"/>
            <w:szCs w:val="24"/>
            <w:shd w:val="clear" w:color="auto" w:fill="FFFFFF"/>
            <w:lang w:bidi="he-IL"/>
          </w:rPr>
          <w:t>,</w:t>
        </w:r>
      </w:ins>
      <w:r w:rsidRPr="00AD3539">
        <w:rPr>
          <w:rFonts w:asciiTheme="majorBidi" w:hAnsiTheme="majorBidi" w:cstheme="majorBidi"/>
          <w:color w:val="4472C4" w:themeColor="accent1"/>
          <w:sz w:val="24"/>
          <w:szCs w:val="24"/>
          <w:shd w:val="clear" w:color="auto" w:fill="FFFFFF"/>
          <w:lang w:bidi="he-IL"/>
        </w:rPr>
        <w:t xml:space="preserve"> and hope this section read</w:t>
      </w:r>
      <w:r w:rsidR="00ED6CC6" w:rsidRPr="00AD3539">
        <w:rPr>
          <w:rFonts w:asciiTheme="majorBidi" w:hAnsiTheme="majorBidi" w:cstheme="majorBidi"/>
          <w:color w:val="4472C4" w:themeColor="accent1"/>
          <w:sz w:val="24"/>
          <w:szCs w:val="24"/>
          <w:shd w:val="clear" w:color="auto" w:fill="FFFFFF"/>
          <w:lang w:bidi="he-IL"/>
        </w:rPr>
        <w:t>s</w:t>
      </w:r>
      <w:r w:rsidRPr="00AD3539">
        <w:rPr>
          <w:rFonts w:asciiTheme="majorBidi" w:hAnsiTheme="majorBidi" w:cstheme="majorBidi"/>
          <w:color w:val="4472C4" w:themeColor="accent1"/>
          <w:sz w:val="24"/>
          <w:szCs w:val="24"/>
          <w:shd w:val="clear" w:color="auto" w:fill="FFFFFF"/>
          <w:lang w:bidi="he-IL"/>
        </w:rPr>
        <w:t xml:space="preserve"> more clearly </w:t>
      </w:r>
      <w:del w:id="1757" w:author="Greenbaum Dov" w:date="2021-06-04T02:35:00Z">
        <w:r w:rsidRPr="00AD3539" w:rsidDel="009B6BCE">
          <w:rPr>
            <w:rFonts w:asciiTheme="majorBidi" w:hAnsiTheme="majorBidi" w:cstheme="majorBidi"/>
            <w:color w:val="4472C4" w:themeColor="accent1"/>
            <w:sz w:val="24"/>
            <w:szCs w:val="24"/>
            <w:shd w:val="clear" w:color="auto" w:fill="FFFFFF"/>
            <w:lang w:bidi="he-IL"/>
          </w:rPr>
          <w:delText xml:space="preserve">and smoothly </w:delText>
        </w:r>
      </w:del>
      <w:r w:rsidRPr="00AD3539">
        <w:rPr>
          <w:rFonts w:asciiTheme="majorBidi" w:hAnsiTheme="majorBidi" w:cstheme="majorBidi"/>
          <w:color w:val="4472C4" w:themeColor="accent1"/>
          <w:sz w:val="24"/>
          <w:szCs w:val="24"/>
          <w:shd w:val="clear" w:color="auto" w:fill="FFFFFF"/>
          <w:lang w:bidi="he-IL"/>
        </w:rPr>
        <w:t>now.</w:t>
      </w:r>
      <w:ins w:id="1758" w:author="Greenbaum Dov" w:date="2021-06-04T02:35:00Z">
        <w:r w:rsidR="009B6BCE" w:rsidRPr="00AD3539">
          <w:rPr>
            <w:rFonts w:asciiTheme="majorBidi" w:hAnsiTheme="majorBidi" w:cstheme="majorBidi"/>
            <w:color w:val="4472C4" w:themeColor="accent1"/>
            <w:sz w:val="24"/>
            <w:szCs w:val="24"/>
            <w:shd w:val="clear" w:color="auto" w:fill="FFFFFF"/>
            <w:lang w:bidi="he-IL"/>
          </w:rPr>
          <w:t xml:space="preserve"> </w:t>
        </w:r>
      </w:ins>
      <w:del w:id="1759" w:author="Greenbaum Dov" w:date="2021-06-04T02:35:00Z">
        <w:r w:rsidRPr="00AD3539" w:rsidDel="009B6BCE">
          <w:rPr>
            <w:rFonts w:asciiTheme="majorBidi" w:hAnsiTheme="majorBidi" w:cstheme="majorBidi"/>
            <w:color w:val="4472C4" w:themeColor="accent1"/>
            <w:sz w:val="24"/>
            <w:szCs w:val="24"/>
            <w:shd w:val="clear" w:color="auto" w:fill="FFFFFF"/>
            <w:lang w:bidi="he-IL"/>
          </w:rPr>
          <w:delText xml:space="preserve"> </w:delText>
        </w:r>
      </w:del>
    </w:p>
    <w:p w14:paraId="558ED340" w14:textId="317D10F1" w:rsidR="002B3F15" w:rsidRPr="00AD3539" w:rsidRDefault="0024650C" w:rsidP="00E8028C">
      <w:pPr>
        <w:spacing w:after="0" w:line="360" w:lineRule="auto"/>
        <w:ind w:firstLine="720"/>
        <w:jc w:val="both"/>
        <w:rPr>
          <w:rFonts w:asciiTheme="majorBidi" w:hAnsiTheme="majorBidi" w:cstheme="majorBidi"/>
          <w:color w:val="4472C4" w:themeColor="accent1"/>
          <w:sz w:val="24"/>
          <w:szCs w:val="24"/>
          <w:shd w:val="clear" w:color="auto" w:fill="FFFFFF"/>
          <w:lang w:bidi="he-IL"/>
        </w:rPr>
      </w:pPr>
      <w:r w:rsidRPr="00AD3539">
        <w:rPr>
          <w:rFonts w:asciiTheme="majorBidi" w:hAnsiTheme="majorBidi" w:cstheme="majorBidi"/>
          <w:color w:val="4472C4" w:themeColor="accent1"/>
          <w:sz w:val="24"/>
          <w:szCs w:val="24"/>
          <w:shd w:val="clear" w:color="auto" w:fill="FFFFFF"/>
          <w:lang w:bidi="he-IL"/>
        </w:rPr>
        <w:t>However, we still ke</w:t>
      </w:r>
      <w:ins w:id="1760" w:author="Susan" w:date="2021-06-06T02:37:00Z">
        <w:r w:rsidR="00966E75">
          <w:rPr>
            <w:rFonts w:asciiTheme="majorBidi" w:hAnsiTheme="majorBidi" w:cstheme="majorBidi"/>
            <w:color w:val="4472C4" w:themeColor="accent1"/>
            <w:sz w:val="24"/>
            <w:szCs w:val="24"/>
            <w:shd w:val="clear" w:color="auto" w:fill="FFFFFF"/>
            <w:lang w:bidi="he-IL"/>
          </w:rPr>
          <w:t>pt</w:t>
        </w:r>
      </w:ins>
      <w:del w:id="1761" w:author="Susan" w:date="2021-06-06T02:37:00Z">
        <w:r w:rsidRPr="00AD3539" w:rsidDel="00966E75">
          <w:rPr>
            <w:rFonts w:asciiTheme="majorBidi" w:hAnsiTheme="majorBidi" w:cstheme="majorBidi"/>
            <w:color w:val="4472C4" w:themeColor="accent1"/>
            <w:sz w:val="24"/>
            <w:szCs w:val="24"/>
            <w:shd w:val="clear" w:color="auto" w:fill="FFFFFF"/>
            <w:lang w:bidi="he-IL"/>
          </w:rPr>
          <w:delText>ep</w:delText>
        </w:r>
      </w:del>
      <w:r w:rsidRPr="00AD3539">
        <w:rPr>
          <w:rFonts w:asciiTheme="majorBidi" w:hAnsiTheme="majorBidi" w:cstheme="majorBidi"/>
          <w:color w:val="4472C4" w:themeColor="accent1"/>
          <w:sz w:val="24"/>
          <w:szCs w:val="24"/>
          <w:shd w:val="clear" w:color="auto" w:fill="FFFFFF"/>
          <w:lang w:bidi="he-IL"/>
        </w:rPr>
        <w:t xml:space="preserve"> the regression</w:t>
      </w:r>
      <w:ins w:id="1762" w:author="Greenbaum Dov" w:date="2021-06-04T02:35:00Z">
        <w:r w:rsidR="009B6BCE" w:rsidRPr="00AD3539">
          <w:rPr>
            <w:rFonts w:asciiTheme="majorBidi" w:hAnsiTheme="majorBidi" w:cstheme="majorBidi"/>
            <w:color w:val="4472C4" w:themeColor="accent1"/>
            <w:sz w:val="24"/>
            <w:szCs w:val="24"/>
            <w:shd w:val="clear" w:color="auto" w:fill="FFFFFF"/>
            <w:lang w:bidi="he-IL"/>
          </w:rPr>
          <w:t xml:space="preserve"> discussion </w:t>
        </w:r>
      </w:ins>
      <w:del w:id="1763" w:author="Greenbaum Dov" w:date="2021-06-04T02:35:00Z">
        <w:r w:rsidRPr="00AD3539" w:rsidDel="009B6BCE">
          <w:rPr>
            <w:rFonts w:asciiTheme="majorBidi" w:hAnsiTheme="majorBidi" w:cstheme="majorBidi"/>
            <w:color w:val="4472C4" w:themeColor="accent1"/>
            <w:sz w:val="24"/>
            <w:szCs w:val="24"/>
            <w:shd w:val="clear" w:color="auto" w:fill="FFFFFF"/>
            <w:lang w:bidi="he-IL"/>
          </w:rPr>
          <w:delText xml:space="preserve">s </w:delText>
        </w:r>
      </w:del>
      <w:r w:rsidRPr="00AD3539">
        <w:rPr>
          <w:rFonts w:asciiTheme="majorBidi" w:hAnsiTheme="majorBidi" w:cstheme="majorBidi"/>
          <w:color w:val="4472C4" w:themeColor="accent1"/>
          <w:sz w:val="24"/>
          <w:szCs w:val="24"/>
          <w:shd w:val="clear" w:color="auto" w:fill="FFFFFF"/>
          <w:lang w:bidi="he-IL"/>
        </w:rPr>
        <w:t>separate</w:t>
      </w:r>
      <w:r w:rsidR="004D1F23" w:rsidRPr="00AD3539">
        <w:rPr>
          <w:rFonts w:asciiTheme="majorBidi" w:hAnsiTheme="majorBidi" w:cstheme="majorBidi"/>
          <w:color w:val="4472C4" w:themeColor="accent1"/>
          <w:sz w:val="24"/>
          <w:szCs w:val="24"/>
          <w:shd w:val="clear" w:color="auto" w:fill="FFFFFF"/>
          <w:lang w:bidi="he-IL"/>
        </w:rPr>
        <w:t>, as we explained above</w:t>
      </w:r>
      <w:r w:rsidRPr="00AD3539">
        <w:rPr>
          <w:rFonts w:asciiTheme="majorBidi" w:hAnsiTheme="majorBidi" w:cstheme="majorBidi"/>
          <w:color w:val="4472C4" w:themeColor="accent1"/>
          <w:sz w:val="24"/>
          <w:szCs w:val="24"/>
          <w:shd w:val="clear" w:color="auto" w:fill="FFFFFF"/>
          <w:lang w:bidi="he-IL"/>
        </w:rPr>
        <w:t>.</w:t>
      </w:r>
      <w:r w:rsidR="002B3F15" w:rsidRPr="00AD3539">
        <w:rPr>
          <w:rFonts w:asciiTheme="majorBidi" w:hAnsiTheme="majorBidi" w:cstheme="majorBidi"/>
          <w:color w:val="4472C4" w:themeColor="accent1"/>
          <w:sz w:val="24"/>
          <w:szCs w:val="24"/>
          <w:shd w:val="clear" w:color="auto" w:fill="FFFFFF"/>
          <w:lang w:bidi="he-IL"/>
        </w:rPr>
        <w:t xml:space="preserve"> As such, we discuss </w:t>
      </w:r>
      <w:ins w:id="1764" w:author="Greenbaum Dov" w:date="2021-06-04T02:36:00Z">
        <w:r w:rsidR="009B6BCE" w:rsidRPr="00AD3539">
          <w:rPr>
            <w:rFonts w:asciiTheme="majorBidi" w:hAnsiTheme="majorBidi" w:cstheme="majorBidi"/>
            <w:color w:val="4472C4" w:themeColor="accent1"/>
            <w:sz w:val="24"/>
            <w:szCs w:val="24"/>
            <w:shd w:val="clear" w:color="auto" w:fill="FFFFFF"/>
            <w:lang w:bidi="he-IL"/>
          </w:rPr>
          <w:t>our</w:t>
        </w:r>
      </w:ins>
      <w:del w:id="1765" w:author="Greenbaum Dov" w:date="2021-06-04T02:36:00Z">
        <w:r w:rsidR="002B3F15" w:rsidRPr="00AD3539" w:rsidDel="009B6BCE">
          <w:rPr>
            <w:rFonts w:asciiTheme="majorBidi" w:hAnsiTheme="majorBidi" w:cstheme="majorBidi"/>
            <w:color w:val="4472C4" w:themeColor="accent1"/>
            <w:sz w:val="24"/>
            <w:szCs w:val="24"/>
            <w:shd w:val="clear" w:color="auto" w:fill="FFFFFF"/>
            <w:lang w:bidi="he-IL"/>
          </w:rPr>
          <w:delText>their</w:delText>
        </w:r>
      </w:del>
      <w:r w:rsidR="002B3F15" w:rsidRPr="00AD3539">
        <w:rPr>
          <w:rFonts w:asciiTheme="majorBidi" w:hAnsiTheme="majorBidi" w:cstheme="majorBidi"/>
          <w:color w:val="4472C4" w:themeColor="accent1"/>
          <w:sz w:val="24"/>
          <w:szCs w:val="24"/>
          <w:shd w:val="clear" w:color="auto" w:fill="FFFFFF"/>
          <w:lang w:bidi="he-IL"/>
        </w:rPr>
        <w:t xml:space="preserve"> results in an overall manner, presenting the general pattern of results and controls that have strong impact</w:t>
      </w:r>
      <w:ins w:id="1766" w:author="Greenbaum Dov" w:date="2021-06-04T02:36:00Z">
        <w:r w:rsidR="009B6BCE" w:rsidRPr="00AD3539">
          <w:rPr>
            <w:rFonts w:asciiTheme="majorBidi" w:hAnsiTheme="majorBidi" w:cstheme="majorBidi"/>
            <w:color w:val="4472C4" w:themeColor="accent1"/>
            <w:sz w:val="24"/>
            <w:szCs w:val="24"/>
            <w:shd w:val="clear" w:color="auto" w:fill="FFFFFF"/>
            <w:lang w:bidi="he-IL"/>
          </w:rPr>
          <w:t>s</w:t>
        </w:r>
      </w:ins>
      <w:r w:rsidR="002B3F15" w:rsidRPr="00AD3539">
        <w:rPr>
          <w:rFonts w:asciiTheme="majorBidi" w:hAnsiTheme="majorBidi" w:cstheme="majorBidi"/>
          <w:color w:val="4472C4" w:themeColor="accent1"/>
          <w:sz w:val="24"/>
          <w:szCs w:val="24"/>
          <w:shd w:val="clear" w:color="auto" w:fill="FFFFFF"/>
          <w:lang w:bidi="he-IL"/>
        </w:rPr>
        <w:t xml:space="preserve"> on the outcome measures (e.g., startup being at the idea stage or prior entrepreneurial experience)</w:t>
      </w:r>
      <w:ins w:id="1767" w:author="Greenbaum Dov" w:date="2021-06-04T02:36:00Z">
        <w:r w:rsidR="009B6BCE" w:rsidRPr="00AD3539">
          <w:rPr>
            <w:rFonts w:asciiTheme="majorBidi" w:hAnsiTheme="majorBidi" w:cstheme="majorBidi"/>
            <w:color w:val="4472C4" w:themeColor="accent1"/>
            <w:sz w:val="24"/>
            <w:szCs w:val="24"/>
            <w:shd w:val="clear" w:color="auto" w:fill="FFFFFF"/>
            <w:lang w:bidi="he-IL"/>
          </w:rPr>
          <w:t>.</w:t>
        </w:r>
      </w:ins>
    </w:p>
    <w:p w14:paraId="6AB45415" w14:textId="30F5816B" w:rsidR="001319A5" w:rsidRPr="00AD3539" w:rsidRDefault="001319A5" w:rsidP="00C04667">
      <w:pPr>
        <w:spacing w:after="0" w:line="360" w:lineRule="auto"/>
        <w:jc w:val="both"/>
        <w:rPr>
          <w:ins w:id="1768" w:author="Greenbaum Dov" w:date="2021-06-04T04:04:00Z"/>
          <w:rFonts w:asciiTheme="majorBidi" w:hAnsiTheme="majorBidi" w:cstheme="majorBidi"/>
          <w:b/>
          <w:bCs/>
          <w:color w:val="222222"/>
          <w:sz w:val="24"/>
          <w:szCs w:val="24"/>
          <w:shd w:val="clear" w:color="auto" w:fill="FFFFFF"/>
          <w:rPrChange w:id="1769" w:author="Greenbaum Dov" w:date="2021-06-04T08:42:00Z">
            <w:rPr>
              <w:ins w:id="1770" w:author="Greenbaum Dov" w:date="2021-06-04T04:04:00Z"/>
              <w:rFonts w:asciiTheme="majorBidi" w:hAnsiTheme="majorBidi" w:cstheme="majorBidi"/>
              <w:color w:val="222222"/>
              <w:sz w:val="24"/>
              <w:szCs w:val="24"/>
              <w:shd w:val="clear" w:color="auto" w:fill="FFFFFF"/>
            </w:rPr>
          </w:rPrChange>
        </w:rPr>
      </w:pPr>
    </w:p>
    <w:p w14:paraId="62BC5F29" w14:textId="1C8FB917" w:rsidR="00503C8D" w:rsidRPr="00AD3539" w:rsidRDefault="00E8028C" w:rsidP="00503C8D">
      <w:pPr>
        <w:spacing w:after="0" w:line="360" w:lineRule="auto"/>
        <w:jc w:val="both"/>
        <w:rPr>
          <w:ins w:id="1771" w:author="Greenbaum Dov" w:date="2021-06-04T04:04:00Z"/>
          <w:rFonts w:asciiTheme="majorBidi" w:hAnsiTheme="majorBidi" w:cstheme="majorBidi"/>
          <w:b/>
          <w:bCs/>
          <w:color w:val="222222"/>
          <w:sz w:val="24"/>
          <w:szCs w:val="24"/>
          <w:shd w:val="clear" w:color="auto" w:fill="FFFFFF"/>
          <w:rPrChange w:id="1772" w:author="Greenbaum Dov" w:date="2021-06-04T08:42:00Z">
            <w:rPr>
              <w:ins w:id="1773" w:author="Greenbaum Dov" w:date="2021-06-04T04:04:00Z"/>
              <w:rFonts w:asciiTheme="majorBidi" w:hAnsiTheme="majorBidi" w:cstheme="majorBidi"/>
              <w:color w:val="222222"/>
              <w:sz w:val="24"/>
              <w:szCs w:val="24"/>
              <w:shd w:val="clear" w:color="auto" w:fill="FFFFFF"/>
            </w:rPr>
          </w:rPrChange>
        </w:rPr>
      </w:pPr>
      <w:ins w:id="1774" w:author="Greenbaum Dov" w:date="2021-06-04T08:39:00Z">
        <w:r w:rsidRPr="00AD3539">
          <w:rPr>
            <w:rFonts w:asciiTheme="majorBidi" w:hAnsiTheme="majorBidi" w:cstheme="majorBidi"/>
            <w:b/>
            <w:bCs/>
            <w:color w:val="222222"/>
            <w:sz w:val="24"/>
            <w:szCs w:val="24"/>
            <w:shd w:val="clear" w:color="auto" w:fill="FFFFFF"/>
            <w:rPrChange w:id="1775" w:author="Greenbaum Dov" w:date="2021-06-04T08:42:00Z">
              <w:rPr>
                <w:rFonts w:asciiTheme="majorBidi" w:hAnsiTheme="majorBidi" w:cstheme="majorBidi"/>
                <w:color w:val="222222"/>
                <w:sz w:val="24"/>
                <w:szCs w:val="24"/>
                <w:shd w:val="clear" w:color="auto" w:fill="FFFFFF"/>
              </w:rPr>
            </w:rPrChange>
          </w:rPr>
          <w:t>Review #2,</w:t>
        </w:r>
        <w:r w:rsidRPr="00AD3539">
          <w:rPr>
            <w:rFonts w:asciiTheme="majorBidi" w:hAnsiTheme="majorBidi" w:cstheme="majorBidi"/>
            <w:b/>
            <w:bCs/>
            <w:color w:val="222222"/>
            <w:sz w:val="24"/>
            <w:szCs w:val="24"/>
            <w:shd w:val="clear" w:color="auto" w:fill="FFFFFF"/>
          </w:rPr>
          <w:t xml:space="preserve"> </w:t>
        </w:r>
      </w:ins>
      <w:ins w:id="1776" w:author="Greenbaum Dov" w:date="2021-06-04T04:04:00Z">
        <w:r w:rsidR="00503C8D" w:rsidRPr="00AD3539">
          <w:rPr>
            <w:rFonts w:asciiTheme="majorBidi" w:hAnsiTheme="majorBidi" w:cstheme="majorBidi"/>
            <w:b/>
            <w:bCs/>
            <w:color w:val="222222"/>
            <w:sz w:val="24"/>
            <w:szCs w:val="24"/>
            <w:shd w:val="clear" w:color="auto" w:fill="FFFFFF"/>
            <w:rPrChange w:id="1777" w:author="Greenbaum Dov" w:date="2021-06-04T08:42:00Z">
              <w:rPr>
                <w:rFonts w:asciiTheme="majorBidi" w:hAnsiTheme="majorBidi" w:cstheme="majorBidi"/>
                <w:color w:val="222222"/>
                <w:sz w:val="24"/>
                <w:szCs w:val="24"/>
                <w:shd w:val="clear" w:color="auto" w:fill="FFFFFF"/>
              </w:rPr>
            </w:rPrChange>
          </w:rPr>
          <w:t>Comment #17</w:t>
        </w:r>
      </w:ins>
    </w:p>
    <w:p w14:paraId="5572BFC9" w14:textId="6F9B9F2E" w:rsidR="00503C8D" w:rsidRPr="00966E75" w:rsidRDefault="00503C8D" w:rsidP="00E8028C">
      <w:pPr>
        <w:spacing w:after="0" w:line="360" w:lineRule="auto"/>
        <w:jc w:val="both"/>
        <w:rPr>
          <w:rFonts w:asciiTheme="majorBidi" w:hAnsiTheme="majorBidi" w:cstheme="majorBidi"/>
          <w:color w:val="222222"/>
          <w:sz w:val="24"/>
          <w:szCs w:val="24"/>
          <w:shd w:val="clear" w:color="auto" w:fill="FFFFFF"/>
        </w:rPr>
      </w:pPr>
      <w:ins w:id="1778" w:author="Greenbaum Dov" w:date="2021-06-04T04:04:00Z">
        <w:r w:rsidRPr="00966E75">
          <w:rPr>
            <w:rFonts w:asciiTheme="majorBidi" w:hAnsiTheme="majorBidi" w:cstheme="majorBidi"/>
            <w:color w:val="222222"/>
            <w:sz w:val="24"/>
            <w:szCs w:val="24"/>
            <w:shd w:val="clear" w:color="auto" w:fill="FFFFFF"/>
          </w:rPr>
          <w:t xml:space="preserve">Another option is to reorganize your hypotheses to align with the sections you use in the results section: founders' pre-entry goals, founders' progress, founders' overall satisfaction reported. Also, when presenting the results, it would be especially helpful to the reader and to you as you prepare for the discussion to identify the strongest predictors for each outcome and to consider how gender works through these control measures. For example, academic accelerator </w:t>
        </w:r>
        <w:r w:rsidRPr="00966E75">
          <w:rPr>
            <w:rFonts w:asciiTheme="majorBidi" w:hAnsiTheme="majorBidi" w:cstheme="majorBidi"/>
            <w:color w:val="222222"/>
            <w:sz w:val="24"/>
            <w:szCs w:val="24"/>
            <w:shd w:val="clear" w:color="auto" w:fill="FFFFFF"/>
          </w:rPr>
          <w:lastRenderedPageBreak/>
          <w:t>correlates strongly and significantly with both confidence and legitimacy measures. Why is that? Stage of business development shows the strongest correlation with idea stage.</w:t>
        </w:r>
      </w:ins>
    </w:p>
    <w:p w14:paraId="57A78550" w14:textId="77777777" w:rsidR="009F7D44" w:rsidRPr="00AD3539" w:rsidRDefault="009F7D44" w:rsidP="00C04667">
      <w:pPr>
        <w:spacing w:after="0" w:line="360" w:lineRule="auto"/>
        <w:ind w:firstLine="720"/>
        <w:jc w:val="both"/>
        <w:rPr>
          <w:ins w:id="1779" w:author="Greenbaum Dov" w:date="2021-06-04T08:30:00Z"/>
          <w:rFonts w:asciiTheme="majorBidi" w:hAnsiTheme="majorBidi" w:cstheme="majorBidi"/>
          <w:color w:val="4472C4" w:themeColor="accent1"/>
          <w:sz w:val="24"/>
          <w:szCs w:val="24"/>
          <w:shd w:val="clear" w:color="auto" w:fill="FFFFFF"/>
          <w:lang w:bidi="he-IL"/>
        </w:rPr>
      </w:pPr>
    </w:p>
    <w:p w14:paraId="50B228CD" w14:textId="77777777" w:rsidR="009F7D44" w:rsidRPr="00AD3539" w:rsidRDefault="009F7D44" w:rsidP="009F7D44">
      <w:pPr>
        <w:spacing w:after="0" w:line="360" w:lineRule="auto"/>
        <w:jc w:val="both"/>
        <w:rPr>
          <w:ins w:id="1780" w:author="Greenbaum Dov" w:date="2021-06-04T08:30:00Z"/>
          <w:rFonts w:asciiTheme="majorBidi" w:hAnsiTheme="majorBidi" w:cstheme="majorBidi"/>
          <w:b/>
          <w:bCs/>
          <w:color w:val="222222"/>
          <w:sz w:val="24"/>
          <w:szCs w:val="24"/>
          <w:shd w:val="clear" w:color="auto" w:fill="FFFFFF"/>
        </w:rPr>
      </w:pPr>
      <w:ins w:id="1781" w:author="Greenbaum Dov" w:date="2021-06-04T08:30:00Z">
        <w:r w:rsidRPr="00AD3539">
          <w:rPr>
            <w:rFonts w:asciiTheme="majorBidi" w:hAnsiTheme="majorBidi" w:cstheme="majorBidi"/>
            <w:b/>
            <w:bCs/>
            <w:color w:val="222222"/>
            <w:sz w:val="24"/>
            <w:szCs w:val="24"/>
            <w:shd w:val="clear" w:color="auto" w:fill="FFFFFF"/>
          </w:rPr>
          <w:t>Authors’ Response</w:t>
        </w:r>
      </w:ins>
    </w:p>
    <w:p w14:paraId="2FD7805A" w14:textId="153970C2" w:rsidR="008861AF" w:rsidRPr="00AD3539" w:rsidRDefault="008861AF">
      <w:pPr>
        <w:spacing w:after="0" w:line="360" w:lineRule="auto"/>
        <w:ind w:firstLine="720"/>
        <w:jc w:val="both"/>
        <w:rPr>
          <w:rFonts w:asciiTheme="majorBidi" w:hAnsiTheme="majorBidi" w:cstheme="majorBidi"/>
          <w:color w:val="4472C4" w:themeColor="accent1"/>
          <w:sz w:val="24"/>
          <w:szCs w:val="24"/>
          <w:shd w:val="clear" w:color="auto" w:fill="FFFFFF"/>
          <w:lang w:bidi="he-IL"/>
        </w:rPr>
        <w:pPrChange w:id="1782" w:author="Greenbaum Dov" w:date="2021-06-04T02:44:00Z">
          <w:pPr>
            <w:spacing w:after="0" w:line="360" w:lineRule="auto"/>
            <w:jc w:val="both"/>
          </w:pPr>
        </w:pPrChange>
      </w:pPr>
      <w:r w:rsidRPr="00AD3539">
        <w:rPr>
          <w:rFonts w:asciiTheme="majorBidi" w:hAnsiTheme="majorBidi" w:cstheme="majorBidi"/>
          <w:color w:val="4472C4" w:themeColor="accent1"/>
          <w:sz w:val="24"/>
          <w:szCs w:val="24"/>
          <w:shd w:val="clear" w:color="auto" w:fill="FFFFFF"/>
          <w:lang w:bidi="he-IL"/>
        </w:rPr>
        <w:t>We opted for the first alternative you suggested, describing the results according to our hypotheses. In the regression analyses that we describe after the hypotheses testing, we do refer to noteworthy findings as we explained in the previous comment.</w:t>
      </w:r>
    </w:p>
    <w:p w14:paraId="760A6A40" w14:textId="3508E7B9" w:rsidR="00EB3CD6" w:rsidRPr="00AD3539" w:rsidRDefault="009C5E1C" w:rsidP="00E8028C">
      <w:pPr>
        <w:spacing w:after="0" w:line="360" w:lineRule="auto"/>
        <w:ind w:firstLine="720"/>
        <w:jc w:val="both"/>
        <w:rPr>
          <w:rFonts w:asciiTheme="majorBidi" w:hAnsiTheme="majorBidi" w:cstheme="majorBidi"/>
          <w:color w:val="4472C4" w:themeColor="accent1"/>
          <w:sz w:val="24"/>
          <w:szCs w:val="24"/>
          <w:shd w:val="clear" w:color="auto" w:fill="FFFFFF"/>
          <w:lang w:bidi="he-IL"/>
        </w:rPr>
      </w:pPr>
      <w:r w:rsidRPr="00AD3539">
        <w:rPr>
          <w:rFonts w:asciiTheme="majorBidi" w:hAnsiTheme="majorBidi" w:cstheme="majorBidi"/>
          <w:color w:val="4472C4" w:themeColor="accent1"/>
          <w:sz w:val="24"/>
          <w:szCs w:val="24"/>
          <w:shd w:val="clear" w:color="auto" w:fill="FFFFFF"/>
          <w:lang w:bidi="he-IL"/>
        </w:rPr>
        <w:t xml:space="preserve">Regarding your suggestion for the </w:t>
      </w:r>
      <w:ins w:id="1783" w:author="Greenbaum Dov" w:date="2021-06-04T02:41:00Z">
        <w:r w:rsidR="009B6BCE" w:rsidRPr="00AD3539">
          <w:rPr>
            <w:rFonts w:asciiTheme="majorBidi" w:hAnsiTheme="majorBidi" w:cstheme="majorBidi"/>
            <w:color w:val="4472C4" w:themeColor="accent1"/>
            <w:sz w:val="24"/>
            <w:szCs w:val="24"/>
            <w:shd w:val="clear" w:color="auto" w:fill="FFFFFF"/>
            <w:lang w:bidi="he-IL"/>
          </w:rPr>
          <w:t>D</w:t>
        </w:r>
      </w:ins>
      <w:del w:id="1784" w:author="Greenbaum Dov" w:date="2021-06-04T02:41:00Z">
        <w:r w:rsidRPr="00AD3539" w:rsidDel="009B6BCE">
          <w:rPr>
            <w:rFonts w:asciiTheme="majorBidi" w:hAnsiTheme="majorBidi" w:cstheme="majorBidi"/>
            <w:color w:val="4472C4" w:themeColor="accent1"/>
            <w:sz w:val="24"/>
            <w:szCs w:val="24"/>
            <w:shd w:val="clear" w:color="auto" w:fill="FFFFFF"/>
            <w:lang w:bidi="he-IL"/>
          </w:rPr>
          <w:delText>d</w:delText>
        </w:r>
      </w:del>
      <w:r w:rsidRPr="00AD3539">
        <w:rPr>
          <w:rFonts w:asciiTheme="majorBidi" w:hAnsiTheme="majorBidi" w:cstheme="majorBidi"/>
          <w:color w:val="4472C4" w:themeColor="accent1"/>
          <w:sz w:val="24"/>
          <w:szCs w:val="24"/>
          <w:shd w:val="clear" w:color="auto" w:fill="FFFFFF"/>
          <w:lang w:bidi="he-IL"/>
        </w:rPr>
        <w:t>iscussion section</w:t>
      </w:r>
      <w:r w:rsidR="00EB3CD6" w:rsidRPr="00AD3539">
        <w:rPr>
          <w:rFonts w:asciiTheme="majorBidi" w:hAnsiTheme="majorBidi" w:cstheme="majorBidi"/>
          <w:color w:val="4472C4" w:themeColor="accent1"/>
          <w:sz w:val="24"/>
          <w:szCs w:val="24"/>
          <w:shd w:val="clear" w:color="auto" w:fill="FFFFFF"/>
          <w:lang w:bidi="he-IL"/>
        </w:rPr>
        <w:t>,</w:t>
      </w:r>
      <w:r w:rsidRPr="00AD3539">
        <w:rPr>
          <w:rFonts w:asciiTheme="majorBidi" w:hAnsiTheme="majorBidi" w:cstheme="majorBidi"/>
          <w:color w:val="4472C4" w:themeColor="accent1"/>
          <w:sz w:val="24"/>
          <w:szCs w:val="24"/>
          <w:shd w:val="clear" w:color="auto" w:fill="FFFFFF"/>
          <w:lang w:bidi="he-IL"/>
        </w:rPr>
        <w:t xml:space="preserve"> </w:t>
      </w:r>
      <w:r w:rsidR="00EB3CD6" w:rsidRPr="00AD3539">
        <w:rPr>
          <w:rFonts w:asciiTheme="majorBidi" w:hAnsiTheme="majorBidi" w:cstheme="majorBidi"/>
          <w:color w:val="4472C4" w:themeColor="accent1"/>
          <w:sz w:val="24"/>
          <w:szCs w:val="24"/>
          <w:shd w:val="clear" w:color="auto" w:fill="FFFFFF"/>
          <w:lang w:bidi="he-IL"/>
        </w:rPr>
        <w:t xml:space="preserve">as </w:t>
      </w:r>
      <w:r w:rsidRPr="00AD3539">
        <w:rPr>
          <w:rFonts w:asciiTheme="majorBidi" w:hAnsiTheme="majorBidi" w:cstheme="majorBidi"/>
          <w:color w:val="4472C4" w:themeColor="accent1"/>
          <w:sz w:val="24"/>
          <w:szCs w:val="24"/>
          <w:shd w:val="clear" w:color="auto" w:fill="FFFFFF"/>
          <w:lang w:bidi="he-IL"/>
        </w:rPr>
        <w:t xml:space="preserve">we mentioned above, we decided </w:t>
      </w:r>
      <w:r w:rsidR="0080468D" w:rsidRPr="00AD3539">
        <w:rPr>
          <w:rFonts w:asciiTheme="majorBidi" w:hAnsiTheme="majorBidi" w:cstheme="majorBidi"/>
          <w:color w:val="4472C4" w:themeColor="accent1"/>
          <w:sz w:val="24"/>
          <w:szCs w:val="24"/>
          <w:shd w:val="clear" w:color="auto" w:fill="FFFFFF"/>
          <w:lang w:bidi="he-IL"/>
        </w:rPr>
        <w:t>to exclude</w:t>
      </w:r>
      <w:r w:rsidR="00EB3CD6" w:rsidRPr="00AD3539">
        <w:rPr>
          <w:rFonts w:asciiTheme="majorBidi" w:hAnsiTheme="majorBidi" w:cstheme="majorBidi"/>
          <w:color w:val="4472C4" w:themeColor="accent1"/>
          <w:sz w:val="24"/>
          <w:szCs w:val="24"/>
          <w:shd w:val="clear" w:color="auto" w:fill="FFFFFF"/>
          <w:lang w:bidi="he-IL"/>
        </w:rPr>
        <w:t xml:space="preserve"> the discussion of accelerator typologies, to </w:t>
      </w:r>
      <w:ins w:id="1785" w:author="Susan" w:date="2021-06-06T02:38:00Z">
        <w:r w:rsidR="00966E75">
          <w:rPr>
            <w:rFonts w:asciiTheme="majorBidi" w:hAnsiTheme="majorBidi" w:cstheme="majorBidi"/>
            <w:color w:val="4472C4" w:themeColor="accent1"/>
            <w:sz w:val="24"/>
            <w:szCs w:val="24"/>
            <w:shd w:val="clear" w:color="auto" w:fill="FFFFFF"/>
            <w:lang w:bidi="he-IL"/>
          </w:rPr>
          <w:t>maintain consistency</w:t>
        </w:r>
      </w:ins>
      <w:del w:id="1786" w:author="Susan" w:date="2021-06-06T02:38:00Z">
        <w:r w:rsidR="00EB3CD6" w:rsidRPr="00AD3539" w:rsidDel="00966E75">
          <w:rPr>
            <w:rFonts w:asciiTheme="majorBidi" w:hAnsiTheme="majorBidi" w:cstheme="majorBidi"/>
            <w:color w:val="4472C4" w:themeColor="accent1"/>
            <w:sz w:val="24"/>
            <w:szCs w:val="24"/>
            <w:shd w:val="clear" w:color="auto" w:fill="FFFFFF"/>
            <w:lang w:bidi="he-IL"/>
          </w:rPr>
          <w:delText xml:space="preserve">keep </w:delText>
        </w:r>
        <w:r w:rsidR="004D1F23" w:rsidRPr="00AD3539" w:rsidDel="00966E75">
          <w:rPr>
            <w:rFonts w:asciiTheme="majorBidi" w:hAnsiTheme="majorBidi" w:cstheme="majorBidi"/>
            <w:color w:val="4472C4" w:themeColor="accent1"/>
            <w:sz w:val="24"/>
            <w:szCs w:val="24"/>
            <w:shd w:val="clear" w:color="auto" w:fill="FFFFFF"/>
            <w:lang w:bidi="he-IL"/>
          </w:rPr>
          <w:delText>in line</w:delText>
        </w:r>
      </w:del>
      <w:r w:rsidR="004D1F23" w:rsidRPr="00AD3539">
        <w:rPr>
          <w:rFonts w:asciiTheme="majorBidi" w:hAnsiTheme="majorBidi" w:cstheme="majorBidi"/>
          <w:color w:val="4472C4" w:themeColor="accent1"/>
          <w:sz w:val="24"/>
          <w:szCs w:val="24"/>
          <w:shd w:val="clear" w:color="auto" w:fill="FFFFFF"/>
          <w:lang w:bidi="he-IL"/>
        </w:rPr>
        <w:t xml:space="preserve"> </w:t>
      </w:r>
      <w:r w:rsidR="00EB3CD6" w:rsidRPr="00AD3539">
        <w:rPr>
          <w:rFonts w:asciiTheme="majorBidi" w:hAnsiTheme="majorBidi" w:cstheme="majorBidi"/>
          <w:color w:val="4472C4" w:themeColor="accent1"/>
          <w:sz w:val="24"/>
          <w:szCs w:val="24"/>
          <w:shd w:val="clear" w:color="auto" w:fill="FFFFFF"/>
          <w:lang w:bidi="he-IL"/>
        </w:rPr>
        <w:t xml:space="preserve">with the main focus of the manuscript. </w:t>
      </w:r>
      <w:r w:rsidRPr="00AD3539">
        <w:rPr>
          <w:rFonts w:asciiTheme="majorBidi" w:hAnsiTheme="majorBidi" w:cstheme="majorBidi"/>
          <w:color w:val="4472C4" w:themeColor="accent1"/>
          <w:sz w:val="24"/>
          <w:szCs w:val="24"/>
          <w:shd w:val="clear" w:color="auto" w:fill="FFFFFF"/>
          <w:lang w:bidi="he-IL"/>
        </w:rPr>
        <w:t xml:space="preserve">We believe that </w:t>
      </w:r>
      <w:r w:rsidR="00EB3CD6" w:rsidRPr="00AD3539">
        <w:rPr>
          <w:rFonts w:asciiTheme="majorBidi" w:hAnsiTheme="majorBidi" w:cstheme="majorBidi"/>
          <w:color w:val="4472C4" w:themeColor="accent1"/>
          <w:sz w:val="24"/>
          <w:szCs w:val="24"/>
          <w:shd w:val="clear" w:color="auto" w:fill="FFFFFF"/>
          <w:lang w:bidi="he-IL"/>
        </w:rPr>
        <w:t xml:space="preserve">a more in-depth discussion of this issue </w:t>
      </w:r>
      <w:r w:rsidRPr="00AD3539">
        <w:rPr>
          <w:rFonts w:asciiTheme="majorBidi" w:hAnsiTheme="majorBidi" w:cstheme="majorBidi"/>
          <w:color w:val="4472C4" w:themeColor="accent1"/>
          <w:sz w:val="24"/>
          <w:szCs w:val="24"/>
          <w:shd w:val="clear" w:color="auto" w:fill="FFFFFF"/>
          <w:lang w:bidi="he-IL"/>
        </w:rPr>
        <w:t xml:space="preserve">in future </w:t>
      </w:r>
      <w:r w:rsidR="00EB3CD6" w:rsidRPr="00AD3539">
        <w:rPr>
          <w:rFonts w:asciiTheme="majorBidi" w:hAnsiTheme="majorBidi" w:cstheme="majorBidi"/>
          <w:color w:val="4472C4" w:themeColor="accent1"/>
          <w:sz w:val="24"/>
          <w:szCs w:val="24"/>
          <w:shd w:val="clear" w:color="auto" w:fill="FFFFFF"/>
          <w:lang w:bidi="he-IL"/>
        </w:rPr>
        <w:t xml:space="preserve">research is </w:t>
      </w:r>
      <w:del w:id="1787" w:author="Greenbaum Dov" w:date="2021-06-04T08:30:00Z">
        <w:r w:rsidR="0080468D" w:rsidRPr="00AD3539" w:rsidDel="009F7D44">
          <w:rPr>
            <w:rFonts w:asciiTheme="majorBidi" w:hAnsiTheme="majorBidi" w:cstheme="majorBidi"/>
            <w:color w:val="4472C4" w:themeColor="accent1"/>
            <w:sz w:val="24"/>
            <w:szCs w:val="24"/>
            <w:shd w:val="clear" w:color="auto" w:fill="FFFFFF"/>
            <w:lang w:bidi="he-IL"/>
          </w:rPr>
          <w:delText>important but</w:delText>
        </w:r>
      </w:del>
      <w:ins w:id="1788" w:author="Greenbaum Dov" w:date="2021-06-04T08:30:00Z">
        <w:r w:rsidR="009F7D44" w:rsidRPr="00AD3539">
          <w:rPr>
            <w:rFonts w:asciiTheme="majorBidi" w:hAnsiTheme="majorBidi" w:cstheme="majorBidi"/>
            <w:color w:val="4472C4" w:themeColor="accent1"/>
            <w:sz w:val="24"/>
            <w:szCs w:val="24"/>
            <w:shd w:val="clear" w:color="auto" w:fill="FFFFFF"/>
            <w:lang w:bidi="he-IL"/>
          </w:rPr>
          <w:t>important</w:t>
        </w:r>
        <w:r w:rsidR="00E8028C" w:rsidRPr="00AD3539">
          <w:rPr>
            <w:rFonts w:asciiTheme="majorBidi" w:hAnsiTheme="majorBidi" w:cstheme="majorBidi"/>
            <w:color w:val="4472C4" w:themeColor="accent1"/>
            <w:sz w:val="24"/>
            <w:szCs w:val="24"/>
            <w:shd w:val="clear" w:color="auto" w:fill="FFFFFF"/>
            <w:lang w:bidi="he-IL"/>
          </w:rPr>
          <w:t>.</w:t>
        </w:r>
      </w:ins>
      <w:ins w:id="1789" w:author="Greenbaum Dov" w:date="2021-06-04T08:42:00Z">
        <w:r w:rsidR="00AD3539">
          <w:rPr>
            <w:rFonts w:asciiTheme="majorBidi" w:hAnsiTheme="majorBidi" w:cstheme="majorBidi"/>
            <w:color w:val="4472C4" w:themeColor="accent1"/>
            <w:sz w:val="24"/>
            <w:szCs w:val="24"/>
            <w:shd w:val="clear" w:color="auto" w:fill="FFFFFF"/>
            <w:lang w:bidi="he-IL"/>
          </w:rPr>
          <w:t xml:space="preserve"> </w:t>
        </w:r>
      </w:ins>
      <w:ins w:id="1790" w:author="Greenbaum Dov" w:date="2021-06-04T08:30:00Z">
        <w:r w:rsidR="00E8028C" w:rsidRPr="00AD3539">
          <w:rPr>
            <w:rFonts w:asciiTheme="majorBidi" w:hAnsiTheme="majorBidi" w:cstheme="majorBidi"/>
            <w:color w:val="4472C4" w:themeColor="accent1"/>
            <w:sz w:val="24"/>
            <w:szCs w:val="24"/>
            <w:shd w:val="clear" w:color="auto" w:fill="FFFFFF"/>
            <w:lang w:bidi="he-IL"/>
          </w:rPr>
          <w:t>However, it</w:t>
        </w:r>
      </w:ins>
      <w:r w:rsidR="00EB3CD6" w:rsidRPr="00AD3539">
        <w:rPr>
          <w:rFonts w:asciiTheme="majorBidi" w:hAnsiTheme="majorBidi" w:cstheme="majorBidi"/>
          <w:color w:val="4472C4" w:themeColor="accent1"/>
          <w:sz w:val="24"/>
          <w:szCs w:val="24"/>
          <w:shd w:val="clear" w:color="auto" w:fill="FFFFFF"/>
          <w:lang w:bidi="he-IL"/>
        </w:rPr>
        <w:t xml:space="preserve"> is </w:t>
      </w:r>
      <w:ins w:id="1791" w:author="Susan" w:date="2021-06-06T02:38:00Z">
        <w:r w:rsidR="00966E75">
          <w:rPr>
            <w:rFonts w:asciiTheme="majorBidi" w:hAnsiTheme="majorBidi" w:cstheme="majorBidi"/>
            <w:color w:val="4472C4" w:themeColor="accent1"/>
            <w:sz w:val="24"/>
            <w:szCs w:val="24"/>
            <w:shd w:val="clear" w:color="auto" w:fill="FFFFFF"/>
            <w:lang w:bidi="he-IL"/>
          </w:rPr>
          <w:t>beyond</w:t>
        </w:r>
      </w:ins>
      <w:del w:id="1792" w:author="Susan" w:date="2021-06-06T02:38:00Z">
        <w:r w:rsidR="00EB3CD6" w:rsidRPr="00AD3539" w:rsidDel="00966E75">
          <w:rPr>
            <w:rFonts w:asciiTheme="majorBidi" w:hAnsiTheme="majorBidi" w:cstheme="majorBidi"/>
            <w:color w:val="4472C4" w:themeColor="accent1"/>
            <w:sz w:val="24"/>
            <w:szCs w:val="24"/>
            <w:shd w:val="clear" w:color="auto" w:fill="FFFFFF"/>
            <w:lang w:bidi="he-IL"/>
          </w:rPr>
          <w:delText>out of</w:delText>
        </w:r>
      </w:del>
      <w:r w:rsidR="00EB3CD6" w:rsidRPr="00AD3539">
        <w:rPr>
          <w:rFonts w:asciiTheme="majorBidi" w:hAnsiTheme="majorBidi" w:cstheme="majorBidi"/>
          <w:color w:val="4472C4" w:themeColor="accent1"/>
          <w:sz w:val="24"/>
          <w:szCs w:val="24"/>
          <w:shd w:val="clear" w:color="auto" w:fill="FFFFFF"/>
          <w:lang w:bidi="he-IL"/>
        </w:rPr>
        <w:t xml:space="preserve"> the scope of the current paper and will make </w:t>
      </w:r>
      <w:ins w:id="1793" w:author="Greenbaum Dov" w:date="2021-06-04T02:36:00Z">
        <w:r w:rsidR="009B6BCE" w:rsidRPr="00AD3539">
          <w:rPr>
            <w:rFonts w:asciiTheme="majorBidi" w:hAnsiTheme="majorBidi" w:cstheme="majorBidi"/>
            <w:color w:val="4472C4" w:themeColor="accent1"/>
            <w:sz w:val="24"/>
            <w:szCs w:val="24"/>
            <w:shd w:val="clear" w:color="auto" w:fill="FFFFFF"/>
            <w:lang w:bidi="he-IL"/>
          </w:rPr>
          <w:t>the paper</w:t>
        </w:r>
      </w:ins>
      <w:del w:id="1794" w:author="Greenbaum Dov" w:date="2021-06-04T02:36:00Z">
        <w:r w:rsidR="00EB3CD6" w:rsidRPr="00AD3539" w:rsidDel="009B6BCE">
          <w:rPr>
            <w:rFonts w:asciiTheme="majorBidi" w:hAnsiTheme="majorBidi" w:cstheme="majorBidi"/>
            <w:color w:val="4472C4" w:themeColor="accent1"/>
            <w:sz w:val="24"/>
            <w:szCs w:val="24"/>
            <w:shd w:val="clear" w:color="auto" w:fill="FFFFFF"/>
            <w:lang w:bidi="he-IL"/>
          </w:rPr>
          <w:delText>it</w:delText>
        </w:r>
      </w:del>
      <w:r w:rsidR="00EB3CD6" w:rsidRPr="00AD3539">
        <w:rPr>
          <w:rFonts w:asciiTheme="majorBidi" w:hAnsiTheme="majorBidi" w:cstheme="majorBidi"/>
          <w:color w:val="4472C4" w:themeColor="accent1"/>
          <w:sz w:val="24"/>
          <w:szCs w:val="24"/>
          <w:shd w:val="clear" w:color="auto" w:fill="FFFFFF"/>
          <w:lang w:bidi="he-IL"/>
        </w:rPr>
        <w:t xml:space="preserve"> too lengthy and less coherent. We hope you agree with </w:t>
      </w:r>
      <w:r w:rsidR="00697CE0" w:rsidRPr="00AD3539">
        <w:rPr>
          <w:rFonts w:asciiTheme="majorBidi" w:hAnsiTheme="majorBidi" w:cstheme="majorBidi"/>
          <w:color w:val="4472C4" w:themeColor="accent1"/>
          <w:sz w:val="24"/>
          <w:szCs w:val="24"/>
          <w:shd w:val="clear" w:color="auto" w:fill="FFFFFF"/>
          <w:lang w:bidi="he-IL"/>
        </w:rPr>
        <w:t>our conclusion</w:t>
      </w:r>
      <w:ins w:id="1795" w:author="Greenbaum Dov" w:date="2021-06-04T02:37:00Z">
        <w:r w:rsidR="009B6BCE" w:rsidRPr="00AD3539">
          <w:rPr>
            <w:rFonts w:asciiTheme="majorBidi" w:hAnsiTheme="majorBidi" w:cstheme="majorBidi"/>
            <w:color w:val="4472C4" w:themeColor="accent1"/>
            <w:sz w:val="24"/>
            <w:szCs w:val="24"/>
            <w:shd w:val="clear" w:color="auto" w:fill="FFFFFF"/>
            <w:lang w:bidi="he-IL"/>
          </w:rPr>
          <w:t>s.</w:t>
        </w:r>
      </w:ins>
      <w:del w:id="1796" w:author="Greenbaum Dov" w:date="2021-06-04T02:37:00Z">
        <w:r w:rsidR="00697CE0" w:rsidRPr="00AD3539" w:rsidDel="009B6BCE">
          <w:rPr>
            <w:rFonts w:asciiTheme="majorBidi" w:hAnsiTheme="majorBidi" w:cstheme="majorBidi"/>
            <w:color w:val="4472C4" w:themeColor="accent1"/>
            <w:sz w:val="24"/>
            <w:szCs w:val="24"/>
            <w:shd w:val="clear" w:color="auto" w:fill="FFFFFF"/>
            <w:lang w:bidi="he-IL"/>
          </w:rPr>
          <w:delText xml:space="preserve"> that we </w:delText>
        </w:r>
        <w:r w:rsidR="0080468D" w:rsidRPr="00AD3539" w:rsidDel="009B6BCE">
          <w:rPr>
            <w:rFonts w:asciiTheme="majorBidi" w:hAnsiTheme="majorBidi" w:cstheme="majorBidi"/>
            <w:color w:val="4472C4" w:themeColor="accent1"/>
            <w:sz w:val="24"/>
            <w:szCs w:val="24"/>
            <w:shd w:val="clear" w:color="auto" w:fill="FFFFFF"/>
            <w:lang w:bidi="he-IL"/>
          </w:rPr>
          <w:delText>do not</w:delText>
        </w:r>
        <w:r w:rsidR="00697CE0" w:rsidRPr="00AD3539" w:rsidDel="009B6BCE">
          <w:rPr>
            <w:rFonts w:asciiTheme="majorBidi" w:hAnsiTheme="majorBidi" w:cstheme="majorBidi"/>
            <w:color w:val="4472C4" w:themeColor="accent1"/>
            <w:sz w:val="24"/>
            <w:szCs w:val="24"/>
            <w:shd w:val="clear" w:color="auto" w:fill="FFFFFF"/>
            <w:lang w:bidi="he-IL"/>
          </w:rPr>
          <w:delText xml:space="preserve"> have the space to properly discuss this aspect.</w:delText>
        </w:r>
      </w:del>
      <w:r w:rsidR="00EB3CD6" w:rsidRPr="00AD3539">
        <w:rPr>
          <w:rFonts w:asciiTheme="majorBidi" w:hAnsiTheme="majorBidi" w:cstheme="majorBidi"/>
          <w:color w:val="4472C4" w:themeColor="accent1"/>
          <w:sz w:val="24"/>
          <w:szCs w:val="24"/>
          <w:shd w:val="clear" w:color="auto" w:fill="FFFFFF"/>
          <w:lang w:bidi="he-IL"/>
        </w:rPr>
        <w:t xml:space="preserve"> </w:t>
      </w:r>
    </w:p>
    <w:p w14:paraId="087B60A4" w14:textId="2583E281" w:rsidR="00263682" w:rsidRPr="00AD3539" w:rsidRDefault="00697CE0">
      <w:pPr>
        <w:spacing w:after="0" w:line="360" w:lineRule="auto"/>
        <w:ind w:firstLine="720"/>
        <w:jc w:val="both"/>
        <w:rPr>
          <w:rFonts w:asciiTheme="majorBidi" w:hAnsiTheme="majorBidi" w:cstheme="majorBidi"/>
          <w:color w:val="4472C4" w:themeColor="accent1"/>
          <w:sz w:val="24"/>
          <w:szCs w:val="24"/>
          <w:shd w:val="clear" w:color="auto" w:fill="FFFFFF"/>
          <w:lang w:bidi="he-IL"/>
        </w:rPr>
      </w:pPr>
      <w:r w:rsidRPr="00AD3539">
        <w:rPr>
          <w:rFonts w:asciiTheme="majorBidi" w:hAnsiTheme="majorBidi" w:cstheme="majorBidi"/>
          <w:color w:val="4472C4" w:themeColor="accent1"/>
          <w:sz w:val="24"/>
          <w:szCs w:val="24"/>
          <w:shd w:val="clear" w:color="auto" w:fill="FFFFFF"/>
          <w:lang w:bidi="he-IL"/>
        </w:rPr>
        <w:t xml:space="preserve">We do use the dummy variable of startup being at the idea validation stage in the regressions and discuss it. </w:t>
      </w:r>
      <w:r w:rsidR="009C5E1C" w:rsidRPr="00AD3539">
        <w:rPr>
          <w:rFonts w:asciiTheme="majorBidi" w:hAnsiTheme="majorBidi" w:cstheme="majorBidi"/>
          <w:color w:val="4472C4" w:themeColor="accent1"/>
          <w:sz w:val="24"/>
          <w:szCs w:val="24"/>
          <w:shd w:val="clear" w:color="auto" w:fill="FFFFFF"/>
          <w:lang w:bidi="he-IL"/>
        </w:rPr>
        <w:t xml:space="preserve">This variable </w:t>
      </w:r>
      <w:r w:rsidRPr="00AD3539">
        <w:rPr>
          <w:rFonts w:asciiTheme="majorBidi" w:hAnsiTheme="majorBidi" w:cstheme="majorBidi"/>
          <w:color w:val="4472C4" w:themeColor="accent1"/>
          <w:sz w:val="24"/>
          <w:szCs w:val="24"/>
          <w:shd w:val="clear" w:color="auto" w:fill="FFFFFF"/>
          <w:lang w:bidi="he-IL"/>
        </w:rPr>
        <w:t xml:space="preserve">is correlated with gender, positively predicts </w:t>
      </w:r>
      <w:r w:rsidR="009C5E1C" w:rsidRPr="00AD3539">
        <w:rPr>
          <w:rFonts w:asciiTheme="majorBidi" w:hAnsiTheme="majorBidi" w:cstheme="majorBidi"/>
          <w:color w:val="4472C4" w:themeColor="accent1"/>
          <w:sz w:val="24"/>
          <w:szCs w:val="24"/>
          <w:shd w:val="clear" w:color="auto" w:fill="FFFFFF"/>
          <w:lang w:bidi="he-IL"/>
        </w:rPr>
        <w:t>EHC, ESC/ESE and legitimacy goals and progresses</w:t>
      </w:r>
      <w:ins w:id="1797" w:author="Greenbaum Dov" w:date="2021-06-04T02:37:00Z">
        <w:r w:rsidR="009B6BCE" w:rsidRPr="00AD3539">
          <w:rPr>
            <w:rFonts w:asciiTheme="majorBidi" w:hAnsiTheme="majorBidi" w:cstheme="majorBidi"/>
            <w:color w:val="4472C4" w:themeColor="accent1"/>
            <w:sz w:val="24"/>
            <w:szCs w:val="24"/>
            <w:shd w:val="clear" w:color="auto" w:fill="FFFFFF"/>
            <w:lang w:bidi="he-IL"/>
          </w:rPr>
          <w:t>,</w:t>
        </w:r>
      </w:ins>
      <w:r w:rsidR="009C5E1C" w:rsidRPr="00AD3539">
        <w:rPr>
          <w:rFonts w:asciiTheme="majorBidi" w:hAnsiTheme="majorBidi" w:cstheme="majorBidi"/>
          <w:color w:val="4472C4" w:themeColor="accent1"/>
          <w:sz w:val="24"/>
          <w:szCs w:val="24"/>
          <w:shd w:val="clear" w:color="auto" w:fill="FFFFFF"/>
          <w:lang w:bidi="he-IL"/>
        </w:rPr>
        <w:t xml:space="preserve"> and </w:t>
      </w:r>
      <w:r w:rsidRPr="00AD3539">
        <w:rPr>
          <w:rFonts w:asciiTheme="majorBidi" w:hAnsiTheme="majorBidi" w:cstheme="majorBidi"/>
          <w:color w:val="4472C4" w:themeColor="accent1"/>
          <w:sz w:val="24"/>
          <w:szCs w:val="24"/>
          <w:shd w:val="clear" w:color="auto" w:fill="FFFFFF"/>
          <w:lang w:bidi="he-IL"/>
        </w:rPr>
        <w:t>negatively predicts</w:t>
      </w:r>
      <w:r w:rsidR="009C5E1C" w:rsidRPr="00AD3539">
        <w:rPr>
          <w:rFonts w:asciiTheme="majorBidi" w:hAnsiTheme="majorBidi" w:cstheme="majorBidi"/>
          <w:color w:val="4472C4" w:themeColor="accent1"/>
          <w:sz w:val="24"/>
          <w:szCs w:val="24"/>
          <w:shd w:val="clear" w:color="auto" w:fill="FFFFFF"/>
          <w:lang w:bidi="he-IL"/>
        </w:rPr>
        <w:t xml:space="preserve"> access to capital goal and progress (and is not significant for networking goal and progress). This </w:t>
      </w:r>
      <w:r w:rsidRPr="00AD3539">
        <w:rPr>
          <w:rFonts w:asciiTheme="majorBidi" w:hAnsiTheme="majorBidi" w:cstheme="majorBidi"/>
          <w:color w:val="4472C4" w:themeColor="accent1"/>
          <w:sz w:val="24"/>
          <w:szCs w:val="24"/>
          <w:shd w:val="clear" w:color="auto" w:fill="FFFFFF"/>
          <w:lang w:bidi="he-IL"/>
        </w:rPr>
        <w:t xml:space="preserve">pattern </w:t>
      </w:r>
      <w:r w:rsidR="009C5E1C" w:rsidRPr="00AD3539">
        <w:rPr>
          <w:rFonts w:asciiTheme="majorBidi" w:hAnsiTheme="majorBidi" w:cstheme="majorBidi"/>
          <w:color w:val="4472C4" w:themeColor="accent1"/>
          <w:sz w:val="24"/>
          <w:szCs w:val="24"/>
          <w:shd w:val="clear" w:color="auto" w:fill="FFFFFF"/>
          <w:lang w:bidi="he-IL"/>
        </w:rPr>
        <w:t>strength</w:t>
      </w:r>
      <w:r w:rsidRPr="00AD3539">
        <w:rPr>
          <w:rFonts w:asciiTheme="majorBidi" w:hAnsiTheme="majorBidi" w:cstheme="majorBidi"/>
          <w:color w:val="4472C4" w:themeColor="accent1"/>
          <w:sz w:val="24"/>
          <w:szCs w:val="24"/>
          <w:shd w:val="clear" w:color="auto" w:fill="FFFFFF"/>
          <w:lang w:bidi="he-IL"/>
        </w:rPr>
        <w:t>ens</w:t>
      </w:r>
      <w:r w:rsidR="009C5E1C" w:rsidRPr="00AD3539">
        <w:rPr>
          <w:rFonts w:asciiTheme="majorBidi" w:hAnsiTheme="majorBidi" w:cstheme="majorBidi"/>
          <w:color w:val="4472C4" w:themeColor="accent1"/>
          <w:sz w:val="24"/>
          <w:szCs w:val="24"/>
          <w:shd w:val="clear" w:color="auto" w:fill="FFFFFF"/>
          <w:lang w:bidi="he-IL"/>
        </w:rPr>
        <w:t xml:space="preserve"> our argument that access to capital and fundraising is a more advanced </w:t>
      </w:r>
      <w:r w:rsidRPr="00AD3539">
        <w:rPr>
          <w:rFonts w:asciiTheme="majorBidi" w:hAnsiTheme="majorBidi" w:cstheme="majorBidi"/>
          <w:color w:val="4472C4" w:themeColor="accent1"/>
          <w:sz w:val="24"/>
          <w:szCs w:val="24"/>
          <w:shd w:val="clear" w:color="auto" w:fill="FFFFFF"/>
          <w:lang w:bidi="he-IL"/>
        </w:rPr>
        <w:t xml:space="preserve">element </w:t>
      </w:r>
      <w:r w:rsidR="009C5E1C" w:rsidRPr="00AD3539">
        <w:rPr>
          <w:rFonts w:asciiTheme="majorBidi" w:hAnsiTheme="majorBidi" w:cstheme="majorBidi"/>
          <w:color w:val="4472C4" w:themeColor="accent1"/>
          <w:sz w:val="24"/>
          <w:szCs w:val="24"/>
          <w:shd w:val="clear" w:color="auto" w:fill="FFFFFF"/>
          <w:lang w:bidi="he-IL"/>
        </w:rPr>
        <w:t xml:space="preserve">(in terms of </w:t>
      </w:r>
      <w:r w:rsidR="004D1F23" w:rsidRPr="00AD3539">
        <w:rPr>
          <w:rFonts w:asciiTheme="majorBidi" w:hAnsiTheme="majorBidi" w:cstheme="majorBidi"/>
          <w:color w:val="4472C4" w:themeColor="accent1"/>
          <w:sz w:val="24"/>
          <w:szCs w:val="24"/>
          <w:shd w:val="clear" w:color="auto" w:fill="FFFFFF"/>
          <w:lang w:bidi="he-IL"/>
        </w:rPr>
        <w:t xml:space="preserve">startup </w:t>
      </w:r>
      <w:r w:rsidR="009C5E1C" w:rsidRPr="00AD3539">
        <w:rPr>
          <w:rFonts w:asciiTheme="majorBidi" w:hAnsiTheme="majorBidi" w:cstheme="majorBidi"/>
          <w:color w:val="4472C4" w:themeColor="accent1"/>
          <w:sz w:val="24"/>
          <w:szCs w:val="24"/>
          <w:shd w:val="clear" w:color="auto" w:fill="FFFFFF"/>
          <w:lang w:bidi="he-IL"/>
        </w:rPr>
        <w:t xml:space="preserve">development), which was </w:t>
      </w:r>
      <w:r w:rsidRPr="00AD3539">
        <w:rPr>
          <w:rFonts w:asciiTheme="majorBidi" w:hAnsiTheme="majorBidi" w:cstheme="majorBidi"/>
          <w:color w:val="4472C4" w:themeColor="accent1"/>
          <w:sz w:val="24"/>
          <w:szCs w:val="24"/>
          <w:shd w:val="clear" w:color="auto" w:fill="FFFFFF"/>
          <w:lang w:bidi="he-IL"/>
        </w:rPr>
        <w:t xml:space="preserve">part of </w:t>
      </w:r>
      <w:r w:rsidR="009C5E1C" w:rsidRPr="00AD3539">
        <w:rPr>
          <w:rFonts w:asciiTheme="majorBidi" w:hAnsiTheme="majorBidi" w:cstheme="majorBidi"/>
          <w:color w:val="4472C4" w:themeColor="accent1"/>
          <w:sz w:val="24"/>
          <w:szCs w:val="24"/>
          <w:shd w:val="clear" w:color="auto" w:fill="FFFFFF"/>
          <w:lang w:bidi="he-IL"/>
        </w:rPr>
        <w:t xml:space="preserve">the reason </w:t>
      </w:r>
      <w:r w:rsidRPr="00AD3539">
        <w:rPr>
          <w:rFonts w:asciiTheme="majorBidi" w:hAnsiTheme="majorBidi" w:cstheme="majorBidi"/>
          <w:color w:val="4472C4" w:themeColor="accent1"/>
          <w:sz w:val="24"/>
          <w:szCs w:val="24"/>
          <w:shd w:val="clear" w:color="auto" w:fill="FFFFFF"/>
          <w:lang w:bidi="he-IL"/>
        </w:rPr>
        <w:t xml:space="preserve">why we hypothesized </w:t>
      </w:r>
      <w:r w:rsidR="009C5E1C" w:rsidRPr="00AD3539">
        <w:rPr>
          <w:rFonts w:asciiTheme="majorBidi" w:hAnsiTheme="majorBidi" w:cstheme="majorBidi"/>
          <w:color w:val="4472C4" w:themeColor="accent1"/>
          <w:sz w:val="24"/>
          <w:szCs w:val="24"/>
          <w:shd w:val="clear" w:color="auto" w:fill="FFFFFF"/>
          <w:lang w:bidi="he-IL"/>
        </w:rPr>
        <w:t>that female founders will actually give lower score</w:t>
      </w:r>
      <w:ins w:id="1798" w:author="Greenbaum Dov" w:date="2021-06-04T02:37:00Z">
        <w:r w:rsidR="009B6BCE" w:rsidRPr="00AD3539">
          <w:rPr>
            <w:rFonts w:asciiTheme="majorBidi" w:hAnsiTheme="majorBidi" w:cstheme="majorBidi"/>
            <w:color w:val="4472C4" w:themeColor="accent1"/>
            <w:sz w:val="24"/>
            <w:szCs w:val="24"/>
            <w:shd w:val="clear" w:color="auto" w:fill="FFFFFF"/>
            <w:lang w:bidi="he-IL"/>
          </w:rPr>
          <w:t>s</w:t>
        </w:r>
      </w:ins>
      <w:r w:rsidR="009C5E1C" w:rsidRPr="00AD3539">
        <w:rPr>
          <w:rFonts w:asciiTheme="majorBidi" w:hAnsiTheme="majorBidi" w:cstheme="majorBidi"/>
          <w:color w:val="4472C4" w:themeColor="accent1"/>
          <w:sz w:val="24"/>
          <w:szCs w:val="24"/>
          <w:shd w:val="clear" w:color="auto" w:fill="FFFFFF"/>
          <w:lang w:bidi="he-IL"/>
        </w:rPr>
        <w:t xml:space="preserve"> for this goal and progress.</w:t>
      </w:r>
    </w:p>
    <w:p w14:paraId="45E75C18" w14:textId="781454F8" w:rsidR="006A1DF7" w:rsidRPr="00AD3539" w:rsidRDefault="006A1DF7">
      <w:pPr>
        <w:spacing w:after="0" w:line="360" w:lineRule="auto"/>
        <w:ind w:firstLine="720"/>
        <w:jc w:val="both"/>
        <w:rPr>
          <w:rFonts w:asciiTheme="majorBidi" w:hAnsiTheme="majorBidi" w:cstheme="majorBidi"/>
          <w:color w:val="4472C4" w:themeColor="accent1"/>
          <w:sz w:val="24"/>
          <w:szCs w:val="24"/>
          <w:shd w:val="clear" w:color="auto" w:fill="FFFFFF"/>
          <w:lang w:bidi="he-IL"/>
        </w:rPr>
      </w:pPr>
      <w:r w:rsidRPr="00AD3539">
        <w:rPr>
          <w:rFonts w:asciiTheme="majorBidi" w:hAnsiTheme="majorBidi" w:cstheme="majorBidi"/>
          <w:color w:val="4472C4" w:themeColor="accent1"/>
          <w:sz w:val="24"/>
          <w:szCs w:val="24"/>
          <w:shd w:val="clear" w:color="auto" w:fill="FFFFFF"/>
          <w:lang w:bidi="he-IL"/>
        </w:rPr>
        <w:t xml:space="preserve">Moreover, as we identified </w:t>
      </w:r>
      <w:ins w:id="1799" w:author="Greenbaum Dov" w:date="2021-06-04T02:37:00Z">
        <w:r w:rsidR="009B6BCE" w:rsidRPr="00AD3539">
          <w:rPr>
            <w:rFonts w:asciiTheme="majorBidi" w:hAnsiTheme="majorBidi" w:cstheme="majorBidi"/>
            <w:color w:val="4472C4" w:themeColor="accent1"/>
            <w:sz w:val="24"/>
            <w:szCs w:val="24"/>
            <w:shd w:val="clear" w:color="auto" w:fill="FFFFFF"/>
            <w:lang w:bidi="he-IL"/>
          </w:rPr>
          <w:t xml:space="preserve">the maturity of the </w:t>
        </w:r>
      </w:ins>
      <w:r w:rsidRPr="00AD3539">
        <w:rPr>
          <w:rFonts w:asciiTheme="majorBidi" w:hAnsiTheme="majorBidi" w:cstheme="majorBidi"/>
          <w:color w:val="4472C4" w:themeColor="accent1"/>
          <w:sz w:val="24"/>
          <w:szCs w:val="24"/>
          <w:shd w:val="clear" w:color="auto" w:fill="FFFFFF"/>
          <w:lang w:bidi="he-IL"/>
        </w:rPr>
        <w:t xml:space="preserve">startup </w:t>
      </w:r>
      <w:del w:id="1800" w:author="Greenbaum Dov" w:date="2021-06-04T02:37:00Z">
        <w:r w:rsidR="004D1F23" w:rsidRPr="00AD3539" w:rsidDel="009B6BCE">
          <w:rPr>
            <w:rFonts w:asciiTheme="majorBidi" w:hAnsiTheme="majorBidi" w:cstheme="majorBidi"/>
            <w:color w:val="4472C4" w:themeColor="accent1"/>
            <w:sz w:val="24"/>
            <w:szCs w:val="24"/>
            <w:shd w:val="clear" w:color="auto" w:fill="FFFFFF"/>
            <w:lang w:bidi="he-IL"/>
          </w:rPr>
          <w:delText xml:space="preserve">stage </w:delText>
        </w:r>
      </w:del>
      <w:r w:rsidRPr="00AD3539">
        <w:rPr>
          <w:rFonts w:asciiTheme="majorBidi" w:hAnsiTheme="majorBidi" w:cstheme="majorBidi"/>
          <w:color w:val="4472C4" w:themeColor="accent1"/>
          <w:sz w:val="24"/>
          <w:szCs w:val="24"/>
          <w:shd w:val="clear" w:color="auto" w:fill="FFFFFF"/>
          <w:lang w:bidi="he-IL"/>
        </w:rPr>
        <w:t xml:space="preserve">as a strong predictor of many </w:t>
      </w:r>
      <w:r w:rsidR="004D1F23" w:rsidRPr="00AD3539">
        <w:rPr>
          <w:rFonts w:asciiTheme="majorBidi" w:hAnsiTheme="majorBidi" w:cstheme="majorBidi"/>
          <w:color w:val="4472C4" w:themeColor="accent1"/>
          <w:sz w:val="24"/>
          <w:szCs w:val="24"/>
          <w:shd w:val="clear" w:color="auto" w:fill="FFFFFF"/>
          <w:lang w:bidi="he-IL"/>
        </w:rPr>
        <w:t>o</w:t>
      </w:r>
      <w:r w:rsidR="009160AB" w:rsidRPr="00AD3539">
        <w:rPr>
          <w:rFonts w:asciiTheme="majorBidi" w:hAnsiTheme="majorBidi" w:cstheme="majorBidi"/>
          <w:color w:val="4472C4" w:themeColor="accent1"/>
          <w:sz w:val="24"/>
          <w:szCs w:val="24"/>
          <w:shd w:val="clear" w:color="auto" w:fill="FFFFFF"/>
          <w:lang w:bidi="he-IL"/>
        </w:rPr>
        <w:t>f</w:t>
      </w:r>
      <w:r w:rsidR="004D1F23" w:rsidRPr="00AD3539">
        <w:rPr>
          <w:rFonts w:asciiTheme="majorBidi" w:hAnsiTheme="majorBidi" w:cstheme="majorBidi"/>
          <w:color w:val="4472C4" w:themeColor="accent1"/>
          <w:sz w:val="24"/>
          <w:szCs w:val="24"/>
          <w:shd w:val="clear" w:color="auto" w:fill="FFFFFF"/>
          <w:lang w:bidi="he-IL"/>
        </w:rPr>
        <w:t xml:space="preserve"> our outcomes</w:t>
      </w:r>
      <w:r w:rsidRPr="00AD3539">
        <w:rPr>
          <w:rFonts w:asciiTheme="majorBidi" w:hAnsiTheme="majorBidi" w:cstheme="majorBidi"/>
          <w:color w:val="4472C4" w:themeColor="accent1"/>
          <w:sz w:val="24"/>
          <w:szCs w:val="24"/>
          <w:shd w:val="clear" w:color="auto" w:fill="FFFFFF"/>
          <w:lang w:bidi="he-IL"/>
        </w:rPr>
        <w:t xml:space="preserve">, we added post-hoc interaction </w:t>
      </w:r>
      <w:r w:rsidR="004D1F23" w:rsidRPr="00AD3539">
        <w:rPr>
          <w:rFonts w:asciiTheme="majorBidi" w:hAnsiTheme="majorBidi" w:cstheme="majorBidi"/>
          <w:color w:val="4472C4" w:themeColor="accent1"/>
          <w:sz w:val="24"/>
          <w:szCs w:val="24"/>
          <w:shd w:val="clear" w:color="auto" w:fill="FFFFFF"/>
          <w:lang w:bidi="he-IL"/>
        </w:rPr>
        <w:t xml:space="preserve">analyses </w:t>
      </w:r>
      <w:r w:rsidR="000251BC" w:rsidRPr="00AD3539">
        <w:rPr>
          <w:rFonts w:asciiTheme="majorBidi" w:hAnsiTheme="majorBidi" w:cstheme="majorBidi"/>
          <w:color w:val="4472C4" w:themeColor="accent1"/>
          <w:sz w:val="24"/>
          <w:szCs w:val="24"/>
          <w:lang w:bidi="he-IL"/>
        </w:rPr>
        <w:t>to examine whether gender moderates the associations between startup stage and the goals and outcome variables.</w:t>
      </w:r>
    </w:p>
    <w:p w14:paraId="65D207F2" w14:textId="77777777" w:rsidR="009B6BCE" w:rsidRPr="00AD3539" w:rsidRDefault="009B6BCE">
      <w:pPr>
        <w:spacing w:after="0" w:line="360" w:lineRule="auto"/>
        <w:jc w:val="both"/>
        <w:rPr>
          <w:ins w:id="1801" w:author="Greenbaum Dov" w:date="2021-06-04T02:38:00Z"/>
          <w:rFonts w:asciiTheme="majorBidi" w:hAnsiTheme="majorBidi" w:cstheme="majorBidi"/>
          <w:color w:val="4472C4" w:themeColor="accent1"/>
          <w:sz w:val="24"/>
          <w:szCs w:val="24"/>
          <w:shd w:val="clear" w:color="auto" w:fill="FFFFFF"/>
          <w:lang w:bidi="he-IL"/>
        </w:rPr>
      </w:pPr>
    </w:p>
    <w:p w14:paraId="21B6FAFE" w14:textId="4D759306" w:rsidR="009C5E1C" w:rsidRPr="00AD3539" w:rsidRDefault="00697CE0">
      <w:pPr>
        <w:spacing w:after="0" w:line="360" w:lineRule="auto"/>
        <w:ind w:firstLine="720"/>
        <w:jc w:val="both"/>
        <w:rPr>
          <w:rFonts w:asciiTheme="majorBidi" w:hAnsiTheme="majorBidi" w:cstheme="majorBidi"/>
          <w:color w:val="4472C4" w:themeColor="accent1"/>
          <w:sz w:val="24"/>
          <w:szCs w:val="24"/>
          <w:shd w:val="clear" w:color="auto" w:fill="FFFFFF"/>
          <w:lang w:bidi="he-IL"/>
        </w:rPr>
        <w:pPrChange w:id="1802" w:author="Greenbaum Dov" w:date="2021-06-04T08:30:00Z">
          <w:pPr>
            <w:spacing w:after="0" w:line="360" w:lineRule="auto"/>
            <w:jc w:val="both"/>
          </w:pPr>
        </w:pPrChange>
      </w:pPr>
      <w:r w:rsidRPr="00AD3539">
        <w:rPr>
          <w:rFonts w:asciiTheme="majorBidi" w:hAnsiTheme="majorBidi" w:cstheme="majorBidi"/>
          <w:color w:val="4472C4" w:themeColor="accent1"/>
          <w:sz w:val="24"/>
          <w:szCs w:val="24"/>
          <w:shd w:val="clear" w:color="auto" w:fill="FFFFFF"/>
          <w:lang w:bidi="he-IL"/>
        </w:rPr>
        <w:t xml:space="preserve">We discuss the startup stage </w:t>
      </w:r>
      <w:ins w:id="1803" w:author="Susan" w:date="2021-06-06T02:39:00Z">
        <w:r w:rsidR="00966E75">
          <w:rPr>
            <w:rFonts w:asciiTheme="majorBidi" w:hAnsiTheme="majorBidi" w:cstheme="majorBidi"/>
            <w:color w:val="4472C4" w:themeColor="accent1"/>
            <w:sz w:val="24"/>
            <w:szCs w:val="24"/>
            <w:shd w:val="clear" w:color="auto" w:fill="FFFFFF"/>
            <w:lang w:bidi="he-IL"/>
          </w:rPr>
          <w:t>o</w:t>
        </w:r>
      </w:ins>
      <w:del w:id="1804" w:author="Susan" w:date="2021-06-06T02:39:00Z">
        <w:r w:rsidRPr="00AD3539" w:rsidDel="00966E75">
          <w:rPr>
            <w:rFonts w:asciiTheme="majorBidi" w:hAnsiTheme="majorBidi" w:cstheme="majorBidi"/>
            <w:color w:val="4472C4" w:themeColor="accent1"/>
            <w:sz w:val="24"/>
            <w:szCs w:val="24"/>
            <w:shd w:val="clear" w:color="auto" w:fill="FFFFFF"/>
            <w:lang w:bidi="he-IL"/>
          </w:rPr>
          <w:delText>i</w:delText>
        </w:r>
      </w:del>
      <w:r w:rsidRPr="00AD3539">
        <w:rPr>
          <w:rFonts w:asciiTheme="majorBidi" w:hAnsiTheme="majorBidi" w:cstheme="majorBidi"/>
          <w:color w:val="4472C4" w:themeColor="accent1"/>
          <w:sz w:val="24"/>
          <w:szCs w:val="24"/>
          <w:shd w:val="clear" w:color="auto" w:fill="FFFFFF"/>
          <w:lang w:bidi="he-IL"/>
        </w:rPr>
        <w:t xml:space="preserve">n </w:t>
      </w:r>
      <w:r w:rsidRPr="00966E75">
        <w:rPr>
          <w:rFonts w:asciiTheme="majorBidi" w:hAnsiTheme="majorBidi" w:cstheme="majorBidi"/>
          <w:color w:val="4472C4" w:themeColor="accent1"/>
          <w:sz w:val="24"/>
          <w:szCs w:val="24"/>
          <w:highlight w:val="yellow"/>
          <w:shd w:val="clear" w:color="auto" w:fill="FFFFFF"/>
          <w:lang w:bidi="he-IL"/>
          <w:rPrChange w:id="1805" w:author="Susan" w:date="2021-06-06T02:39:00Z">
            <w:rPr>
              <w:rFonts w:asciiTheme="majorBidi" w:hAnsiTheme="majorBidi" w:cstheme="majorBidi"/>
              <w:color w:val="4472C4" w:themeColor="accent1"/>
              <w:sz w:val="24"/>
              <w:szCs w:val="24"/>
              <w:shd w:val="clear" w:color="auto" w:fill="FFFFFF"/>
              <w:lang w:bidi="he-IL"/>
            </w:rPr>
          </w:rPrChange>
        </w:rPr>
        <w:t xml:space="preserve">p. </w:t>
      </w:r>
      <w:r w:rsidR="000251BC" w:rsidRPr="00966E75">
        <w:rPr>
          <w:rFonts w:asciiTheme="majorBidi" w:hAnsiTheme="majorBidi" w:cstheme="majorBidi"/>
          <w:color w:val="4472C4" w:themeColor="accent1"/>
          <w:sz w:val="24"/>
          <w:szCs w:val="24"/>
          <w:highlight w:val="yellow"/>
          <w:shd w:val="clear" w:color="auto" w:fill="FFFFFF"/>
          <w:lang w:bidi="he-IL"/>
          <w:rPrChange w:id="1806" w:author="Susan" w:date="2021-06-06T02:39:00Z">
            <w:rPr>
              <w:rFonts w:asciiTheme="majorBidi" w:hAnsiTheme="majorBidi" w:cstheme="majorBidi"/>
              <w:color w:val="4472C4" w:themeColor="accent1"/>
              <w:sz w:val="24"/>
              <w:szCs w:val="24"/>
              <w:shd w:val="clear" w:color="auto" w:fill="FFFFFF"/>
              <w:lang w:bidi="he-IL"/>
            </w:rPr>
          </w:rPrChange>
        </w:rPr>
        <w:t>2</w:t>
      </w:r>
      <w:ins w:id="1807" w:author="Susan" w:date="2021-06-06T02:39:00Z">
        <w:r w:rsidR="00966E75">
          <w:rPr>
            <w:rFonts w:asciiTheme="majorBidi" w:hAnsiTheme="majorBidi" w:cstheme="majorBidi"/>
            <w:color w:val="4472C4" w:themeColor="accent1"/>
            <w:sz w:val="24"/>
            <w:szCs w:val="24"/>
            <w:highlight w:val="yellow"/>
            <w:shd w:val="clear" w:color="auto" w:fill="FFFFFF"/>
            <w:lang w:bidi="he-IL"/>
          </w:rPr>
          <w:t>2</w:t>
        </w:r>
      </w:ins>
      <w:del w:id="1808" w:author="Susan" w:date="2021-06-06T02:39:00Z">
        <w:r w:rsidR="000251BC" w:rsidRPr="00966E75" w:rsidDel="00966E75">
          <w:rPr>
            <w:rFonts w:asciiTheme="majorBidi" w:hAnsiTheme="majorBidi" w:cstheme="majorBidi"/>
            <w:color w:val="4472C4" w:themeColor="accent1"/>
            <w:sz w:val="24"/>
            <w:szCs w:val="24"/>
            <w:highlight w:val="yellow"/>
            <w:shd w:val="clear" w:color="auto" w:fill="FFFFFF"/>
            <w:lang w:bidi="he-IL"/>
            <w:rPrChange w:id="1809" w:author="Susan" w:date="2021-06-06T02:39:00Z">
              <w:rPr>
                <w:rFonts w:asciiTheme="majorBidi" w:hAnsiTheme="majorBidi" w:cstheme="majorBidi"/>
                <w:color w:val="4472C4" w:themeColor="accent1"/>
                <w:sz w:val="24"/>
                <w:szCs w:val="24"/>
                <w:shd w:val="clear" w:color="auto" w:fill="FFFFFF"/>
                <w:lang w:bidi="he-IL"/>
              </w:rPr>
            </w:rPrChange>
          </w:rPr>
          <w:delText>1</w:delText>
        </w:r>
      </w:del>
      <w:ins w:id="1810" w:author="Susan" w:date="2021-06-06T02:39:00Z">
        <w:r w:rsidR="00966E75">
          <w:rPr>
            <w:rFonts w:asciiTheme="majorBidi" w:hAnsiTheme="majorBidi" w:cstheme="majorBidi"/>
            <w:color w:val="4472C4" w:themeColor="accent1"/>
            <w:sz w:val="24"/>
            <w:szCs w:val="24"/>
            <w:highlight w:val="yellow"/>
            <w:shd w:val="clear" w:color="auto" w:fill="FFFFFF"/>
            <w:lang w:bidi="he-IL"/>
          </w:rPr>
          <w:t>(copied below)</w:t>
        </w:r>
      </w:ins>
      <w:r w:rsidR="000251BC" w:rsidRPr="00AD3539">
        <w:rPr>
          <w:rFonts w:asciiTheme="majorBidi" w:hAnsiTheme="majorBidi" w:cstheme="majorBidi"/>
          <w:color w:val="4472C4" w:themeColor="accent1"/>
          <w:sz w:val="24"/>
          <w:szCs w:val="24"/>
          <w:shd w:val="clear" w:color="auto" w:fill="FFFFFF"/>
          <w:lang w:bidi="he-IL"/>
        </w:rPr>
        <w:t xml:space="preserve"> and </w:t>
      </w:r>
      <w:r w:rsidR="004D1F23" w:rsidRPr="00AD3539">
        <w:rPr>
          <w:rFonts w:asciiTheme="majorBidi" w:hAnsiTheme="majorBidi" w:cstheme="majorBidi"/>
          <w:color w:val="4472C4" w:themeColor="accent1"/>
          <w:sz w:val="24"/>
          <w:szCs w:val="24"/>
          <w:shd w:val="clear" w:color="auto" w:fill="FFFFFF"/>
          <w:lang w:bidi="he-IL"/>
        </w:rPr>
        <w:t xml:space="preserve">present the data </w:t>
      </w:r>
      <w:r w:rsidR="000251BC" w:rsidRPr="00AD3539">
        <w:rPr>
          <w:rFonts w:asciiTheme="majorBidi" w:hAnsiTheme="majorBidi" w:cstheme="majorBidi"/>
          <w:color w:val="4472C4" w:themeColor="accent1"/>
          <w:sz w:val="24"/>
          <w:szCs w:val="24"/>
          <w:shd w:val="clear" w:color="auto" w:fill="FFFFFF"/>
          <w:lang w:bidi="he-IL"/>
        </w:rPr>
        <w:t>in Table 1b</w:t>
      </w:r>
      <w:r w:rsidRPr="00AD3539">
        <w:rPr>
          <w:rFonts w:asciiTheme="majorBidi" w:hAnsiTheme="majorBidi" w:cstheme="majorBidi"/>
          <w:color w:val="4472C4" w:themeColor="accent1"/>
          <w:sz w:val="24"/>
          <w:szCs w:val="24"/>
          <w:shd w:val="clear" w:color="auto" w:fill="FFFFFF"/>
          <w:lang w:bidi="he-IL"/>
        </w:rPr>
        <w:t>:</w:t>
      </w:r>
    </w:p>
    <w:p w14:paraId="06B7DC23" w14:textId="795A6D38" w:rsidR="000251BC" w:rsidRPr="00AD3539" w:rsidDel="00966E75" w:rsidRDefault="00697CE0" w:rsidP="00966E75">
      <w:pPr>
        <w:spacing w:after="0" w:line="360" w:lineRule="auto"/>
        <w:ind w:firstLine="720"/>
        <w:jc w:val="both"/>
        <w:rPr>
          <w:del w:id="1811" w:author="Susan" w:date="2021-06-06T02:40:00Z"/>
          <w:rFonts w:asciiTheme="majorBidi" w:hAnsiTheme="majorBidi" w:cstheme="majorBidi"/>
          <w:color w:val="4472C4" w:themeColor="accent1"/>
          <w:sz w:val="24"/>
          <w:szCs w:val="24"/>
          <w:shd w:val="clear" w:color="auto" w:fill="FFFFFF"/>
          <w:lang w:bidi="he-IL"/>
        </w:rPr>
      </w:pPr>
      <w:del w:id="1812" w:author="Susan" w:date="2021-06-06T02:40:00Z">
        <w:r w:rsidRPr="00AD3539" w:rsidDel="00966E75">
          <w:rPr>
            <w:rFonts w:asciiTheme="majorBidi" w:hAnsiTheme="majorBidi" w:cstheme="majorBidi"/>
            <w:color w:val="4472C4" w:themeColor="accent1"/>
            <w:sz w:val="24"/>
            <w:szCs w:val="24"/>
            <w:highlight w:val="yellow"/>
            <w:shd w:val="clear" w:color="auto" w:fill="FFFFFF"/>
            <w:lang w:bidi="he-IL"/>
          </w:rPr>
          <w:delText>“</w:delText>
        </w:r>
      </w:del>
    </w:p>
    <w:p w14:paraId="4B590BDB" w14:textId="1D1D050B" w:rsidR="00E8028C" w:rsidRPr="00AD3539" w:rsidRDefault="00966E75" w:rsidP="00C04667">
      <w:pPr>
        <w:spacing w:after="0" w:line="360" w:lineRule="auto"/>
        <w:jc w:val="both"/>
        <w:rPr>
          <w:ins w:id="1813" w:author="Greenbaum Dov" w:date="2021-06-04T08:31:00Z"/>
          <w:rFonts w:asciiTheme="majorBidi" w:hAnsiTheme="majorBidi" w:cstheme="majorBidi"/>
          <w:color w:val="4472C4" w:themeColor="accent1"/>
          <w:sz w:val="24"/>
          <w:szCs w:val="24"/>
          <w:shd w:val="clear" w:color="auto" w:fill="FFFFFF"/>
          <w:lang w:bidi="he-IL"/>
        </w:rPr>
      </w:pPr>
      <w:ins w:id="1814" w:author="Susan" w:date="2021-06-06T02:40:00Z">
        <w:r w:rsidRPr="00966E75">
          <w:rPr>
            <w:rFonts w:asciiTheme="majorBidi" w:hAnsiTheme="majorBidi" w:cstheme="majorBidi"/>
            <w:sz w:val="24"/>
            <w:szCs w:val="24"/>
            <w:highlight w:val="yellow"/>
            <w:lang w:bidi="he-IL"/>
            <w:rPrChange w:id="1815" w:author="Susan" w:date="2021-06-06T02:40:00Z">
              <w:rPr>
                <w:rFonts w:asciiTheme="majorBidi" w:hAnsiTheme="majorBidi" w:cstheme="majorBidi"/>
                <w:sz w:val="24"/>
                <w:szCs w:val="24"/>
                <w:lang w:bidi="he-IL"/>
              </w:rPr>
            </w:rPrChange>
          </w:rPr>
          <w:t>Table 2 shows that women tended to enter accelerator programs while their startups were at an earlier stage of development (i.e., idea stage) compared to their male counterparts (49.2% vs. 32.9%).</w:t>
        </w:r>
      </w:ins>
    </w:p>
    <w:p w14:paraId="0CF595D5" w14:textId="11AB0FD3" w:rsidR="000251BC" w:rsidRPr="00AD3539" w:rsidRDefault="000251BC">
      <w:pPr>
        <w:spacing w:after="0" w:line="360" w:lineRule="auto"/>
        <w:ind w:firstLine="567"/>
        <w:jc w:val="both"/>
        <w:rPr>
          <w:rFonts w:asciiTheme="majorBidi" w:hAnsiTheme="majorBidi" w:cstheme="majorBidi"/>
          <w:color w:val="4472C4" w:themeColor="accent1"/>
          <w:sz w:val="24"/>
          <w:szCs w:val="24"/>
          <w:shd w:val="clear" w:color="auto" w:fill="FFFFFF"/>
          <w:lang w:bidi="he-IL"/>
        </w:rPr>
        <w:pPrChange w:id="1816" w:author="Greenbaum Dov" w:date="2021-06-04T08:31:00Z">
          <w:pPr>
            <w:spacing w:after="0" w:line="360" w:lineRule="auto"/>
            <w:jc w:val="both"/>
          </w:pPr>
        </w:pPrChange>
      </w:pPr>
      <w:r w:rsidRPr="00AD3539">
        <w:rPr>
          <w:rFonts w:asciiTheme="majorBidi" w:hAnsiTheme="majorBidi" w:cstheme="majorBidi"/>
          <w:color w:val="4472C4" w:themeColor="accent1"/>
          <w:sz w:val="24"/>
          <w:szCs w:val="24"/>
          <w:shd w:val="clear" w:color="auto" w:fill="FFFFFF"/>
          <w:lang w:bidi="he-IL"/>
        </w:rPr>
        <w:t xml:space="preserve">We discuss the interaction analyses in </w:t>
      </w:r>
      <w:r w:rsidRPr="00AD3539">
        <w:rPr>
          <w:rFonts w:asciiTheme="majorBidi" w:hAnsiTheme="majorBidi" w:cstheme="majorBidi"/>
          <w:color w:val="4472C4" w:themeColor="accent1"/>
          <w:sz w:val="24"/>
          <w:szCs w:val="24"/>
          <w:highlight w:val="yellow"/>
          <w:shd w:val="clear" w:color="auto" w:fill="FFFFFF"/>
          <w:lang w:bidi="he-IL"/>
        </w:rPr>
        <w:t>pp. 2</w:t>
      </w:r>
      <w:ins w:id="1817" w:author="Susan" w:date="2021-06-06T02:41:00Z">
        <w:r w:rsidR="00966E75">
          <w:rPr>
            <w:rFonts w:asciiTheme="majorBidi" w:hAnsiTheme="majorBidi" w:cstheme="majorBidi"/>
            <w:color w:val="4472C4" w:themeColor="accent1"/>
            <w:sz w:val="24"/>
            <w:szCs w:val="24"/>
            <w:highlight w:val="yellow"/>
            <w:shd w:val="clear" w:color="auto" w:fill="FFFFFF"/>
            <w:lang w:bidi="he-IL"/>
          </w:rPr>
          <w:t>6</w:t>
        </w:r>
      </w:ins>
      <w:del w:id="1818" w:author="Susan" w:date="2021-06-06T02:41:00Z">
        <w:r w:rsidRPr="00AD3539" w:rsidDel="00966E75">
          <w:rPr>
            <w:rFonts w:asciiTheme="majorBidi" w:hAnsiTheme="majorBidi" w:cstheme="majorBidi"/>
            <w:color w:val="4472C4" w:themeColor="accent1"/>
            <w:sz w:val="24"/>
            <w:szCs w:val="24"/>
            <w:highlight w:val="yellow"/>
            <w:shd w:val="clear" w:color="auto" w:fill="FFFFFF"/>
            <w:lang w:bidi="he-IL"/>
          </w:rPr>
          <w:delText>5</w:delText>
        </w:r>
      </w:del>
      <w:ins w:id="1819" w:author="Susan" w:date="2021-06-06T02:41:00Z">
        <w:r w:rsidR="00966E75">
          <w:rPr>
            <w:rFonts w:asciiTheme="majorBidi" w:hAnsiTheme="majorBidi" w:cstheme="majorBidi"/>
            <w:color w:val="4472C4" w:themeColor="accent1"/>
            <w:sz w:val="24"/>
            <w:szCs w:val="24"/>
            <w:highlight w:val="yellow"/>
            <w:shd w:val="clear" w:color="auto" w:fill="FFFFFF"/>
            <w:lang w:bidi="he-IL"/>
          </w:rPr>
          <w:t>–</w:t>
        </w:r>
      </w:ins>
      <w:del w:id="1820" w:author="Susan" w:date="2021-06-06T02:41:00Z">
        <w:r w:rsidRPr="00AD3539" w:rsidDel="00966E75">
          <w:rPr>
            <w:rFonts w:asciiTheme="majorBidi" w:hAnsiTheme="majorBidi" w:cstheme="majorBidi"/>
            <w:color w:val="4472C4" w:themeColor="accent1"/>
            <w:sz w:val="24"/>
            <w:szCs w:val="24"/>
            <w:highlight w:val="yellow"/>
            <w:shd w:val="clear" w:color="auto" w:fill="FFFFFF"/>
            <w:lang w:bidi="he-IL"/>
          </w:rPr>
          <w:delText>-</w:delText>
        </w:r>
      </w:del>
      <w:r w:rsidRPr="00AD3539">
        <w:rPr>
          <w:rFonts w:asciiTheme="majorBidi" w:hAnsiTheme="majorBidi" w:cstheme="majorBidi"/>
          <w:color w:val="4472C4" w:themeColor="accent1"/>
          <w:sz w:val="24"/>
          <w:szCs w:val="24"/>
          <w:highlight w:val="yellow"/>
          <w:shd w:val="clear" w:color="auto" w:fill="FFFFFF"/>
          <w:lang w:bidi="he-IL"/>
        </w:rPr>
        <w:t>2</w:t>
      </w:r>
      <w:ins w:id="1821" w:author="Susan" w:date="2021-06-06T02:41:00Z">
        <w:r w:rsidR="00966E75">
          <w:rPr>
            <w:rFonts w:asciiTheme="majorBidi" w:hAnsiTheme="majorBidi" w:cstheme="majorBidi"/>
            <w:color w:val="4472C4" w:themeColor="accent1"/>
            <w:sz w:val="24"/>
            <w:szCs w:val="24"/>
            <w:highlight w:val="yellow"/>
            <w:shd w:val="clear" w:color="auto" w:fill="FFFFFF"/>
            <w:lang w:bidi="he-IL"/>
          </w:rPr>
          <w:t>7</w:t>
        </w:r>
      </w:ins>
      <w:del w:id="1822" w:author="Susan" w:date="2021-06-06T02:41:00Z">
        <w:r w:rsidRPr="00AD3539" w:rsidDel="00966E75">
          <w:rPr>
            <w:rFonts w:asciiTheme="majorBidi" w:hAnsiTheme="majorBidi" w:cstheme="majorBidi"/>
            <w:color w:val="4472C4" w:themeColor="accent1"/>
            <w:sz w:val="24"/>
            <w:szCs w:val="24"/>
            <w:highlight w:val="yellow"/>
            <w:shd w:val="clear" w:color="auto" w:fill="FFFFFF"/>
            <w:lang w:bidi="he-IL"/>
          </w:rPr>
          <w:delText>6</w:delText>
        </w:r>
      </w:del>
      <w:r w:rsidRPr="00AD3539">
        <w:rPr>
          <w:rFonts w:asciiTheme="majorBidi" w:hAnsiTheme="majorBidi" w:cstheme="majorBidi"/>
          <w:color w:val="4472C4" w:themeColor="accent1"/>
          <w:sz w:val="24"/>
          <w:szCs w:val="24"/>
          <w:shd w:val="clear" w:color="auto" w:fill="FFFFFF"/>
          <w:lang w:bidi="he-IL"/>
        </w:rPr>
        <w:t>:</w:t>
      </w:r>
    </w:p>
    <w:p w14:paraId="38A66072" w14:textId="153AA510" w:rsidR="00966E75" w:rsidRPr="00DB3235" w:rsidRDefault="00966E75" w:rsidP="00966E75">
      <w:pPr>
        <w:spacing w:after="0" w:line="480" w:lineRule="auto"/>
        <w:ind w:firstLine="567"/>
        <w:jc w:val="both"/>
        <w:rPr>
          <w:ins w:id="1823" w:author="Susan" w:date="2021-06-06T02:42:00Z"/>
          <w:rFonts w:asciiTheme="majorBidi" w:hAnsiTheme="majorBidi" w:cstheme="majorBidi"/>
          <w:sz w:val="24"/>
          <w:szCs w:val="24"/>
          <w:lang w:bidi="he-IL"/>
        </w:rPr>
      </w:pPr>
      <w:bookmarkStart w:id="1824" w:name="_Hlk73672159"/>
      <w:ins w:id="1825" w:author="Susan" w:date="2021-06-06T02:42:00Z">
        <w:r w:rsidRPr="00966E75">
          <w:rPr>
            <w:rFonts w:asciiTheme="majorBidi" w:hAnsiTheme="majorBidi" w:cstheme="majorBidi"/>
            <w:sz w:val="24"/>
            <w:szCs w:val="24"/>
            <w:highlight w:val="yellow"/>
            <w:lang w:bidi="he-IL"/>
            <w:rPrChange w:id="1826" w:author="Susan" w:date="2021-06-06T02:42:00Z">
              <w:rPr>
                <w:rFonts w:asciiTheme="majorBidi" w:hAnsiTheme="majorBidi" w:cstheme="majorBidi"/>
                <w:sz w:val="24"/>
                <w:szCs w:val="24"/>
                <w:lang w:bidi="he-IL"/>
              </w:rPr>
            </w:rPrChange>
          </w:rPr>
          <w:t xml:space="preserve">Since our regression analyses showed that the maturity of the startup was a strong predictor for most of our outcome variables, we conducted additional analyses to examine whether the gender of the founder in any way moderates the associations between startup stage </w:t>
        </w:r>
        <w:r w:rsidRPr="00966E75">
          <w:rPr>
            <w:rFonts w:asciiTheme="majorBidi" w:hAnsiTheme="majorBidi" w:cstheme="majorBidi"/>
            <w:sz w:val="24"/>
            <w:szCs w:val="24"/>
            <w:highlight w:val="yellow"/>
            <w:lang w:bidi="he-IL"/>
            <w:rPrChange w:id="1827" w:author="Susan" w:date="2021-06-06T02:42:00Z">
              <w:rPr>
                <w:rFonts w:asciiTheme="majorBidi" w:hAnsiTheme="majorBidi" w:cstheme="majorBidi"/>
                <w:sz w:val="24"/>
                <w:szCs w:val="24"/>
                <w:lang w:bidi="he-IL"/>
              </w:rPr>
            </w:rPrChange>
          </w:rPr>
          <w:lastRenderedPageBreak/>
          <w:t xml:space="preserve">and the outcome variables. Such analyses can provide another indication as to whether or not gender explains differences beyond its effect as a background variable. The interaction predicting expanding networks was a significant, both as a goal, </w:t>
        </w:r>
        <w:r w:rsidRPr="00966E75">
          <w:rPr>
            <w:rFonts w:asciiTheme="majorBidi" w:hAnsiTheme="majorBidi" w:cstheme="majorBidi"/>
            <w:i/>
            <w:iCs/>
            <w:sz w:val="24"/>
            <w:szCs w:val="24"/>
            <w:highlight w:val="yellow"/>
            <w:lang w:bidi="he-IL"/>
            <w:rPrChange w:id="1828" w:author="Susan" w:date="2021-06-06T02:42:00Z">
              <w:rPr>
                <w:rFonts w:asciiTheme="majorBidi" w:hAnsiTheme="majorBidi" w:cstheme="majorBidi"/>
                <w:i/>
                <w:iCs/>
                <w:sz w:val="24"/>
                <w:szCs w:val="24"/>
                <w:lang w:bidi="he-IL"/>
              </w:rPr>
            </w:rPrChange>
          </w:rPr>
          <w:t xml:space="preserve">B </w:t>
        </w:r>
        <w:r w:rsidRPr="00966E75">
          <w:rPr>
            <w:rFonts w:asciiTheme="majorBidi" w:hAnsiTheme="majorBidi" w:cstheme="majorBidi"/>
            <w:sz w:val="24"/>
            <w:szCs w:val="24"/>
            <w:highlight w:val="yellow"/>
            <w:lang w:bidi="he-IL"/>
            <w:rPrChange w:id="1829" w:author="Susan" w:date="2021-06-06T02:42:00Z">
              <w:rPr>
                <w:rFonts w:asciiTheme="majorBidi" w:hAnsiTheme="majorBidi" w:cstheme="majorBidi"/>
                <w:sz w:val="24"/>
                <w:szCs w:val="24"/>
                <w:lang w:bidi="he-IL"/>
              </w:rPr>
            </w:rPrChange>
          </w:rPr>
          <w:t xml:space="preserve">= 0.92 (.36), </w:t>
        </w:r>
        <w:r w:rsidRPr="00966E75">
          <w:rPr>
            <w:rFonts w:asciiTheme="majorBidi" w:hAnsiTheme="majorBidi" w:cstheme="majorBidi"/>
            <w:i/>
            <w:iCs/>
            <w:sz w:val="24"/>
            <w:szCs w:val="24"/>
            <w:highlight w:val="yellow"/>
            <w:lang w:bidi="he-IL"/>
            <w:rPrChange w:id="1830" w:author="Susan" w:date="2021-06-06T02:42:00Z">
              <w:rPr>
                <w:rFonts w:asciiTheme="majorBidi" w:hAnsiTheme="majorBidi" w:cstheme="majorBidi"/>
                <w:i/>
                <w:iCs/>
                <w:sz w:val="24"/>
                <w:szCs w:val="24"/>
                <w:lang w:bidi="he-IL"/>
              </w:rPr>
            </w:rPrChange>
          </w:rPr>
          <w:t>p</w:t>
        </w:r>
        <w:r w:rsidRPr="00966E75">
          <w:rPr>
            <w:rFonts w:asciiTheme="majorBidi" w:hAnsiTheme="majorBidi" w:cstheme="majorBidi"/>
            <w:sz w:val="24"/>
            <w:szCs w:val="24"/>
            <w:highlight w:val="yellow"/>
            <w:lang w:bidi="he-IL"/>
            <w:rPrChange w:id="1831" w:author="Susan" w:date="2021-06-06T02:42:00Z">
              <w:rPr>
                <w:rFonts w:asciiTheme="majorBidi" w:hAnsiTheme="majorBidi" w:cstheme="majorBidi"/>
                <w:sz w:val="24"/>
                <w:szCs w:val="24"/>
                <w:lang w:bidi="he-IL"/>
              </w:rPr>
            </w:rPrChange>
          </w:rPr>
          <w:t xml:space="preserve"> = .01, and as an aspect of progress, </w:t>
        </w:r>
        <w:r w:rsidRPr="00966E75">
          <w:rPr>
            <w:rFonts w:asciiTheme="majorBidi" w:hAnsiTheme="majorBidi" w:cstheme="majorBidi"/>
            <w:i/>
            <w:iCs/>
            <w:sz w:val="24"/>
            <w:szCs w:val="24"/>
            <w:highlight w:val="yellow"/>
            <w:lang w:bidi="he-IL"/>
            <w:rPrChange w:id="1832" w:author="Susan" w:date="2021-06-06T02:42:00Z">
              <w:rPr>
                <w:rFonts w:asciiTheme="majorBidi" w:hAnsiTheme="majorBidi" w:cstheme="majorBidi"/>
                <w:i/>
                <w:iCs/>
                <w:sz w:val="24"/>
                <w:szCs w:val="24"/>
                <w:lang w:bidi="he-IL"/>
              </w:rPr>
            </w:rPrChange>
          </w:rPr>
          <w:t>B</w:t>
        </w:r>
        <w:r w:rsidRPr="00966E75">
          <w:rPr>
            <w:rFonts w:asciiTheme="majorBidi" w:hAnsiTheme="majorBidi" w:cstheme="majorBidi"/>
            <w:sz w:val="24"/>
            <w:szCs w:val="24"/>
            <w:highlight w:val="yellow"/>
            <w:lang w:bidi="he-IL"/>
            <w:rPrChange w:id="1833" w:author="Susan" w:date="2021-06-06T02:42:00Z">
              <w:rPr>
                <w:rFonts w:asciiTheme="majorBidi" w:hAnsiTheme="majorBidi" w:cstheme="majorBidi"/>
                <w:sz w:val="24"/>
                <w:szCs w:val="24"/>
                <w:lang w:bidi="he-IL"/>
              </w:rPr>
            </w:rPrChange>
          </w:rPr>
          <w:t xml:space="preserve"> = 0.78 (.37), </w:t>
        </w:r>
        <w:r w:rsidRPr="00966E75">
          <w:rPr>
            <w:rFonts w:asciiTheme="majorBidi" w:hAnsiTheme="majorBidi" w:cstheme="majorBidi"/>
            <w:i/>
            <w:iCs/>
            <w:sz w:val="24"/>
            <w:szCs w:val="24"/>
            <w:highlight w:val="yellow"/>
            <w:lang w:bidi="he-IL"/>
            <w:rPrChange w:id="1834" w:author="Susan" w:date="2021-06-06T02:42:00Z">
              <w:rPr>
                <w:rFonts w:asciiTheme="majorBidi" w:hAnsiTheme="majorBidi" w:cstheme="majorBidi"/>
                <w:i/>
                <w:iCs/>
                <w:sz w:val="24"/>
                <w:szCs w:val="24"/>
                <w:lang w:bidi="he-IL"/>
              </w:rPr>
            </w:rPrChange>
          </w:rPr>
          <w:t>p</w:t>
        </w:r>
        <w:r w:rsidRPr="00966E75">
          <w:rPr>
            <w:rFonts w:asciiTheme="majorBidi" w:hAnsiTheme="majorBidi" w:cstheme="majorBidi"/>
            <w:sz w:val="24"/>
            <w:szCs w:val="24"/>
            <w:highlight w:val="yellow"/>
            <w:lang w:bidi="he-IL"/>
            <w:rPrChange w:id="1835" w:author="Susan" w:date="2021-06-06T02:42:00Z">
              <w:rPr>
                <w:rFonts w:asciiTheme="majorBidi" w:hAnsiTheme="majorBidi" w:cstheme="majorBidi"/>
                <w:sz w:val="24"/>
                <w:szCs w:val="24"/>
                <w:lang w:bidi="he-IL"/>
              </w:rPr>
            </w:rPrChange>
          </w:rPr>
          <w:t xml:space="preserve"> = .034, showing that the startup stage was positively associated with expanding networks (both as a goal and an aspect of progress) for women founders, but not for men founders. The correlation was also significant for progress in ESE, </w:t>
        </w:r>
        <w:r w:rsidRPr="00966E75">
          <w:rPr>
            <w:rFonts w:asciiTheme="majorBidi" w:hAnsiTheme="majorBidi" w:cstheme="majorBidi"/>
            <w:i/>
            <w:iCs/>
            <w:sz w:val="24"/>
            <w:szCs w:val="24"/>
            <w:highlight w:val="yellow"/>
            <w:lang w:bidi="he-IL"/>
            <w:rPrChange w:id="1836" w:author="Susan" w:date="2021-06-06T02:42:00Z">
              <w:rPr>
                <w:rFonts w:asciiTheme="majorBidi" w:hAnsiTheme="majorBidi" w:cstheme="majorBidi"/>
                <w:i/>
                <w:iCs/>
                <w:sz w:val="24"/>
                <w:szCs w:val="24"/>
                <w:lang w:bidi="he-IL"/>
              </w:rPr>
            </w:rPrChange>
          </w:rPr>
          <w:t>B</w:t>
        </w:r>
        <w:r w:rsidRPr="00966E75">
          <w:rPr>
            <w:rFonts w:asciiTheme="majorBidi" w:hAnsiTheme="majorBidi" w:cstheme="majorBidi"/>
            <w:sz w:val="24"/>
            <w:szCs w:val="24"/>
            <w:highlight w:val="yellow"/>
            <w:lang w:bidi="he-IL"/>
            <w:rPrChange w:id="1837" w:author="Susan" w:date="2021-06-06T02:42:00Z">
              <w:rPr>
                <w:rFonts w:asciiTheme="majorBidi" w:hAnsiTheme="majorBidi" w:cstheme="majorBidi"/>
                <w:sz w:val="24"/>
                <w:szCs w:val="24"/>
                <w:lang w:bidi="he-IL"/>
              </w:rPr>
            </w:rPrChange>
          </w:rPr>
          <w:t xml:space="preserve"> = 0.41 (.19), </w:t>
        </w:r>
        <w:r w:rsidRPr="00966E75">
          <w:rPr>
            <w:rFonts w:asciiTheme="majorBidi" w:hAnsiTheme="majorBidi" w:cstheme="majorBidi"/>
            <w:i/>
            <w:iCs/>
            <w:sz w:val="24"/>
            <w:szCs w:val="24"/>
            <w:highlight w:val="yellow"/>
            <w:lang w:bidi="he-IL"/>
            <w:rPrChange w:id="1838" w:author="Susan" w:date="2021-06-06T02:42:00Z">
              <w:rPr>
                <w:rFonts w:asciiTheme="majorBidi" w:hAnsiTheme="majorBidi" w:cstheme="majorBidi"/>
                <w:i/>
                <w:iCs/>
                <w:sz w:val="24"/>
                <w:szCs w:val="24"/>
                <w:lang w:bidi="he-IL"/>
              </w:rPr>
            </w:rPrChange>
          </w:rPr>
          <w:t>p</w:t>
        </w:r>
        <w:r w:rsidRPr="00966E75">
          <w:rPr>
            <w:rFonts w:asciiTheme="majorBidi" w:hAnsiTheme="majorBidi" w:cstheme="majorBidi"/>
            <w:sz w:val="24"/>
            <w:szCs w:val="24"/>
            <w:highlight w:val="yellow"/>
            <w:lang w:bidi="he-IL"/>
            <w:rPrChange w:id="1839" w:author="Susan" w:date="2021-06-06T02:42:00Z">
              <w:rPr>
                <w:rFonts w:asciiTheme="majorBidi" w:hAnsiTheme="majorBidi" w:cstheme="majorBidi"/>
                <w:sz w:val="24"/>
                <w:szCs w:val="24"/>
                <w:lang w:bidi="he-IL"/>
              </w:rPr>
            </w:rPrChange>
          </w:rPr>
          <w:t xml:space="preserve"> = .032, with the startup’s stage negatively associated with ESE gains for men founders, and not correlated at all for women founders (e.g., having a more mature startup did not decrease women’s reported gains in ESE). Finally, the gender of the founder also moderated the association between startup maturity and gains in legitimacy for their respective startups, </w:t>
        </w:r>
        <w:r w:rsidRPr="00966E75">
          <w:rPr>
            <w:rFonts w:asciiTheme="majorBidi" w:hAnsiTheme="majorBidi" w:cstheme="majorBidi"/>
            <w:i/>
            <w:iCs/>
            <w:sz w:val="24"/>
            <w:szCs w:val="24"/>
            <w:highlight w:val="yellow"/>
            <w:lang w:bidi="he-IL"/>
            <w:rPrChange w:id="1840" w:author="Susan" w:date="2021-06-06T02:42:00Z">
              <w:rPr>
                <w:rFonts w:asciiTheme="majorBidi" w:hAnsiTheme="majorBidi" w:cstheme="majorBidi"/>
                <w:i/>
                <w:iCs/>
                <w:sz w:val="24"/>
                <w:szCs w:val="24"/>
                <w:lang w:bidi="he-IL"/>
              </w:rPr>
            </w:rPrChange>
          </w:rPr>
          <w:t>B</w:t>
        </w:r>
        <w:r w:rsidRPr="00966E75">
          <w:rPr>
            <w:rFonts w:asciiTheme="majorBidi" w:hAnsiTheme="majorBidi" w:cstheme="majorBidi"/>
            <w:sz w:val="24"/>
            <w:szCs w:val="24"/>
            <w:highlight w:val="yellow"/>
            <w:lang w:bidi="he-IL"/>
            <w:rPrChange w:id="1841" w:author="Susan" w:date="2021-06-06T02:42:00Z">
              <w:rPr>
                <w:rFonts w:asciiTheme="majorBidi" w:hAnsiTheme="majorBidi" w:cstheme="majorBidi"/>
                <w:sz w:val="24"/>
                <w:szCs w:val="24"/>
                <w:lang w:bidi="he-IL"/>
              </w:rPr>
            </w:rPrChange>
          </w:rPr>
          <w:t xml:space="preserve"> = 0.46 (.24), </w:t>
        </w:r>
        <w:r w:rsidRPr="00966E75">
          <w:rPr>
            <w:rFonts w:asciiTheme="majorBidi" w:hAnsiTheme="majorBidi" w:cstheme="majorBidi"/>
            <w:i/>
            <w:iCs/>
            <w:sz w:val="24"/>
            <w:szCs w:val="24"/>
            <w:highlight w:val="yellow"/>
            <w:lang w:bidi="he-IL"/>
            <w:rPrChange w:id="1842" w:author="Susan" w:date="2021-06-06T02:42:00Z">
              <w:rPr>
                <w:rFonts w:asciiTheme="majorBidi" w:hAnsiTheme="majorBidi" w:cstheme="majorBidi"/>
                <w:i/>
                <w:iCs/>
                <w:sz w:val="24"/>
                <w:szCs w:val="24"/>
                <w:lang w:bidi="he-IL"/>
              </w:rPr>
            </w:rPrChange>
          </w:rPr>
          <w:t>p</w:t>
        </w:r>
        <w:r w:rsidRPr="00966E75">
          <w:rPr>
            <w:rFonts w:asciiTheme="majorBidi" w:hAnsiTheme="majorBidi" w:cstheme="majorBidi"/>
            <w:sz w:val="24"/>
            <w:szCs w:val="24"/>
            <w:highlight w:val="yellow"/>
            <w:lang w:bidi="he-IL"/>
            <w:rPrChange w:id="1843" w:author="Susan" w:date="2021-06-06T02:42:00Z">
              <w:rPr>
                <w:rFonts w:asciiTheme="majorBidi" w:hAnsiTheme="majorBidi" w:cstheme="majorBidi"/>
                <w:sz w:val="24"/>
                <w:szCs w:val="24"/>
                <w:lang w:bidi="he-IL"/>
              </w:rPr>
            </w:rPrChange>
          </w:rPr>
          <w:t xml:space="preserve"> = .05, with a negative association for men and positive association for women. </w:t>
        </w:r>
        <w:commentRangeStart w:id="1844"/>
        <w:r w:rsidRPr="00966E75">
          <w:rPr>
            <w:rFonts w:asciiTheme="majorBidi" w:hAnsiTheme="majorBidi" w:cstheme="majorBidi"/>
            <w:sz w:val="24"/>
            <w:szCs w:val="24"/>
            <w:highlight w:val="yellow"/>
            <w:lang w:bidi="he-IL"/>
            <w:rPrChange w:id="1845" w:author="Susan" w:date="2021-06-06T02:42:00Z">
              <w:rPr>
                <w:rFonts w:asciiTheme="majorBidi" w:hAnsiTheme="majorBidi" w:cstheme="majorBidi"/>
                <w:sz w:val="24"/>
                <w:szCs w:val="24"/>
                <w:lang w:bidi="he-IL"/>
              </w:rPr>
            </w:rPrChange>
          </w:rPr>
          <w:t>Specifically, having a more mature startup was positively correlated with to feelings of gaining more legitimacy for women, whereas, a less mature startup had a lower correlation to feelings of gaining more legitimacy</w:t>
        </w:r>
        <w:commentRangeEnd w:id="1844"/>
        <w:r w:rsidRPr="00966E75">
          <w:rPr>
            <w:rStyle w:val="CommentReference"/>
            <w:rFonts w:asciiTheme="majorBidi" w:hAnsiTheme="majorBidi" w:cstheme="majorBidi"/>
            <w:sz w:val="24"/>
            <w:szCs w:val="24"/>
            <w:highlight w:val="yellow"/>
            <w:rPrChange w:id="1846" w:author="Susan" w:date="2021-06-06T02:42:00Z">
              <w:rPr>
                <w:rStyle w:val="CommentReference"/>
                <w:rFonts w:asciiTheme="majorBidi" w:hAnsiTheme="majorBidi" w:cstheme="majorBidi"/>
                <w:sz w:val="24"/>
                <w:szCs w:val="24"/>
              </w:rPr>
            </w:rPrChange>
          </w:rPr>
          <w:commentReference w:id="1844"/>
        </w:r>
        <w:r w:rsidRPr="00966E75">
          <w:rPr>
            <w:rFonts w:asciiTheme="majorBidi" w:hAnsiTheme="majorBidi" w:cstheme="majorBidi"/>
            <w:sz w:val="24"/>
            <w:szCs w:val="24"/>
            <w:highlight w:val="yellow"/>
            <w:lang w:bidi="he-IL"/>
            <w:rPrChange w:id="1847" w:author="Susan" w:date="2021-06-06T02:42:00Z">
              <w:rPr>
                <w:rFonts w:asciiTheme="majorBidi" w:hAnsiTheme="majorBidi" w:cstheme="majorBidi"/>
                <w:sz w:val="24"/>
                <w:szCs w:val="24"/>
                <w:lang w:bidi="he-IL"/>
              </w:rPr>
            </w:rPrChange>
          </w:rPr>
          <w:t xml:space="preserve"> for women. Importantly, </w:t>
        </w:r>
        <w:commentRangeStart w:id="1848"/>
        <w:r w:rsidRPr="00966E75">
          <w:rPr>
            <w:rFonts w:asciiTheme="majorBidi" w:hAnsiTheme="majorBidi" w:cstheme="majorBidi"/>
            <w:sz w:val="24"/>
            <w:szCs w:val="24"/>
            <w:highlight w:val="yellow"/>
            <w:lang w:bidi="he-IL"/>
            <w:rPrChange w:id="1849" w:author="Susan" w:date="2021-06-06T02:42:00Z">
              <w:rPr>
                <w:rFonts w:asciiTheme="majorBidi" w:hAnsiTheme="majorBidi" w:cstheme="majorBidi"/>
                <w:sz w:val="24"/>
                <w:szCs w:val="24"/>
                <w:lang w:bidi="he-IL"/>
              </w:rPr>
            </w:rPrChange>
          </w:rPr>
          <w:t xml:space="preserve">the interactions </w:t>
        </w:r>
        <w:commentRangeEnd w:id="1848"/>
        <w:r w:rsidRPr="00966E75">
          <w:rPr>
            <w:rStyle w:val="CommentReference"/>
            <w:rFonts w:asciiTheme="majorBidi" w:hAnsiTheme="majorBidi" w:cstheme="majorBidi"/>
            <w:sz w:val="24"/>
            <w:szCs w:val="24"/>
            <w:highlight w:val="yellow"/>
            <w:rPrChange w:id="1850" w:author="Susan" w:date="2021-06-06T02:42:00Z">
              <w:rPr>
                <w:rStyle w:val="CommentReference"/>
                <w:rFonts w:asciiTheme="majorBidi" w:hAnsiTheme="majorBidi" w:cstheme="majorBidi"/>
                <w:sz w:val="24"/>
                <w:szCs w:val="24"/>
              </w:rPr>
            </w:rPrChange>
          </w:rPr>
          <w:commentReference w:id="1848"/>
        </w:r>
        <w:r w:rsidRPr="00966E75">
          <w:rPr>
            <w:rFonts w:asciiTheme="majorBidi" w:hAnsiTheme="majorBidi" w:cstheme="majorBidi"/>
            <w:sz w:val="24"/>
            <w:szCs w:val="24"/>
            <w:highlight w:val="yellow"/>
            <w:lang w:bidi="he-IL"/>
            <w:rPrChange w:id="1851" w:author="Susan" w:date="2021-06-06T02:42:00Z">
              <w:rPr>
                <w:rFonts w:asciiTheme="majorBidi" w:hAnsiTheme="majorBidi" w:cstheme="majorBidi"/>
                <w:sz w:val="24"/>
                <w:szCs w:val="24"/>
                <w:lang w:bidi="he-IL"/>
              </w:rPr>
            </w:rPrChange>
          </w:rPr>
          <w:t>predicting fundraising (as both goal and progress) were not significant, again providing no evidence for inherent gender differences in access to capital</w:t>
        </w:r>
        <w:r w:rsidRPr="00DB3235">
          <w:rPr>
            <w:rFonts w:asciiTheme="majorBidi" w:hAnsiTheme="majorBidi" w:cstheme="majorBidi"/>
            <w:sz w:val="24"/>
            <w:szCs w:val="24"/>
            <w:lang w:bidi="he-IL"/>
          </w:rPr>
          <w:t xml:space="preserve">. </w:t>
        </w:r>
      </w:ins>
    </w:p>
    <w:bookmarkEnd w:id="1824"/>
    <w:p w14:paraId="0073DCD7" w14:textId="5E71390C" w:rsidR="00560BF9" w:rsidRPr="00AD3539" w:rsidRDefault="00560BF9" w:rsidP="00560BF9">
      <w:pPr>
        <w:spacing w:after="0" w:line="480" w:lineRule="auto"/>
        <w:ind w:firstLine="567"/>
        <w:jc w:val="both"/>
        <w:rPr>
          <w:ins w:id="1852" w:author="Greenbaum Dov" w:date="2021-06-04T04:09:00Z"/>
          <w:rFonts w:asciiTheme="majorBidi" w:hAnsiTheme="majorBidi" w:cstheme="majorBidi"/>
          <w:sz w:val="24"/>
          <w:szCs w:val="24"/>
          <w:lang w:bidi="he-IL"/>
        </w:rPr>
      </w:pPr>
    </w:p>
    <w:p w14:paraId="6E42A8C0" w14:textId="12138706" w:rsidR="00F24199" w:rsidRPr="00AD3539" w:rsidRDefault="00F24199" w:rsidP="00C04667">
      <w:pPr>
        <w:spacing w:after="0" w:line="360" w:lineRule="auto"/>
        <w:jc w:val="both"/>
        <w:rPr>
          <w:ins w:id="1853" w:author="Greenbaum Dov" w:date="2021-06-04T04:09:00Z"/>
          <w:rFonts w:asciiTheme="majorBidi" w:hAnsiTheme="majorBidi" w:cstheme="majorBidi"/>
          <w:b/>
          <w:bCs/>
          <w:color w:val="222222"/>
          <w:sz w:val="24"/>
          <w:szCs w:val="24"/>
          <w:shd w:val="clear" w:color="auto" w:fill="FFFFFF"/>
          <w:rPrChange w:id="1854" w:author="Greenbaum Dov" w:date="2021-06-04T08:42:00Z">
            <w:rPr>
              <w:ins w:id="1855" w:author="Greenbaum Dov" w:date="2021-06-04T04:09:00Z"/>
              <w:rFonts w:asciiTheme="majorBidi" w:hAnsiTheme="majorBidi" w:cstheme="majorBidi"/>
              <w:color w:val="222222"/>
              <w:sz w:val="24"/>
              <w:szCs w:val="24"/>
              <w:shd w:val="clear" w:color="auto" w:fill="FFFFFF"/>
            </w:rPr>
          </w:rPrChange>
        </w:rPr>
      </w:pPr>
    </w:p>
    <w:p w14:paraId="76CDF050" w14:textId="50BC694B" w:rsidR="00560BF9" w:rsidRPr="00AD3539" w:rsidRDefault="00E8028C" w:rsidP="00560BF9">
      <w:pPr>
        <w:spacing w:after="0" w:line="360" w:lineRule="auto"/>
        <w:jc w:val="both"/>
        <w:rPr>
          <w:ins w:id="1856" w:author="Greenbaum Dov" w:date="2021-06-04T04:09:00Z"/>
          <w:rFonts w:asciiTheme="majorBidi" w:hAnsiTheme="majorBidi" w:cstheme="majorBidi"/>
          <w:b/>
          <w:bCs/>
          <w:color w:val="222222"/>
          <w:sz w:val="24"/>
          <w:szCs w:val="24"/>
          <w:shd w:val="clear" w:color="auto" w:fill="FFFFFF"/>
          <w:rPrChange w:id="1857" w:author="Greenbaum Dov" w:date="2021-06-04T08:42:00Z">
            <w:rPr>
              <w:ins w:id="1858" w:author="Greenbaum Dov" w:date="2021-06-04T04:09:00Z"/>
              <w:rFonts w:asciiTheme="majorBidi" w:hAnsiTheme="majorBidi" w:cstheme="majorBidi"/>
              <w:color w:val="222222"/>
              <w:sz w:val="24"/>
              <w:szCs w:val="24"/>
              <w:shd w:val="clear" w:color="auto" w:fill="FFFFFF"/>
            </w:rPr>
          </w:rPrChange>
        </w:rPr>
      </w:pPr>
      <w:ins w:id="1859" w:author="Greenbaum Dov" w:date="2021-06-04T08:39:00Z">
        <w:r w:rsidRPr="00AD3539">
          <w:rPr>
            <w:rFonts w:asciiTheme="majorBidi" w:hAnsiTheme="majorBidi" w:cstheme="majorBidi"/>
            <w:b/>
            <w:bCs/>
            <w:color w:val="222222"/>
            <w:sz w:val="24"/>
            <w:szCs w:val="24"/>
            <w:shd w:val="clear" w:color="auto" w:fill="FFFFFF"/>
            <w:rPrChange w:id="1860" w:author="Greenbaum Dov" w:date="2021-06-04T08:42:00Z">
              <w:rPr>
                <w:rFonts w:asciiTheme="majorBidi" w:hAnsiTheme="majorBidi" w:cstheme="majorBidi"/>
                <w:color w:val="222222"/>
                <w:sz w:val="24"/>
                <w:szCs w:val="24"/>
                <w:shd w:val="clear" w:color="auto" w:fill="FFFFFF"/>
              </w:rPr>
            </w:rPrChange>
          </w:rPr>
          <w:t>Review #2,</w:t>
        </w:r>
        <w:r w:rsidRPr="00AD3539">
          <w:rPr>
            <w:rFonts w:asciiTheme="majorBidi" w:hAnsiTheme="majorBidi" w:cstheme="majorBidi"/>
            <w:b/>
            <w:bCs/>
            <w:color w:val="222222"/>
            <w:sz w:val="24"/>
            <w:szCs w:val="24"/>
            <w:shd w:val="clear" w:color="auto" w:fill="FFFFFF"/>
          </w:rPr>
          <w:t xml:space="preserve"> </w:t>
        </w:r>
      </w:ins>
      <w:ins w:id="1861" w:author="Greenbaum Dov" w:date="2021-06-04T04:09:00Z">
        <w:r w:rsidR="00560BF9" w:rsidRPr="00AD3539">
          <w:rPr>
            <w:rFonts w:asciiTheme="majorBidi" w:hAnsiTheme="majorBidi" w:cstheme="majorBidi"/>
            <w:b/>
            <w:bCs/>
            <w:color w:val="222222"/>
            <w:sz w:val="24"/>
            <w:szCs w:val="24"/>
            <w:shd w:val="clear" w:color="auto" w:fill="FFFFFF"/>
            <w:rPrChange w:id="1862" w:author="Greenbaum Dov" w:date="2021-06-04T08:42:00Z">
              <w:rPr>
                <w:rFonts w:asciiTheme="majorBidi" w:hAnsiTheme="majorBidi" w:cstheme="majorBidi"/>
                <w:color w:val="222222"/>
                <w:sz w:val="24"/>
                <w:szCs w:val="24"/>
                <w:shd w:val="clear" w:color="auto" w:fill="FFFFFF"/>
              </w:rPr>
            </w:rPrChange>
          </w:rPr>
          <w:t>Comment #18</w:t>
        </w:r>
      </w:ins>
    </w:p>
    <w:p w14:paraId="47C41E9A" w14:textId="100DA70A" w:rsidR="00560BF9" w:rsidRPr="00966E75" w:rsidRDefault="00560BF9" w:rsidP="00560BF9">
      <w:pPr>
        <w:spacing w:after="0" w:line="360" w:lineRule="auto"/>
        <w:jc w:val="both"/>
        <w:rPr>
          <w:ins w:id="1863" w:author="Greenbaum Dov" w:date="2021-06-04T04:09:00Z"/>
          <w:rFonts w:asciiTheme="majorBidi" w:hAnsiTheme="majorBidi" w:cstheme="majorBidi"/>
          <w:color w:val="222222"/>
          <w:sz w:val="24"/>
          <w:szCs w:val="24"/>
          <w:shd w:val="clear" w:color="auto" w:fill="FFFFFF"/>
        </w:rPr>
      </w:pPr>
      <w:ins w:id="1864" w:author="Greenbaum Dov" w:date="2021-06-04T04:09:00Z">
        <w:r w:rsidRPr="00966E75">
          <w:rPr>
            <w:rFonts w:asciiTheme="majorBidi" w:hAnsiTheme="majorBidi" w:cstheme="majorBidi"/>
            <w:color w:val="222222"/>
            <w:sz w:val="24"/>
            <w:szCs w:val="24"/>
            <w:shd w:val="clear" w:color="auto" w:fill="FFFFFF"/>
          </w:rPr>
          <w:t xml:space="preserve">When it comes to interpretation of findings, I urge you to use some conventions used in the academic literature. When the gender effect is not significant in a regression model, there is no evidence of the direct effect of being female or male on the outcome measure. As you found, the control variables more often explain any gender differences in outcomes observed in the descriptive statistics. When controls are significant in a regression model, they provide evidence of an indirect effect on the outcome variable. In other words, gender differences in the control variables explain the aggregate or population-level gender difference. Also, models do not "explain" outcome variables. Rather they provide evidence of which </w:t>
        </w:r>
        <w:bookmarkStart w:id="1865" w:name="_Hlk73221981"/>
        <w:r w:rsidRPr="00966E75">
          <w:rPr>
            <w:rFonts w:asciiTheme="majorBidi" w:hAnsiTheme="majorBidi" w:cstheme="majorBidi"/>
            <w:color w:val="222222"/>
            <w:sz w:val="24"/>
            <w:szCs w:val="24"/>
            <w:shd w:val="clear" w:color="auto" w:fill="FFFFFF"/>
          </w:rPr>
          <w:t>variables are explanatory or explain variations in the outcome variable</w:t>
        </w:r>
        <w:bookmarkEnd w:id="1865"/>
        <w:r w:rsidRPr="00966E75">
          <w:rPr>
            <w:rFonts w:asciiTheme="majorBidi" w:hAnsiTheme="majorBidi" w:cstheme="majorBidi"/>
            <w:color w:val="222222"/>
            <w:sz w:val="24"/>
            <w:szCs w:val="24"/>
            <w:shd w:val="clear" w:color="auto" w:fill="FFFFFF"/>
          </w:rPr>
          <w:t>. Please make that change.</w:t>
        </w:r>
      </w:ins>
    </w:p>
    <w:p w14:paraId="6FC72175" w14:textId="77777777" w:rsidR="00E8028C" w:rsidRPr="00AD3539" w:rsidRDefault="00E8028C" w:rsidP="00E8028C">
      <w:pPr>
        <w:spacing w:after="0" w:line="360" w:lineRule="auto"/>
        <w:jc w:val="both"/>
        <w:rPr>
          <w:ins w:id="1866" w:author="Greenbaum Dov" w:date="2021-06-04T08:31:00Z"/>
          <w:rFonts w:asciiTheme="majorBidi" w:hAnsiTheme="majorBidi" w:cstheme="majorBidi"/>
          <w:color w:val="2E74B5" w:themeColor="accent5" w:themeShade="BF"/>
          <w:sz w:val="24"/>
          <w:szCs w:val="24"/>
          <w:shd w:val="clear" w:color="auto" w:fill="FFFFFF"/>
        </w:rPr>
      </w:pPr>
    </w:p>
    <w:p w14:paraId="122F9DC4" w14:textId="04C40A2D" w:rsidR="00560BF9" w:rsidRPr="00AD3539" w:rsidDel="00E8028C" w:rsidRDefault="00560BF9" w:rsidP="00560BF9">
      <w:pPr>
        <w:spacing w:after="0" w:line="360" w:lineRule="auto"/>
        <w:jc w:val="both"/>
        <w:rPr>
          <w:del w:id="1867" w:author="Greenbaum Dov" w:date="2021-06-04T04:09:00Z"/>
          <w:rFonts w:asciiTheme="majorBidi" w:hAnsiTheme="majorBidi" w:cstheme="majorBidi"/>
          <w:color w:val="2E74B5" w:themeColor="accent5" w:themeShade="BF"/>
          <w:sz w:val="24"/>
          <w:szCs w:val="24"/>
          <w:shd w:val="clear" w:color="auto" w:fill="FFFFFF"/>
        </w:rPr>
      </w:pPr>
      <w:ins w:id="1868" w:author="Greenbaum Dov" w:date="2021-06-04T04:09:00Z">
        <w:r w:rsidRPr="00AD3539">
          <w:rPr>
            <w:rFonts w:asciiTheme="majorBidi" w:hAnsiTheme="majorBidi" w:cstheme="majorBidi"/>
            <w:color w:val="2E74B5" w:themeColor="accent5" w:themeShade="BF"/>
            <w:sz w:val="24"/>
            <w:szCs w:val="24"/>
            <w:shd w:val="clear" w:color="auto" w:fill="FFFFFF"/>
          </w:rPr>
          <w:tab/>
        </w:r>
      </w:ins>
    </w:p>
    <w:p w14:paraId="5F798191" w14:textId="455B7FC9" w:rsidR="00E8028C" w:rsidRPr="00AD3539" w:rsidRDefault="00E8028C" w:rsidP="00E8028C">
      <w:pPr>
        <w:spacing w:after="0" w:line="360" w:lineRule="auto"/>
        <w:jc w:val="both"/>
        <w:rPr>
          <w:ins w:id="1869" w:author="Greenbaum Dov" w:date="2021-06-04T08:31:00Z"/>
          <w:rFonts w:asciiTheme="majorBidi" w:hAnsiTheme="majorBidi" w:cstheme="majorBidi"/>
          <w:b/>
          <w:bCs/>
          <w:color w:val="222222"/>
          <w:sz w:val="24"/>
          <w:szCs w:val="24"/>
          <w:shd w:val="clear" w:color="auto" w:fill="FFFFFF"/>
          <w:rPrChange w:id="1870" w:author="Greenbaum Dov" w:date="2021-06-04T08:42:00Z">
            <w:rPr>
              <w:ins w:id="1871" w:author="Greenbaum Dov" w:date="2021-06-04T08:31:00Z"/>
              <w:rFonts w:asciiTheme="majorBidi" w:hAnsiTheme="majorBidi" w:cstheme="majorBidi"/>
              <w:color w:val="222222"/>
              <w:sz w:val="24"/>
              <w:szCs w:val="24"/>
              <w:shd w:val="clear" w:color="auto" w:fill="FFFFFF"/>
            </w:rPr>
          </w:rPrChange>
        </w:rPr>
      </w:pPr>
      <w:ins w:id="1872" w:author="Greenbaum Dov" w:date="2021-06-04T08:31:00Z">
        <w:r w:rsidRPr="00AD3539">
          <w:rPr>
            <w:rFonts w:asciiTheme="majorBidi" w:hAnsiTheme="majorBidi" w:cstheme="majorBidi"/>
            <w:b/>
            <w:bCs/>
            <w:color w:val="222222"/>
            <w:sz w:val="24"/>
            <w:szCs w:val="24"/>
            <w:shd w:val="clear" w:color="auto" w:fill="FFFFFF"/>
          </w:rPr>
          <w:t>Authors’ Response</w:t>
        </w:r>
      </w:ins>
    </w:p>
    <w:p w14:paraId="5F98A784" w14:textId="053D2361" w:rsidR="009C5E1C" w:rsidRPr="00AD3539" w:rsidRDefault="007F025F">
      <w:pPr>
        <w:spacing w:after="0" w:line="360" w:lineRule="auto"/>
        <w:ind w:firstLine="720"/>
        <w:jc w:val="both"/>
        <w:rPr>
          <w:rFonts w:asciiTheme="majorBidi" w:hAnsiTheme="majorBidi" w:cstheme="majorBidi"/>
          <w:color w:val="222222"/>
          <w:sz w:val="24"/>
          <w:szCs w:val="24"/>
          <w:shd w:val="clear" w:color="auto" w:fill="FFFFFF"/>
        </w:rPr>
        <w:pPrChange w:id="1873" w:author="Greenbaum Dov" w:date="2021-06-04T08:31:00Z">
          <w:pPr>
            <w:spacing w:after="0" w:line="360" w:lineRule="auto"/>
            <w:jc w:val="both"/>
          </w:pPr>
        </w:pPrChange>
      </w:pPr>
      <w:r w:rsidRPr="00AD3539">
        <w:rPr>
          <w:rFonts w:asciiTheme="majorBidi" w:hAnsiTheme="majorBidi" w:cstheme="majorBidi"/>
          <w:color w:val="2E74B5" w:themeColor="accent5" w:themeShade="BF"/>
          <w:sz w:val="24"/>
          <w:szCs w:val="24"/>
          <w:shd w:val="clear" w:color="auto" w:fill="FFFFFF"/>
        </w:rPr>
        <w:t xml:space="preserve">We </w:t>
      </w:r>
      <w:r w:rsidR="004A5D2E" w:rsidRPr="00AD3539">
        <w:rPr>
          <w:rFonts w:asciiTheme="majorBidi" w:hAnsiTheme="majorBidi" w:cstheme="majorBidi"/>
          <w:color w:val="2E74B5" w:themeColor="accent5" w:themeShade="BF"/>
          <w:sz w:val="24"/>
          <w:szCs w:val="24"/>
          <w:shd w:val="clear" w:color="auto" w:fill="FFFFFF"/>
        </w:rPr>
        <w:t>understand and</w:t>
      </w:r>
      <w:r w:rsidRPr="00AD3539">
        <w:rPr>
          <w:rFonts w:asciiTheme="majorBidi" w:hAnsiTheme="majorBidi" w:cstheme="majorBidi"/>
          <w:color w:val="2E74B5" w:themeColor="accent5" w:themeShade="BF"/>
          <w:sz w:val="24"/>
          <w:szCs w:val="24"/>
          <w:shd w:val="clear" w:color="auto" w:fill="FFFFFF"/>
        </w:rPr>
        <w:t xml:space="preserve"> hope that our current interpretation of the regression results, which is </w:t>
      </w:r>
      <w:ins w:id="1874" w:author="Susan" w:date="2021-06-06T02:42:00Z">
        <w:r w:rsidR="00966E75">
          <w:rPr>
            <w:rFonts w:asciiTheme="majorBidi" w:hAnsiTheme="majorBidi" w:cstheme="majorBidi"/>
            <w:color w:val="2E74B5" w:themeColor="accent5" w:themeShade="BF"/>
            <w:sz w:val="24"/>
            <w:szCs w:val="24"/>
            <w:shd w:val="clear" w:color="auto" w:fill="FFFFFF"/>
          </w:rPr>
          <w:t>copied</w:t>
        </w:r>
      </w:ins>
      <w:del w:id="1875" w:author="Susan" w:date="2021-06-06T02:42:00Z">
        <w:r w:rsidRPr="00AD3539" w:rsidDel="00966E75">
          <w:rPr>
            <w:rFonts w:asciiTheme="majorBidi" w:hAnsiTheme="majorBidi" w:cstheme="majorBidi"/>
            <w:color w:val="2E74B5" w:themeColor="accent5" w:themeShade="BF"/>
            <w:sz w:val="24"/>
            <w:szCs w:val="24"/>
            <w:shd w:val="clear" w:color="auto" w:fill="FFFFFF"/>
          </w:rPr>
          <w:delText>pasted</w:delText>
        </w:r>
      </w:del>
      <w:r w:rsidRPr="00AD3539">
        <w:rPr>
          <w:rFonts w:asciiTheme="majorBidi" w:hAnsiTheme="majorBidi" w:cstheme="majorBidi"/>
          <w:color w:val="2E74B5" w:themeColor="accent5" w:themeShade="BF"/>
          <w:sz w:val="24"/>
          <w:szCs w:val="24"/>
          <w:shd w:val="clear" w:color="auto" w:fill="FFFFFF"/>
        </w:rPr>
        <w:t xml:space="preserve"> above, is accurate. We interpret those regressions</w:t>
      </w:r>
      <w:ins w:id="1876" w:author="Greenbaum Dov" w:date="2021-06-04T02:38:00Z">
        <w:r w:rsidR="009B6BCE" w:rsidRPr="00AD3539">
          <w:rPr>
            <w:rFonts w:asciiTheme="majorBidi" w:hAnsiTheme="majorBidi" w:cstheme="majorBidi"/>
            <w:color w:val="2E74B5" w:themeColor="accent5" w:themeShade="BF"/>
            <w:sz w:val="24"/>
            <w:szCs w:val="24"/>
            <w:shd w:val="clear" w:color="auto" w:fill="FFFFFF"/>
          </w:rPr>
          <w:t>,</w:t>
        </w:r>
      </w:ins>
      <w:r w:rsidRPr="00AD3539">
        <w:rPr>
          <w:rFonts w:asciiTheme="majorBidi" w:hAnsiTheme="majorBidi" w:cstheme="majorBidi"/>
          <w:color w:val="2E74B5" w:themeColor="accent5" w:themeShade="BF"/>
          <w:sz w:val="24"/>
          <w:szCs w:val="24"/>
          <w:shd w:val="clear" w:color="auto" w:fill="FFFFFF"/>
        </w:rPr>
        <w:t xml:space="preserve"> where gender was not significant</w:t>
      </w:r>
      <w:ins w:id="1877" w:author="Greenbaum Dov" w:date="2021-06-04T02:38:00Z">
        <w:r w:rsidR="009B6BCE" w:rsidRPr="00AD3539">
          <w:rPr>
            <w:rFonts w:asciiTheme="majorBidi" w:hAnsiTheme="majorBidi" w:cstheme="majorBidi"/>
            <w:color w:val="2E74B5" w:themeColor="accent5" w:themeShade="BF"/>
            <w:sz w:val="24"/>
            <w:szCs w:val="24"/>
            <w:shd w:val="clear" w:color="auto" w:fill="FFFFFF"/>
          </w:rPr>
          <w:t>,</w:t>
        </w:r>
      </w:ins>
      <w:r w:rsidRPr="00AD3539">
        <w:rPr>
          <w:rFonts w:asciiTheme="majorBidi" w:hAnsiTheme="majorBidi" w:cstheme="majorBidi"/>
          <w:color w:val="2E74B5" w:themeColor="accent5" w:themeShade="BF"/>
          <w:sz w:val="24"/>
          <w:szCs w:val="24"/>
          <w:shd w:val="clear" w:color="auto" w:fill="FFFFFF"/>
        </w:rPr>
        <w:t xml:space="preserve"> after including the control as </w:t>
      </w:r>
      <w:r w:rsidR="000A4848" w:rsidRPr="00AD3539">
        <w:rPr>
          <w:rFonts w:asciiTheme="majorBidi" w:hAnsiTheme="majorBidi" w:cstheme="majorBidi"/>
          <w:color w:val="2E74B5" w:themeColor="accent5" w:themeShade="BF"/>
          <w:sz w:val="24"/>
          <w:szCs w:val="24"/>
          <w:shd w:val="clear" w:color="auto" w:fill="FFFFFF"/>
        </w:rPr>
        <w:t>an indication that for these outcomes, gender differences in our sample are explained by gender differences in the control</w:t>
      </w:r>
      <w:r w:rsidR="004D1F23" w:rsidRPr="00AD3539">
        <w:rPr>
          <w:rFonts w:asciiTheme="majorBidi" w:hAnsiTheme="majorBidi" w:cstheme="majorBidi"/>
          <w:color w:val="2E74B5" w:themeColor="accent5" w:themeShade="BF"/>
          <w:sz w:val="24"/>
          <w:szCs w:val="24"/>
          <w:shd w:val="clear" w:color="auto" w:fill="FFFFFF"/>
        </w:rPr>
        <w:t>s, and rephrased our wording, referring to variables as either explaining or not explaining variance in outcomes</w:t>
      </w:r>
      <w:r w:rsidR="00D706A7" w:rsidRPr="00AD3539">
        <w:rPr>
          <w:rFonts w:asciiTheme="majorBidi" w:hAnsiTheme="majorBidi" w:cstheme="majorBidi"/>
          <w:color w:val="2E74B5" w:themeColor="accent5" w:themeShade="BF"/>
          <w:sz w:val="24"/>
          <w:szCs w:val="24"/>
          <w:shd w:val="clear" w:color="auto" w:fill="FFFFFF"/>
        </w:rPr>
        <w:t>.</w:t>
      </w:r>
    </w:p>
    <w:p w14:paraId="63A2DCEA" w14:textId="5874F765" w:rsidR="007370F7" w:rsidRPr="00AD3539" w:rsidRDefault="007370F7" w:rsidP="00C04667">
      <w:pPr>
        <w:spacing w:after="0" w:line="360" w:lineRule="auto"/>
        <w:jc w:val="both"/>
        <w:rPr>
          <w:ins w:id="1878" w:author="Greenbaum Dov" w:date="2021-06-04T04:09:00Z"/>
          <w:rFonts w:asciiTheme="majorBidi" w:hAnsiTheme="majorBidi" w:cstheme="majorBidi"/>
          <w:color w:val="222222"/>
          <w:sz w:val="24"/>
          <w:szCs w:val="24"/>
          <w:shd w:val="clear" w:color="auto" w:fill="FFFFFF"/>
          <w:lang w:bidi="he-IL"/>
        </w:rPr>
      </w:pPr>
    </w:p>
    <w:p w14:paraId="65D351B0" w14:textId="67203617" w:rsidR="00560BF9" w:rsidRPr="00AD3539" w:rsidRDefault="00E8028C" w:rsidP="00560BF9">
      <w:pPr>
        <w:spacing w:after="0" w:line="360" w:lineRule="auto"/>
        <w:jc w:val="both"/>
        <w:rPr>
          <w:ins w:id="1879" w:author="Greenbaum Dov" w:date="2021-06-04T04:10:00Z"/>
          <w:rFonts w:asciiTheme="majorBidi" w:hAnsiTheme="majorBidi" w:cstheme="majorBidi"/>
          <w:b/>
          <w:bCs/>
          <w:color w:val="222222"/>
          <w:sz w:val="24"/>
          <w:szCs w:val="24"/>
          <w:shd w:val="clear" w:color="auto" w:fill="FFFFFF"/>
          <w:rPrChange w:id="1880" w:author="Greenbaum Dov" w:date="2021-06-04T08:42:00Z">
            <w:rPr>
              <w:ins w:id="1881" w:author="Greenbaum Dov" w:date="2021-06-04T04:10:00Z"/>
              <w:rFonts w:asciiTheme="majorBidi" w:hAnsiTheme="majorBidi" w:cstheme="majorBidi"/>
              <w:color w:val="222222"/>
              <w:sz w:val="24"/>
              <w:szCs w:val="24"/>
              <w:shd w:val="clear" w:color="auto" w:fill="FFFFFF"/>
            </w:rPr>
          </w:rPrChange>
        </w:rPr>
      </w:pPr>
      <w:ins w:id="1882" w:author="Greenbaum Dov" w:date="2021-06-04T08:39:00Z">
        <w:r w:rsidRPr="00AD3539">
          <w:rPr>
            <w:rFonts w:asciiTheme="majorBidi" w:hAnsiTheme="majorBidi" w:cstheme="majorBidi"/>
            <w:b/>
            <w:bCs/>
            <w:color w:val="222222"/>
            <w:sz w:val="24"/>
            <w:szCs w:val="24"/>
            <w:shd w:val="clear" w:color="auto" w:fill="FFFFFF"/>
            <w:rPrChange w:id="1883" w:author="Greenbaum Dov" w:date="2021-06-04T08:42:00Z">
              <w:rPr>
                <w:rFonts w:asciiTheme="majorBidi" w:hAnsiTheme="majorBidi" w:cstheme="majorBidi"/>
                <w:color w:val="222222"/>
                <w:sz w:val="24"/>
                <w:szCs w:val="24"/>
                <w:shd w:val="clear" w:color="auto" w:fill="FFFFFF"/>
              </w:rPr>
            </w:rPrChange>
          </w:rPr>
          <w:t>Review #2,</w:t>
        </w:r>
        <w:r w:rsidRPr="00AD3539">
          <w:rPr>
            <w:rFonts w:asciiTheme="majorBidi" w:hAnsiTheme="majorBidi" w:cstheme="majorBidi"/>
            <w:b/>
            <w:bCs/>
            <w:color w:val="222222"/>
            <w:sz w:val="24"/>
            <w:szCs w:val="24"/>
            <w:shd w:val="clear" w:color="auto" w:fill="FFFFFF"/>
          </w:rPr>
          <w:t xml:space="preserve"> </w:t>
        </w:r>
      </w:ins>
      <w:ins w:id="1884" w:author="Greenbaum Dov" w:date="2021-06-04T04:10:00Z">
        <w:r w:rsidR="00560BF9" w:rsidRPr="00AD3539">
          <w:rPr>
            <w:rFonts w:asciiTheme="majorBidi" w:hAnsiTheme="majorBidi" w:cstheme="majorBidi"/>
            <w:b/>
            <w:bCs/>
            <w:color w:val="222222"/>
            <w:sz w:val="24"/>
            <w:szCs w:val="24"/>
            <w:shd w:val="clear" w:color="auto" w:fill="FFFFFF"/>
            <w:rPrChange w:id="1885" w:author="Greenbaum Dov" w:date="2021-06-04T08:42:00Z">
              <w:rPr>
                <w:rFonts w:asciiTheme="majorBidi" w:hAnsiTheme="majorBidi" w:cstheme="majorBidi"/>
                <w:color w:val="222222"/>
                <w:sz w:val="24"/>
                <w:szCs w:val="24"/>
                <w:shd w:val="clear" w:color="auto" w:fill="FFFFFF"/>
              </w:rPr>
            </w:rPrChange>
          </w:rPr>
          <w:t>Comment #19</w:t>
        </w:r>
      </w:ins>
    </w:p>
    <w:p w14:paraId="34CD5818" w14:textId="240B6FF8" w:rsidR="00560BF9" w:rsidRPr="00966E75" w:rsidRDefault="00560BF9" w:rsidP="00560BF9">
      <w:pPr>
        <w:spacing w:after="0" w:line="360" w:lineRule="auto"/>
        <w:jc w:val="both"/>
        <w:rPr>
          <w:ins w:id="1886" w:author="Greenbaum Dov" w:date="2021-06-04T04:09:00Z"/>
          <w:rFonts w:asciiTheme="majorBidi" w:hAnsiTheme="majorBidi" w:cstheme="majorBidi"/>
          <w:color w:val="222222"/>
          <w:sz w:val="24"/>
          <w:szCs w:val="24"/>
          <w:shd w:val="clear" w:color="auto" w:fill="FFFFFF"/>
        </w:rPr>
      </w:pPr>
      <w:ins w:id="1887" w:author="Greenbaum Dov" w:date="2021-06-04T04:09:00Z">
        <w:r w:rsidRPr="00966E75">
          <w:rPr>
            <w:rFonts w:asciiTheme="majorBidi" w:hAnsiTheme="majorBidi" w:cstheme="majorBidi"/>
            <w:color w:val="222222"/>
            <w:sz w:val="24"/>
            <w:szCs w:val="24"/>
            <w:shd w:val="clear" w:color="auto" w:fill="FFFFFF"/>
          </w:rPr>
          <w:t>You report a lack of gender difference in legitimacy gain for men and women. This finding is not really a lack of legitimacy provided by the program, but rather a lack of evidence of any gender difference in participant self-reports. Do you see the difference?</w:t>
        </w:r>
      </w:ins>
    </w:p>
    <w:p w14:paraId="1A43C445" w14:textId="77777777" w:rsidR="00560BF9" w:rsidRPr="00AD3539" w:rsidRDefault="00560BF9" w:rsidP="00E8028C">
      <w:pPr>
        <w:spacing w:after="0" w:line="360" w:lineRule="auto"/>
        <w:jc w:val="both"/>
        <w:rPr>
          <w:rFonts w:asciiTheme="majorBidi" w:hAnsiTheme="majorBidi" w:cstheme="majorBidi"/>
          <w:color w:val="222222"/>
          <w:sz w:val="24"/>
          <w:szCs w:val="24"/>
          <w:shd w:val="clear" w:color="auto" w:fill="FFFFFF"/>
          <w:lang w:bidi="he-IL"/>
        </w:rPr>
      </w:pPr>
    </w:p>
    <w:p w14:paraId="62422CA4" w14:textId="77777777" w:rsidR="00E8028C" w:rsidRPr="00AD3539" w:rsidRDefault="00E8028C" w:rsidP="00E8028C">
      <w:pPr>
        <w:spacing w:after="0" w:line="360" w:lineRule="auto"/>
        <w:jc w:val="both"/>
        <w:rPr>
          <w:ins w:id="1888" w:author="Greenbaum Dov" w:date="2021-06-04T08:31:00Z"/>
          <w:rFonts w:asciiTheme="majorBidi" w:hAnsiTheme="majorBidi" w:cstheme="majorBidi"/>
          <w:b/>
          <w:bCs/>
          <w:color w:val="222222"/>
          <w:sz w:val="24"/>
          <w:szCs w:val="24"/>
          <w:shd w:val="clear" w:color="auto" w:fill="FFFFFF"/>
        </w:rPr>
      </w:pPr>
      <w:ins w:id="1889" w:author="Greenbaum Dov" w:date="2021-06-04T08:31:00Z">
        <w:r w:rsidRPr="00AD3539">
          <w:rPr>
            <w:rFonts w:asciiTheme="majorBidi" w:hAnsiTheme="majorBidi" w:cstheme="majorBidi"/>
            <w:b/>
            <w:bCs/>
            <w:color w:val="222222"/>
            <w:sz w:val="24"/>
            <w:szCs w:val="24"/>
            <w:shd w:val="clear" w:color="auto" w:fill="FFFFFF"/>
          </w:rPr>
          <w:t>Authors’ Response</w:t>
        </w:r>
      </w:ins>
    </w:p>
    <w:p w14:paraId="577C2579" w14:textId="41D51F96" w:rsidR="00527EB3" w:rsidRPr="00AD3539" w:rsidRDefault="00A74BAB" w:rsidP="004D6DB5">
      <w:pPr>
        <w:spacing w:after="0" w:line="360" w:lineRule="auto"/>
        <w:jc w:val="both"/>
        <w:rPr>
          <w:rFonts w:asciiTheme="majorBidi" w:hAnsiTheme="majorBidi" w:cstheme="majorBidi"/>
          <w:color w:val="4472C4" w:themeColor="accent1"/>
          <w:sz w:val="24"/>
          <w:szCs w:val="24"/>
          <w:shd w:val="clear" w:color="auto" w:fill="FFFFFF"/>
        </w:rPr>
      </w:pPr>
      <w:r w:rsidRPr="00AD3539">
        <w:rPr>
          <w:rFonts w:asciiTheme="majorBidi" w:hAnsiTheme="majorBidi" w:cstheme="majorBidi"/>
          <w:color w:val="4472C4" w:themeColor="accent1"/>
          <w:sz w:val="24"/>
          <w:szCs w:val="24"/>
          <w:shd w:val="clear" w:color="auto" w:fill="FFFFFF"/>
        </w:rPr>
        <w:t xml:space="preserve">Absolutely. Thank you for pointing this out. We now make it clear that </w:t>
      </w:r>
      <w:r w:rsidR="00527EB3" w:rsidRPr="00AD3539">
        <w:rPr>
          <w:rFonts w:asciiTheme="majorBidi" w:hAnsiTheme="majorBidi" w:cstheme="majorBidi"/>
          <w:color w:val="4472C4" w:themeColor="accent1"/>
          <w:sz w:val="24"/>
          <w:szCs w:val="24"/>
          <w:shd w:val="clear" w:color="auto" w:fill="FFFFFF"/>
        </w:rPr>
        <w:t>there “was no significant difference between women and men in reported increase in legitimacy” (</w:t>
      </w:r>
      <w:r w:rsidR="00527EB3" w:rsidRPr="00AD3539">
        <w:rPr>
          <w:rFonts w:asciiTheme="majorBidi" w:hAnsiTheme="majorBidi" w:cstheme="majorBidi"/>
          <w:color w:val="4472C4" w:themeColor="accent1"/>
          <w:sz w:val="24"/>
          <w:szCs w:val="24"/>
          <w:highlight w:val="yellow"/>
          <w:shd w:val="clear" w:color="auto" w:fill="FFFFFF"/>
        </w:rPr>
        <w:t>p. 2</w:t>
      </w:r>
      <w:ins w:id="1890" w:author="Susan" w:date="2021-06-06T02:44:00Z">
        <w:r w:rsidR="004D6DB5">
          <w:rPr>
            <w:rFonts w:asciiTheme="majorBidi" w:hAnsiTheme="majorBidi" w:cstheme="majorBidi"/>
            <w:color w:val="4472C4" w:themeColor="accent1"/>
            <w:sz w:val="24"/>
            <w:szCs w:val="24"/>
            <w:highlight w:val="yellow"/>
            <w:shd w:val="clear" w:color="auto" w:fill="FFFFFF"/>
          </w:rPr>
          <w:t>4</w:t>
        </w:r>
      </w:ins>
      <w:del w:id="1891" w:author="Susan" w:date="2021-06-06T02:44:00Z">
        <w:r w:rsidR="00527EB3" w:rsidRPr="00AD3539" w:rsidDel="004D6DB5">
          <w:rPr>
            <w:rFonts w:asciiTheme="majorBidi" w:hAnsiTheme="majorBidi" w:cstheme="majorBidi"/>
            <w:color w:val="4472C4" w:themeColor="accent1"/>
            <w:sz w:val="24"/>
            <w:szCs w:val="24"/>
            <w:highlight w:val="yellow"/>
            <w:shd w:val="clear" w:color="auto" w:fill="FFFFFF"/>
          </w:rPr>
          <w:delText>3</w:delText>
        </w:r>
      </w:del>
      <w:r w:rsidR="00527EB3" w:rsidRPr="00AD3539">
        <w:rPr>
          <w:rFonts w:asciiTheme="majorBidi" w:hAnsiTheme="majorBidi" w:cstheme="majorBidi"/>
          <w:color w:val="4472C4" w:themeColor="accent1"/>
          <w:sz w:val="24"/>
          <w:szCs w:val="24"/>
          <w:shd w:val="clear" w:color="auto" w:fill="FFFFFF"/>
        </w:rPr>
        <w:t>)</w:t>
      </w:r>
      <w:r w:rsidR="003A67EA" w:rsidRPr="00AD3539">
        <w:rPr>
          <w:rFonts w:asciiTheme="majorBidi" w:hAnsiTheme="majorBidi" w:cstheme="majorBidi"/>
          <w:color w:val="4472C4" w:themeColor="accent1"/>
          <w:sz w:val="24"/>
          <w:szCs w:val="24"/>
          <w:shd w:val="clear" w:color="auto" w:fill="FFFFFF"/>
        </w:rPr>
        <w:t xml:space="preserve"> and </w:t>
      </w:r>
      <w:commentRangeStart w:id="1892"/>
      <w:r w:rsidR="003A67EA" w:rsidRPr="00AD3539">
        <w:rPr>
          <w:rFonts w:asciiTheme="majorBidi" w:hAnsiTheme="majorBidi" w:cstheme="majorBidi"/>
          <w:color w:val="4472C4" w:themeColor="accent1"/>
          <w:sz w:val="24"/>
          <w:szCs w:val="24"/>
          <w:shd w:val="clear" w:color="auto" w:fill="FFFFFF"/>
        </w:rPr>
        <w:t xml:space="preserve">we added </w:t>
      </w:r>
      <w:ins w:id="1893" w:author="Greenbaum Dov" w:date="2021-06-04T02:39:00Z">
        <w:r w:rsidR="009B6BCE" w:rsidRPr="00AD3539">
          <w:rPr>
            <w:rFonts w:asciiTheme="majorBidi" w:hAnsiTheme="majorBidi" w:cstheme="majorBidi"/>
            <w:color w:val="4472C4" w:themeColor="accent1"/>
            <w:sz w:val="24"/>
            <w:szCs w:val="24"/>
            <w:shd w:val="clear" w:color="auto" w:fill="FFFFFF"/>
          </w:rPr>
          <w:t xml:space="preserve">this </w:t>
        </w:r>
      </w:ins>
      <w:r w:rsidR="003A67EA" w:rsidRPr="00AD3539">
        <w:rPr>
          <w:rFonts w:asciiTheme="majorBidi" w:hAnsiTheme="majorBidi" w:cstheme="majorBidi"/>
          <w:color w:val="4472C4" w:themeColor="accent1"/>
          <w:sz w:val="24"/>
          <w:szCs w:val="24"/>
          <w:shd w:val="clear" w:color="auto" w:fill="FFFFFF"/>
        </w:rPr>
        <w:t xml:space="preserve">in the </w:t>
      </w:r>
      <w:ins w:id="1894" w:author="Susan" w:date="2021-06-06T04:09:00Z">
        <w:r w:rsidR="00D9651E">
          <w:rPr>
            <w:rFonts w:asciiTheme="majorBidi" w:hAnsiTheme="majorBidi" w:cstheme="majorBidi"/>
            <w:color w:val="4472C4" w:themeColor="accent1"/>
            <w:sz w:val="24"/>
            <w:szCs w:val="24"/>
            <w:shd w:val="clear" w:color="auto" w:fill="FFFFFF"/>
          </w:rPr>
          <w:t>D</w:t>
        </w:r>
      </w:ins>
      <w:del w:id="1895" w:author="Susan" w:date="2021-06-06T04:09:00Z">
        <w:r w:rsidR="003A67EA" w:rsidRPr="00AD3539" w:rsidDel="00D9651E">
          <w:rPr>
            <w:rFonts w:asciiTheme="majorBidi" w:hAnsiTheme="majorBidi" w:cstheme="majorBidi"/>
            <w:color w:val="4472C4" w:themeColor="accent1"/>
            <w:sz w:val="24"/>
            <w:szCs w:val="24"/>
            <w:shd w:val="clear" w:color="auto" w:fill="FFFFFF"/>
          </w:rPr>
          <w:delText>d</w:delText>
        </w:r>
      </w:del>
      <w:r w:rsidR="003A67EA" w:rsidRPr="00AD3539">
        <w:rPr>
          <w:rFonts w:asciiTheme="majorBidi" w:hAnsiTheme="majorBidi" w:cstheme="majorBidi"/>
          <w:color w:val="4472C4" w:themeColor="accent1"/>
          <w:sz w:val="24"/>
          <w:szCs w:val="24"/>
          <w:shd w:val="clear" w:color="auto" w:fill="FFFFFF"/>
        </w:rPr>
        <w:t xml:space="preserve">iscussion </w:t>
      </w:r>
      <w:del w:id="1896" w:author="Susan" w:date="2021-06-06T04:09:00Z">
        <w:r w:rsidR="004D1F23" w:rsidRPr="00D9651E" w:rsidDel="00D9651E">
          <w:rPr>
            <w:rFonts w:asciiTheme="majorBidi" w:hAnsiTheme="majorBidi" w:cstheme="majorBidi"/>
            <w:color w:val="4472C4" w:themeColor="accent1"/>
            <w:sz w:val="24"/>
            <w:szCs w:val="24"/>
            <w:highlight w:val="yellow"/>
            <w:shd w:val="clear" w:color="auto" w:fill="FFFFFF"/>
            <w:rPrChange w:id="1897" w:author="Susan" w:date="2021-06-06T04:09:00Z">
              <w:rPr>
                <w:rFonts w:asciiTheme="majorBidi" w:hAnsiTheme="majorBidi" w:cstheme="majorBidi"/>
                <w:color w:val="4472C4" w:themeColor="accent1"/>
                <w:sz w:val="24"/>
                <w:szCs w:val="24"/>
                <w:shd w:val="clear" w:color="auto" w:fill="FFFFFF"/>
              </w:rPr>
            </w:rPrChange>
          </w:rPr>
          <w:delText xml:space="preserve">that </w:delText>
        </w:r>
        <w:r w:rsidR="003A67EA" w:rsidRPr="00D9651E" w:rsidDel="00D9651E">
          <w:rPr>
            <w:rFonts w:asciiTheme="majorBidi" w:hAnsiTheme="majorBidi" w:cstheme="majorBidi"/>
            <w:color w:val="4472C4" w:themeColor="accent1"/>
            <w:sz w:val="24"/>
            <w:szCs w:val="24"/>
            <w:highlight w:val="yellow"/>
            <w:shd w:val="clear" w:color="auto" w:fill="FFFFFF"/>
            <w:rPrChange w:id="1898" w:author="Susan" w:date="2021-06-06T04:09:00Z">
              <w:rPr>
                <w:rFonts w:asciiTheme="majorBidi" w:hAnsiTheme="majorBidi" w:cstheme="majorBidi"/>
                <w:color w:val="4472C4" w:themeColor="accent1"/>
                <w:sz w:val="24"/>
                <w:szCs w:val="24"/>
                <w:shd w:val="clear" w:color="auto" w:fill="FFFFFF"/>
              </w:rPr>
            </w:rPrChange>
          </w:rPr>
          <w:delText>"</w:delText>
        </w:r>
      </w:del>
      <w:del w:id="1899" w:author="Susan" w:date="2021-06-06T02:43:00Z">
        <w:r w:rsidR="003A67EA" w:rsidRPr="00D9651E" w:rsidDel="00966E75">
          <w:rPr>
            <w:rFonts w:asciiTheme="majorBidi" w:hAnsiTheme="majorBidi" w:cstheme="majorBidi"/>
            <w:color w:val="4472C4" w:themeColor="accent1"/>
            <w:sz w:val="24"/>
            <w:szCs w:val="24"/>
            <w:highlight w:val="yellow"/>
            <w:shd w:val="clear" w:color="auto" w:fill="FFFFFF"/>
            <w:rPrChange w:id="1900" w:author="Susan" w:date="2021-06-06T04:09:00Z">
              <w:rPr>
                <w:rFonts w:asciiTheme="majorBidi" w:hAnsiTheme="majorBidi" w:cstheme="majorBidi"/>
                <w:color w:val="4472C4" w:themeColor="accent1"/>
                <w:sz w:val="24"/>
                <w:szCs w:val="24"/>
                <w:shd w:val="clear" w:color="auto" w:fill="FFFFFF"/>
              </w:rPr>
            </w:rPrChange>
          </w:rPr>
          <w:delText xml:space="preserve"> </w:delText>
        </w:r>
      </w:del>
      <w:r w:rsidR="003A67EA" w:rsidRPr="00D9651E">
        <w:rPr>
          <w:rFonts w:asciiTheme="majorBidi" w:hAnsiTheme="majorBidi" w:cstheme="majorBidi"/>
          <w:color w:val="4472C4" w:themeColor="accent1"/>
          <w:sz w:val="24"/>
          <w:szCs w:val="24"/>
          <w:highlight w:val="yellow"/>
          <w:shd w:val="clear" w:color="auto" w:fill="FFFFFF"/>
          <w:rPrChange w:id="1901" w:author="Susan" w:date="2021-06-06T04:09:00Z">
            <w:rPr>
              <w:rFonts w:asciiTheme="majorBidi" w:hAnsiTheme="majorBidi" w:cstheme="majorBidi"/>
              <w:color w:val="4472C4" w:themeColor="accent1"/>
              <w:sz w:val="24"/>
              <w:szCs w:val="24"/>
              <w:shd w:val="clear" w:color="auto" w:fill="FFFFFF"/>
            </w:rPr>
          </w:rPrChange>
        </w:rPr>
        <w:t>(p</w:t>
      </w:r>
      <w:del w:id="1902" w:author="Susan" w:date="2021-06-06T04:09:00Z">
        <w:r w:rsidR="003A67EA" w:rsidRPr="00D9651E" w:rsidDel="00D9651E">
          <w:rPr>
            <w:rFonts w:asciiTheme="majorBidi" w:hAnsiTheme="majorBidi" w:cstheme="majorBidi"/>
            <w:color w:val="4472C4" w:themeColor="accent1"/>
            <w:sz w:val="24"/>
            <w:szCs w:val="24"/>
            <w:highlight w:val="yellow"/>
            <w:shd w:val="clear" w:color="auto" w:fill="FFFFFF"/>
            <w:rPrChange w:id="1903" w:author="Susan" w:date="2021-06-06T04:09:00Z">
              <w:rPr>
                <w:rFonts w:asciiTheme="majorBidi" w:hAnsiTheme="majorBidi" w:cstheme="majorBidi"/>
                <w:color w:val="4472C4" w:themeColor="accent1"/>
                <w:sz w:val="24"/>
                <w:szCs w:val="24"/>
                <w:shd w:val="clear" w:color="auto" w:fill="FFFFFF"/>
              </w:rPr>
            </w:rPrChange>
          </w:rPr>
          <w:delText>p</w:delText>
        </w:r>
      </w:del>
      <w:r w:rsidR="00D706A7" w:rsidRPr="00D9651E">
        <w:rPr>
          <w:rFonts w:asciiTheme="majorBidi" w:hAnsiTheme="majorBidi" w:cstheme="majorBidi"/>
          <w:color w:val="4472C4" w:themeColor="accent1"/>
          <w:sz w:val="24"/>
          <w:szCs w:val="24"/>
          <w:highlight w:val="yellow"/>
          <w:shd w:val="clear" w:color="auto" w:fill="FFFFFF"/>
          <w:rPrChange w:id="1904" w:author="Susan" w:date="2021-06-06T04:09:00Z">
            <w:rPr>
              <w:rFonts w:asciiTheme="majorBidi" w:hAnsiTheme="majorBidi" w:cstheme="majorBidi"/>
              <w:color w:val="4472C4" w:themeColor="accent1"/>
              <w:sz w:val="24"/>
              <w:szCs w:val="24"/>
              <w:shd w:val="clear" w:color="auto" w:fill="FFFFFF"/>
            </w:rPr>
          </w:rPrChange>
        </w:rPr>
        <w:t>.</w:t>
      </w:r>
      <w:r w:rsidR="003A67EA" w:rsidRPr="00D9651E">
        <w:rPr>
          <w:rFonts w:asciiTheme="majorBidi" w:hAnsiTheme="majorBidi" w:cstheme="majorBidi"/>
          <w:color w:val="4472C4" w:themeColor="accent1"/>
          <w:sz w:val="24"/>
          <w:szCs w:val="24"/>
          <w:highlight w:val="yellow"/>
          <w:shd w:val="clear" w:color="auto" w:fill="FFFFFF"/>
          <w:rPrChange w:id="1905" w:author="Susan" w:date="2021-06-06T04:09:00Z">
            <w:rPr>
              <w:rFonts w:asciiTheme="majorBidi" w:hAnsiTheme="majorBidi" w:cstheme="majorBidi"/>
              <w:color w:val="4472C4" w:themeColor="accent1"/>
              <w:sz w:val="24"/>
              <w:szCs w:val="24"/>
              <w:shd w:val="clear" w:color="auto" w:fill="FFFFFF"/>
            </w:rPr>
          </w:rPrChange>
        </w:rPr>
        <w:t xml:space="preserve"> 2</w:t>
      </w:r>
      <w:ins w:id="1906" w:author="Susan" w:date="2021-06-06T02:45:00Z">
        <w:r w:rsidR="004D6DB5" w:rsidRPr="00D9651E">
          <w:rPr>
            <w:rFonts w:asciiTheme="majorBidi" w:hAnsiTheme="majorBidi" w:cstheme="majorBidi"/>
            <w:color w:val="4472C4" w:themeColor="accent1"/>
            <w:sz w:val="24"/>
            <w:szCs w:val="24"/>
            <w:highlight w:val="yellow"/>
            <w:shd w:val="clear" w:color="auto" w:fill="FFFFFF"/>
            <w:rPrChange w:id="1907" w:author="Susan" w:date="2021-06-06T04:09:00Z">
              <w:rPr>
                <w:rFonts w:asciiTheme="majorBidi" w:hAnsiTheme="majorBidi" w:cstheme="majorBidi"/>
                <w:color w:val="4472C4" w:themeColor="accent1"/>
                <w:sz w:val="24"/>
                <w:szCs w:val="24"/>
                <w:shd w:val="clear" w:color="auto" w:fill="FFFFFF"/>
              </w:rPr>
            </w:rPrChange>
          </w:rPr>
          <w:t>8</w:t>
        </w:r>
      </w:ins>
      <w:del w:id="1908" w:author="Susan" w:date="2021-06-06T02:45:00Z">
        <w:r w:rsidR="00F60FBE" w:rsidRPr="00AD3539" w:rsidDel="004D6DB5">
          <w:rPr>
            <w:rFonts w:asciiTheme="majorBidi" w:hAnsiTheme="majorBidi" w:cstheme="majorBidi"/>
            <w:color w:val="4472C4" w:themeColor="accent1"/>
            <w:sz w:val="24"/>
            <w:szCs w:val="24"/>
            <w:shd w:val="clear" w:color="auto" w:fill="FFFFFF"/>
          </w:rPr>
          <w:delText>6</w:delText>
        </w:r>
      </w:del>
      <w:del w:id="1909" w:author="Susan" w:date="2021-06-06T02:43:00Z">
        <w:r w:rsidR="003A67EA" w:rsidRPr="00AD3539" w:rsidDel="00966E75">
          <w:rPr>
            <w:rFonts w:asciiTheme="majorBidi" w:hAnsiTheme="majorBidi" w:cstheme="majorBidi"/>
            <w:color w:val="4472C4" w:themeColor="accent1"/>
            <w:sz w:val="24"/>
            <w:szCs w:val="24"/>
            <w:shd w:val="clear" w:color="auto" w:fill="FFFFFF"/>
          </w:rPr>
          <w:delText>-</w:delText>
        </w:r>
      </w:del>
      <w:del w:id="1910" w:author="Susan" w:date="2021-06-06T02:45:00Z">
        <w:r w:rsidR="003A67EA" w:rsidRPr="00AD3539" w:rsidDel="004D6DB5">
          <w:rPr>
            <w:rFonts w:asciiTheme="majorBidi" w:hAnsiTheme="majorBidi" w:cstheme="majorBidi"/>
            <w:color w:val="4472C4" w:themeColor="accent1"/>
            <w:sz w:val="24"/>
            <w:szCs w:val="24"/>
            <w:shd w:val="clear" w:color="auto" w:fill="FFFFFF"/>
          </w:rPr>
          <w:delText>2</w:delText>
        </w:r>
        <w:r w:rsidR="00F60FBE" w:rsidRPr="00AD3539" w:rsidDel="004D6DB5">
          <w:rPr>
            <w:rFonts w:asciiTheme="majorBidi" w:hAnsiTheme="majorBidi" w:cstheme="majorBidi"/>
            <w:color w:val="4472C4" w:themeColor="accent1"/>
            <w:sz w:val="24"/>
            <w:szCs w:val="24"/>
            <w:shd w:val="clear" w:color="auto" w:fill="FFFFFF"/>
          </w:rPr>
          <w:delText>7</w:delText>
        </w:r>
      </w:del>
      <w:r w:rsidR="003A67EA" w:rsidRPr="00AD3539">
        <w:rPr>
          <w:rFonts w:asciiTheme="majorBidi" w:hAnsiTheme="majorBidi" w:cstheme="majorBidi"/>
          <w:color w:val="4472C4" w:themeColor="accent1"/>
          <w:sz w:val="24"/>
          <w:szCs w:val="24"/>
          <w:shd w:val="clear" w:color="auto" w:fill="FFFFFF"/>
        </w:rPr>
        <w:t>).</w:t>
      </w:r>
      <w:commentRangeEnd w:id="1892"/>
      <w:r w:rsidR="009B6BCE" w:rsidRPr="00AD3539">
        <w:rPr>
          <w:rStyle w:val="CommentReference"/>
          <w:rFonts w:asciiTheme="majorBidi" w:hAnsiTheme="majorBidi" w:cstheme="majorBidi"/>
          <w:sz w:val="24"/>
          <w:szCs w:val="24"/>
          <w:rPrChange w:id="1911" w:author="Greenbaum Dov" w:date="2021-06-04T08:42:00Z">
            <w:rPr>
              <w:rStyle w:val="CommentReference"/>
            </w:rPr>
          </w:rPrChange>
        </w:rPr>
        <w:commentReference w:id="1892"/>
      </w:r>
    </w:p>
    <w:p w14:paraId="0560D527" w14:textId="77777777" w:rsidR="004D6DB5" w:rsidRPr="00DB3235" w:rsidRDefault="004D6DB5" w:rsidP="004D6DB5">
      <w:pPr>
        <w:spacing w:after="0" w:line="480" w:lineRule="auto"/>
        <w:ind w:firstLine="567"/>
        <w:jc w:val="both"/>
        <w:rPr>
          <w:ins w:id="1912" w:author="Susan" w:date="2021-06-06T02:45:00Z"/>
          <w:rFonts w:asciiTheme="majorBidi" w:hAnsiTheme="majorBidi" w:cstheme="majorBidi"/>
          <w:sz w:val="24"/>
          <w:szCs w:val="24"/>
          <w:lang w:bidi="he-IL"/>
        </w:rPr>
      </w:pPr>
      <w:bookmarkStart w:id="1913" w:name="_Hlk73672243"/>
      <w:ins w:id="1914" w:author="Susan" w:date="2021-06-06T02:45:00Z">
        <w:r w:rsidRPr="00DB3235">
          <w:rPr>
            <w:rFonts w:asciiTheme="majorBidi" w:hAnsiTheme="majorBidi" w:cstheme="majorBidi"/>
            <w:sz w:val="24"/>
            <w:szCs w:val="24"/>
            <w:lang w:bidi="he-IL"/>
          </w:rPr>
          <w:t xml:space="preserve">While </w:t>
        </w:r>
        <w:r>
          <w:rPr>
            <w:rFonts w:asciiTheme="majorBidi" w:hAnsiTheme="majorBidi" w:cstheme="majorBidi"/>
            <w:sz w:val="24"/>
            <w:szCs w:val="24"/>
            <w:lang w:bidi="he-IL"/>
          </w:rPr>
          <w:t>women</w:t>
        </w:r>
        <w:r w:rsidRPr="00DB3235">
          <w:rPr>
            <w:rFonts w:asciiTheme="majorBidi" w:hAnsiTheme="majorBidi" w:cstheme="majorBidi"/>
            <w:sz w:val="24"/>
            <w:szCs w:val="24"/>
            <w:lang w:bidi="he-IL"/>
          </w:rPr>
          <w:t xml:space="preserve"> founders put more emphasis on increasing their legitimacy, they did not report more progress than </w:t>
        </w:r>
        <w:r>
          <w:rPr>
            <w:rFonts w:asciiTheme="majorBidi" w:hAnsiTheme="majorBidi" w:cstheme="majorBidi"/>
            <w:sz w:val="24"/>
            <w:szCs w:val="24"/>
            <w:lang w:bidi="he-IL"/>
          </w:rPr>
          <w:t xml:space="preserve">did </w:t>
        </w:r>
        <w:r w:rsidRPr="00DB3235">
          <w:rPr>
            <w:rFonts w:asciiTheme="majorBidi" w:hAnsiTheme="majorBidi" w:cstheme="majorBidi"/>
            <w:sz w:val="24"/>
            <w:szCs w:val="24"/>
            <w:lang w:bidi="he-IL"/>
          </w:rPr>
          <w:t>m</w:t>
        </w:r>
        <w:r>
          <w:rPr>
            <w:rFonts w:asciiTheme="majorBidi" w:hAnsiTheme="majorBidi" w:cstheme="majorBidi"/>
            <w:sz w:val="24"/>
            <w:szCs w:val="24"/>
            <w:lang w:bidi="he-IL"/>
          </w:rPr>
          <w:t>en</w:t>
        </w:r>
        <w:r w:rsidRPr="00DB3235">
          <w:rPr>
            <w:rFonts w:asciiTheme="majorBidi" w:hAnsiTheme="majorBidi" w:cstheme="majorBidi"/>
            <w:sz w:val="24"/>
            <w:szCs w:val="24"/>
            <w:lang w:bidi="he-IL"/>
          </w:rPr>
          <w:t xml:space="preserve"> founders in this aspect (though they did report making significant progress in this aspect, i.e., significantly higher than the neutral 0, </w:t>
        </w:r>
        <w:r w:rsidRPr="00DB3235">
          <w:rPr>
            <w:rFonts w:asciiTheme="majorBidi" w:hAnsiTheme="majorBidi" w:cstheme="majorBidi"/>
            <w:i/>
            <w:iCs/>
            <w:sz w:val="24"/>
            <w:szCs w:val="24"/>
            <w:lang w:bidi="he-IL"/>
          </w:rPr>
          <w:t xml:space="preserve">t </w:t>
        </w:r>
        <w:r w:rsidRPr="00DB3235">
          <w:rPr>
            <w:rFonts w:asciiTheme="majorBidi" w:hAnsiTheme="majorBidi" w:cstheme="majorBidi"/>
            <w:sz w:val="24"/>
            <w:szCs w:val="24"/>
            <w:lang w:bidi="he-IL"/>
          </w:rPr>
          <w:t xml:space="preserve">(83) = 10.88, </w:t>
        </w:r>
        <w:r w:rsidRPr="00DB3235">
          <w:rPr>
            <w:rFonts w:asciiTheme="majorBidi" w:hAnsiTheme="majorBidi" w:cstheme="majorBidi"/>
            <w:i/>
            <w:iCs/>
            <w:sz w:val="24"/>
            <w:szCs w:val="24"/>
            <w:lang w:bidi="he-IL"/>
          </w:rPr>
          <w:t>p</w:t>
        </w:r>
        <w:r w:rsidRPr="00DB3235">
          <w:rPr>
            <w:rFonts w:asciiTheme="majorBidi" w:hAnsiTheme="majorBidi" w:cstheme="majorBidi"/>
            <w:sz w:val="24"/>
            <w:szCs w:val="24"/>
            <w:lang w:bidi="he-IL"/>
          </w:rPr>
          <w:t xml:space="preserve"> &lt; 0.001).</w:t>
        </w:r>
      </w:ins>
    </w:p>
    <w:bookmarkEnd w:id="1913"/>
    <w:p w14:paraId="5D0E801E" w14:textId="52B05A8A" w:rsidR="00E8028C" w:rsidRPr="00AD3539" w:rsidDel="004D6DB5" w:rsidRDefault="00E8028C" w:rsidP="00560BF9">
      <w:pPr>
        <w:spacing w:after="0" w:line="480" w:lineRule="auto"/>
        <w:ind w:firstLine="567"/>
        <w:jc w:val="both"/>
        <w:rPr>
          <w:ins w:id="1915" w:author="Greenbaum Dov" w:date="2021-06-04T08:31:00Z"/>
          <w:del w:id="1916" w:author="Susan" w:date="2021-06-06T02:46:00Z"/>
          <w:rFonts w:asciiTheme="majorBidi" w:hAnsiTheme="majorBidi" w:cstheme="majorBidi"/>
          <w:sz w:val="24"/>
          <w:szCs w:val="24"/>
          <w:lang w:bidi="he-IL"/>
        </w:rPr>
      </w:pPr>
    </w:p>
    <w:p w14:paraId="386C0EE2" w14:textId="59C7F402" w:rsidR="00560BF9" w:rsidRPr="00AD3539" w:rsidRDefault="00285178" w:rsidP="00560BF9">
      <w:pPr>
        <w:spacing w:after="0" w:line="360" w:lineRule="auto"/>
        <w:jc w:val="both"/>
        <w:rPr>
          <w:ins w:id="1917" w:author="Greenbaum Dov" w:date="2021-06-04T04:10:00Z"/>
          <w:rFonts w:asciiTheme="majorBidi" w:hAnsiTheme="majorBidi" w:cstheme="majorBidi"/>
          <w:b/>
          <w:bCs/>
          <w:color w:val="222222"/>
          <w:sz w:val="24"/>
          <w:szCs w:val="24"/>
          <w:shd w:val="clear" w:color="auto" w:fill="FFFFFF"/>
          <w:rPrChange w:id="1918" w:author="Greenbaum Dov" w:date="2021-06-04T08:42:00Z">
            <w:rPr>
              <w:ins w:id="1919" w:author="Greenbaum Dov" w:date="2021-06-04T04:10:00Z"/>
              <w:rFonts w:asciiTheme="majorBidi" w:hAnsiTheme="majorBidi" w:cstheme="majorBidi"/>
              <w:color w:val="222222"/>
              <w:sz w:val="24"/>
              <w:szCs w:val="24"/>
              <w:shd w:val="clear" w:color="auto" w:fill="FFFFFF"/>
            </w:rPr>
          </w:rPrChange>
        </w:rPr>
      </w:pPr>
      <w:r w:rsidRPr="00AD3539">
        <w:rPr>
          <w:rFonts w:asciiTheme="majorBidi" w:hAnsiTheme="majorBidi" w:cstheme="majorBidi"/>
          <w:color w:val="222222"/>
          <w:sz w:val="24"/>
          <w:szCs w:val="24"/>
        </w:rPr>
        <w:br/>
      </w:r>
      <w:ins w:id="1920" w:author="Greenbaum Dov" w:date="2021-06-04T08:40:00Z">
        <w:r w:rsidR="00E8028C" w:rsidRPr="00AD3539">
          <w:rPr>
            <w:rFonts w:asciiTheme="majorBidi" w:hAnsiTheme="majorBidi" w:cstheme="majorBidi"/>
            <w:b/>
            <w:bCs/>
            <w:color w:val="222222"/>
            <w:sz w:val="24"/>
            <w:szCs w:val="24"/>
            <w:shd w:val="clear" w:color="auto" w:fill="FFFFFF"/>
            <w:rPrChange w:id="1921" w:author="Greenbaum Dov" w:date="2021-06-04T08:42:00Z">
              <w:rPr>
                <w:rFonts w:asciiTheme="majorBidi" w:hAnsiTheme="majorBidi" w:cstheme="majorBidi"/>
                <w:color w:val="222222"/>
                <w:sz w:val="24"/>
                <w:szCs w:val="24"/>
                <w:shd w:val="clear" w:color="auto" w:fill="FFFFFF"/>
              </w:rPr>
            </w:rPrChange>
          </w:rPr>
          <w:t>Review #2,</w:t>
        </w:r>
        <w:r w:rsidR="00E8028C" w:rsidRPr="00AD3539">
          <w:rPr>
            <w:rFonts w:asciiTheme="majorBidi" w:hAnsiTheme="majorBidi" w:cstheme="majorBidi"/>
            <w:b/>
            <w:bCs/>
            <w:color w:val="222222"/>
            <w:sz w:val="24"/>
            <w:szCs w:val="24"/>
            <w:shd w:val="clear" w:color="auto" w:fill="FFFFFF"/>
          </w:rPr>
          <w:t xml:space="preserve"> </w:t>
        </w:r>
      </w:ins>
      <w:ins w:id="1922" w:author="Greenbaum Dov" w:date="2021-06-04T04:10:00Z">
        <w:r w:rsidR="00560BF9" w:rsidRPr="00AD3539">
          <w:rPr>
            <w:rFonts w:asciiTheme="majorBidi" w:hAnsiTheme="majorBidi" w:cstheme="majorBidi"/>
            <w:b/>
            <w:bCs/>
            <w:color w:val="222222"/>
            <w:sz w:val="24"/>
            <w:szCs w:val="24"/>
            <w:shd w:val="clear" w:color="auto" w:fill="FFFFFF"/>
            <w:rPrChange w:id="1923" w:author="Greenbaum Dov" w:date="2021-06-04T08:42:00Z">
              <w:rPr>
                <w:rFonts w:asciiTheme="majorBidi" w:hAnsiTheme="majorBidi" w:cstheme="majorBidi"/>
                <w:color w:val="222222"/>
                <w:sz w:val="24"/>
                <w:szCs w:val="24"/>
                <w:shd w:val="clear" w:color="auto" w:fill="FFFFFF"/>
              </w:rPr>
            </w:rPrChange>
          </w:rPr>
          <w:t>Comment #20</w:t>
        </w:r>
      </w:ins>
    </w:p>
    <w:p w14:paraId="4DE37AFA" w14:textId="1B7D7E89" w:rsidR="00560BF9" w:rsidRPr="004D6DB5" w:rsidRDefault="00560BF9" w:rsidP="00560BF9">
      <w:pPr>
        <w:spacing w:after="0" w:line="360" w:lineRule="auto"/>
        <w:jc w:val="both"/>
        <w:rPr>
          <w:ins w:id="1924" w:author="Greenbaum Dov" w:date="2021-06-04T04:10:00Z"/>
          <w:rFonts w:asciiTheme="majorBidi" w:hAnsiTheme="majorBidi" w:cstheme="majorBidi"/>
          <w:color w:val="222222"/>
          <w:sz w:val="24"/>
          <w:szCs w:val="24"/>
          <w:shd w:val="clear" w:color="auto" w:fill="FFFFFF"/>
        </w:rPr>
      </w:pPr>
      <w:ins w:id="1925" w:author="Greenbaum Dov" w:date="2021-06-04T04:10:00Z">
        <w:r w:rsidRPr="004D6DB5">
          <w:rPr>
            <w:rFonts w:asciiTheme="majorBidi" w:hAnsiTheme="majorBidi" w:cstheme="majorBidi"/>
            <w:color w:val="222222"/>
            <w:sz w:val="24"/>
            <w:szCs w:val="24"/>
            <w:shd w:val="clear" w:color="auto" w:fill="FFFFFF"/>
          </w:rPr>
          <w:t xml:space="preserve">Move the last paragraph of the results section to the discussion section. It will read more cleanly. I recommend that you start this section by reminding your reader of the initial finding of higher female participation rate in Israeli accelerator programs. Maybe the rate is higher for the simple reason that women have less E&amp;M experience &amp; knowledge. How do your hypotheses testing help answer that question? </w:t>
        </w:r>
      </w:ins>
    </w:p>
    <w:p w14:paraId="57EA5ED7" w14:textId="2AF19EC4" w:rsidR="005B7580" w:rsidRPr="00AD3539" w:rsidRDefault="005B7580" w:rsidP="00E8028C">
      <w:pPr>
        <w:spacing w:after="0" w:line="360" w:lineRule="auto"/>
        <w:jc w:val="both"/>
        <w:rPr>
          <w:rFonts w:asciiTheme="majorBidi" w:hAnsiTheme="majorBidi" w:cstheme="majorBidi"/>
          <w:color w:val="222222"/>
          <w:sz w:val="24"/>
          <w:szCs w:val="24"/>
          <w:shd w:val="clear" w:color="auto" w:fill="FFFFFF"/>
        </w:rPr>
      </w:pPr>
    </w:p>
    <w:p w14:paraId="1055D452" w14:textId="77777777" w:rsidR="00E8028C" w:rsidRPr="00AD3539" w:rsidRDefault="00E8028C" w:rsidP="00E8028C">
      <w:pPr>
        <w:spacing w:after="0" w:line="360" w:lineRule="auto"/>
        <w:jc w:val="both"/>
        <w:rPr>
          <w:ins w:id="1926" w:author="Greenbaum Dov" w:date="2021-06-04T08:31:00Z"/>
          <w:rFonts w:asciiTheme="majorBidi" w:hAnsiTheme="majorBidi" w:cstheme="majorBidi"/>
          <w:b/>
          <w:bCs/>
          <w:color w:val="222222"/>
          <w:sz w:val="24"/>
          <w:szCs w:val="24"/>
          <w:shd w:val="clear" w:color="auto" w:fill="FFFFFF"/>
        </w:rPr>
      </w:pPr>
      <w:ins w:id="1927" w:author="Greenbaum Dov" w:date="2021-06-04T08:31:00Z">
        <w:r w:rsidRPr="00AD3539">
          <w:rPr>
            <w:rFonts w:asciiTheme="majorBidi" w:hAnsiTheme="majorBidi" w:cstheme="majorBidi"/>
            <w:b/>
            <w:bCs/>
            <w:color w:val="222222"/>
            <w:sz w:val="24"/>
            <w:szCs w:val="24"/>
            <w:shd w:val="clear" w:color="auto" w:fill="FFFFFF"/>
          </w:rPr>
          <w:t>Authors’ Response</w:t>
        </w:r>
      </w:ins>
    </w:p>
    <w:p w14:paraId="446F2B70" w14:textId="495E7997" w:rsidR="00591246" w:rsidRPr="00AD3539" w:rsidRDefault="00591246">
      <w:pPr>
        <w:spacing w:after="0" w:line="360" w:lineRule="auto"/>
        <w:ind w:firstLine="720"/>
        <w:jc w:val="both"/>
        <w:rPr>
          <w:rFonts w:asciiTheme="majorBidi" w:hAnsiTheme="majorBidi" w:cstheme="majorBidi"/>
          <w:color w:val="4472C4" w:themeColor="accent1"/>
          <w:sz w:val="24"/>
          <w:szCs w:val="24"/>
          <w:shd w:val="clear" w:color="auto" w:fill="FFFFFF"/>
          <w:lang w:bidi="he-IL"/>
        </w:rPr>
        <w:pPrChange w:id="1928" w:author="Greenbaum Dov" w:date="2021-06-04T02:44: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lastRenderedPageBreak/>
        <w:t>We moved this paragraph and revised it to begin with our initial finding</w:t>
      </w:r>
      <w:r w:rsidR="0080729A" w:rsidRPr="00AD3539">
        <w:rPr>
          <w:rFonts w:asciiTheme="majorBidi" w:hAnsiTheme="majorBidi" w:cstheme="majorBidi"/>
          <w:color w:val="4472C4" w:themeColor="accent1"/>
          <w:sz w:val="24"/>
          <w:szCs w:val="24"/>
          <w:shd w:val="clear" w:color="auto" w:fill="FFFFFF"/>
        </w:rPr>
        <w:t xml:space="preserve"> and the motivation for our study</w:t>
      </w:r>
      <w:ins w:id="1929" w:author="Greenbaum Dov" w:date="2021-06-04T02:40:00Z">
        <w:r w:rsidR="009B6BCE" w:rsidRPr="00AD3539">
          <w:rPr>
            <w:rFonts w:asciiTheme="majorBidi" w:hAnsiTheme="majorBidi" w:cstheme="majorBidi"/>
            <w:color w:val="4472C4" w:themeColor="accent1"/>
            <w:sz w:val="24"/>
            <w:szCs w:val="24"/>
            <w:shd w:val="clear" w:color="auto" w:fill="FFFFFF"/>
          </w:rPr>
          <w:t>,</w:t>
        </w:r>
      </w:ins>
      <w:r w:rsidR="003A67EA" w:rsidRPr="00AD3539">
        <w:rPr>
          <w:rFonts w:asciiTheme="majorBidi" w:hAnsiTheme="majorBidi" w:cstheme="majorBidi"/>
          <w:color w:val="4472C4" w:themeColor="accent1"/>
          <w:sz w:val="24"/>
          <w:szCs w:val="24"/>
          <w:shd w:val="clear" w:color="auto" w:fill="FFFFFF"/>
        </w:rPr>
        <w:t xml:space="preserve"> and then </w:t>
      </w:r>
      <w:r w:rsidR="00183CE9" w:rsidRPr="00AD3539">
        <w:rPr>
          <w:rFonts w:asciiTheme="majorBidi" w:hAnsiTheme="majorBidi" w:cstheme="majorBidi"/>
          <w:color w:val="4472C4" w:themeColor="accent1"/>
          <w:sz w:val="24"/>
          <w:szCs w:val="24"/>
          <w:shd w:val="clear" w:color="auto" w:fill="FFFFFF"/>
        </w:rPr>
        <w:t>briefly re</w:t>
      </w:r>
      <w:ins w:id="1930" w:author="Greenbaum Dov" w:date="2021-06-04T02:40:00Z">
        <w:r w:rsidR="009B6BCE" w:rsidRPr="00AD3539">
          <w:rPr>
            <w:rFonts w:asciiTheme="majorBidi" w:hAnsiTheme="majorBidi" w:cstheme="majorBidi"/>
            <w:color w:val="4472C4" w:themeColor="accent1"/>
            <w:sz w:val="24"/>
            <w:szCs w:val="24"/>
            <w:shd w:val="clear" w:color="auto" w:fill="FFFFFF"/>
          </w:rPr>
          <w:t>iterate</w:t>
        </w:r>
      </w:ins>
      <w:del w:id="1931" w:author="Greenbaum Dov" w:date="2021-06-04T02:40:00Z">
        <w:r w:rsidR="00183CE9" w:rsidRPr="00AD3539" w:rsidDel="009B6BCE">
          <w:rPr>
            <w:rFonts w:asciiTheme="majorBidi" w:hAnsiTheme="majorBidi" w:cstheme="majorBidi"/>
            <w:color w:val="4472C4" w:themeColor="accent1"/>
            <w:sz w:val="24"/>
            <w:szCs w:val="24"/>
            <w:shd w:val="clear" w:color="auto" w:fill="FFFFFF"/>
          </w:rPr>
          <w:delText>mind</w:delText>
        </w:r>
      </w:del>
      <w:r w:rsidR="00183CE9" w:rsidRPr="00AD3539">
        <w:rPr>
          <w:rFonts w:asciiTheme="majorBidi" w:hAnsiTheme="majorBidi" w:cstheme="majorBidi"/>
          <w:color w:val="4472C4" w:themeColor="accent1"/>
          <w:sz w:val="24"/>
          <w:szCs w:val="24"/>
          <w:shd w:val="clear" w:color="auto" w:fill="FFFFFF"/>
        </w:rPr>
        <w:t xml:space="preserve"> </w:t>
      </w:r>
      <w:r w:rsidR="003A67EA" w:rsidRPr="00AD3539">
        <w:rPr>
          <w:rFonts w:asciiTheme="majorBidi" w:hAnsiTheme="majorBidi" w:cstheme="majorBidi"/>
          <w:color w:val="4472C4" w:themeColor="accent1"/>
          <w:sz w:val="24"/>
          <w:szCs w:val="24"/>
          <w:shd w:val="clear" w:color="auto" w:fill="FFFFFF"/>
        </w:rPr>
        <w:t>the main results</w:t>
      </w:r>
      <w:r w:rsidR="0080729A" w:rsidRPr="00AD3539">
        <w:rPr>
          <w:rFonts w:asciiTheme="majorBidi" w:hAnsiTheme="majorBidi" w:cstheme="majorBidi"/>
          <w:color w:val="4472C4" w:themeColor="accent1"/>
          <w:sz w:val="24"/>
          <w:szCs w:val="24"/>
          <w:shd w:val="clear" w:color="auto" w:fill="FFFFFF"/>
        </w:rPr>
        <w:t>.</w:t>
      </w:r>
    </w:p>
    <w:p w14:paraId="5A58ABFA" w14:textId="77777777" w:rsidR="009B6BCE" w:rsidRPr="00AD3539" w:rsidRDefault="009B6BCE" w:rsidP="00E8028C">
      <w:pPr>
        <w:spacing w:after="0" w:line="360" w:lineRule="auto"/>
        <w:jc w:val="both"/>
        <w:rPr>
          <w:ins w:id="1932" w:author="Greenbaum Dov" w:date="2021-06-04T02:40:00Z"/>
          <w:rFonts w:asciiTheme="majorBidi" w:hAnsiTheme="majorBidi" w:cstheme="majorBidi"/>
          <w:color w:val="4472C4" w:themeColor="accent1"/>
          <w:sz w:val="24"/>
          <w:szCs w:val="24"/>
          <w:lang w:bidi="he-IL"/>
        </w:rPr>
      </w:pPr>
    </w:p>
    <w:p w14:paraId="01FE6DE6" w14:textId="2829A066" w:rsidR="00183CE9" w:rsidRPr="00AD3539" w:rsidRDefault="0047783C">
      <w:pPr>
        <w:spacing w:after="0" w:line="360" w:lineRule="auto"/>
        <w:ind w:firstLine="567"/>
        <w:jc w:val="both"/>
        <w:rPr>
          <w:rFonts w:asciiTheme="majorBidi" w:hAnsiTheme="majorBidi" w:cstheme="majorBidi"/>
          <w:color w:val="4472C4" w:themeColor="accent1"/>
          <w:sz w:val="24"/>
          <w:szCs w:val="24"/>
          <w:highlight w:val="yellow"/>
          <w:lang w:bidi="he-IL"/>
        </w:rPr>
        <w:pPrChange w:id="1933" w:author="Greenbaum Dov" w:date="2021-06-04T08:31:00Z">
          <w:pPr>
            <w:spacing w:after="0" w:line="360" w:lineRule="auto"/>
            <w:jc w:val="both"/>
          </w:pPr>
        </w:pPrChange>
      </w:pPr>
      <w:r w:rsidRPr="00AD3539">
        <w:rPr>
          <w:rFonts w:asciiTheme="majorBidi" w:hAnsiTheme="majorBidi" w:cstheme="majorBidi"/>
          <w:color w:val="4472C4" w:themeColor="accent1"/>
          <w:sz w:val="24"/>
          <w:szCs w:val="24"/>
          <w:lang w:bidi="he-IL"/>
        </w:rPr>
        <w:t>T</w:t>
      </w:r>
      <w:r w:rsidR="003A67EA" w:rsidRPr="00AD3539">
        <w:rPr>
          <w:rFonts w:asciiTheme="majorBidi" w:hAnsiTheme="majorBidi" w:cstheme="majorBidi"/>
          <w:color w:val="4472C4" w:themeColor="accent1"/>
          <w:sz w:val="24"/>
          <w:szCs w:val="24"/>
          <w:lang w:bidi="he-IL"/>
        </w:rPr>
        <w:t xml:space="preserve">he first two paragraphs of the </w:t>
      </w:r>
      <w:ins w:id="1934" w:author="Susan" w:date="2021-06-06T02:46:00Z">
        <w:r w:rsidR="004D6DB5">
          <w:rPr>
            <w:rFonts w:asciiTheme="majorBidi" w:hAnsiTheme="majorBidi" w:cstheme="majorBidi"/>
            <w:color w:val="4472C4" w:themeColor="accent1"/>
            <w:sz w:val="24"/>
            <w:szCs w:val="24"/>
            <w:lang w:bidi="he-IL"/>
          </w:rPr>
          <w:t>D</w:t>
        </w:r>
      </w:ins>
      <w:del w:id="1935" w:author="Susan" w:date="2021-06-06T02:46:00Z">
        <w:r w:rsidR="003A67EA" w:rsidRPr="00AD3539" w:rsidDel="004D6DB5">
          <w:rPr>
            <w:rFonts w:asciiTheme="majorBidi" w:hAnsiTheme="majorBidi" w:cstheme="majorBidi"/>
            <w:color w:val="4472C4" w:themeColor="accent1"/>
            <w:sz w:val="24"/>
            <w:szCs w:val="24"/>
            <w:lang w:bidi="he-IL"/>
          </w:rPr>
          <w:delText>d</w:delText>
        </w:r>
      </w:del>
      <w:r w:rsidR="003A67EA" w:rsidRPr="00AD3539">
        <w:rPr>
          <w:rFonts w:asciiTheme="majorBidi" w:hAnsiTheme="majorBidi" w:cstheme="majorBidi"/>
          <w:color w:val="4472C4" w:themeColor="accent1"/>
          <w:sz w:val="24"/>
          <w:szCs w:val="24"/>
          <w:lang w:bidi="he-IL"/>
        </w:rPr>
        <w:t>iscussion</w:t>
      </w:r>
      <w:r w:rsidRPr="00AD3539">
        <w:rPr>
          <w:rFonts w:asciiTheme="majorBidi" w:hAnsiTheme="majorBidi" w:cstheme="majorBidi"/>
          <w:color w:val="4472C4" w:themeColor="accent1"/>
          <w:sz w:val="24"/>
          <w:szCs w:val="24"/>
          <w:lang w:bidi="he-IL"/>
        </w:rPr>
        <w:t xml:space="preserve"> </w:t>
      </w:r>
      <w:r w:rsidRPr="00AD3539">
        <w:rPr>
          <w:rFonts w:asciiTheme="majorBidi" w:hAnsiTheme="majorBidi" w:cstheme="majorBidi"/>
          <w:color w:val="4472C4" w:themeColor="accent1"/>
          <w:sz w:val="24"/>
          <w:szCs w:val="24"/>
          <w:highlight w:val="yellow"/>
          <w:lang w:bidi="he-IL"/>
        </w:rPr>
        <w:t>(pp. 2</w:t>
      </w:r>
      <w:ins w:id="1936" w:author="Susan" w:date="2021-06-06T02:47:00Z">
        <w:r w:rsidR="004D6DB5">
          <w:rPr>
            <w:rFonts w:asciiTheme="majorBidi" w:hAnsiTheme="majorBidi" w:cstheme="majorBidi"/>
            <w:color w:val="4472C4" w:themeColor="accent1"/>
            <w:sz w:val="24"/>
            <w:szCs w:val="24"/>
            <w:highlight w:val="yellow"/>
            <w:lang w:bidi="he-IL"/>
          </w:rPr>
          <w:t>7</w:t>
        </w:r>
      </w:ins>
      <w:ins w:id="1937" w:author="Susan" w:date="2021-06-06T03:40:00Z">
        <w:r w:rsidR="00A8029F">
          <w:rPr>
            <w:rFonts w:asciiTheme="majorBidi" w:hAnsiTheme="majorBidi" w:cstheme="majorBidi"/>
            <w:color w:val="4472C4" w:themeColor="accent1"/>
            <w:sz w:val="24"/>
            <w:szCs w:val="24"/>
            <w:shd w:val="clear" w:color="auto" w:fill="FFFFFF"/>
          </w:rPr>
          <w:t>–</w:t>
        </w:r>
      </w:ins>
      <w:del w:id="1938" w:author="Susan" w:date="2021-06-06T02:47:00Z">
        <w:r w:rsidR="000251BC" w:rsidRPr="00AD3539" w:rsidDel="004D6DB5">
          <w:rPr>
            <w:rFonts w:asciiTheme="majorBidi" w:hAnsiTheme="majorBidi" w:cstheme="majorBidi"/>
            <w:color w:val="4472C4" w:themeColor="accent1"/>
            <w:sz w:val="24"/>
            <w:szCs w:val="24"/>
            <w:highlight w:val="yellow"/>
            <w:lang w:bidi="he-IL"/>
          </w:rPr>
          <w:delText>6</w:delText>
        </w:r>
      </w:del>
      <w:del w:id="1939" w:author="Susan" w:date="2021-06-06T03:40:00Z">
        <w:r w:rsidRPr="00AD3539" w:rsidDel="00A8029F">
          <w:rPr>
            <w:rFonts w:asciiTheme="majorBidi" w:hAnsiTheme="majorBidi" w:cstheme="majorBidi"/>
            <w:color w:val="4472C4" w:themeColor="accent1"/>
            <w:sz w:val="24"/>
            <w:szCs w:val="24"/>
            <w:highlight w:val="yellow"/>
            <w:lang w:bidi="he-IL"/>
          </w:rPr>
          <w:delText>-</w:delText>
        </w:r>
      </w:del>
      <w:r w:rsidRPr="00AD3539">
        <w:rPr>
          <w:rFonts w:asciiTheme="majorBidi" w:hAnsiTheme="majorBidi" w:cstheme="majorBidi"/>
          <w:color w:val="4472C4" w:themeColor="accent1"/>
          <w:sz w:val="24"/>
          <w:szCs w:val="24"/>
          <w:highlight w:val="yellow"/>
          <w:lang w:bidi="he-IL"/>
        </w:rPr>
        <w:t>2</w:t>
      </w:r>
      <w:ins w:id="1940" w:author="Susan" w:date="2021-06-06T02:47:00Z">
        <w:r w:rsidR="004D6DB5">
          <w:rPr>
            <w:rFonts w:asciiTheme="majorBidi" w:hAnsiTheme="majorBidi" w:cstheme="majorBidi"/>
            <w:color w:val="4472C4" w:themeColor="accent1"/>
            <w:sz w:val="24"/>
            <w:szCs w:val="24"/>
            <w:highlight w:val="yellow"/>
            <w:lang w:bidi="he-IL"/>
          </w:rPr>
          <w:t>8</w:t>
        </w:r>
      </w:ins>
      <w:del w:id="1941" w:author="Susan" w:date="2021-06-06T02:47:00Z">
        <w:r w:rsidR="000251BC" w:rsidRPr="00AD3539" w:rsidDel="004D6DB5">
          <w:rPr>
            <w:rFonts w:asciiTheme="majorBidi" w:hAnsiTheme="majorBidi" w:cstheme="majorBidi"/>
            <w:color w:val="4472C4" w:themeColor="accent1"/>
            <w:sz w:val="24"/>
            <w:szCs w:val="24"/>
            <w:highlight w:val="yellow"/>
            <w:lang w:bidi="he-IL"/>
          </w:rPr>
          <w:delText>7</w:delText>
        </w:r>
      </w:del>
      <w:r w:rsidR="003A67EA" w:rsidRPr="00AD3539">
        <w:rPr>
          <w:rFonts w:asciiTheme="majorBidi" w:hAnsiTheme="majorBidi" w:cstheme="majorBidi"/>
          <w:color w:val="4472C4" w:themeColor="accent1"/>
          <w:sz w:val="24"/>
          <w:szCs w:val="24"/>
          <w:highlight w:val="yellow"/>
          <w:lang w:bidi="he-IL"/>
        </w:rPr>
        <w:t>)</w:t>
      </w:r>
      <w:r w:rsidR="00183CE9" w:rsidRPr="00AD3539">
        <w:rPr>
          <w:rFonts w:asciiTheme="majorBidi" w:hAnsiTheme="majorBidi" w:cstheme="majorBidi"/>
          <w:color w:val="4472C4" w:themeColor="accent1"/>
          <w:sz w:val="24"/>
          <w:szCs w:val="24"/>
          <w:highlight w:val="yellow"/>
          <w:lang w:bidi="he-IL"/>
        </w:rPr>
        <w:t xml:space="preserve"> now read</w:t>
      </w:r>
      <w:ins w:id="1942" w:author="Susan" w:date="2021-06-06T04:10:00Z">
        <w:r w:rsidR="00D9651E">
          <w:rPr>
            <w:rFonts w:asciiTheme="majorBidi" w:hAnsiTheme="majorBidi" w:cstheme="majorBidi"/>
            <w:color w:val="4472C4" w:themeColor="accent1"/>
            <w:sz w:val="24"/>
            <w:szCs w:val="24"/>
            <w:highlight w:val="yellow"/>
            <w:lang w:bidi="he-IL"/>
          </w:rPr>
          <w:t>s</w:t>
        </w:r>
      </w:ins>
      <w:r w:rsidRPr="00AD3539">
        <w:rPr>
          <w:rFonts w:asciiTheme="majorBidi" w:hAnsiTheme="majorBidi" w:cstheme="majorBidi"/>
          <w:color w:val="4472C4" w:themeColor="accent1"/>
          <w:sz w:val="24"/>
          <w:szCs w:val="24"/>
          <w:highlight w:val="yellow"/>
          <w:lang w:bidi="he-IL"/>
        </w:rPr>
        <w:t xml:space="preserve">: </w:t>
      </w:r>
    </w:p>
    <w:p w14:paraId="211572DF" w14:textId="77777777" w:rsidR="004D6DB5" w:rsidRPr="004D6DB5" w:rsidRDefault="004D6DB5" w:rsidP="004D6DB5">
      <w:pPr>
        <w:spacing w:after="0" w:line="480" w:lineRule="auto"/>
        <w:ind w:firstLine="567"/>
        <w:jc w:val="both"/>
        <w:rPr>
          <w:ins w:id="1943" w:author="Susan" w:date="2021-06-06T02:47:00Z"/>
          <w:rFonts w:asciiTheme="majorBidi" w:hAnsiTheme="majorBidi" w:cstheme="majorBidi"/>
          <w:sz w:val="24"/>
          <w:szCs w:val="24"/>
          <w:highlight w:val="yellow"/>
          <w:lang w:bidi="he-IL"/>
          <w:rPrChange w:id="1944" w:author="Susan" w:date="2021-06-06T02:49:00Z">
            <w:rPr>
              <w:ins w:id="1945" w:author="Susan" w:date="2021-06-06T02:47:00Z"/>
              <w:rFonts w:asciiTheme="majorBidi" w:hAnsiTheme="majorBidi" w:cstheme="majorBidi"/>
              <w:sz w:val="24"/>
              <w:szCs w:val="24"/>
              <w:lang w:bidi="he-IL"/>
            </w:rPr>
          </w:rPrChange>
        </w:rPr>
      </w:pPr>
      <w:bookmarkStart w:id="1946" w:name="_Hlk73835153"/>
      <w:ins w:id="1947" w:author="Susan" w:date="2021-06-06T02:47:00Z">
        <w:r w:rsidRPr="004D6DB5">
          <w:rPr>
            <w:rFonts w:asciiTheme="majorBidi" w:hAnsiTheme="majorBidi" w:cstheme="majorBidi"/>
            <w:sz w:val="24"/>
            <w:szCs w:val="24"/>
            <w:highlight w:val="yellow"/>
            <w:lang w:bidi="he-IL"/>
            <w:rPrChange w:id="1948" w:author="Susan" w:date="2021-06-06T02:49:00Z">
              <w:rPr>
                <w:rFonts w:asciiTheme="majorBidi" w:hAnsiTheme="majorBidi" w:cstheme="majorBidi"/>
                <w:sz w:val="24"/>
                <w:szCs w:val="24"/>
                <w:lang w:bidi="he-IL"/>
              </w:rPr>
            </w:rPrChange>
          </w:rPr>
          <w:t xml:space="preserve">Our study was driven by an initial finding that women founders’ participation rates in Israeli accelerators are significantly higher (15.3%) than their participation rate in the general startup sector in Israel (7.4%). This finding motivated us to examine the potential role of accelerators in enhancing women entrepreneurship through addressing the specific needs of women founders. In linking the design of accelerator programs in Israel to general barriers to female entrepreneurship, our results provide important evidence regarding what women founders aim to achieve by entering an accelerator program, and whether they ultimately find value in their accelerator programming. </w:t>
        </w:r>
        <w:bookmarkEnd w:id="1946"/>
      </w:ins>
    </w:p>
    <w:p w14:paraId="4EE48D6F" w14:textId="1258B684" w:rsidR="004D6DB5" w:rsidRPr="004D6DB5" w:rsidRDefault="004D6DB5" w:rsidP="004D6DB5">
      <w:pPr>
        <w:spacing w:after="0" w:line="480" w:lineRule="auto"/>
        <w:ind w:firstLine="567"/>
        <w:jc w:val="both"/>
        <w:rPr>
          <w:ins w:id="1949" w:author="Susan" w:date="2021-06-06T02:47:00Z"/>
          <w:rFonts w:asciiTheme="majorBidi" w:hAnsiTheme="majorBidi" w:cstheme="majorBidi"/>
          <w:sz w:val="24"/>
          <w:szCs w:val="24"/>
          <w:highlight w:val="yellow"/>
          <w:lang w:bidi="he-IL"/>
          <w:rPrChange w:id="1950" w:author="Susan" w:date="2021-06-06T02:49:00Z">
            <w:rPr>
              <w:ins w:id="1951" w:author="Susan" w:date="2021-06-06T02:47:00Z"/>
              <w:rFonts w:asciiTheme="majorBidi" w:hAnsiTheme="majorBidi" w:cstheme="majorBidi"/>
              <w:sz w:val="24"/>
              <w:szCs w:val="24"/>
              <w:lang w:bidi="he-IL"/>
            </w:rPr>
          </w:rPrChange>
        </w:rPr>
      </w:pPr>
      <w:ins w:id="1952" w:author="Susan" w:date="2021-06-06T02:47:00Z">
        <w:r w:rsidRPr="004D6DB5">
          <w:rPr>
            <w:rFonts w:asciiTheme="majorBidi" w:hAnsiTheme="majorBidi" w:cstheme="majorBidi"/>
            <w:sz w:val="24"/>
            <w:szCs w:val="24"/>
            <w:highlight w:val="yellow"/>
            <w:lang w:bidi="he-IL"/>
            <w:rPrChange w:id="1953" w:author="Susan" w:date="2021-06-06T02:49:00Z">
              <w:rPr>
                <w:rFonts w:asciiTheme="majorBidi" w:hAnsiTheme="majorBidi" w:cstheme="majorBidi"/>
                <w:sz w:val="24"/>
                <w:szCs w:val="24"/>
                <w:lang w:bidi="he-IL"/>
              </w:rPr>
            </w:rPrChange>
          </w:rPr>
          <w:t xml:space="preserve">We present evidence that women founders seek out more from an accelerator program and gain more entrepreneurial training during their participation in an accelerator than do men founders. We also found that women founders place more emphasis on strengthening their networks while in an accelerator program and ultimately succeed more in strengthening their networks than do men founders. In addition, we found that women entrepreneurs place more emphasis on enhancing their </w:t>
        </w:r>
        <w:r w:rsidRPr="004D6DB5">
          <w:rPr>
            <w:rFonts w:asciiTheme="majorBidi" w:hAnsiTheme="majorBidi" w:cstheme="majorBidi"/>
            <w:sz w:val="24"/>
            <w:szCs w:val="24"/>
            <w:highlight w:val="yellow"/>
            <w:rPrChange w:id="1954" w:author="Susan" w:date="2021-06-06T02:49:00Z">
              <w:rPr>
                <w:rFonts w:asciiTheme="majorBidi" w:hAnsiTheme="majorBidi" w:cstheme="majorBidi"/>
                <w:sz w:val="24"/>
                <w:szCs w:val="24"/>
              </w:rPr>
            </w:rPrChange>
          </w:rPr>
          <w:t>entrepreneurial self-confidence (ESC),</w:t>
        </w:r>
        <w:r w:rsidRPr="004D6DB5" w:rsidDel="00160F7D">
          <w:rPr>
            <w:rFonts w:asciiTheme="majorBidi" w:hAnsiTheme="majorBidi" w:cstheme="majorBidi"/>
            <w:sz w:val="24"/>
            <w:szCs w:val="24"/>
            <w:highlight w:val="yellow"/>
            <w:rPrChange w:id="1955" w:author="Susan" w:date="2021-06-06T02:49:00Z">
              <w:rPr>
                <w:rFonts w:asciiTheme="majorBidi" w:hAnsiTheme="majorBidi" w:cstheme="majorBidi"/>
                <w:sz w:val="24"/>
                <w:szCs w:val="24"/>
              </w:rPr>
            </w:rPrChange>
          </w:rPr>
          <w:t xml:space="preserve"> </w:t>
        </w:r>
        <w:r w:rsidRPr="004D6DB5">
          <w:rPr>
            <w:rFonts w:asciiTheme="majorBidi" w:hAnsiTheme="majorBidi" w:cstheme="majorBidi"/>
            <w:sz w:val="24"/>
            <w:szCs w:val="24"/>
            <w:highlight w:val="yellow"/>
            <w:lang w:bidi="he-IL"/>
            <w:rPrChange w:id="1956" w:author="Susan" w:date="2021-06-06T02:49:00Z">
              <w:rPr>
                <w:rFonts w:asciiTheme="majorBidi" w:hAnsiTheme="majorBidi" w:cstheme="majorBidi"/>
                <w:sz w:val="24"/>
                <w:szCs w:val="24"/>
                <w:lang w:bidi="he-IL"/>
              </w:rPr>
            </w:rPrChange>
          </w:rPr>
          <w:t xml:space="preserve">and eventually are able to increase in both ESC and ESE as a result of the accelerator, in comparison to their male colleagues in the accelerator.  </w:t>
        </w:r>
      </w:ins>
    </w:p>
    <w:p w14:paraId="3112AC8C" w14:textId="77777777" w:rsidR="004D6DB5" w:rsidRPr="00DB3235" w:rsidRDefault="004D6DB5" w:rsidP="004D6DB5">
      <w:pPr>
        <w:spacing w:after="0" w:line="480" w:lineRule="auto"/>
        <w:ind w:firstLine="567"/>
        <w:jc w:val="both"/>
        <w:rPr>
          <w:ins w:id="1957" w:author="Susan" w:date="2021-06-06T02:47:00Z"/>
          <w:rFonts w:asciiTheme="majorBidi" w:hAnsiTheme="majorBidi" w:cstheme="majorBidi"/>
          <w:sz w:val="24"/>
          <w:szCs w:val="24"/>
          <w:lang w:bidi="he-IL"/>
        </w:rPr>
      </w:pPr>
      <w:ins w:id="1958" w:author="Susan" w:date="2021-06-06T02:47:00Z">
        <w:r w:rsidRPr="004D6DB5">
          <w:rPr>
            <w:rFonts w:asciiTheme="majorBidi" w:hAnsiTheme="majorBidi" w:cstheme="majorBidi"/>
            <w:sz w:val="24"/>
            <w:szCs w:val="24"/>
            <w:highlight w:val="yellow"/>
            <w:lang w:bidi="he-IL"/>
            <w:rPrChange w:id="1959" w:author="Susan" w:date="2021-06-06T02:49:00Z">
              <w:rPr>
                <w:rFonts w:asciiTheme="majorBidi" w:hAnsiTheme="majorBidi" w:cstheme="majorBidi"/>
                <w:sz w:val="24"/>
                <w:szCs w:val="24"/>
                <w:lang w:bidi="he-IL"/>
              </w:rPr>
            </w:rPrChange>
          </w:rPr>
          <w:t xml:space="preserve">With regard to ESE, a recent finding by </w:t>
        </w:r>
        <w:proofErr w:type="spellStart"/>
        <w:r w:rsidRPr="004D6DB5">
          <w:rPr>
            <w:rFonts w:asciiTheme="majorBidi" w:hAnsiTheme="majorBidi" w:cstheme="majorBidi"/>
            <w:sz w:val="24"/>
            <w:szCs w:val="24"/>
            <w:highlight w:val="yellow"/>
            <w:lang w:bidi="he-IL"/>
            <w:rPrChange w:id="1960" w:author="Susan" w:date="2021-06-06T02:49:00Z">
              <w:rPr>
                <w:rFonts w:asciiTheme="majorBidi" w:hAnsiTheme="majorBidi" w:cstheme="majorBidi"/>
                <w:sz w:val="24"/>
                <w:szCs w:val="24"/>
                <w:lang w:bidi="he-IL"/>
              </w:rPr>
            </w:rPrChange>
          </w:rPr>
          <w:t>Gielnik</w:t>
        </w:r>
        <w:proofErr w:type="spellEnd"/>
        <w:r w:rsidRPr="004D6DB5">
          <w:rPr>
            <w:rFonts w:asciiTheme="majorBidi" w:hAnsiTheme="majorBidi" w:cstheme="majorBidi"/>
            <w:sz w:val="24"/>
            <w:szCs w:val="24"/>
            <w:highlight w:val="yellow"/>
            <w:lang w:bidi="he-IL"/>
            <w:rPrChange w:id="1961" w:author="Susan" w:date="2021-06-06T02:49:00Z">
              <w:rPr>
                <w:rFonts w:asciiTheme="majorBidi" w:hAnsiTheme="majorBidi" w:cstheme="majorBidi"/>
                <w:sz w:val="24"/>
                <w:szCs w:val="24"/>
                <w:lang w:bidi="he-IL"/>
              </w:rPr>
            </w:rPrChange>
          </w:rPr>
          <w:t xml:space="preserve"> et al. (2020) suggests that above a certain point, high levels of ESE might actually lead to overconfidence, thereby having a negative impact on entrepreneurship. In our sample, however, increases in ESE following the program were not associated with the founder’s belief in the current startup’s future success (</w:t>
        </w:r>
        <w:r w:rsidRPr="004D6DB5">
          <w:rPr>
            <w:rFonts w:asciiTheme="majorBidi" w:hAnsiTheme="majorBidi" w:cstheme="majorBidi"/>
            <w:i/>
            <w:iCs/>
            <w:sz w:val="24"/>
            <w:szCs w:val="24"/>
            <w:highlight w:val="yellow"/>
            <w:lang w:bidi="he-IL"/>
            <w:rPrChange w:id="1962" w:author="Susan" w:date="2021-06-06T02:49:00Z">
              <w:rPr>
                <w:rFonts w:asciiTheme="majorBidi" w:hAnsiTheme="majorBidi" w:cstheme="majorBidi"/>
                <w:i/>
                <w:iCs/>
                <w:sz w:val="24"/>
                <w:szCs w:val="24"/>
                <w:lang w:bidi="he-IL"/>
              </w:rPr>
            </w:rPrChange>
          </w:rPr>
          <w:t>r</w:t>
        </w:r>
        <w:r w:rsidRPr="004D6DB5">
          <w:rPr>
            <w:rFonts w:asciiTheme="majorBidi" w:hAnsiTheme="majorBidi" w:cstheme="majorBidi"/>
            <w:sz w:val="24"/>
            <w:szCs w:val="24"/>
            <w:highlight w:val="yellow"/>
            <w:lang w:bidi="he-IL"/>
            <w:rPrChange w:id="1963" w:author="Susan" w:date="2021-06-06T02:49:00Z">
              <w:rPr>
                <w:rFonts w:asciiTheme="majorBidi" w:hAnsiTheme="majorBidi" w:cstheme="majorBidi"/>
                <w:sz w:val="24"/>
                <w:szCs w:val="24"/>
                <w:lang w:bidi="he-IL"/>
              </w:rPr>
            </w:rPrChange>
          </w:rPr>
          <w:t xml:space="preserve"> = .04, </w:t>
        </w:r>
        <w:r w:rsidRPr="004D6DB5">
          <w:rPr>
            <w:rFonts w:asciiTheme="majorBidi" w:hAnsiTheme="majorBidi" w:cstheme="majorBidi"/>
            <w:i/>
            <w:iCs/>
            <w:sz w:val="24"/>
            <w:szCs w:val="24"/>
            <w:highlight w:val="yellow"/>
            <w:lang w:bidi="he-IL"/>
            <w:rPrChange w:id="1964" w:author="Susan" w:date="2021-06-06T02:49:00Z">
              <w:rPr>
                <w:rFonts w:asciiTheme="majorBidi" w:hAnsiTheme="majorBidi" w:cstheme="majorBidi"/>
                <w:i/>
                <w:iCs/>
                <w:sz w:val="24"/>
                <w:szCs w:val="24"/>
                <w:lang w:bidi="he-IL"/>
              </w:rPr>
            </w:rPrChange>
          </w:rPr>
          <w:t>p</w:t>
        </w:r>
        <w:r w:rsidRPr="004D6DB5">
          <w:rPr>
            <w:rFonts w:asciiTheme="majorBidi" w:hAnsiTheme="majorBidi" w:cstheme="majorBidi"/>
            <w:sz w:val="24"/>
            <w:szCs w:val="24"/>
            <w:highlight w:val="yellow"/>
            <w:lang w:bidi="he-IL"/>
            <w:rPrChange w:id="1965" w:author="Susan" w:date="2021-06-06T02:49:00Z">
              <w:rPr>
                <w:rFonts w:asciiTheme="majorBidi" w:hAnsiTheme="majorBidi" w:cstheme="majorBidi"/>
                <w:sz w:val="24"/>
                <w:szCs w:val="24"/>
                <w:lang w:bidi="he-IL"/>
              </w:rPr>
            </w:rPrChange>
          </w:rPr>
          <w:t xml:space="preserve"> = .59), indicating that the increase in ESE had not reached the point of overconfidence.</w:t>
        </w:r>
        <w:r w:rsidRPr="00DB3235">
          <w:rPr>
            <w:rFonts w:asciiTheme="majorBidi" w:hAnsiTheme="majorBidi" w:cstheme="majorBidi"/>
            <w:sz w:val="24"/>
            <w:szCs w:val="24"/>
            <w:lang w:bidi="he-IL"/>
          </w:rPr>
          <w:t xml:space="preserve"> </w:t>
        </w:r>
      </w:ins>
    </w:p>
    <w:p w14:paraId="7A62619F" w14:textId="49E75934" w:rsidR="00560BF9" w:rsidRPr="00AD3539" w:rsidRDefault="00560BF9" w:rsidP="00560BF9">
      <w:pPr>
        <w:spacing w:after="0" w:line="360" w:lineRule="auto"/>
        <w:ind w:firstLine="720"/>
        <w:jc w:val="both"/>
        <w:rPr>
          <w:ins w:id="1966" w:author="Greenbaum Dov" w:date="2021-06-04T04:12:00Z"/>
          <w:rFonts w:asciiTheme="majorBidi" w:hAnsiTheme="majorBidi" w:cstheme="majorBidi"/>
          <w:b/>
          <w:bCs/>
          <w:color w:val="222222"/>
          <w:sz w:val="24"/>
          <w:szCs w:val="24"/>
          <w:shd w:val="clear" w:color="auto" w:fill="FFFFFF"/>
          <w:lang w:bidi="he-IL"/>
          <w:rPrChange w:id="1967" w:author="Greenbaum Dov" w:date="2021-06-04T08:42:00Z">
            <w:rPr>
              <w:ins w:id="1968" w:author="Greenbaum Dov" w:date="2021-06-04T04:12:00Z"/>
              <w:rFonts w:asciiTheme="majorBidi" w:hAnsiTheme="majorBidi" w:cstheme="majorBidi"/>
              <w:color w:val="222222"/>
              <w:sz w:val="24"/>
              <w:szCs w:val="24"/>
              <w:shd w:val="clear" w:color="auto" w:fill="FFFFFF"/>
              <w:lang w:bidi="he-IL"/>
            </w:rPr>
          </w:rPrChange>
        </w:rPr>
      </w:pPr>
    </w:p>
    <w:p w14:paraId="4B55EC18" w14:textId="66E8E0E4" w:rsidR="00560BF9" w:rsidRPr="00AD3539" w:rsidRDefault="00E8028C" w:rsidP="00560BF9">
      <w:pPr>
        <w:spacing w:after="0" w:line="360" w:lineRule="auto"/>
        <w:jc w:val="both"/>
        <w:rPr>
          <w:ins w:id="1969" w:author="Greenbaum Dov" w:date="2021-06-04T04:12:00Z"/>
          <w:rFonts w:asciiTheme="majorBidi" w:hAnsiTheme="majorBidi" w:cstheme="majorBidi"/>
          <w:b/>
          <w:bCs/>
          <w:color w:val="222222"/>
          <w:sz w:val="24"/>
          <w:szCs w:val="24"/>
          <w:shd w:val="clear" w:color="auto" w:fill="FFFFFF"/>
          <w:lang w:bidi="he-IL"/>
          <w:rPrChange w:id="1970" w:author="Greenbaum Dov" w:date="2021-06-04T08:42:00Z">
            <w:rPr>
              <w:ins w:id="1971" w:author="Greenbaum Dov" w:date="2021-06-04T04:12:00Z"/>
              <w:rFonts w:asciiTheme="majorBidi" w:hAnsiTheme="majorBidi" w:cstheme="majorBidi"/>
              <w:color w:val="222222"/>
              <w:sz w:val="24"/>
              <w:szCs w:val="24"/>
              <w:shd w:val="clear" w:color="auto" w:fill="FFFFFF"/>
              <w:lang w:bidi="he-IL"/>
            </w:rPr>
          </w:rPrChange>
        </w:rPr>
      </w:pPr>
      <w:ins w:id="1972" w:author="Greenbaum Dov" w:date="2021-06-04T08:40:00Z">
        <w:r w:rsidRPr="00AD3539">
          <w:rPr>
            <w:rFonts w:asciiTheme="majorBidi" w:hAnsiTheme="majorBidi" w:cstheme="majorBidi"/>
            <w:b/>
            <w:bCs/>
            <w:color w:val="222222"/>
            <w:sz w:val="24"/>
            <w:szCs w:val="24"/>
            <w:shd w:val="clear" w:color="auto" w:fill="FFFFFF"/>
            <w:rPrChange w:id="1973" w:author="Greenbaum Dov" w:date="2021-06-04T08:42:00Z">
              <w:rPr>
                <w:rFonts w:asciiTheme="majorBidi" w:hAnsiTheme="majorBidi" w:cstheme="majorBidi"/>
                <w:color w:val="222222"/>
                <w:sz w:val="24"/>
                <w:szCs w:val="24"/>
                <w:shd w:val="clear" w:color="auto" w:fill="FFFFFF"/>
              </w:rPr>
            </w:rPrChange>
          </w:rPr>
          <w:t>Review #2,</w:t>
        </w:r>
        <w:r w:rsidRPr="00AD3539">
          <w:rPr>
            <w:rFonts w:asciiTheme="majorBidi" w:hAnsiTheme="majorBidi" w:cstheme="majorBidi"/>
            <w:b/>
            <w:bCs/>
            <w:color w:val="222222"/>
            <w:sz w:val="24"/>
            <w:szCs w:val="24"/>
            <w:shd w:val="clear" w:color="auto" w:fill="FFFFFF"/>
          </w:rPr>
          <w:t xml:space="preserve"> </w:t>
        </w:r>
      </w:ins>
      <w:ins w:id="1974" w:author="Greenbaum Dov" w:date="2021-06-04T04:12:00Z">
        <w:r w:rsidR="00560BF9" w:rsidRPr="00AD3539">
          <w:rPr>
            <w:rFonts w:asciiTheme="majorBidi" w:hAnsiTheme="majorBidi" w:cstheme="majorBidi"/>
            <w:b/>
            <w:bCs/>
            <w:color w:val="222222"/>
            <w:sz w:val="24"/>
            <w:szCs w:val="24"/>
            <w:shd w:val="clear" w:color="auto" w:fill="FFFFFF"/>
            <w:lang w:bidi="he-IL"/>
            <w:rPrChange w:id="1975" w:author="Greenbaum Dov" w:date="2021-06-04T08:42:00Z">
              <w:rPr>
                <w:rFonts w:asciiTheme="majorBidi" w:hAnsiTheme="majorBidi" w:cstheme="majorBidi"/>
                <w:color w:val="222222"/>
                <w:sz w:val="24"/>
                <w:szCs w:val="24"/>
                <w:shd w:val="clear" w:color="auto" w:fill="FFFFFF"/>
                <w:lang w:bidi="he-IL"/>
              </w:rPr>
            </w:rPrChange>
          </w:rPr>
          <w:t>Comment #21</w:t>
        </w:r>
      </w:ins>
    </w:p>
    <w:p w14:paraId="092E9F66" w14:textId="77777777" w:rsidR="00560BF9" w:rsidRPr="004D6DB5" w:rsidRDefault="00560BF9" w:rsidP="00560BF9">
      <w:pPr>
        <w:spacing w:after="0" w:line="360" w:lineRule="auto"/>
        <w:jc w:val="both"/>
        <w:rPr>
          <w:ins w:id="1976" w:author="Greenbaum Dov" w:date="2021-06-04T04:12:00Z"/>
          <w:rFonts w:asciiTheme="majorBidi" w:hAnsiTheme="majorBidi" w:cstheme="majorBidi"/>
          <w:color w:val="222222"/>
          <w:sz w:val="24"/>
          <w:szCs w:val="24"/>
          <w:shd w:val="clear" w:color="auto" w:fill="FFFFFF"/>
        </w:rPr>
      </w:pPr>
      <w:ins w:id="1977" w:author="Greenbaum Dov" w:date="2021-06-04T04:12:00Z">
        <w:r w:rsidRPr="004D6DB5">
          <w:rPr>
            <w:rFonts w:asciiTheme="majorBidi" w:hAnsiTheme="majorBidi" w:cstheme="majorBidi"/>
            <w:color w:val="222222"/>
            <w:sz w:val="24"/>
            <w:szCs w:val="24"/>
            <w:shd w:val="clear" w:color="auto" w:fill="FFFFFF"/>
          </w:rPr>
          <w:lastRenderedPageBreak/>
          <w:t>The goal in this section is not only to summarize your findings, but to put those findings into the context of the existing literature and academic/policy debates. What specific contributions do your findings make? Importantly, the conversation in policy circles is shifting from the idea of increasing female participation in entrepreneurship to advancing the scale and impact of women-owned businesses (</w:t>
        </w:r>
        <w:bookmarkStart w:id="1978" w:name="_Hlk72163570"/>
        <w:r w:rsidRPr="004D6DB5">
          <w:rPr>
            <w:rFonts w:asciiTheme="majorBidi" w:hAnsiTheme="majorBidi" w:cstheme="majorBidi"/>
            <w:color w:val="222222"/>
            <w:sz w:val="24"/>
            <w:szCs w:val="24"/>
            <w:shd w:val="clear" w:color="auto" w:fill="FFFFFF"/>
          </w:rPr>
          <w:t>GEM Women's report 2019</w:t>
        </w:r>
        <w:bookmarkEnd w:id="1978"/>
        <w:r w:rsidRPr="004D6DB5">
          <w:rPr>
            <w:rFonts w:asciiTheme="majorBidi" w:hAnsiTheme="majorBidi" w:cstheme="majorBidi"/>
            <w:color w:val="222222"/>
            <w:sz w:val="24"/>
            <w:szCs w:val="24"/>
            <w:shd w:val="clear" w:color="auto" w:fill="FFFFFF"/>
          </w:rPr>
          <w:t>). Accelerators and incubators play an important role in supporting women's entrepreneurship which is why governments and NGO's are working hard to create women-focused programs and to recruit women founders into existing coed programs. Does that explain the differential rates of participation? The differential gains? How about the higher overall satisfaction?</w:t>
        </w:r>
      </w:ins>
    </w:p>
    <w:p w14:paraId="38394C3D" w14:textId="77777777" w:rsidR="00560BF9" w:rsidRPr="00AD3539" w:rsidRDefault="00560BF9">
      <w:pPr>
        <w:spacing w:after="0" w:line="360" w:lineRule="auto"/>
        <w:jc w:val="both"/>
        <w:rPr>
          <w:rFonts w:asciiTheme="majorBidi" w:hAnsiTheme="majorBidi" w:cstheme="majorBidi"/>
          <w:color w:val="222222"/>
          <w:sz w:val="24"/>
          <w:szCs w:val="24"/>
          <w:shd w:val="clear" w:color="auto" w:fill="FFFFFF"/>
          <w:rtl/>
          <w:lang w:bidi="he-IL"/>
        </w:rPr>
        <w:pPrChange w:id="1979" w:author="Greenbaum Dov" w:date="2021-06-04T04:12:00Z">
          <w:pPr>
            <w:spacing w:after="0" w:line="360" w:lineRule="auto"/>
            <w:ind w:firstLine="720"/>
            <w:jc w:val="both"/>
          </w:pPr>
        </w:pPrChange>
      </w:pPr>
    </w:p>
    <w:p w14:paraId="47BF03F6" w14:textId="77777777" w:rsidR="00E8028C" w:rsidRPr="00AD3539" w:rsidRDefault="00E8028C" w:rsidP="00E8028C">
      <w:pPr>
        <w:spacing w:after="0" w:line="360" w:lineRule="auto"/>
        <w:jc w:val="both"/>
        <w:rPr>
          <w:ins w:id="1980" w:author="Greenbaum Dov" w:date="2021-06-04T08:31:00Z"/>
          <w:rFonts w:asciiTheme="majorBidi" w:hAnsiTheme="majorBidi" w:cstheme="majorBidi"/>
          <w:b/>
          <w:bCs/>
          <w:color w:val="222222"/>
          <w:sz w:val="24"/>
          <w:szCs w:val="24"/>
          <w:shd w:val="clear" w:color="auto" w:fill="FFFFFF"/>
        </w:rPr>
      </w:pPr>
      <w:ins w:id="1981" w:author="Greenbaum Dov" w:date="2021-06-04T08:31:00Z">
        <w:r w:rsidRPr="00AD3539">
          <w:rPr>
            <w:rFonts w:asciiTheme="majorBidi" w:hAnsiTheme="majorBidi" w:cstheme="majorBidi"/>
            <w:b/>
            <w:bCs/>
            <w:color w:val="222222"/>
            <w:sz w:val="24"/>
            <w:szCs w:val="24"/>
            <w:shd w:val="clear" w:color="auto" w:fill="FFFFFF"/>
          </w:rPr>
          <w:t>Authors’ Response</w:t>
        </w:r>
      </w:ins>
    </w:p>
    <w:p w14:paraId="2BB1CED9" w14:textId="3379C53B" w:rsidR="00F11885" w:rsidRPr="00AD3539" w:rsidRDefault="00F11885" w:rsidP="004D6DB5">
      <w:pPr>
        <w:spacing w:after="0" w:line="360" w:lineRule="auto"/>
        <w:jc w:val="both"/>
        <w:rPr>
          <w:rFonts w:asciiTheme="majorBidi" w:hAnsiTheme="majorBidi" w:cstheme="majorBidi"/>
          <w:color w:val="4472C4" w:themeColor="accent1"/>
          <w:sz w:val="24"/>
          <w:szCs w:val="24"/>
        </w:rPr>
      </w:pPr>
      <w:r w:rsidRPr="00AD3539">
        <w:rPr>
          <w:rFonts w:asciiTheme="majorBidi" w:hAnsiTheme="majorBidi" w:cstheme="majorBidi"/>
          <w:color w:val="4472C4" w:themeColor="accent1"/>
          <w:sz w:val="24"/>
          <w:szCs w:val="24"/>
        </w:rPr>
        <w:t xml:space="preserve">We have now broadened the scope of the </w:t>
      </w:r>
      <w:ins w:id="1982" w:author="Greenbaum Dov" w:date="2021-06-04T02:40:00Z">
        <w:r w:rsidR="009B6BCE" w:rsidRPr="00AD3539">
          <w:rPr>
            <w:rFonts w:asciiTheme="majorBidi" w:hAnsiTheme="majorBidi" w:cstheme="majorBidi"/>
            <w:color w:val="4472C4" w:themeColor="accent1"/>
            <w:sz w:val="24"/>
            <w:szCs w:val="24"/>
          </w:rPr>
          <w:t>D</w:t>
        </w:r>
      </w:ins>
      <w:del w:id="1983" w:author="Greenbaum Dov" w:date="2021-06-04T02:40:00Z">
        <w:r w:rsidRPr="00AD3539" w:rsidDel="009B6BCE">
          <w:rPr>
            <w:rFonts w:asciiTheme="majorBidi" w:hAnsiTheme="majorBidi" w:cstheme="majorBidi"/>
            <w:color w:val="4472C4" w:themeColor="accent1"/>
            <w:sz w:val="24"/>
            <w:szCs w:val="24"/>
          </w:rPr>
          <w:delText>d</w:delText>
        </w:r>
      </w:del>
      <w:r w:rsidRPr="00AD3539">
        <w:rPr>
          <w:rFonts w:asciiTheme="majorBidi" w:hAnsiTheme="majorBidi" w:cstheme="majorBidi"/>
          <w:color w:val="4472C4" w:themeColor="accent1"/>
          <w:sz w:val="24"/>
          <w:szCs w:val="24"/>
        </w:rPr>
        <w:t xml:space="preserve">iscussion section. First, we make a stronger emphasis </w:t>
      </w:r>
      <w:ins w:id="1984" w:author="Greenbaum Dov" w:date="2021-06-04T02:42:00Z">
        <w:r w:rsidR="009B6BCE" w:rsidRPr="00AD3539">
          <w:rPr>
            <w:rFonts w:asciiTheme="majorBidi" w:hAnsiTheme="majorBidi" w:cstheme="majorBidi"/>
            <w:color w:val="4472C4" w:themeColor="accent1"/>
            <w:sz w:val="24"/>
            <w:szCs w:val="24"/>
          </w:rPr>
          <w:t>in our findings</w:t>
        </w:r>
      </w:ins>
      <w:del w:id="1985" w:author="Greenbaum Dov" w:date="2021-06-04T02:42:00Z">
        <w:r w:rsidRPr="00AD3539" w:rsidDel="009B6BCE">
          <w:rPr>
            <w:rFonts w:asciiTheme="majorBidi" w:hAnsiTheme="majorBidi" w:cstheme="majorBidi"/>
            <w:color w:val="4472C4" w:themeColor="accent1"/>
            <w:sz w:val="24"/>
            <w:szCs w:val="24"/>
          </w:rPr>
          <w:delText>to our findings</w:delText>
        </w:r>
      </w:del>
      <w:r w:rsidRPr="00AD3539">
        <w:rPr>
          <w:rFonts w:asciiTheme="majorBidi" w:hAnsiTheme="majorBidi" w:cstheme="majorBidi"/>
          <w:color w:val="4472C4" w:themeColor="accent1"/>
          <w:sz w:val="24"/>
          <w:szCs w:val="24"/>
        </w:rPr>
        <w:t xml:space="preserve"> that accelerators </w:t>
      </w:r>
      <w:ins w:id="1986" w:author="Greenbaum Dov" w:date="2021-06-04T02:42:00Z">
        <w:r w:rsidR="009B6BCE" w:rsidRPr="00AD3539">
          <w:rPr>
            <w:rFonts w:asciiTheme="majorBidi" w:hAnsiTheme="majorBidi" w:cstheme="majorBidi"/>
            <w:color w:val="4472C4" w:themeColor="accent1"/>
            <w:sz w:val="24"/>
            <w:szCs w:val="24"/>
          </w:rPr>
          <w:t xml:space="preserve">help </w:t>
        </w:r>
      </w:ins>
      <w:del w:id="1987" w:author="Greenbaum Dov" w:date="2021-06-04T02:42:00Z">
        <w:r w:rsidRPr="00AD3539" w:rsidDel="009B6BCE">
          <w:rPr>
            <w:rFonts w:asciiTheme="majorBidi" w:hAnsiTheme="majorBidi" w:cstheme="majorBidi"/>
            <w:color w:val="4472C4" w:themeColor="accent1"/>
            <w:sz w:val="24"/>
            <w:szCs w:val="24"/>
          </w:rPr>
          <w:delText xml:space="preserve">contribute to </w:delText>
        </w:r>
      </w:del>
      <w:r w:rsidRPr="00AD3539">
        <w:rPr>
          <w:rFonts w:asciiTheme="majorBidi" w:hAnsiTheme="majorBidi" w:cstheme="majorBidi"/>
          <w:color w:val="4472C4" w:themeColor="accent1"/>
          <w:sz w:val="24"/>
          <w:szCs w:val="24"/>
        </w:rPr>
        <w:t xml:space="preserve">women </w:t>
      </w:r>
      <w:proofErr w:type="gramStart"/>
      <w:ins w:id="1988" w:author="Greenbaum Dov" w:date="2021-06-04T02:42:00Z">
        <w:r w:rsidR="009B6BCE" w:rsidRPr="00AD3539">
          <w:rPr>
            <w:rFonts w:asciiTheme="majorBidi" w:hAnsiTheme="majorBidi" w:cstheme="majorBidi"/>
            <w:color w:val="4472C4" w:themeColor="accent1"/>
            <w:sz w:val="24"/>
            <w:szCs w:val="24"/>
          </w:rPr>
          <w:t>founders</w:t>
        </w:r>
        <w:proofErr w:type="gramEnd"/>
        <w:r w:rsidR="009B6BCE" w:rsidRPr="00AD3539">
          <w:rPr>
            <w:rFonts w:asciiTheme="majorBidi" w:hAnsiTheme="majorBidi" w:cstheme="majorBidi"/>
            <w:color w:val="4472C4" w:themeColor="accent1"/>
            <w:sz w:val="24"/>
            <w:szCs w:val="24"/>
          </w:rPr>
          <w:t xml:space="preserve"> </w:t>
        </w:r>
      </w:ins>
      <w:r w:rsidRPr="00AD3539">
        <w:rPr>
          <w:rFonts w:asciiTheme="majorBidi" w:hAnsiTheme="majorBidi" w:cstheme="majorBidi"/>
          <w:color w:val="4472C4" w:themeColor="accent1"/>
          <w:sz w:val="24"/>
          <w:szCs w:val="24"/>
        </w:rPr>
        <w:t>in aspects that are identified by the literature as significant challenges to female entrepreneurship. We also discuss our findings in light of feminist approaches</w:t>
      </w:r>
      <w:ins w:id="1989" w:author="Greenbaum Dov" w:date="2021-06-04T02:42:00Z">
        <w:r w:rsidR="009B6BCE" w:rsidRPr="00AD3539">
          <w:rPr>
            <w:rFonts w:asciiTheme="majorBidi" w:hAnsiTheme="majorBidi" w:cstheme="majorBidi"/>
            <w:color w:val="4472C4" w:themeColor="accent1"/>
            <w:sz w:val="24"/>
            <w:szCs w:val="24"/>
          </w:rPr>
          <w:t>,</w:t>
        </w:r>
      </w:ins>
      <w:r w:rsidRPr="00AD3539">
        <w:rPr>
          <w:rFonts w:asciiTheme="majorBidi" w:hAnsiTheme="majorBidi" w:cstheme="majorBidi"/>
          <w:color w:val="4472C4" w:themeColor="accent1"/>
          <w:sz w:val="24"/>
          <w:szCs w:val="24"/>
        </w:rPr>
        <w:t xml:space="preserve"> and link them to the</w:t>
      </w:r>
      <w:ins w:id="1990" w:author="Greenbaum Dov" w:date="2021-06-04T02:42:00Z">
        <w:r w:rsidR="009B6BCE" w:rsidRPr="00AD3539">
          <w:rPr>
            <w:rFonts w:asciiTheme="majorBidi" w:hAnsiTheme="majorBidi" w:cstheme="majorBidi"/>
            <w:color w:val="4472C4" w:themeColor="accent1"/>
            <w:sz w:val="24"/>
            <w:szCs w:val="24"/>
          </w:rPr>
          <w:t xml:space="preserve"> em</w:t>
        </w:r>
      </w:ins>
      <w:del w:id="1991" w:author="Greenbaum Dov" w:date="2021-06-04T02:42:00Z">
        <w:r w:rsidRPr="00AD3539" w:rsidDel="009B6BCE">
          <w:rPr>
            <w:rFonts w:asciiTheme="majorBidi" w:hAnsiTheme="majorBidi" w:cstheme="majorBidi"/>
            <w:color w:val="4472C4" w:themeColor="accent1"/>
            <w:sz w:val="24"/>
            <w:szCs w:val="24"/>
          </w:rPr>
          <w:delText xml:space="preserve"> imm</w:delText>
        </w:r>
      </w:del>
      <w:r w:rsidRPr="00AD3539">
        <w:rPr>
          <w:rFonts w:asciiTheme="majorBidi" w:hAnsiTheme="majorBidi" w:cstheme="majorBidi"/>
          <w:color w:val="4472C4" w:themeColor="accent1"/>
          <w:sz w:val="24"/>
          <w:szCs w:val="24"/>
        </w:rPr>
        <w:t>erging debate of women-friendly vs. women</w:t>
      </w:r>
      <w:r w:rsidR="009160AB" w:rsidRPr="00AD3539">
        <w:rPr>
          <w:rFonts w:asciiTheme="majorBidi" w:hAnsiTheme="majorBidi" w:cstheme="majorBidi"/>
          <w:color w:val="4472C4" w:themeColor="accent1"/>
          <w:sz w:val="24"/>
          <w:szCs w:val="24"/>
        </w:rPr>
        <w:t>-</w:t>
      </w:r>
      <w:r w:rsidRPr="00AD3539">
        <w:rPr>
          <w:rFonts w:asciiTheme="majorBidi" w:hAnsiTheme="majorBidi" w:cstheme="majorBidi"/>
          <w:color w:val="4472C4" w:themeColor="accent1"/>
          <w:sz w:val="24"/>
          <w:szCs w:val="24"/>
        </w:rPr>
        <w:t>focused</w:t>
      </w:r>
      <w:r w:rsidR="009160AB" w:rsidRPr="00AD3539">
        <w:rPr>
          <w:rFonts w:asciiTheme="majorBidi" w:hAnsiTheme="majorBidi" w:cstheme="majorBidi"/>
          <w:color w:val="4472C4" w:themeColor="accent1"/>
          <w:sz w:val="24"/>
          <w:szCs w:val="24"/>
        </w:rPr>
        <w:t>/dedicated</w:t>
      </w:r>
      <w:r w:rsidRPr="00AD3539">
        <w:rPr>
          <w:rFonts w:asciiTheme="majorBidi" w:hAnsiTheme="majorBidi" w:cstheme="majorBidi"/>
          <w:color w:val="4472C4" w:themeColor="accent1"/>
          <w:sz w:val="24"/>
          <w:szCs w:val="24"/>
        </w:rPr>
        <w:t xml:space="preserve"> accelerators and support systems. We also added a discussion of the findings regarding access to capital</w:t>
      </w:r>
      <w:ins w:id="1992" w:author="Greenbaum Dov" w:date="2021-06-04T02:43:00Z">
        <w:r w:rsidR="009B6BCE" w:rsidRPr="00AD3539">
          <w:rPr>
            <w:rFonts w:asciiTheme="majorBidi" w:hAnsiTheme="majorBidi" w:cstheme="majorBidi"/>
            <w:color w:val="4472C4" w:themeColor="accent1"/>
            <w:sz w:val="24"/>
            <w:szCs w:val="24"/>
          </w:rPr>
          <w:t>,</w:t>
        </w:r>
      </w:ins>
      <w:r w:rsidRPr="00AD3539">
        <w:rPr>
          <w:rFonts w:asciiTheme="majorBidi" w:hAnsiTheme="majorBidi" w:cstheme="majorBidi"/>
          <w:color w:val="4472C4" w:themeColor="accent1"/>
          <w:sz w:val="24"/>
          <w:szCs w:val="24"/>
        </w:rPr>
        <w:t xml:space="preserve"> and the importance of assessing accelerators’ impact on this central aspect in the long </w:t>
      </w:r>
      <w:ins w:id="1993" w:author="Greenbaum Dov" w:date="2021-06-04T02:43:00Z">
        <w:r w:rsidR="009B6BCE" w:rsidRPr="00AD3539">
          <w:rPr>
            <w:rFonts w:asciiTheme="majorBidi" w:hAnsiTheme="majorBidi" w:cstheme="majorBidi"/>
            <w:color w:val="4472C4" w:themeColor="accent1"/>
            <w:sz w:val="24"/>
            <w:szCs w:val="24"/>
          </w:rPr>
          <w:t>term</w:t>
        </w:r>
      </w:ins>
      <w:del w:id="1994" w:author="Greenbaum Dov" w:date="2021-06-04T02:43:00Z">
        <w:r w:rsidRPr="00AD3539" w:rsidDel="009B6BCE">
          <w:rPr>
            <w:rFonts w:asciiTheme="majorBidi" w:hAnsiTheme="majorBidi" w:cstheme="majorBidi"/>
            <w:color w:val="4472C4" w:themeColor="accent1"/>
            <w:sz w:val="24"/>
            <w:szCs w:val="24"/>
          </w:rPr>
          <w:delText>run</w:delText>
        </w:r>
      </w:del>
      <w:r w:rsidRPr="00AD3539">
        <w:rPr>
          <w:rFonts w:asciiTheme="majorBidi" w:hAnsiTheme="majorBidi" w:cstheme="majorBidi"/>
          <w:color w:val="4472C4" w:themeColor="accent1"/>
          <w:sz w:val="24"/>
          <w:szCs w:val="24"/>
        </w:rPr>
        <w:t xml:space="preserve">, which should promote </w:t>
      </w:r>
      <w:r w:rsidR="006257EA" w:rsidRPr="00AD3539">
        <w:rPr>
          <w:rFonts w:asciiTheme="majorBidi" w:hAnsiTheme="majorBidi" w:cstheme="majorBidi"/>
          <w:color w:val="4472C4" w:themeColor="accent1"/>
          <w:sz w:val="24"/>
          <w:szCs w:val="24"/>
        </w:rPr>
        <w:t xml:space="preserve">women’s future success, and not merely participation, in entrepreneurship. </w:t>
      </w:r>
    </w:p>
    <w:p w14:paraId="365FBFA8" w14:textId="0ADA8F08" w:rsidR="006257EA" w:rsidRPr="00AD3539" w:rsidRDefault="006257EA" w:rsidP="00E8028C">
      <w:pPr>
        <w:spacing w:after="0" w:line="360" w:lineRule="auto"/>
        <w:jc w:val="both"/>
        <w:rPr>
          <w:rFonts w:asciiTheme="majorBidi" w:hAnsiTheme="majorBidi" w:cstheme="majorBidi"/>
          <w:color w:val="4472C4" w:themeColor="accent1"/>
          <w:sz w:val="24"/>
          <w:szCs w:val="24"/>
        </w:rPr>
      </w:pPr>
      <w:r w:rsidRPr="00AD3539">
        <w:rPr>
          <w:rFonts w:asciiTheme="majorBidi" w:hAnsiTheme="majorBidi" w:cstheme="majorBidi"/>
          <w:color w:val="4472C4" w:themeColor="accent1"/>
          <w:sz w:val="24"/>
          <w:szCs w:val="24"/>
        </w:rPr>
        <w:tab/>
        <w:t xml:space="preserve">We should end by expressing our sincere gratitude to your valuable and helpful comments. They </w:t>
      </w:r>
      <w:ins w:id="1995" w:author="Greenbaum Dov" w:date="2021-06-04T02:43:00Z">
        <w:r w:rsidR="009B6BCE" w:rsidRPr="00AD3539">
          <w:rPr>
            <w:rFonts w:asciiTheme="majorBidi" w:hAnsiTheme="majorBidi" w:cstheme="majorBidi"/>
            <w:color w:val="4472C4" w:themeColor="accent1"/>
            <w:sz w:val="24"/>
            <w:szCs w:val="24"/>
          </w:rPr>
          <w:t>were especially valuable to us in modifying and clarifying the manuscript.</w:t>
        </w:r>
      </w:ins>
      <w:del w:id="1996" w:author="Greenbaum Dov" w:date="2021-06-04T02:43:00Z">
        <w:r w:rsidRPr="00AD3539" w:rsidDel="009B6BCE">
          <w:rPr>
            <w:rFonts w:asciiTheme="majorBidi" w:hAnsiTheme="majorBidi" w:cstheme="majorBidi"/>
            <w:color w:val="4472C4" w:themeColor="accent1"/>
            <w:sz w:val="24"/>
            <w:szCs w:val="24"/>
          </w:rPr>
          <w:delText xml:space="preserve">are of great assistance for us in evolving the manuscript and we recognize their importance for us. Thank you. </w:delText>
        </w:r>
      </w:del>
    </w:p>
    <w:p w14:paraId="43E92C62" w14:textId="635880CB" w:rsidR="00D9651E" w:rsidRDefault="00D9651E" w:rsidP="00D9651E">
      <w:pPr>
        <w:pStyle w:val="ListParagraph"/>
        <w:bidi/>
        <w:spacing w:after="0" w:line="360" w:lineRule="auto"/>
        <w:jc w:val="both"/>
        <w:rPr>
          <w:ins w:id="1997" w:author="Susan" w:date="2021-06-06T04:11:00Z"/>
          <w:rFonts w:asciiTheme="majorBidi" w:hAnsiTheme="majorBidi" w:cstheme="majorBidi"/>
          <w:b/>
          <w:bCs/>
          <w:color w:val="FF0000"/>
          <w:sz w:val="24"/>
          <w:szCs w:val="24"/>
          <w:lang w:bidi="he-IL"/>
        </w:rPr>
      </w:pPr>
    </w:p>
    <w:p w14:paraId="5551D9BD" w14:textId="401B1A60" w:rsidR="00D9651E" w:rsidRDefault="00D9651E" w:rsidP="00D9651E">
      <w:pPr>
        <w:pStyle w:val="ListParagraph"/>
        <w:bidi/>
        <w:spacing w:after="0" w:line="360" w:lineRule="auto"/>
        <w:jc w:val="both"/>
        <w:rPr>
          <w:ins w:id="1998" w:author="Susan" w:date="2021-06-06T04:11:00Z"/>
          <w:rFonts w:asciiTheme="majorBidi" w:hAnsiTheme="majorBidi" w:cstheme="majorBidi"/>
          <w:b/>
          <w:bCs/>
          <w:color w:val="FF0000"/>
          <w:sz w:val="24"/>
          <w:szCs w:val="24"/>
          <w:lang w:bidi="he-IL"/>
        </w:rPr>
      </w:pPr>
    </w:p>
    <w:p w14:paraId="6ACFB23C" w14:textId="3CF58E13" w:rsidR="00D9651E" w:rsidRPr="00AD3539" w:rsidDel="00D9651E" w:rsidRDefault="00D9651E" w:rsidP="00D9651E">
      <w:pPr>
        <w:pStyle w:val="ListParagraph"/>
        <w:bidi/>
        <w:spacing w:after="0" w:line="360" w:lineRule="auto"/>
        <w:jc w:val="both"/>
        <w:rPr>
          <w:del w:id="1999" w:author="Susan" w:date="2021-06-06T04:11:00Z"/>
          <w:rFonts w:asciiTheme="majorBidi" w:hAnsiTheme="majorBidi" w:cstheme="majorBidi"/>
          <w:b/>
          <w:bCs/>
          <w:color w:val="FF0000"/>
          <w:sz w:val="24"/>
          <w:szCs w:val="24"/>
          <w:lang w:bidi="he-IL"/>
        </w:rPr>
        <w:pPrChange w:id="2000" w:author="Susan" w:date="2021-06-06T04:11:00Z">
          <w:pPr>
            <w:pStyle w:val="ListParagraph"/>
            <w:bidi/>
            <w:spacing w:after="0" w:line="360" w:lineRule="auto"/>
            <w:jc w:val="both"/>
          </w:pPr>
        </w:pPrChange>
      </w:pPr>
    </w:p>
    <w:p w14:paraId="7AB806CA" w14:textId="3358467F" w:rsidR="00DC51FD" w:rsidRPr="00AD3539" w:rsidDel="00D9651E" w:rsidRDefault="00DC51FD" w:rsidP="00E8028C">
      <w:pPr>
        <w:pStyle w:val="ListParagraph"/>
        <w:bidi/>
        <w:spacing w:after="0" w:line="360" w:lineRule="auto"/>
        <w:jc w:val="both"/>
        <w:rPr>
          <w:del w:id="2001" w:author="Susan" w:date="2021-06-06T04:11:00Z"/>
          <w:rFonts w:asciiTheme="majorBidi" w:hAnsiTheme="majorBidi" w:cstheme="majorBidi"/>
          <w:b/>
          <w:bCs/>
          <w:color w:val="FF0000"/>
          <w:sz w:val="24"/>
          <w:szCs w:val="24"/>
          <w:rtl/>
          <w:lang w:bidi="he-IL"/>
        </w:rPr>
      </w:pPr>
    </w:p>
    <w:p w14:paraId="7C929B43" w14:textId="635B8755" w:rsidR="00560BF9" w:rsidRPr="00AD3539" w:rsidDel="00D9651E" w:rsidRDefault="00560BF9">
      <w:pPr>
        <w:rPr>
          <w:ins w:id="2002" w:author="Greenbaum Dov" w:date="2021-06-04T04:12:00Z"/>
          <w:del w:id="2003" w:author="Susan" w:date="2021-06-06T04:11:00Z"/>
          <w:rFonts w:asciiTheme="majorBidi" w:hAnsiTheme="majorBidi" w:cstheme="majorBidi"/>
          <w:b/>
          <w:bCs/>
          <w:color w:val="222222"/>
          <w:sz w:val="24"/>
          <w:szCs w:val="24"/>
          <w:shd w:val="clear" w:color="auto" w:fill="FFFFFF"/>
        </w:rPr>
      </w:pPr>
      <w:ins w:id="2004" w:author="Greenbaum Dov" w:date="2021-06-04T04:12:00Z">
        <w:del w:id="2005" w:author="Susan" w:date="2021-06-06T04:11:00Z">
          <w:r w:rsidRPr="00AD3539" w:rsidDel="00D9651E">
            <w:rPr>
              <w:rFonts w:asciiTheme="majorBidi" w:hAnsiTheme="majorBidi" w:cstheme="majorBidi"/>
              <w:b/>
              <w:bCs/>
              <w:color w:val="222222"/>
              <w:sz w:val="24"/>
              <w:szCs w:val="24"/>
              <w:shd w:val="clear" w:color="auto" w:fill="FFFFFF"/>
            </w:rPr>
            <w:br w:type="page"/>
          </w:r>
        </w:del>
      </w:ins>
    </w:p>
    <w:p w14:paraId="644A2C49" w14:textId="47DCCC33" w:rsidR="00CB7AEC" w:rsidRPr="00AD3539" w:rsidDel="009B6BCE" w:rsidRDefault="009B6BCE" w:rsidP="00D9651E">
      <w:pPr>
        <w:rPr>
          <w:del w:id="2006" w:author="Greenbaum Dov" w:date="2021-06-04T02:43:00Z"/>
          <w:rFonts w:asciiTheme="majorBidi" w:hAnsiTheme="majorBidi" w:cstheme="majorBidi"/>
          <w:b/>
          <w:bCs/>
          <w:color w:val="222222"/>
          <w:sz w:val="24"/>
          <w:szCs w:val="24"/>
          <w:shd w:val="clear" w:color="auto" w:fill="FFFFFF"/>
        </w:rPr>
        <w:pPrChange w:id="2007" w:author="Susan" w:date="2021-06-06T04:11:00Z">
          <w:pPr/>
        </w:pPrChange>
      </w:pPr>
      <w:commentRangeStart w:id="2008"/>
      <w:ins w:id="2009" w:author="Greenbaum Dov" w:date="2021-06-04T02:44:00Z">
        <w:r w:rsidRPr="00AD3539">
          <w:rPr>
            <w:rFonts w:asciiTheme="majorBidi" w:hAnsiTheme="majorBidi" w:cstheme="majorBidi"/>
            <w:b/>
            <w:bCs/>
            <w:color w:val="222222"/>
            <w:sz w:val="24"/>
            <w:szCs w:val="24"/>
            <w:shd w:val="clear" w:color="auto" w:fill="FFFFFF"/>
          </w:rPr>
          <w:lastRenderedPageBreak/>
          <w:t>Responses to Review #3</w:t>
        </w:r>
      </w:ins>
      <w:del w:id="2010" w:author="Greenbaum Dov" w:date="2021-06-04T02:43:00Z">
        <w:r w:rsidR="00183CE9" w:rsidRPr="00AD3539" w:rsidDel="009B6BCE">
          <w:rPr>
            <w:rFonts w:asciiTheme="majorBidi" w:hAnsiTheme="majorBidi" w:cstheme="majorBidi"/>
            <w:b/>
            <w:bCs/>
            <w:color w:val="222222"/>
            <w:sz w:val="24"/>
            <w:szCs w:val="24"/>
            <w:shd w:val="clear" w:color="auto" w:fill="FFFFFF"/>
          </w:rPr>
          <w:br w:type="page"/>
        </w:r>
        <w:r w:rsidR="00CB7AEC" w:rsidRPr="00AD3539" w:rsidDel="009B6BCE">
          <w:rPr>
            <w:rFonts w:asciiTheme="majorBidi" w:hAnsiTheme="majorBidi" w:cstheme="majorBidi"/>
            <w:color w:val="222222"/>
            <w:sz w:val="24"/>
            <w:szCs w:val="24"/>
          </w:rPr>
          <w:lastRenderedPageBreak/>
          <w:delText xml:space="preserve"> </w:delText>
        </w:r>
      </w:del>
      <w:commentRangeEnd w:id="2008"/>
      <w:r w:rsidRPr="00AD3539">
        <w:rPr>
          <w:rStyle w:val="CommentReference"/>
          <w:rFonts w:asciiTheme="majorBidi" w:hAnsiTheme="majorBidi" w:cstheme="majorBidi"/>
          <w:sz w:val="24"/>
          <w:szCs w:val="24"/>
          <w:rPrChange w:id="2011" w:author="Greenbaum Dov" w:date="2021-06-04T08:42:00Z">
            <w:rPr>
              <w:rStyle w:val="CommentReference"/>
            </w:rPr>
          </w:rPrChange>
        </w:rPr>
        <w:commentReference w:id="2008"/>
      </w:r>
    </w:p>
    <w:p w14:paraId="31908B50" w14:textId="77777777" w:rsidR="009B6BCE" w:rsidRPr="00AD3539" w:rsidRDefault="009B6BCE">
      <w:pPr>
        <w:spacing w:line="360" w:lineRule="auto"/>
        <w:rPr>
          <w:ins w:id="2012" w:author="Greenbaum Dov" w:date="2021-06-04T02:44:00Z"/>
          <w:rFonts w:asciiTheme="majorBidi" w:hAnsiTheme="majorBidi" w:cstheme="majorBidi"/>
          <w:color w:val="222222"/>
          <w:sz w:val="24"/>
          <w:szCs w:val="24"/>
        </w:rPr>
        <w:pPrChange w:id="2013" w:author="Greenbaum Dov" w:date="2021-06-04T02:44:00Z">
          <w:pPr/>
        </w:pPrChange>
      </w:pPr>
    </w:p>
    <w:p w14:paraId="194307DD" w14:textId="4F52D4DB" w:rsidR="00560BF9" w:rsidRPr="00AD3539" w:rsidRDefault="00E8028C" w:rsidP="00560BF9">
      <w:pPr>
        <w:spacing w:line="360" w:lineRule="auto"/>
        <w:rPr>
          <w:ins w:id="2014" w:author="Greenbaum Dov" w:date="2021-06-04T04:13:00Z"/>
          <w:rFonts w:asciiTheme="majorBidi" w:hAnsiTheme="majorBidi" w:cstheme="majorBidi"/>
          <w:b/>
          <w:bCs/>
          <w:color w:val="222222"/>
          <w:sz w:val="24"/>
          <w:szCs w:val="24"/>
          <w:shd w:val="clear" w:color="auto" w:fill="FFFFFF"/>
          <w:rPrChange w:id="2015" w:author="Greenbaum Dov" w:date="2021-06-04T08:42:00Z">
            <w:rPr>
              <w:ins w:id="2016" w:author="Greenbaum Dov" w:date="2021-06-04T04:13:00Z"/>
              <w:rFonts w:asciiTheme="majorBidi" w:hAnsiTheme="majorBidi" w:cstheme="majorBidi"/>
              <w:color w:val="222222"/>
              <w:sz w:val="24"/>
              <w:szCs w:val="24"/>
              <w:shd w:val="clear" w:color="auto" w:fill="FFFFFF"/>
            </w:rPr>
          </w:rPrChange>
        </w:rPr>
      </w:pPr>
      <w:ins w:id="2017" w:author="Greenbaum Dov" w:date="2021-06-04T08:40:00Z">
        <w:r w:rsidRPr="00AD3539">
          <w:rPr>
            <w:rFonts w:asciiTheme="majorBidi" w:hAnsiTheme="majorBidi" w:cstheme="majorBidi"/>
            <w:b/>
            <w:bCs/>
            <w:color w:val="222222"/>
            <w:sz w:val="24"/>
            <w:szCs w:val="24"/>
            <w:shd w:val="clear" w:color="auto" w:fill="FFFFFF"/>
            <w:rPrChange w:id="2018" w:author="Greenbaum Dov" w:date="2021-06-04T08:42:00Z">
              <w:rPr>
                <w:rFonts w:asciiTheme="majorBidi" w:hAnsiTheme="majorBidi" w:cstheme="majorBidi"/>
                <w:color w:val="222222"/>
                <w:sz w:val="24"/>
                <w:szCs w:val="24"/>
                <w:shd w:val="clear" w:color="auto" w:fill="FFFFFF"/>
              </w:rPr>
            </w:rPrChange>
          </w:rPr>
          <w:t>Review #3,</w:t>
        </w:r>
        <w:r w:rsidRPr="00AD3539">
          <w:rPr>
            <w:rFonts w:asciiTheme="majorBidi" w:hAnsiTheme="majorBidi" w:cstheme="majorBidi"/>
            <w:b/>
            <w:bCs/>
            <w:color w:val="222222"/>
            <w:sz w:val="24"/>
            <w:szCs w:val="24"/>
            <w:shd w:val="clear" w:color="auto" w:fill="FFFFFF"/>
          </w:rPr>
          <w:t xml:space="preserve"> </w:t>
        </w:r>
      </w:ins>
      <w:ins w:id="2019" w:author="Greenbaum Dov" w:date="2021-06-04T04:13:00Z">
        <w:r w:rsidR="00560BF9" w:rsidRPr="00AD3539">
          <w:rPr>
            <w:rFonts w:asciiTheme="majorBidi" w:hAnsiTheme="majorBidi" w:cstheme="majorBidi"/>
            <w:b/>
            <w:bCs/>
            <w:color w:val="222222"/>
            <w:sz w:val="24"/>
            <w:szCs w:val="24"/>
            <w:shd w:val="clear" w:color="auto" w:fill="FFFFFF"/>
            <w:rPrChange w:id="2020" w:author="Greenbaum Dov" w:date="2021-06-04T08:42:00Z">
              <w:rPr>
                <w:rFonts w:asciiTheme="majorBidi" w:hAnsiTheme="majorBidi" w:cstheme="majorBidi"/>
                <w:color w:val="222222"/>
                <w:sz w:val="24"/>
                <w:szCs w:val="24"/>
                <w:shd w:val="clear" w:color="auto" w:fill="FFFFFF"/>
              </w:rPr>
            </w:rPrChange>
          </w:rPr>
          <w:t>Comment #1</w:t>
        </w:r>
      </w:ins>
    </w:p>
    <w:p w14:paraId="18B7319D" w14:textId="6C2AA586" w:rsidR="00560BF9" w:rsidRPr="00AD3539" w:rsidRDefault="00560BF9">
      <w:pPr>
        <w:spacing w:line="360" w:lineRule="auto"/>
        <w:rPr>
          <w:ins w:id="2021" w:author="Greenbaum Dov" w:date="2021-06-04T04:13:00Z"/>
          <w:rFonts w:asciiTheme="majorBidi" w:hAnsiTheme="majorBidi" w:cstheme="majorBidi"/>
          <w:i/>
          <w:iCs/>
          <w:color w:val="222222"/>
          <w:sz w:val="24"/>
          <w:szCs w:val="24"/>
          <w:rPrChange w:id="2022" w:author="Greenbaum Dov" w:date="2021-06-04T08:42:00Z">
            <w:rPr>
              <w:ins w:id="2023" w:author="Greenbaum Dov" w:date="2021-06-04T04:13:00Z"/>
              <w:rFonts w:asciiTheme="majorBidi" w:hAnsiTheme="majorBidi" w:cstheme="majorBidi"/>
              <w:color w:val="222222"/>
              <w:sz w:val="24"/>
              <w:szCs w:val="24"/>
            </w:rPr>
          </w:rPrChange>
        </w:rPr>
        <w:pPrChange w:id="2024" w:author="Greenbaum Dov" w:date="2021-06-04T04:13:00Z">
          <w:pPr>
            <w:spacing w:line="360" w:lineRule="auto"/>
            <w:ind w:firstLine="720"/>
          </w:pPr>
        </w:pPrChange>
      </w:pPr>
      <w:ins w:id="2025" w:author="Greenbaum Dov" w:date="2021-06-04T04:13:00Z">
        <w:r w:rsidRPr="00AD3539">
          <w:rPr>
            <w:rFonts w:asciiTheme="majorBidi" w:hAnsiTheme="majorBidi" w:cstheme="majorBidi"/>
            <w:i/>
            <w:iCs/>
            <w:color w:val="222222"/>
            <w:sz w:val="24"/>
            <w:szCs w:val="24"/>
            <w:shd w:val="clear" w:color="auto" w:fill="FFFFFF"/>
            <w:rPrChange w:id="2026" w:author="Greenbaum Dov" w:date="2021-06-04T08:42:00Z">
              <w:rPr>
                <w:rFonts w:asciiTheme="majorBidi" w:hAnsiTheme="majorBidi" w:cstheme="majorBidi"/>
                <w:color w:val="222222"/>
                <w:sz w:val="24"/>
                <w:szCs w:val="24"/>
                <w:shd w:val="clear" w:color="auto" w:fill="FFFFFF"/>
              </w:rPr>
            </w:rPrChange>
          </w:rPr>
          <w:t>In my first review, I expressed serious concerns about the theoretical development of the paper, the empirical choices, as well as the overall contribution of the study. In their revision, the author(s) made a conscientious effort to address mine and the other two reviewers' concerns. They have a very unique and rich dataset documenting the goals, experiences, and outcomes of accelerator graduates in the Israeli hi-tech sector over the 2011-2019 period, with data collected through structured interviews (n=762). Unfortunately, the concerns I have with the theoretical and empirical set-up of the paper still remain. Below, I elaborate on my major concerns and offer some suggestions for further development of the manuscript.</w:t>
        </w:r>
      </w:ins>
    </w:p>
    <w:p w14:paraId="765EA353" w14:textId="77777777" w:rsidR="00E8028C" w:rsidRPr="00AD3539" w:rsidRDefault="00E8028C" w:rsidP="00C04667">
      <w:pPr>
        <w:spacing w:line="360" w:lineRule="auto"/>
        <w:ind w:firstLine="720"/>
        <w:rPr>
          <w:ins w:id="2027" w:author="Greenbaum Dov" w:date="2021-06-04T08:31:00Z"/>
          <w:rFonts w:asciiTheme="majorBidi" w:hAnsiTheme="majorBidi" w:cstheme="majorBidi"/>
          <w:color w:val="222222"/>
          <w:sz w:val="24"/>
          <w:szCs w:val="24"/>
        </w:rPr>
      </w:pPr>
    </w:p>
    <w:p w14:paraId="27ACA93B" w14:textId="77777777" w:rsidR="00E8028C" w:rsidRPr="00AD3539" w:rsidRDefault="00E8028C" w:rsidP="00E8028C">
      <w:pPr>
        <w:spacing w:after="0" w:line="360" w:lineRule="auto"/>
        <w:jc w:val="both"/>
        <w:rPr>
          <w:ins w:id="2028" w:author="Greenbaum Dov" w:date="2021-06-04T08:31:00Z"/>
          <w:rFonts w:asciiTheme="majorBidi" w:hAnsiTheme="majorBidi" w:cstheme="majorBidi"/>
          <w:b/>
          <w:bCs/>
          <w:color w:val="222222"/>
          <w:sz w:val="24"/>
          <w:szCs w:val="24"/>
          <w:shd w:val="clear" w:color="auto" w:fill="FFFFFF"/>
        </w:rPr>
      </w:pPr>
      <w:ins w:id="2029" w:author="Greenbaum Dov" w:date="2021-06-04T08:31:00Z">
        <w:r w:rsidRPr="00AD3539">
          <w:rPr>
            <w:rFonts w:asciiTheme="majorBidi" w:hAnsiTheme="majorBidi" w:cstheme="majorBidi"/>
            <w:b/>
            <w:bCs/>
            <w:color w:val="222222"/>
            <w:sz w:val="24"/>
            <w:szCs w:val="24"/>
            <w:shd w:val="clear" w:color="auto" w:fill="FFFFFF"/>
          </w:rPr>
          <w:t>Authors’ Response</w:t>
        </w:r>
      </w:ins>
    </w:p>
    <w:p w14:paraId="20364372" w14:textId="0607DAB9" w:rsidR="002C06D8" w:rsidRPr="00AD3539" w:rsidRDefault="00285178">
      <w:pPr>
        <w:spacing w:line="360" w:lineRule="auto"/>
        <w:ind w:firstLine="720"/>
        <w:rPr>
          <w:rFonts w:asciiTheme="majorBidi" w:hAnsiTheme="majorBidi" w:cstheme="majorBidi"/>
          <w:color w:val="4472C4" w:themeColor="accent1"/>
          <w:sz w:val="24"/>
          <w:szCs w:val="24"/>
          <w:shd w:val="clear" w:color="auto" w:fill="FFFFFF"/>
        </w:rPr>
        <w:pPrChange w:id="2030" w:author="Greenbaum Dov" w:date="2021-06-04T02:45:00Z">
          <w:pPr>
            <w:spacing w:after="0" w:line="360" w:lineRule="auto"/>
            <w:jc w:val="both"/>
          </w:pPr>
        </w:pPrChange>
      </w:pPr>
      <w:del w:id="2031" w:author="Greenbaum Dov" w:date="2021-06-04T02:43:00Z">
        <w:r w:rsidRPr="00AD3539" w:rsidDel="009B6BCE">
          <w:rPr>
            <w:rFonts w:asciiTheme="majorBidi" w:hAnsiTheme="majorBidi" w:cstheme="majorBidi"/>
            <w:color w:val="222222"/>
            <w:sz w:val="24"/>
            <w:szCs w:val="24"/>
          </w:rPr>
          <w:br/>
        </w:r>
      </w:del>
      <w:r w:rsidR="008C07B2" w:rsidRPr="00AD3539">
        <w:rPr>
          <w:rFonts w:asciiTheme="majorBidi" w:hAnsiTheme="majorBidi" w:cstheme="majorBidi"/>
          <w:color w:val="4472C4" w:themeColor="accent1"/>
          <w:sz w:val="24"/>
          <w:szCs w:val="24"/>
          <w:shd w:val="clear" w:color="auto" w:fill="FFFFFF"/>
        </w:rPr>
        <w:t xml:space="preserve">We thank you for your feedback and helpful comments. We appreciate </w:t>
      </w:r>
      <w:del w:id="2032" w:author="Greenbaum Dov" w:date="2021-06-04T02:45:00Z">
        <w:r w:rsidR="008C07B2" w:rsidRPr="00AD3539" w:rsidDel="00C04667">
          <w:rPr>
            <w:rFonts w:asciiTheme="majorBidi" w:hAnsiTheme="majorBidi" w:cstheme="majorBidi"/>
            <w:color w:val="4472C4" w:themeColor="accent1"/>
            <w:sz w:val="24"/>
            <w:szCs w:val="24"/>
            <w:shd w:val="clear" w:color="auto" w:fill="FFFFFF"/>
          </w:rPr>
          <w:delText xml:space="preserve">them and hope you </w:delText>
        </w:r>
        <w:r w:rsidR="000417E6" w:rsidRPr="00AD3539" w:rsidDel="00C04667">
          <w:rPr>
            <w:rFonts w:asciiTheme="majorBidi" w:hAnsiTheme="majorBidi" w:cstheme="majorBidi"/>
            <w:color w:val="4472C4" w:themeColor="accent1"/>
            <w:sz w:val="24"/>
            <w:szCs w:val="24"/>
            <w:shd w:val="clear" w:color="auto" w:fill="FFFFFF"/>
          </w:rPr>
          <w:delText xml:space="preserve">should </w:delText>
        </w:r>
        <w:r w:rsidR="008C07B2" w:rsidRPr="00AD3539" w:rsidDel="00C04667">
          <w:rPr>
            <w:rFonts w:asciiTheme="majorBidi" w:hAnsiTheme="majorBidi" w:cstheme="majorBidi"/>
            <w:color w:val="4472C4" w:themeColor="accent1"/>
            <w:sz w:val="24"/>
            <w:szCs w:val="24"/>
            <w:shd w:val="clear" w:color="auto" w:fill="FFFFFF"/>
          </w:rPr>
          <w:delText>feel we have used them to</w:delText>
        </w:r>
      </w:del>
      <w:ins w:id="2033" w:author="Greenbaum Dov" w:date="2021-06-04T02:45:00Z">
        <w:r w:rsidR="00C04667" w:rsidRPr="00AD3539">
          <w:rPr>
            <w:rFonts w:asciiTheme="majorBidi" w:hAnsiTheme="majorBidi" w:cstheme="majorBidi"/>
            <w:color w:val="4472C4" w:themeColor="accent1"/>
            <w:sz w:val="24"/>
            <w:szCs w:val="24"/>
            <w:shd w:val="clear" w:color="auto" w:fill="FFFFFF"/>
          </w:rPr>
          <w:t>them and have used them to</w:t>
        </w:r>
      </w:ins>
      <w:r w:rsidR="008C07B2" w:rsidRPr="00AD3539">
        <w:rPr>
          <w:rFonts w:asciiTheme="majorBidi" w:hAnsiTheme="majorBidi" w:cstheme="majorBidi"/>
          <w:color w:val="4472C4" w:themeColor="accent1"/>
          <w:sz w:val="24"/>
          <w:szCs w:val="24"/>
          <w:shd w:val="clear" w:color="auto" w:fill="FFFFFF"/>
        </w:rPr>
        <w:t xml:space="preserve"> further improve the manuscript. </w:t>
      </w:r>
      <w:r w:rsidR="00F73A3C" w:rsidRPr="00AD3539">
        <w:rPr>
          <w:rFonts w:asciiTheme="majorBidi" w:hAnsiTheme="majorBidi" w:cstheme="majorBidi"/>
          <w:color w:val="4472C4" w:themeColor="accent1"/>
          <w:sz w:val="24"/>
          <w:szCs w:val="24"/>
          <w:shd w:val="clear" w:color="auto" w:fill="FFFFFF"/>
        </w:rPr>
        <w:t>We believe that by</w:t>
      </w:r>
      <w:del w:id="2034" w:author="Greenbaum Dov" w:date="2021-06-04T02:45:00Z">
        <w:r w:rsidR="00F73A3C" w:rsidRPr="00AD3539" w:rsidDel="00C04667">
          <w:rPr>
            <w:rFonts w:asciiTheme="majorBidi" w:hAnsiTheme="majorBidi" w:cstheme="majorBidi"/>
            <w:color w:val="4472C4" w:themeColor="accent1"/>
            <w:sz w:val="24"/>
            <w:szCs w:val="24"/>
            <w:shd w:val="clear" w:color="auto" w:fill="FFFFFF"/>
          </w:rPr>
          <w:delText xml:space="preserve"> </w:delText>
        </w:r>
        <w:r w:rsidR="00591BB0" w:rsidRPr="00AD3539" w:rsidDel="00C04667">
          <w:rPr>
            <w:rFonts w:asciiTheme="majorBidi" w:hAnsiTheme="majorBidi" w:cstheme="majorBidi"/>
            <w:color w:val="4472C4" w:themeColor="accent1"/>
            <w:sz w:val="24"/>
            <w:szCs w:val="24"/>
            <w:shd w:val="clear" w:color="auto" w:fill="FFFFFF"/>
          </w:rPr>
          <w:delText>further</w:delText>
        </w:r>
      </w:del>
      <w:r w:rsidR="00591BB0" w:rsidRPr="00AD3539">
        <w:rPr>
          <w:rFonts w:asciiTheme="majorBidi" w:hAnsiTheme="majorBidi" w:cstheme="majorBidi"/>
          <w:color w:val="4472C4" w:themeColor="accent1"/>
          <w:sz w:val="24"/>
          <w:szCs w:val="24"/>
          <w:shd w:val="clear" w:color="auto" w:fill="FFFFFF"/>
        </w:rPr>
        <w:t xml:space="preserve"> </w:t>
      </w:r>
      <w:r w:rsidR="00F73A3C" w:rsidRPr="00AD3539">
        <w:rPr>
          <w:rFonts w:asciiTheme="majorBidi" w:hAnsiTheme="majorBidi" w:cstheme="majorBidi"/>
          <w:color w:val="4472C4" w:themeColor="accent1"/>
          <w:sz w:val="24"/>
          <w:szCs w:val="24"/>
          <w:shd w:val="clear" w:color="auto" w:fill="FFFFFF"/>
        </w:rPr>
        <w:t>focusing our paper, strengthening the theoretical development</w:t>
      </w:r>
      <w:ins w:id="2035" w:author="Greenbaum Dov" w:date="2021-06-04T02:45:00Z">
        <w:r w:rsidR="00C04667" w:rsidRPr="00AD3539">
          <w:rPr>
            <w:rFonts w:asciiTheme="majorBidi" w:hAnsiTheme="majorBidi" w:cstheme="majorBidi"/>
            <w:color w:val="4472C4" w:themeColor="accent1"/>
            <w:sz w:val="24"/>
            <w:szCs w:val="24"/>
            <w:shd w:val="clear" w:color="auto" w:fill="FFFFFF"/>
          </w:rPr>
          <w:t>,</w:t>
        </w:r>
      </w:ins>
      <w:r w:rsidR="00F73A3C" w:rsidRPr="00AD3539">
        <w:rPr>
          <w:rFonts w:asciiTheme="majorBidi" w:hAnsiTheme="majorBidi" w:cstheme="majorBidi"/>
          <w:color w:val="4472C4" w:themeColor="accent1"/>
          <w:sz w:val="24"/>
          <w:szCs w:val="24"/>
          <w:shd w:val="clear" w:color="auto" w:fill="FFFFFF"/>
        </w:rPr>
        <w:t xml:space="preserve"> and </w:t>
      </w:r>
      <w:r w:rsidR="00591BB0" w:rsidRPr="00AD3539">
        <w:rPr>
          <w:rFonts w:asciiTheme="majorBidi" w:hAnsiTheme="majorBidi" w:cstheme="majorBidi"/>
          <w:color w:val="4472C4" w:themeColor="accent1"/>
          <w:sz w:val="24"/>
          <w:szCs w:val="24"/>
          <w:shd w:val="clear" w:color="auto" w:fill="FFFFFF"/>
        </w:rPr>
        <w:t xml:space="preserve">improving </w:t>
      </w:r>
      <w:r w:rsidR="00F73A3C" w:rsidRPr="00AD3539">
        <w:rPr>
          <w:rFonts w:asciiTheme="majorBidi" w:hAnsiTheme="majorBidi" w:cstheme="majorBidi"/>
          <w:color w:val="4472C4" w:themeColor="accent1"/>
          <w:sz w:val="24"/>
          <w:szCs w:val="24"/>
          <w:shd w:val="clear" w:color="auto" w:fill="FFFFFF"/>
        </w:rPr>
        <w:t xml:space="preserve">the empirical </w:t>
      </w:r>
      <w:r w:rsidR="00591BB0" w:rsidRPr="00AD3539">
        <w:rPr>
          <w:rFonts w:asciiTheme="majorBidi" w:hAnsiTheme="majorBidi" w:cstheme="majorBidi"/>
          <w:color w:val="4472C4" w:themeColor="accent1"/>
          <w:sz w:val="24"/>
          <w:szCs w:val="24"/>
          <w:shd w:val="clear" w:color="auto" w:fill="FFFFFF"/>
        </w:rPr>
        <w:t xml:space="preserve">discussion and analyses, </w:t>
      </w:r>
      <w:ins w:id="2036" w:author="Greenbaum Dov" w:date="2021-06-04T02:46:00Z">
        <w:r w:rsidR="00C04667" w:rsidRPr="00AD3539">
          <w:rPr>
            <w:rFonts w:asciiTheme="majorBidi" w:hAnsiTheme="majorBidi" w:cstheme="majorBidi"/>
            <w:color w:val="4472C4" w:themeColor="accent1"/>
            <w:sz w:val="24"/>
            <w:szCs w:val="24"/>
            <w:shd w:val="clear" w:color="auto" w:fill="FFFFFF"/>
          </w:rPr>
          <w:t>we have improved the paper significantly</w:t>
        </w:r>
      </w:ins>
      <w:del w:id="2037" w:author="Greenbaum Dov" w:date="2021-06-04T02:46:00Z">
        <w:r w:rsidR="00F73A3C" w:rsidRPr="00AD3539" w:rsidDel="00C04667">
          <w:rPr>
            <w:rFonts w:asciiTheme="majorBidi" w:hAnsiTheme="majorBidi" w:cstheme="majorBidi"/>
            <w:color w:val="4472C4" w:themeColor="accent1"/>
            <w:sz w:val="24"/>
            <w:szCs w:val="24"/>
            <w:shd w:val="clear" w:color="auto" w:fill="FFFFFF"/>
          </w:rPr>
          <w:delText xml:space="preserve">the paper is </w:delText>
        </w:r>
        <w:r w:rsidR="00591BB0" w:rsidRPr="00AD3539" w:rsidDel="00C04667">
          <w:rPr>
            <w:rFonts w:asciiTheme="majorBidi" w:hAnsiTheme="majorBidi" w:cstheme="majorBidi"/>
            <w:color w:val="4472C4" w:themeColor="accent1"/>
            <w:sz w:val="24"/>
            <w:szCs w:val="24"/>
            <w:shd w:val="clear" w:color="auto" w:fill="FFFFFF"/>
          </w:rPr>
          <w:delText>now</w:delText>
        </w:r>
      </w:del>
      <w:del w:id="2038" w:author="Greenbaum Dov" w:date="2021-06-04T02:45:00Z">
        <w:r w:rsidR="00591BB0" w:rsidRPr="00AD3539" w:rsidDel="00C04667">
          <w:rPr>
            <w:rFonts w:asciiTheme="majorBidi" w:hAnsiTheme="majorBidi" w:cstheme="majorBidi"/>
            <w:color w:val="4472C4" w:themeColor="accent1"/>
            <w:sz w:val="24"/>
            <w:szCs w:val="24"/>
            <w:shd w:val="clear" w:color="auto" w:fill="FFFFFF"/>
          </w:rPr>
          <w:delText xml:space="preserve"> </w:delText>
        </w:r>
        <w:r w:rsidR="00F73A3C" w:rsidRPr="00AD3539" w:rsidDel="00C04667">
          <w:rPr>
            <w:rFonts w:asciiTheme="majorBidi" w:hAnsiTheme="majorBidi" w:cstheme="majorBidi"/>
            <w:color w:val="4472C4" w:themeColor="accent1"/>
            <w:sz w:val="24"/>
            <w:szCs w:val="24"/>
            <w:shd w:val="clear" w:color="auto" w:fill="FFFFFF"/>
          </w:rPr>
          <w:delText>more solid</w:delText>
        </w:r>
      </w:del>
      <w:r w:rsidR="00F73A3C" w:rsidRPr="00AD3539">
        <w:rPr>
          <w:rFonts w:asciiTheme="majorBidi" w:hAnsiTheme="majorBidi" w:cstheme="majorBidi"/>
          <w:color w:val="4472C4" w:themeColor="accent1"/>
          <w:sz w:val="24"/>
          <w:szCs w:val="24"/>
          <w:shd w:val="clear" w:color="auto" w:fill="FFFFFF"/>
        </w:rPr>
        <w:t>.</w:t>
      </w:r>
    </w:p>
    <w:p w14:paraId="5CB77997" w14:textId="77777777" w:rsidR="00E8028C" w:rsidRPr="00AD3539" w:rsidRDefault="00E8028C" w:rsidP="00560BF9">
      <w:pPr>
        <w:spacing w:after="0" w:line="360" w:lineRule="auto"/>
        <w:jc w:val="both"/>
        <w:rPr>
          <w:ins w:id="2039" w:author="Greenbaum Dov" w:date="2021-06-04T08:31:00Z"/>
          <w:rFonts w:asciiTheme="majorBidi" w:hAnsiTheme="majorBidi" w:cstheme="majorBidi"/>
          <w:color w:val="222222"/>
          <w:sz w:val="24"/>
          <w:szCs w:val="24"/>
          <w:shd w:val="clear" w:color="auto" w:fill="FFFFFF"/>
        </w:rPr>
      </w:pPr>
    </w:p>
    <w:p w14:paraId="5C2BAD22" w14:textId="0F10FAF7" w:rsidR="00560BF9" w:rsidRPr="00AD3539" w:rsidRDefault="00AD3539" w:rsidP="00560BF9">
      <w:pPr>
        <w:spacing w:after="0" w:line="360" w:lineRule="auto"/>
        <w:jc w:val="both"/>
        <w:rPr>
          <w:ins w:id="2040" w:author="Greenbaum Dov" w:date="2021-06-04T04:13:00Z"/>
          <w:rFonts w:asciiTheme="majorBidi" w:hAnsiTheme="majorBidi" w:cstheme="majorBidi"/>
          <w:b/>
          <w:bCs/>
          <w:color w:val="222222"/>
          <w:sz w:val="24"/>
          <w:szCs w:val="24"/>
          <w:shd w:val="clear" w:color="auto" w:fill="FFFFFF"/>
          <w:rPrChange w:id="2041" w:author="Greenbaum Dov" w:date="2021-06-04T08:42:00Z">
            <w:rPr>
              <w:ins w:id="2042" w:author="Greenbaum Dov" w:date="2021-06-04T04:13:00Z"/>
              <w:rFonts w:asciiTheme="majorBidi" w:hAnsiTheme="majorBidi" w:cstheme="majorBidi"/>
              <w:color w:val="222222"/>
              <w:sz w:val="24"/>
              <w:szCs w:val="24"/>
              <w:shd w:val="clear" w:color="auto" w:fill="FFFFFF"/>
            </w:rPr>
          </w:rPrChange>
        </w:rPr>
      </w:pPr>
      <w:ins w:id="2043" w:author="Greenbaum Dov" w:date="2021-06-04T08:40:00Z">
        <w:r w:rsidRPr="00AD3539">
          <w:rPr>
            <w:rFonts w:asciiTheme="majorBidi" w:hAnsiTheme="majorBidi" w:cstheme="majorBidi"/>
            <w:b/>
            <w:bCs/>
            <w:color w:val="222222"/>
            <w:sz w:val="24"/>
            <w:szCs w:val="24"/>
            <w:shd w:val="clear" w:color="auto" w:fill="FFFFFF"/>
            <w:rPrChange w:id="2044" w:author="Greenbaum Dov" w:date="2021-06-04T08:42:00Z">
              <w:rPr>
                <w:rFonts w:asciiTheme="majorBidi" w:hAnsiTheme="majorBidi" w:cstheme="majorBidi"/>
                <w:color w:val="222222"/>
                <w:sz w:val="24"/>
                <w:szCs w:val="24"/>
                <w:shd w:val="clear" w:color="auto" w:fill="FFFFFF"/>
              </w:rPr>
            </w:rPrChange>
          </w:rPr>
          <w:t>Review #3,</w:t>
        </w:r>
        <w:r w:rsidRPr="00AD3539">
          <w:rPr>
            <w:rFonts w:asciiTheme="majorBidi" w:hAnsiTheme="majorBidi" w:cstheme="majorBidi"/>
            <w:b/>
            <w:bCs/>
            <w:color w:val="222222"/>
            <w:sz w:val="24"/>
            <w:szCs w:val="24"/>
            <w:shd w:val="clear" w:color="auto" w:fill="FFFFFF"/>
          </w:rPr>
          <w:t xml:space="preserve"> </w:t>
        </w:r>
      </w:ins>
      <w:ins w:id="2045" w:author="Greenbaum Dov" w:date="2021-06-04T04:13:00Z">
        <w:r w:rsidR="00560BF9" w:rsidRPr="00AD3539">
          <w:rPr>
            <w:rFonts w:asciiTheme="majorBidi" w:hAnsiTheme="majorBidi" w:cstheme="majorBidi"/>
            <w:b/>
            <w:bCs/>
            <w:color w:val="222222"/>
            <w:sz w:val="24"/>
            <w:szCs w:val="24"/>
            <w:shd w:val="clear" w:color="auto" w:fill="FFFFFF"/>
            <w:rPrChange w:id="2046" w:author="Greenbaum Dov" w:date="2021-06-04T08:42:00Z">
              <w:rPr>
                <w:rFonts w:asciiTheme="majorBidi" w:hAnsiTheme="majorBidi" w:cstheme="majorBidi"/>
                <w:color w:val="222222"/>
                <w:sz w:val="24"/>
                <w:szCs w:val="24"/>
                <w:shd w:val="clear" w:color="auto" w:fill="FFFFFF"/>
              </w:rPr>
            </w:rPrChange>
          </w:rPr>
          <w:t>Comment #2</w:t>
        </w:r>
      </w:ins>
    </w:p>
    <w:p w14:paraId="045793BA" w14:textId="7E4FF309" w:rsidR="00560BF9" w:rsidRPr="004D6DB5" w:rsidRDefault="00560BF9" w:rsidP="00560BF9">
      <w:pPr>
        <w:spacing w:after="0" w:line="360" w:lineRule="auto"/>
        <w:jc w:val="both"/>
        <w:rPr>
          <w:ins w:id="2047" w:author="Greenbaum Dov" w:date="2021-06-04T04:13:00Z"/>
          <w:rFonts w:asciiTheme="majorBidi" w:hAnsiTheme="majorBidi" w:cstheme="majorBidi"/>
          <w:color w:val="222222"/>
          <w:sz w:val="24"/>
          <w:szCs w:val="24"/>
          <w:shd w:val="clear" w:color="auto" w:fill="FFFFFF"/>
        </w:rPr>
      </w:pPr>
      <w:ins w:id="2048" w:author="Greenbaum Dov" w:date="2021-06-04T04:13:00Z">
        <w:r w:rsidRPr="004D6DB5">
          <w:rPr>
            <w:rFonts w:asciiTheme="majorBidi" w:hAnsiTheme="majorBidi" w:cstheme="majorBidi"/>
            <w:color w:val="222222"/>
            <w:sz w:val="24"/>
            <w:szCs w:val="24"/>
            <w:shd w:val="clear" w:color="auto" w:fill="FFFFFF"/>
          </w:rPr>
          <w:t xml:space="preserve">The author(s) explore four barriers to women's entrepreneurship in the high-tech sector, and this choice, as I noted in my first review, is somewhat arbitrary. I was particularly concerned that access to capital was not explored as a barrier to women's entrepreneurship, particularly since it was identified as the Number 1 goal for joining the accelerator. In the revised paper, the author(s) note that "they do not treat access to capital as a separate barrier, but rather consider it an outcome of the barriers discussed above" (p. 7). However, when the author(s) discuss social capital on p. 4, they do note that high-quality networks enhance self-efficacy, and that social capital signals credibility (a prerequisite for legitimacy), just as exclusion from investor networks makes it harder to secure capital. So why are entrepreneurial self-efficacy </w:t>
        </w:r>
        <w:r w:rsidRPr="004D6DB5">
          <w:rPr>
            <w:rFonts w:asciiTheme="majorBidi" w:hAnsiTheme="majorBidi" w:cstheme="majorBidi"/>
            <w:color w:val="222222"/>
            <w:sz w:val="24"/>
            <w:szCs w:val="24"/>
            <w:shd w:val="clear" w:color="auto" w:fill="FFFFFF"/>
          </w:rPr>
          <w:lastRenderedPageBreak/>
          <w:t>and legitimacy highlighted as distinct barriers, when they, too, are a function of social (and perhaps specific human) capital?</w:t>
        </w:r>
      </w:ins>
    </w:p>
    <w:p w14:paraId="0517ED0B" w14:textId="77777777" w:rsidR="00553861" w:rsidRPr="00AD3539" w:rsidRDefault="00553861" w:rsidP="00E8028C">
      <w:pPr>
        <w:spacing w:after="0" w:line="360" w:lineRule="auto"/>
        <w:jc w:val="both"/>
        <w:rPr>
          <w:rFonts w:asciiTheme="majorBidi" w:hAnsiTheme="majorBidi" w:cstheme="majorBidi"/>
          <w:b/>
          <w:bCs/>
          <w:color w:val="222222"/>
          <w:sz w:val="24"/>
          <w:szCs w:val="24"/>
          <w:shd w:val="clear" w:color="auto" w:fill="FFFFFF"/>
        </w:rPr>
      </w:pPr>
    </w:p>
    <w:p w14:paraId="05C06D73" w14:textId="77777777" w:rsidR="00E8028C" w:rsidRPr="00AD3539" w:rsidRDefault="00E8028C" w:rsidP="00E8028C">
      <w:pPr>
        <w:spacing w:after="0" w:line="360" w:lineRule="auto"/>
        <w:jc w:val="both"/>
        <w:rPr>
          <w:ins w:id="2049" w:author="Greenbaum Dov" w:date="2021-06-04T08:31:00Z"/>
          <w:rFonts w:asciiTheme="majorBidi" w:hAnsiTheme="majorBidi" w:cstheme="majorBidi"/>
          <w:b/>
          <w:bCs/>
          <w:color w:val="222222"/>
          <w:sz w:val="24"/>
          <w:szCs w:val="24"/>
          <w:shd w:val="clear" w:color="auto" w:fill="FFFFFF"/>
        </w:rPr>
      </w:pPr>
      <w:ins w:id="2050" w:author="Greenbaum Dov" w:date="2021-06-04T08:31:00Z">
        <w:r w:rsidRPr="00AD3539">
          <w:rPr>
            <w:rFonts w:asciiTheme="majorBidi" w:hAnsiTheme="majorBidi" w:cstheme="majorBidi"/>
            <w:b/>
            <w:bCs/>
            <w:color w:val="222222"/>
            <w:sz w:val="24"/>
            <w:szCs w:val="24"/>
            <w:shd w:val="clear" w:color="auto" w:fill="FFFFFF"/>
          </w:rPr>
          <w:t>Authors’ Response</w:t>
        </w:r>
      </w:ins>
    </w:p>
    <w:p w14:paraId="79634102" w14:textId="6FCBE4EB" w:rsidR="00FF7A0A" w:rsidRPr="00AD3539" w:rsidRDefault="00E372F5" w:rsidP="00082B65">
      <w:pPr>
        <w:spacing w:after="0" w:line="360" w:lineRule="auto"/>
        <w:jc w:val="both"/>
        <w:rPr>
          <w:rFonts w:asciiTheme="majorBidi" w:hAnsiTheme="majorBidi" w:cstheme="majorBidi"/>
          <w:color w:val="4472C4" w:themeColor="accent1"/>
          <w:sz w:val="24"/>
          <w:szCs w:val="24"/>
          <w:shd w:val="clear" w:color="auto" w:fill="FFFFFF"/>
          <w:lang w:bidi="he-IL"/>
        </w:rPr>
      </w:pPr>
      <w:r w:rsidRPr="00AD3539">
        <w:rPr>
          <w:rFonts w:asciiTheme="majorBidi" w:hAnsiTheme="majorBidi" w:cstheme="majorBidi"/>
          <w:color w:val="4472C4" w:themeColor="accent1"/>
          <w:sz w:val="24"/>
          <w:szCs w:val="24"/>
          <w:shd w:val="clear" w:color="auto" w:fill="FFFFFF"/>
        </w:rPr>
        <w:t xml:space="preserve">Thank you for </w:t>
      </w:r>
      <w:r w:rsidR="004D6DB5">
        <w:rPr>
          <w:rFonts w:asciiTheme="majorBidi" w:hAnsiTheme="majorBidi" w:cstheme="majorBidi"/>
          <w:color w:val="4472C4" w:themeColor="accent1"/>
          <w:sz w:val="24"/>
          <w:szCs w:val="24"/>
          <w:shd w:val="clear" w:color="auto" w:fill="FFFFFF"/>
        </w:rPr>
        <w:t>raising</w:t>
      </w:r>
      <w:r w:rsidR="00FF7A0A" w:rsidRPr="00AD3539">
        <w:rPr>
          <w:rFonts w:asciiTheme="majorBidi" w:hAnsiTheme="majorBidi" w:cstheme="majorBidi"/>
          <w:color w:val="4472C4" w:themeColor="accent1"/>
          <w:sz w:val="24"/>
          <w:szCs w:val="24"/>
          <w:shd w:val="clear" w:color="auto" w:fill="FFFFFF"/>
        </w:rPr>
        <w:t xml:space="preserve"> this issue</w:t>
      </w:r>
      <w:r w:rsidRPr="00AD3539">
        <w:rPr>
          <w:rFonts w:asciiTheme="majorBidi" w:hAnsiTheme="majorBidi" w:cstheme="majorBidi"/>
          <w:color w:val="4472C4" w:themeColor="accent1"/>
          <w:sz w:val="24"/>
          <w:szCs w:val="24"/>
          <w:shd w:val="clear" w:color="auto" w:fill="FFFFFF"/>
          <w:lang w:bidi="he-IL"/>
        </w:rPr>
        <w:t xml:space="preserve">. </w:t>
      </w:r>
      <w:r w:rsidR="00FF7A0A" w:rsidRPr="00AD3539">
        <w:rPr>
          <w:rFonts w:asciiTheme="majorBidi" w:hAnsiTheme="majorBidi" w:cstheme="majorBidi"/>
          <w:color w:val="4472C4" w:themeColor="accent1"/>
          <w:sz w:val="24"/>
          <w:szCs w:val="24"/>
          <w:shd w:val="clear" w:color="auto" w:fill="FFFFFF"/>
          <w:lang w:bidi="he-IL"/>
        </w:rPr>
        <w:t xml:space="preserve">Following further development </w:t>
      </w:r>
      <w:ins w:id="2051" w:author="Greenbaum Dov" w:date="2021-06-04T02:46:00Z">
        <w:r w:rsidR="00C04667" w:rsidRPr="00AD3539">
          <w:rPr>
            <w:rFonts w:asciiTheme="majorBidi" w:hAnsiTheme="majorBidi" w:cstheme="majorBidi"/>
            <w:color w:val="4472C4" w:themeColor="accent1"/>
            <w:sz w:val="24"/>
            <w:szCs w:val="24"/>
            <w:shd w:val="clear" w:color="auto" w:fill="FFFFFF"/>
            <w:lang w:bidi="he-IL"/>
          </w:rPr>
          <w:t>within</w:t>
        </w:r>
      </w:ins>
      <w:del w:id="2052" w:author="Greenbaum Dov" w:date="2021-06-04T02:46:00Z">
        <w:r w:rsidR="00FF7A0A" w:rsidRPr="00AD3539" w:rsidDel="00C04667">
          <w:rPr>
            <w:rFonts w:asciiTheme="majorBidi" w:hAnsiTheme="majorBidi" w:cstheme="majorBidi"/>
            <w:color w:val="4472C4" w:themeColor="accent1"/>
            <w:sz w:val="24"/>
            <w:szCs w:val="24"/>
            <w:shd w:val="clear" w:color="auto" w:fill="FFFFFF"/>
            <w:lang w:bidi="he-IL"/>
          </w:rPr>
          <w:delText>of</w:delText>
        </w:r>
      </w:del>
      <w:r w:rsidR="00FF7A0A" w:rsidRPr="00AD3539">
        <w:rPr>
          <w:rFonts w:asciiTheme="majorBidi" w:hAnsiTheme="majorBidi" w:cstheme="majorBidi"/>
          <w:color w:val="4472C4" w:themeColor="accent1"/>
          <w:sz w:val="24"/>
          <w:szCs w:val="24"/>
          <w:shd w:val="clear" w:color="auto" w:fill="FFFFFF"/>
          <w:lang w:bidi="he-IL"/>
        </w:rPr>
        <w:t xml:space="preserve"> our introduction, we accept your point of view that the discussion of barriers to female entrepreneurship </w:t>
      </w:r>
      <w:r w:rsidR="004D6DB5">
        <w:rPr>
          <w:rFonts w:asciiTheme="majorBidi" w:hAnsiTheme="majorBidi" w:cstheme="majorBidi"/>
          <w:color w:val="4472C4" w:themeColor="accent1"/>
          <w:sz w:val="24"/>
          <w:szCs w:val="24"/>
          <w:shd w:val="clear" w:color="auto" w:fill="FFFFFF"/>
          <w:lang w:bidi="he-IL"/>
        </w:rPr>
        <w:t>would</w:t>
      </w:r>
      <w:r w:rsidR="00FF7A0A" w:rsidRPr="00AD3539">
        <w:rPr>
          <w:rFonts w:asciiTheme="majorBidi" w:hAnsiTheme="majorBidi" w:cstheme="majorBidi"/>
          <w:color w:val="4472C4" w:themeColor="accent1"/>
          <w:sz w:val="24"/>
          <w:szCs w:val="24"/>
          <w:shd w:val="clear" w:color="auto" w:fill="FFFFFF"/>
          <w:lang w:bidi="he-IL"/>
        </w:rPr>
        <w:t xml:space="preserve"> not be complete without emphasizing access to capital as a distinct barrier. We now elaborate on this topic </w:t>
      </w:r>
      <w:r w:rsidR="00FF7A0A" w:rsidRPr="00AD3539">
        <w:rPr>
          <w:rFonts w:asciiTheme="majorBidi" w:hAnsiTheme="majorBidi" w:cstheme="majorBidi"/>
          <w:color w:val="4472C4" w:themeColor="accent1"/>
          <w:sz w:val="24"/>
          <w:szCs w:val="24"/>
          <w:highlight w:val="yellow"/>
          <w:shd w:val="clear" w:color="auto" w:fill="FFFFFF"/>
          <w:lang w:bidi="he-IL"/>
        </w:rPr>
        <w:t xml:space="preserve">(pp. </w:t>
      </w:r>
      <w:r w:rsidR="00082B65">
        <w:rPr>
          <w:rFonts w:asciiTheme="majorBidi" w:hAnsiTheme="majorBidi" w:cstheme="majorBidi"/>
          <w:color w:val="4472C4" w:themeColor="accent1"/>
          <w:sz w:val="24"/>
          <w:szCs w:val="24"/>
          <w:highlight w:val="yellow"/>
          <w:shd w:val="clear" w:color="auto" w:fill="FFFFFF"/>
          <w:lang w:bidi="he-IL"/>
        </w:rPr>
        <w:t>7</w:t>
      </w:r>
      <w:r w:rsidR="004D6DB5">
        <w:rPr>
          <w:rFonts w:asciiTheme="majorBidi" w:hAnsiTheme="majorBidi" w:cstheme="majorBidi"/>
          <w:color w:val="4472C4" w:themeColor="accent1"/>
          <w:sz w:val="24"/>
          <w:szCs w:val="24"/>
          <w:highlight w:val="yellow"/>
          <w:shd w:val="clear" w:color="auto" w:fill="FFFFFF"/>
          <w:lang w:bidi="he-IL"/>
        </w:rPr>
        <w:t>–</w:t>
      </w:r>
      <w:r w:rsidR="00F73A3C" w:rsidRPr="00AD3539">
        <w:rPr>
          <w:rFonts w:asciiTheme="majorBidi" w:hAnsiTheme="majorBidi" w:cstheme="majorBidi"/>
          <w:color w:val="4472C4" w:themeColor="accent1"/>
          <w:sz w:val="24"/>
          <w:szCs w:val="24"/>
          <w:highlight w:val="yellow"/>
          <w:shd w:val="clear" w:color="auto" w:fill="FFFFFF"/>
          <w:lang w:bidi="he-IL"/>
        </w:rPr>
        <w:t>9</w:t>
      </w:r>
      <w:r w:rsidR="00582D95" w:rsidRPr="00AD3539">
        <w:rPr>
          <w:rFonts w:asciiTheme="majorBidi" w:hAnsiTheme="majorBidi" w:cstheme="majorBidi"/>
          <w:color w:val="4472C4" w:themeColor="accent1"/>
          <w:sz w:val="24"/>
          <w:szCs w:val="24"/>
          <w:highlight w:val="yellow"/>
          <w:shd w:val="clear" w:color="auto" w:fill="FFFFFF"/>
          <w:lang w:bidi="he-IL"/>
        </w:rPr>
        <w:t>, copied below</w:t>
      </w:r>
      <w:r w:rsidR="00FF7A0A" w:rsidRPr="00AD3539">
        <w:rPr>
          <w:rFonts w:asciiTheme="majorBidi" w:hAnsiTheme="majorBidi" w:cstheme="majorBidi"/>
          <w:color w:val="4472C4" w:themeColor="accent1"/>
          <w:sz w:val="24"/>
          <w:szCs w:val="24"/>
          <w:highlight w:val="yellow"/>
          <w:shd w:val="clear" w:color="auto" w:fill="FFFFFF"/>
          <w:lang w:bidi="he-IL"/>
        </w:rPr>
        <w:t>)</w:t>
      </w:r>
      <w:ins w:id="2053" w:author="Greenbaum Dov" w:date="2021-06-04T02:46:00Z">
        <w:r w:rsidR="00C04667" w:rsidRPr="00AD3539">
          <w:rPr>
            <w:rFonts w:asciiTheme="majorBidi" w:hAnsiTheme="majorBidi" w:cstheme="majorBidi"/>
            <w:color w:val="4472C4" w:themeColor="accent1"/>
            <w:sz w:val="24"/>
            <w:szCs w:val="24"/>
            <w:shd w:val="clear" w:color="auto" w:fill="FFFFFF"/>
            <w:lang w:bidi="he-IL"/>
          </w:rPr>
          <w:t>,</w:t>
        </w:r>
      </w:ins>
      <w:del w:id="2054" w:author="Greenbaum Dov" w:date="2021-06-04T08:42:00Z">
        <w:r w:rsidR="00FF7A0A" w:rsidRPr="00AD3539" w:rsidDel="00AD3539">
          <w:rPr>
            <w:rFonts w:asciiTheme="majorBidi" w:hAnsiTheme="majorBidi" w:cstheme="majorBidi"/>
            <w:color w:val="4472C4" w:themeColor="accent1"/>
            <w:sz w:val="24"/>
            <w:szCs w:val="24"/>
            <w:shd w:val="clear" w:color="auto" w:fill="FFFFFF"/>
            <w:lang w:bidi="he-IL"/>
          </w:rPr>
          <w:delText xml:space="preserve"> </w:delText>
        </w:r>
      </w:del>
      <w:ins w:id="2055" w:author="Greenbaum Dov" w:date="2021-06-04T08:42:00Z">
        <w:r w:rsidR="00AD3539">
          <w:rPr>
            <w:rFonts w:asciiTheme="majorBidi" w:hAnsiTheme="majorBidi" w:cstheme="majorBidi"/>
            <w:color w:val="4472C4" w:themeColor="accent1"/>
            <w:sz w:val="24"/>
            <w:szCs w:val="24"/>
            <w:shd w:val="clear" w:color="auto" w:fill="FFFFFF"/>
            <w:lang w:bidi="he-IL"/>
          </w:rPr>
          <w:t xml:space="preserve"> </w:t>
        </w:r>
      </w:ins>
      <w:r w:rsidR="0018199E" w:rsidRPr="00AD3539">
        <w:rPr>
          <w:rFonts w:asciiTheme="majorBidi" w:hAnsiTheme="majorBidi" w:cstheme="majorBidi"/>
          <w:color w:val="4472C4" w:themeColor="accent1"/>
          <w:sz w:val="24"/>
          <w:szCs w:val="24"/>
          <w:shd w:val="clear" w:color="auto" w:fill="FFFFFF"/>
          <w:lang w:bidi="he-IL"/>
        </w:rPr>
        <w:t>and</w:t>
      </w:r>
      <w:r w:rsidR="00FF7A0A" w:rsidRPr="00AD3539">
        <w:rPr>
          <w:rFonts w:asciiTheme="majorBidi" w:hAnsiTheme="majorBidi" w:cstheme="majorBidi"/>
          <w:color w:val="4472C4" w:themeColor="accent1"/>
          <w:sz w:val="24"/>
          <w:szCs w:val="24"/>
          <w:shd w:val="clear" w:color="auto" w:fill="FFFFFF"/>
          <w:lang w:bidi="he-IL"/>
        </w:rPr>
        <w:t xml:space="preserve"> include explicit hypotheses regarding access to capital as a </w:t>
      </w:r>
      <w:r w:rsidR="00DD1F3A" w:rsidRPr="00AD3539">
        <w:rPr>
          <w:rFonts w:asciiTheme="majorBidi" w:hAnsiTheme="majorBidi" w:cstheme="majorBidi"/>
          <w:color w:val="4472C4" w:themeColor="accent1"/>
          <w:sz w:val="24"/>
          <w:szCs w:val="24"/>
          <w:shd w:val="clear" w:color="auto" w:fill="FFFFFF"/>
          <w:lang w:bidi="he-IL"/>
        </w:rPr>
        <w:t>pre-entry goal for joining an accelerator</w:t>
      </w:r>
      <w:ins w:id="2056" w:author="Greenbaum Dov" w:date="2021-06-04T02:46:00Z">
        <w:r w:rsidR="00C04667" w:rsidRPr="00AD3539">
          <w:rPr>
            <w:rFonts w:asciiTheme="majorBidi" w:hAnsiTheme="majorBidi" w:cstheme="majorBidi"/>
            <w:color w:val="4472C4" w:themeColor="accent1"/>
            <w:sz w:val="24"/>
            <w:szCs w:val="24"/>
            <w:shd w:val="clear" w:color="auto" w:fill="FFFFFF"/>
            <w:lang w:bidi="he-IL"/>
          </w:rPr>
          <w:t>,</w:t>
        </w:r>
      </w:ins>
      <w:r w:rsidR="00DD1F3A" w:rsidRPr="00AD3539">
        <w:rPr>
          <w:rFonts w:asciiTheme="majorBidi" w:hAnsiTheme="majorBidi" w:cstheme="majorBidi"/>
          <w:color w:val="4472C4" w:themeColor="accent1"/>
          <w:sz w:val="24"/>
          <w:szCs w:val="24"/>
          <w:shd w:val="clear" w:color="auto" w:fill="FFFFFF"/>
          <w:lang w:bidi="he-IL"/>
        </w:rPr>
        <w:t xml:space="preserve"> and as an aspect of progress during the program, </w:t>
      </w:r>
      <w:ins w:id="2057" w:author="Greenbaum Dov" w:date="2021-06-04T02:47:00Z">
        <w:r w:rsidR="00C04667" w:rsidRPr="00AD3539">
          <w:rPr>
            <w:rFonts w:asciiTheme="majorBidi" w:hAnsiTheme="majorBidi" w:cstheme="majorBidi"/>
            <w:color w:val="4472C4" w:themeColor="accent1"/>
            <w:sz w:val="24"/>
            <w:szCs w:val="24"/>
            <w:shd w:val="clear" w:color="auto" w:fill="FFFFFF"/>
            <w:lang w:bidi="he-IL"/>
          </w:rPr>
          <w:t>as</w:t>
        </w:r>
      </w:ins>
      <w:del w:id="2058" w:author="Greenbaum Dov" w:date="2021-06-04T02:47:00Z">
        <w:r w:rsidR="00316BD9" w:rsidRPr="00AD3539" w:rsidDel="00C04667">
          <w:rPr>
            <w:rFonts w:asciiTheme="majorBidi" w:hAnsiTheme="majorBidi" w:cstheme="majorBidi"/>
            <w:color w:val="4472C4" w:themeColor="accent1"/>
            <w:sz w:val="24"/>
            <w:szCs w:val="24"/>
            <w:shd w:val="clear" w:color="auto" w:fill="FFFFFF"/>
            <w:lang w:bidi="he-IL"/>
          </w:rPr>
          <w:delText>like</w:delText>
        </w:r>
      </w:del>
      <w:r w:rsidR="00DD1F3A" w:rsidRPr="00AD3539">
        <w:rPr>
          <w:rFonts w:asciiTheme="majorBidi" w:hAnsiTheme="majorBidi" w:cstheme="majorBidi"/>
          <w:color w:val="4472C4" w:themeColor="accent1"/>
          <w:sz w:val="24"/>
          <w:szCs w:val="24"/>
          <w:shd w:val="clear" w:color="auto" w:fill="FFFFFF"/>
          <w:lang w:bidi="he-IL"/>
        </w:rPr>
        <w:t xml:space="preserve"> we did regarding the previous four barriers. Note, however, that our predictions regarding gender differences </w:t>
      </w:r>
      <w:ins w:id="2059" w:author="Greenbaum Dov" w:date="2021-06-04T02:47:00Z">
        <w:r w:rsidR="00C04667" w:rsidRPr="00AD3539">
          <w:rPr>
            <w:rFonts w:asciiTheme="majorBidi" w:hAnsiTheme="majorBidi" w:cstheme="majorBidi"/>
            <w:color w:val="4472C4" w:themeColor="accent1"/>
            <w:sz w:val="24"/>
            <w:szCs w:val="24"/>
            <w:shd w:val="clear" w:color="auto" w:fill="FFFFFF"/>
            <w:lang w:bidi="he-IL"/>
          </w:rPr>
          <w:t>regarding access to capital</w:t>
        </w:r>
      </w:ins>
      <w:del w:id="2060" w:author="Greenbaum Dov" w:date="2021-06-04T02:47:00Z">
        <w:r w:rsidR="00DD1F3A" w:rsidRPr="00AD3539" w:rsidDel="00C04667">
          <w:rPr>
            <w:rFonts w:asciiTheme="majorBidi" w:hAnsiTheme="majorBidi" w:cstheme="majorBidi"/>
            <w:color w:val="4472C4" w:themeColor="accent1"/>
            <w:sz w:val="24"/>
            <w:szCs w:val="24"/>
            <w:shd w:val="clear" w:color="auto" w:fill="FFFFFF"/>
            <w:lang w:bidi="he-IL"/>
          </w:rPr>
          <w:delText>in these aspects</w:delText>
        </w:r>
      </w:del>
      <w:r w:rsidR="00DD1F3A" w:rsidRPr="00AD3539">
        <w:rPr>
          <w:rFonts w:asciiTheme="majorBidi" w:hAnsiTheme="majorBidi" w:cstheme="majorBidi"/>
          <w:color w:val="4472C4" w:themeColor="accent1"/>
          <w:sz w:val="24"/>
          <w:szCs w:val="24"/>
          <w:shd w:val="clear" w:color="auto" w:fill="FFFFFF"/>
          <w:lang w:bidi="he-IL"/>
        </w:rPr>
        <w:t xml:space="preserve"> are </w:t>
      </w:r>
      <w:r w:rsidR="004D6DB5">
        <w:rPr>
          <w:rFonts w:asciiTheme="majorBidi" w:hAnsiTheme="majorBidi" w:cstheme="majorBidi"/>
          <w:color w:val="4472C4" w:themeColor="accent1"/>
          <w:sz w:val="24"/>
          <w:szCs w:val="24"/>
          <w:shd w:val="clear" w:color="auto" w:fill="FFFFFF"/>
          <w:lang w:bidi="he-IL"/>
        </w:rPr>
        <w:t>contrary</w:t>
      </w:r>
      <w:r w:rsidR="00DD1F3A" w:rsidRPr="00AD3539">
        <w:rPr>
          <w:rFonts w:asciiTheme="majorBidi" w:hAnsiTheme="majorBidi" w:cstheme="majorBidi"/>
          <w:color w:val="4472C4" w:themeColor="accent1"/>
          <w:sz w:val="24"/>
          <w:szCs w:val="24"/>
          <w:shd w:val="clear" w:color="auto" w:fill="FFFFFF"/>
          <w:lang w:bidi="he-IL"/>
        </w:rPr>
        <w:t xml:space="preserve"> to those of the other barriers (i.e., female founders will be less likely to specify </w:t>
      </w:r>
      <w:ins w:id="2061" w:author="Greenbaum Dov" w:date="2021-06-04T02:47:00Z">
        <w:r w:rsidR="00C04667" w:rsidRPr="00AD3539">
          <w:rPr>
            <w:rFonts w:asciiTheme="majorBidi" w:hAnsiTheme="majorBidi" w:cstheme="majorBidi"/>
            <w:color w:val="4472C4" w:themeColor="accent1"/>
            <w:sz w:val="24"/>
            <w:szCs w:val="24"/>
            <w:shd w:val="clear" w:color="auto" w:fill="FFFFFF"/>
            <w:lang w:bidi="he-IL"/>
          </w:rPr>
          <w:t xml:space="preserve">access to capital </w:t>
        </w:r>
      </w:ins>
      <w:del w:id="2062" w:author="Greenbaum Dov" w:date="2021-06-04T02:47:00Z">
        <w:r w:rsidR="00DD1F3A" w:rsidRPr="00AD3539" w:rsidDel="00C04667">
          <w:rPr>
            <w:rFonts w:asciiTheme="majorBidi" w:hAnsiTheme="majorBidi" w:cstheme="majorBidi"/>
            <w:color w:val="4472C4" w:themeColor="accent1"/>
            <w:sz w:val="24"/>
            <w:szCs w:val="24"/>
            <w:shd w:val="clear" w:color="auto" w:fill="FFFFFF"/>
            <w:lang w:bidi="he-IL"/>
          </w:rPr>
          <w:delText xml:space="preserve">it </w:delText>
        </w:r>
      </w:del>
      <w:r w:rsidR="00DD1F3A" w:rsidRPr="00AD3539">
        <w:rPr>
          <w:rFonts w:asciiTheme="majorBidi" w:hAnsiTheme="majorBidi" w:cstheme="majorBidi"/>
          <w:color w:val="4472C4" w:themeColor="accent1"/>
          <w:sz w:val="24"/>
          <w:szCs w:val="24"/>
          <w:shd w:val="clear" w:color="auto" w:fill="FFFFFF"/>
          <w:lang w:bidi="he-IL"/>
        </w:rPr>
        <w:t>as a pr</w:t>
      </w:r>
      <w:ins w:id="2063" w:author="Greenbaum Dov" w:date="2021-06-04T02:47:00Z">
        <w:r w:rsidR="00C04667" w:rsidRPr="00AD3539">
          <w:rPr>
            <w:rFonts w:asciiTheme="majorBidi" w:hAnsiTheme="majorBidi" w:cstheme="majorBidi"/>
            <w:color w:val="4472C4" w:themeColor="accent1"/>
            <w:sz w:val="24"/>
            <w:szCs w:val="24"/>
            <w:shd w:val="clear" w:color="auto" w:fill="FFFFFF"/>
            <w:lang w:bidi="he-IL"/>
          </w:rPr>
          <w:t>e</w:t>
        </w:r>
      </w:ins>
      <w:del w:id="2064" w:author="Greenbaum Dov" w:date="2021-06-04T02:47:00Z">
        <w:r w:rsidR="00DD1F3A" w:rsidRPr="00AD3539" w:rsidDel="00C04667">
          <w:rPr>
            <w:rFonts w:asciiTheme="majorBidi" w:hAnsiTheme="majorBidi" w:cstheme="majorBidi"/>
            <w:color w:val="4472C4" w:themeColor="accent1"/>
            <w:sz w:val="24"/>
            <w:szCs w:val="24"/>
            <w:shd w:val="clear" w:color="auto" w:fill="FFFFFF"/>
            <w:lang w:bidi="he-IL"/>
          </w:rPr>
          <w:delText>y</w:delText>
        </w:r>
      </w:del>
      <w:r w:rsidR="00DD1F3A" w:rsidRPr="00AD3539">
        <w:rPr>
          <w:rFonts w:asciiTheme="majorBidi" w:hAnsiTheme="majorBidi" w:cstheme="majorBidi"/>
          <w:color w:val="4472C4" w:themeColor="accent1"/>
          <w:sz w:val="24"/>
          <w:szCs w:val="24"/>
          <w:shd w:val="clear" w:color="auto" w:fill="FFFFFF"/>
          <w:lang w:bidi="he-IL"/>
        </w:rPr>
        <w:t>-entry goal and will</w:t>
      </w:r>
      <w:ins w:id="2065" w:author="Greenbaum Dov" w:date="2021-06-04T02:47:00Z">
        <w:r w:rsidR="00C04667" w:rsidRPr="00AD3539">
          <w:rPr>
            <w:rFonts w:asciiTheme="majorBidi" w:hAnsiTheme="majorBidi" w:cstheme="majorBidi"/>
            <w:color w:val="4472C4" w:themeColor="accent1"/>
            <w:sz w:val="24"/>
            <w:szCs w:val="24"/>
            <w:shd w:val="clear" w:color="auto" w:fill="FFFFFF"/>
            <w:lang w:bidi="he-IL"/>
          </w:rPr>
          <w:t xml:space="preserve"> note that access to cap</w:t>
        </w:r>
      </w:ins>
      <w:ins w:id="2066" w:author="Greenbaum Dov" w:date="2021-06-04T02:48:00Z">
        <w:r w:rsidR="00C04667" w:rsidRPr="00AD3539">
          <w:rPr>
            <w:rFonts w:asciiTheme="majorBidi" w:hAnsiTheme="majorBidi" w:cstheme="majorBidi"/>
            <w:color w:val="4472C4" w:themeColor="accent1"/>
            <w:sz w:val="24"/>
            <w:szCs w:val="24"/>
            <w:shd w:val="clear" w:color="auto" w:fill="FFFFFF"/>
            <w:lang w:bidi="he-IL"/>
          </w:rPr>
          <w:t>ital will</w:t>
        </w:r>
      </w:ins>
      <w:r w:rsidR="00DD1F3A" w:rsidRPr="00AD3539">
        <w:rPr>
          <w:rFonts w:asciiTheme="majorBidi" w:hAnsiTheme="majorBidi" w:cstheme="majorBidi"/>
          <w:color w:val="4472C4" w:themeColor="accent1"/>
          <w:sz w:val="24"/>
          <w:szCs w:val="24"/>
          <w:shd w:val="clear" w:color="auto" w:fill="FFFFFF"/>
          <w:lang w:bidi="he-IL"/>
        </w:rPr>
        <w:t xml:space="preserve"> progress less</w:t>
      </w:r>
      <w:ins w:id="2067" w:author="Greenbaum Dov" w:date="2021-06-04T02:48:00Z">
        <w:r w:rsidR="00C04667" w:rsidRPr="00AD3539">
          <w:rPr>
            <w:rFonts w:asciiTheme="majorBidi" w:hAnsiTheme="majorBidi" w:cstheme="majorBidi"/>
            <w:color w:val="4472C4" w:themeColor="accent1"/>
            <w:sz w:val="24"/>
            <w:szCs w:val="24"/>
            <w:shd w:val="clear" w:color="auto" w:fill="FFFFFF"/>
            <w:lang w:bidi="he-IL"/>
          </w:rPr>
          <w:t xml:space="preserve"> on</w:t>
        </w:r>
      </w:ins>
      <w:r w:rsidR="004D6DB5">
        <w:rPr>
          <w:rFonts w:asciiTheme="majorBidi" w:hAnsiTheme="majorBidi" w:cstheme="majorBidi"/>
          <w:color w:val="4472C4" w:themeColor="accent1"/>
          <w:sz w:val="24"/>
          <w:szCs w:val="24"/>
          <w:shd w:val="clear" w:color="auto" w:fill="FFFFFF"/>
          <w:lang w:bidi="he-IL"/>
        </w:rPr>
        <w:t>c</w:t>
      </w:r>
      <w:ins w:id="2068" w:author="Greenbaum Dov" w:date="2021-06-04T02:48:00Z">
        <w:r w:rsidR="00C04667" w:rsidRPr="00AD3539">
          <w:rPr>
            <w:rFonts w:asciiTheme="majorBidi" w:hAnsiTheme="majorBidi" w:cstheme="majorBidi"/>
            <w:color w:val="4472C4" w:themeColor="accent1"/>
            <w:sz w:val="24"/>
            <w:szCs w:val="24"/>
            <w:shd w:val="clear" w:color="auto" w:fill="FFFFFF"/>
            <w:lang w:bidi="he-IL"/>
          </w:rPr>
          <w:t>e the accelerator program has completed</w:t>
        </w:r>
      </w:ins>
      <w:r w:rsidR="00DD1F3A" w:rsidRPr="00AD3539">
        <w:rPr>
          <w:rFonts w:asciiTheme="majorBidi" w:hAnsiTheme="majorBidi" w:cstheme="majorBidi"/>
          <w:color w:val="4472C4" w:themeColor="accent1"/>
          <w:sz w:val="24"/>
          <w:szCs w:val="24"/>
          <w:shd w:val="clear" w:color="auto" w:fill="FFFFFF"/>
          <w:lang w:bidi="he-IL"/>
        </w:rPr>
        <w:t>)</w:t>
      </w:r>
      <w:ins w:id="2069" w:author="Greenbaum Dov" w:date="2021-06-04T02:48:00Z">
        <w:r w:rsidR="00C04667" w:rsidRPr="00AD3539">
          <w:rPr>
            <w:rFonts w:asciiTheme="majorBidi" w:hAnsiTheme="majorBidi" w:cstheme="majorBidi"/>
            <w:color w:val="4472C4" w:themeColor="accent1"/>
            <w:sz w:val="24"/>
            <w:szCs w:val="24"/>
            <w:shd w:val="clear" w:color="auto" w:fill="FFFFFF"/>
            <w:lang w:bidi="he-IL"/>
          </w:rPr>
          <w:t>.</w:t>
        </w:r>
      </w:ins>
      <w:ins w:id="2070" w:author="Greenbaum Dov" w:date="2021-06-04T08:42:00Z">
        <w:r w:rsidR="00AD3539">
          <w:rPr>
            <w:rFonts w:asciiTheme="majorBidi" w:hAnsiTheme="majorBidi" w:cstheme="majorBidi"/>
            <w:color w:val="4472C4" w:themeColor="accent1"/>
            <w:sz w:val="24"/>
            <w:szCs w:val="24"/>
            <w:shd w:val="clear" w:color="auto" w:fill="FFFFFF"/>
            <w:lang w:bidi="he-IL"/>
          </w:rPr>
          <w:t xml:space="preserve"> </w:t>
        </w:r>
      </w:ins>
      <w:del w:id="2071" w:author="Greenbaum Dov" w:date="2021-06-04T02:48:00Z">
        <w:r w:rsidR="00DD1F3A" w:rsidRPr="00AD3539" w:rsidDel="00C04667">
          <w:rPr>
            <w:rFonts w:asciiTheme="majorBidi" w:hAnsiTheme="majorBidi" w:cstheme="majorBidi"/>
            <w:color w:val="4472C4" w:themeColor="accent1"/>
            <w:sz w:val="24"/>
            <w:szCs w:val="24"/>
            <w:shd w:val="clear" w:color="auto" w:fill="FFFFFF"/>
            <w:lang w:bidi="he-IL"/>
          </w:rPr>
          <w:delText xml:space="preserve"> – </w:delText>
        </w:r>
      </w:del>
      <w:ins w:id="2072" w:author="Greenbaum Dov" w:date="2021-06-04T02:48:00Z">
        <w:r w:rsidR="00C04667" w:rsidRPr="00AD3539">
          <w:rPr>
            <w:rFonts w:asciiTheme="majorBidi" w:hAnsiTheme="majorBidi" w:cstheme="majorBidi"/>
            <w:color w:val="4472C4" w:themeColor="accent1"/>
            <w:sz w:val="24"/>
            <w:szCs w:val="24"/>
            <w:shd w:val="clear" w:color="auto" w:fill="FFFFFF"/>
            <w:lang w:bidi="he-IL"/>
          </w:rPr>
          <w:t>W</w:t>
        </w:r>
      </w:ins>
      <w:del w:id="2073" w:author="Greenbaum Dov" w:date="2021-06-04T02:48:00Z">
        <w:r w:rsidR="00DD1F3A" w:rsidRPr="00AD3539" w:rsidDel="00C04667">
          <w:rPr>
            <w:rFonts w:asciiTheme="majorBidi" w:hAnsiTheme="majorBidi" w:cstheme="majorBidi"/>
            <w:color w:val="4472C4" w:themeColor="accent1"/>
            <w:sz w:val="24"/>
            <w:szCs w:val="24"/>
            <w:shd w:val="clear" w:color="auto" w:fill="FFFFFF"/>
            <w:lang w:bidi="he-IL"/>
          </w:rPr>
          <w:delText>w</w:delText>
        </w:r>
      </w:del>
      <w:r w:rsidR="00DD1F3A" w:rsidRPr="00AD3539">
        <w:rPr>
          <w:rFonts w:asciiTheme="majorBidi" w:hAnsiTheme="majorBidi" w:cstheme="majorBidi"/>
          <w:color w:val="4472C4" w:themeColor="accent1"/>
          <w:sz w:val="24"/>
          <w:szCs w:val="24"/>
          <w:shd w:val="clear" w:color="auto" w:fill="FFFFFF"/>
          <w:lang w:bidi="he-IL"/>
        </w:rPr>
        <w:t xml:space="preserve">e </w:t>
      </w:r>
      <w:proofErr w:type="gramStart"/>
      <w:r w:rsidR="00DD1F3A" w:rsidRPr="00AD3539">
        <w:rPr>
          <w:rFonts w:asciiTheme="majorBidi" w:hAnsiTheme="majorBidi" w:cstheme="majorBidi"/>
          <w:color w:val="4472C4" w:themeColor="accent1"/>
          <w:sz w:val="24"/>
          <w:szCs w:val="24"/>
          <w:shd w:val="clear" w:color="auto" w:fill="FFFFFF"/>
          <w:lang w:bidi="he-IL"/>
        </w:rPr>
        <w:t>explain</w:t>
      </w:r>
      <w:proofErr w:type="gramEnd"/>
      <w:r w:rsidR="00DD1F3A" w:rsidRPr="00AD3539">
        <w:rPr>
          <w:rFonts w:asciiTheme="majorBidi" w:hAnsiTheme="majorBidi" w:cstheme="majorBidi"/>
          <w:color w:val="4472C4" w:themeColor="accent1"/>
          <w:sz w:val="24"/>
          <w:szCs w:val="24"/>
          <w:shd w:val="clear" w:color="auto" w:fill="FFFFFF"/>
          <w:lang w:bidi="he-IL"/>
        </w:rPr>
        <w:t xml:space="preserve"> </w:t>
      </w:r>
      <w:ins w:id="2074" w:author="Greenbaum Dov" w:date="2021-06-04T02:48:00Z">
        <w:r w:rsidR="00C04667" w:rsidRPr="00AD3539">
          <w:rPr>
            <w:rFonts w:asciiTheme="majorBidi" w:hAnsiTheme="majorBidi" w:cstheme="majorBidi"/>
            <w:color w:val="4472C4" w:themeColor="accent1"/>
            <w:sz w:val="24"/>
            <w:szCs w:val="24"/>
            <w:shd w:val="clear" w:color="auto" w:fill="FFFFFF"/>
            <w:lang w:bidi="he-IL"/>
          </w:rPr>
          <w:t>these</w:t>
        </w:r>
      </w:ins>
      <w:del w:id="2075" w:author="Greenbaum Dov" w:date="2021-06-04T02:48:00Z">
        <w:r w:rsidR="00DD1F3A" w:rsidRPr="00AD3539" w:rsidDel="00C04667">
          <w:rPr>
            <w:rFonts w:asciiTheme="majorBidi" w:hAnsiTheme="majorBidi" w:cstheme="majorBidi"/>
            <w:color w:val="4472C4" w:themeColor="accent1"/>
            <w:sz w:val="24"/>
            <w:szCs w:val="24"/>
            <w:shd w:val="clear" w:color="auto" w:fill="FFFFFF"/>
            <w:lang w:bidi="he-IL"/>
          </w:rPr>
          <w:delText>our</w:delText>
        </w:r>
      </w:del>
      <w:r w:rsidR="00DD1F3A" w:rsidRPr="00AD3539">
        <w:rPr>
          <w:rFonts w:asciiTheme="majorBidi" w:hAnsiTheme="majorBidi" w:cstheme="majorBidi"/>
          <w:color w:val="4472C4" w:themeColor="accent1"/>
          <w:sz w:val="24"/>
          <w:szCs w:val="24"/>
          <w:shd w:val="clear" w:color="auto" w:fill="FFFFFF"/>
          <w:lang w:bidi="he-IL"/>
        </w:rPr>
        <w:t xml:space="preserve"> predictions in </w:t>
      </w:r>
      <w:r w:rsidR="00DD1F3A" w:rsidRPr="00AD3539">
        <w:rPr>
          <w:rFonts w:asciiTheme="majorBidi" w:hAnsiTheme="majorBidi" w:cstheme="majorBidi"/>
          <w:color w:val="4472C4" w:themeColor="accent1"/>
          <w:sz w:val="24"/>
          <w:szCs w:val="24"/>
          <w:highlight w:val="yellow"/>
          <w:shd w:val="clear" w:color="auto" w:fill="FFFFFF"/>
          <w:lang w:bidi="he-IL"/>
        </w:rPr>
        <w:t xml:space="preserve">pp. </w:t>
      </w:r>
      <w:r w:rsidR="00F73A3C" w:rsidRPr="00AD3539">
        <w:rPr>
          <w:rFonts w:asciiTheme="majorBidi" w:hAnsiTheme="majorBidi" w:cstheme="majorBidi"/>
          <w:color w:val="4472C4" w:themeColor="accent1"/>
          <w:sz w:val="24"/>
          <w:szCs w:val="24"/>
          <w:highlight w:val="yellow"/>
          <w:shd w:val="clear" w:color="auto" w:fill="FFFFFF"/>
          <w:lang w:bidi="he-IL"/>
        </w:rPr>
        <w:t>1</w:t>
      </w:r>
      <w:r w:rsidR="00F2789D">
        <w:rPr>
          <w:rFonts w:asciiTheme="majorBidi" w:hAnsiTheme="majorBidi" w:cstheme="majorBidi"/>
          <w:color w:val="4472C4" w:themeColor="accent1"/>
          <w:sz w:val="24"/>
          <w:szCs w:val="24"/>
          <w:highlight w:val="yellow"/>
          <w:shd w:val="clear" w:color="auto" w:fill="FFFFFF"/>
          <w:lang w:bidi="he-IL"/>
        </w:rPr>
        <w:t>5</w:t>
      </w:r>
      <w:r w:rsidR="004D6DB5">
        <w:rPr>
          <w:rFonts w:asciiTheme="majorBidi" w:hAnsiTheme="majorBidi" w:cstheme="majorBidi"/>
          <w:color w:val="4472C4" w:themeColor="accent1"/>
          <w:sz w:val="24"/>
          <w:szCs w:val="24"/>
          <w:highlight w:val="yellow"/>
          <w:shd w:val="clear" w:color="auto" w:fill="FFFFFF"/>
          <w:lang w:bidi="he-IL"/>
        </w:rPr>
        <w:t>–</w:t>
      </w:r>
      <w:r w:rsidR="00F73A3C" w:rsidRPr="00AD3539">
        <w:rPr>
          <w:rFonts w:asciiTheme="majorBidi" w:hAnsiTheme="majorBidi" w:cstheme="majorBidi"/>
          <w:color w:val="4472C4" w:themeColor="accent1"/>
          <w:sz w:val="24"/>
          <w:szCs w:val="24"/>
          <w:highlight w:val="yellow"/>
          <w:shd w:val="clear" w:color="auto" w:fill="FFFFFF"/>
          <w:lang w:bidi="he-IL"/>
        </w:rPr>
        <w:t>1</w:t>
      </w:r>
      <w:r w:rsidR="00B42523" w:rsidRPr="00AD3539">
        <w:rPr>
          <w:rFonts w:asciiTheme="majorBidi" w:hAnsiTheme="majorBidi" w:cstheme="majorBidi"/>
          <w:color w:val="4472C4" w:themeColor="accent1"/>
          <w:sz w:val="24"/>
          <w:szCs w:val="24"/>
          <w:highlight w:val="yellow"/>
          <w:shd w:val="clear" w:color="auto" w:fill="FFFFFF"/>
          <w:lang w:bidi="he-IL"/>
        </w:rPr>
        <w:t>6</w:t>
      </w:r>
      <w:r w:rsidR="00F73A3C" w:rsidRPr="00AD3539">
        <w:rPr>
          <w:rFonts w:asciiTheme="majorBidi" w:hAnsiTheme="majorBidi" w:cstheme="majorBidi"/>
          <w:color w:val="4472C4" w:themeColor="accent1"/>
          <w:sz w:val="24"/>
          <w:szCs w:val="24"/>
          <w:highlight w:val="yellow"/>
          <w:shd w:val="clear" w:color="auto" w:fill="FFFFFF"/>
          <w:lang w:bidi="he-IL"/>
        </w:rPr>
        <w:t xml:space="preserve"> (copied below)</w:t>
      </w:r>
      <w:r w:rsidR="00DD1F3A" w:rsidRPr="00AD3539">
        <w:rPr>
          <w:rFonts w:asciiTheme="majorBidi" w:hAnsiTheme="majorBidi" w:cstheme="majorBidi"/>
          <w:color w:val="4472C4" w:themeColor="accent1"/>
          <w:sz w:val="24"/>
          <w:szCs w:val="24"/>
          <w:shd w:val="clear" w:color="auto" w:fill="FFFFFF"/>
          <w:lang w:bidi="he-IL"/>
        </w:rPr>
        <w:t>.</w:t>
      </w:r>
      <w:r w:rsidR="0018199E" w:rsidRPr="00AD3539">
        <w:rPr>
          <w:rFonts w:asciiTheme="majorBidi" w:hAnsiTheme="majorBidi" w:cstheme="majorBidi"/>
          <w:color w:val="4472C4" w:themeColor="accent1"/>
          <w:sz w:val="24"/>
          <w:szCs w:val="24"/>
          <w:shd w:val="clear" w:color="auto" w:fill="FFFFFF"/>
          <w:lang w:bidi="he-IL"/>
        </w:rPr>
        <w:t xml:space="preserve"> </w:t>
      </w:r>
      <w:r w:rsidR="004F6083" w:rsidRPr="00AD3539">
        <w:rPr>
          <w:rFonts w:asciiTheme="majorBidi" w:hAnsiTheme="majorBidi" w:cstheme="majorBidi"/>
          <w:color w:val="4472C4" w:themeColor="accent1"/>
          <w:sz w:val="24"/>
          <w:szCs w:val="24"/>
          <w:shd w:val="clear" w:color="auto" w:fill="FFFFFF"/>
          <w:lang w:bidi="he-IL"/>
        </w:rPr>
        <w:t xml:space="preserve">In addition, we added a paragraph regarding the contribution of accelerators to this aspect </w:t>
      </w:r>
      <w:r w:rsidR="004F6083" w:rsidRPr="00AD3539">
        <w:rPr>
          <w:rFonts w:asciiTheme="majorBidi" w:hAnsiTheme="majorBidi" w:cstheme="majorBidi"/>
          <w:color w:val="4472C4" w:themeColor="accent1"/>
          <w:sz w:val="24"/>
          <w:szCs w:val="24"/>
          <w:highlight w:val="yellow"/>
          <w:shd w:val="clear" w:color="auto" w:fill="FFFFFF"/>
          <w:lang w:bidi="he-IL"/>
        </w:rPr>
        <w:t>(p</w:t>
      </w:r>
      <w:r w:rsidR="00082B65">
        <w:rPr>
          <w:rFonts w:asciiTheme="majorBidi" w:hAnsiTheme="majorBidi" w:cstheme="majorBidi"/>
          <w:color w:val="4472C4" w:themeColor="accent1"/>
          <w:sz w:val="24"/>
          <w:szCs w:val="24"/>
          <w:highlight w:val="yellow"/>
          <w:shd w:val="clear" w:color="auto" w:fill="FFFFFF"/>
          <w:lang w:bidi="he-IL"/>
        </w:rPr>
        <w:t>p</w:t>
      </w:r>
      <w:r w:rsidR="004F6083" w:rsidRPr="00AD3539">
        <w:rPr>
          <w:rFonts w:asciiTheme="majorBidi" w:hAnsiTheme="majorBidi" w:cstheme="majorBidi"/>
          <w:color w:val="4472C4" w:themeColor="accent1"/>
          <w:sz w:val="24"/>
          <w:szCs w:val="24"/>
          <w:highlight w:val="yellow"/>
          <w:shd w:val="clear" w:color="auto" w:fill="FFFFFF"/>
          <w:lang w:bidi="he-IL"/>
        </w:rPr>
        <w:t>.</w:t>
      </w:r>
      <w:r w:rsidR="00082B65">
        <w:rPr>
          <w:rFonts w:asciiTheme="majorBidi" w:hAnsiTheme="majorBidi" w:cstheme="majorBidi"/>
          <w:color w:val="4472C4" w:themeColor="accent1"/>
          <w:sz w:val="24"/>
          <w:szCs w:val="24"/>
          <w:highlight w:val="yellow"/>
          <w:shd w:val="clear" w:color="auto" w:fill="FFFFFF"/>
          <w:lang w:bidi="he-IL"/>
        </w:rPr>
        <w:t xml:space="preserve"> 11–</w:t>
      </w:r>
      <w:r w:rsidR="004F6083" w:rsidRPr="00AD3539">
        <w:rPr>
          <w:rFonts w:asciiTheme="majorBidi" w:hAnsiTheme="majorBidi" w:cstheme="majorBidi"/>
          <w:color w:val="4472C4" w:themeColor="accent1"/>
          <w:sz w:val="24"/>
          <w:szCs w:val="24"/>
          <w:highlight w:val="yellow"/>
          <w:shd w:val="clear" w:color="auto" w:fill="FFFFFF"/>
          <w:lang w:bidi="he-IL"/>
        </w:rPr>
        <w:t>12, copied below)</w:t>
      </w:r>
      <w:r w:rsidR="004F6083" w:rsidRPr="00AD3539">
        <w:rPr>
          <w:rFonts w:asciiTheme="majorBidi" w:hAnsiTheme="majorBidi" w:cstheme="majorBidi"/>
          <w:color w:val="4472C4" w:themeColor="accent1"/>
          <w:sz w:val="24"/>
          <w:szCs w:val="24"/>
          <w:shd w:val="clear" w:color="auto" w:fill="FFFFFF"/>
          <w:lang w:bidi="he-IL"/>
        </w:rPr>
        <w:t xml:space="preserve">. </w:t>
      </w:r>
      <w:ins w:id="2076" w:author="Greenbaum Dov" w:date="2021-06-04T02:48:00Z">
        <w:r w:rsidR="00C04667" w:rsidRPr="00AD3539">
          <w:rPr>
            <w:rFonts w:asciiTheme="majorBidi" w:hAnsiTheme="majorBidi" w:cstheme="majorBidi"/>
            <w:color w:val="4472C4" w:themeColor="accent1"/>
            <w:sz w:val="24"/>
            <w:szCs w:val="24"/>
            <w:shd w:val="clear" w:color="auto" w:fill="FFFFFF"/>
            <w:lang w:bidi="he-IL"/>
          </w:rPr>
          <w:t>W</w:t>
        </w:r>
      </w:ins>
      <w:del w:id="2077" w:author="Greenbaum Dov" w:date="2021-06-04T02:48:00Z">
        <w:r w:rsidR="0018199E" w:rsidRPr="00AD3539" w:rsidDel="00C04667">
          <w:rPr>
            <w:rFonts w:asciiTheme="majorBidi" w:hAnsiTheme="majorBidi" w:cstheme="majorBidi"/>
            <w:color w:val="4472C4" w:themeColor="accent1"/>
            <w:sz w:val="24"/>
            <w:szCs w:val="24"/>
            <w:shd w:val="clear" w:color="auto" w:fill="FFFFFF"/>
            <w:lang w:bidi="he-IL"/>
          </w:rPr>
          <w:delText>W</w:delText>
        </w:r>
      </w:del>
      <w:r w:rsidR="0018199E" w:rsidRPr="00AD3539">
        <w:rPr>
          <w:rFonts w:asciiTheme="majorBidi" w:hAnsiTheme="majorBidi" w:cstheme="majorBidi"/>
          <w:color w:val="4472C4" w:themeColor="accent1"/>
          <w:sz w:val="24"/>
          <w:szCs w:val="24"/>
          <w:shd w:val="clear" w:color="auto" w:fill="FFFFFF"/>
          <w:lang w:bidi="he-IL"/>
        </w:rPr>
        <w:t xml:space="preserve">e also </w:t>
      </w:r>
      <w:proofErr w:type="gramStart"/>
      <w:r w:rsidR="0018199E" w:rsidRPr="00AD3539">
        <w:rPr>
          <w:rFonts w:asciiTheme="majorBidi" w:hAnsiTheme="majorBidi" w:cstheme="majorBidi"/>
          <w:color w:val="4472C4" w:themeColor="accent1"/>
          <w:sz w:val="24"/>
          <w:szCs w:val="24"/>
          <w:shd w:val="clear" w:color="auto" w:fill="FFFFFF"/>
          <w:lang w:bidi="he-IL"/>
        </w:rPr>
        <w:t>refer</w:t>
      </w:r>
      <w:proofErr w:type="gramEnd"/>
      <w:r w:rsidR="0018199E" w:rsidRPr="00AD3539">
        <w:rPr>
          <w:rFonts w:asciiTheme="majorBidi" w:hAnsiTheme="majorBidi" w:cstheme="majorBidi"/>
          <w:color w:val="4472C4" w:themeColor="accent1"/>
          <w:sz w:val="24"/>
          <w:szCs w:val="24"/>
          <w:shd w:val="clear" w:color="auto" w:fill="FFFFFF"/>
          <w:lang w:bidi="he-IL"/>
        </w:rPr>
        <w:t xml:space="preserve"> </w:t>
      </w:r>
      <w:del w:id="2078" w:author="Greenbaum Dov" w:date="2021-06-04T02:48:00Z">
        <w:r w:rsidR="0018199E" w:rsidRPr="00AD3539" w:rsidDel="00C04667">
          <w:rPr>
            <w:rFonts w:asciiTheme="majorBidi" w:hAnsiTheme="majorBidi" w:cstheme="majorBidi"/>
            <w:color w:val="4472C4" w:themeColor="accent1"/>
            <w:sz w:val="24"/>
            <w:szCs w:val="24"/>
            <w:shd w:val="clear" w:color="auto" w:fill="FFFFFF"/>
            <w:lang w:bidi="he-IL"/>
          </w:rPr>
          <w:delText xml:space="preserve">in the discussion </w:delText>
        </w:r>
      </w:del>
      <w:r w:rsidR="0018199E" w:rsidRPr="00AD3539">
        <w:rPr>
          <w:rFonts w:asciiTheme="majorBidi" w:hAnsiTheme="majorBidi" w:cstheme="majorBidi"/>
          <w:color w:val="4472C4" w:themeColor="accent1"/>
          <w:sz w:val="24"/>
          <w:szCs w:val="24"/>
          <w:shd w:val="clear" w:color="auto" w:fill="FFFFFF"/>
          <w:lang w:bidi="he-IL"/>
        </w:rPr>
        <w:t xml:space="preserve">to the </w:t>
      </w:r>
      <w:r w:rsidR="000417E6" w:rsidRPr="00AD3539">
        <w:rPr>
          <w:rFonts w:asciiTheme="majorBidi" w:hAnsiTheme="majorBidi" w:cstheme="majorBidi"/>
          <w:color w:val="4472C4" w:themeColor="accent1"/>
          <w:sz w:val="24"/>
          <w:szCs w:val="24"/>
          <w:shd w:val="clear" w:color="auto" w:fill="FFFFFF"/>
          <w:lang w:bidi="he-IL"/>
        </w:rPr>
        <w:t>implications of these findings</w:t>
      </w:r>
      <w:r w:rsidR="009A450C" w:rsidRPr="00AD3539">
        <w:rPr>
          <w:rFonts w:asciiTheme="majorBidi" w:hAnsiTheme="majorBidi" w:cstheme="majorBidi"/>
          <w:color w:val="4472C4" w:themeColor="accent1"/>
          <w:sz w:val="24"/>
          <w:szCs w:val="24"/>
          <w:shd w:val="clear" w:color="auto" w:fill="FFFFFF"/>
          <w:lang w:bidi="he-IL"/>
        </w:rPr>
        <w:t xml:space="preserve"> in the </w:t>
      </w:r>
      <w:ins w:id="2079" w:author="Greenbaum Dov" w:date="2021-06-04T02:41:00Z">
        <w:r w:rsidR="009B6BCE" w:rsidRPr="00AD3539">
          <w:rPr>
            <w:rFonts w:asciiTheme="majorBidi" w:hAnsiTheme="majorBidi" w:cstheme="majorBidi"/>
            <w:color w:val="4472C4" w:themeColor="accent1"/>
            <w:sz w:val="24"/>
            <w:szCs w:val="24"/>
            <w:shd w:val="clear" w:color="auto" w:fill="FFFFFF"/>
            <w:lang w:bidi="he-IL"/>
          </w:rPr>
          <w:t>D</w:t>
        </w:r>
      </w:ins>
      <w:del w:id="2080" w:author="Greenbaum Dov" w:date="2021-06-04T02:41:00Z">
        <w:r w:rsidR="009A450C" w:rsidRPr="00AD3539" w:rsidDel="009B6BCE">
          <w:rPr>
            <w:rFonts w:asciiTheme="majorBidi" w:hAnsiTheme="majorBidi" w:cstheme="majorBidi"/>
            <w:color w:val="4472C4" w:themeColor="accent1"/>
            <w:sz w:val="24"/>
            <w:szCs w:val="24"/>
            <w:shd w:val="clear" w:color="auto" w:fill="FFFFFF"/>
            <w:lang w:bidi="he-IL"/>
          </w:rPr>
          <w:delText>d</w:delText>
        </w:r>
      </w:del>
      <w:r w:rsidR="009A450C" w:rsidRPr="00AD3539">
        <w:rPr>
          <w:rFonts w:asciiTheme="majorBidi" w:hAnsiTheme="majorBidi" w:cstheme="majorBidi"/>
          <w:color w:val="4472C4" w:themeColor="accent1"/>
          <w:sz w:val="24"/>
          <w:szCs w:val="24"/>
          <w:shd w:val="clear" w:color="auto" w:fill="FFFFFF"/>
          <w:lang w:bidi="he-IL"/>
        </w:rPr>
        <w:t>iscussion section</w:t>
      </w:r>
      <w:r w:rsidR="00F73A3C" w:rsidRPr="00AD3539">
        <w:rPr>
          <w:rFonts w:asciiTheme="majorBidi" w:hAnsiTheme="majorBidi" w:cstheme="majorBidi"/>
          <w:color w:val="4472C4" w:themeColor="accent1"/>
          <w:sz w:val="24"/>
          <w:szCs w:val="24"/>
          <w:shd w:val="clear" w:color="auto" w:fill="FFFFFF"/>
          <w:lang w:bidi="he-IL"/>
        </w:rPr>
        <w:t xml:space="preserve"> </w:t>
      </w:r>
      <w:r w:rsidR="00F73A3C" w:rsidRPr="00AD3539">
        <w:rPr>
          <w:rFonts w:asciiTheme="majorBidi" w:hAnsiTheme="majorBidi" w:cstheme="majorBidi"/>
          <w:color w:val="4472C4" w:themeColor="accent1"/>
          <w:sz w:val="24"/>
          <w:szCs w:val="24"/>
          <w:highlight w:val="yellow"/>
          <w:u w:val="single"/>
          <w:shd w:val="clear" w:color="auto" w:fill="FFFFFF"/>
          <w:lang w:bidi="he-IL"/>
        </w:rPr>
        <w:t>(</w:t>
      </w:r>
      <w:r w:rsidR="00F73A3C" w:rsidRPr="00082B65">
        <w:rPr>
          <w:rFonts w:asciiTheme="majorBidi" w:hAnsiTheme="majorBidi" w:cstheme="majorBidi"/>
          <w:color w:val="4472C4" w:themeColor="accent1"/>
          <w:sz w:val="24"/>
          <w:szCs w:val="24"/>
          <w:highlight w:val="yellow"/>
          <w:shd w:val="clear" w:color="auto" w:fill="FFFFFF"/>
          <w:lang w:bidi="he-IL"/>
        </w:rPr>
        <w:t>pp. 2</w:t>
      </w:r>
      <w:r w:rsidR="00FB756B">
        <w:rPr>
          <w:rFonts w:asciiTheme="majorBidi" w:hAnsiTheme="majorBidi" w:cstheme="majorBidi"/>
          <w:color w:val="4472C4" w:themeColor="accent1"/>
          <w:sz w:val="24"/>
          <w:szCs w:val="24"/>
          <w:highlight w:val="yellow"/>
          <w:shd w:val="clear" w:color="auto" w:fill="FFFFFF"/>
          <w:lang w:bidi="he-IL"/>
        </w:rPr>
        <w:t>8</w:t>
      </w:r>
      <w:r w:rsidR="004D6DB5" w:rsidRPr="00082B65">
        <w:rPr>
          <w:rFonts w:asciiTheme="majorBidi" w:hAnsiTheme="majorBidi" w:cstheme="majorBidi"/>
          <w:color w:val="4472C4" w:themeColor="accent1"/>
          <w:sz w:val="24"/>
          <w:szCs w:val="24"/>
          <w:highlight w:val="yellow"/>
          <w:shd w:val="clear" w:color="auto" w:fill="FFFFFF"/>
          <w:lang w:bidi="he-IL"/>
        </w:rPr>
        <w:t>–</w:t>
      </w:r>
      <w:r w:rsidR="00F73A3C" w:rsidRPr="00082B65">
        <w:rPr>
          <w:rFonts w:asciiTheme="majorBidi" w:hAnsiTheme="majorBidi" w:cstheme="majorBidi"/>
          <w:color w:val="4472C4" w:themeColor="accent1"/>
          <w:sz w:val="24"/>
          <w:szCs w:val="24"/>
          <w:highlight w:val="yellow"/>
          <w:shd w:val="clear" w:color="auto" w:fill="FFFFFF"/>
          <w:lang w:bidi="he-IL"/>
        </w:rPr>
        <w:t>2</w:t>
      </w:r>
      <w:r w:rsidR="00FB756B">
        <w:rPr>
          <w:rFonts w:asciiTheme="majorBidi" w:hAnsiTheme="majorBidi" w:cstheme="majorBidi"/>
          <w:color w:val="4472C4" w:themeColor="accent1"/>
          <w:sz w:val="24"/>
          <w:szCs w:val="24"/>
          <w:highlight w:val="yellow"/>
          <w:shd w:val="clear" w:color="auto" w:fill="FFFFFF"/>
          <w:lang w:bidi="he-IL"/>
        </w:rPr>
        <w:t>9</w:t>
      </w:r>
      <w:r w:rsidR="00F73A3C" w:rsidRPr="00082B65">
        <w:rPr>
          <w:rFonts w:asciiTheme="majorBidi" w:hAnsiTheme="majorBidi" w:cstheme="majorBidi"/>
          <w:color w:val="4472C4" w:themeColor="accent1"/>
          <w:sz w:val="24"/>
          <w:szCs w:val="24"/>
          <w:highlight w:val="yellow"/>
          <w:shd w:val="clear" w:color="auto" w:fill="FFFFFF"/>
          <w:lang w:bidi="he-IL"/>
        </w:rPr>
        <w:t>, copied below)</w:t>
      </w:r>
      <w:ins w:id="2081" w:author="Greenbaum Dov" w:date="2021-06-04T02:49:00Z">
        <w:r w:rsidR="00C04667" w:rsidRPr="00082B65">
          <w:rPr>
            <w:rFonts w:asciiTheme="majorBidi" w:hAnsiTheme="majorBidi" w:cstheme="majorBidi"/>
            <w:color w:val="4472C4" w:themeColor="accent1"/>
            <w:sz w:val="24"/>
            <w:szCs w:val="24"/>
            <w:shd w:val="clear" w:color="auto" w:fill="FFFFFF"/>
            <w:lang w:bidi="he-IL"/>
          </w:rPr>
          <w:t>,</w:t>
        </w:r>
      </w:ins>
      <w:r w:rsidR="009A450C" w:rsidRPr="00AD3539">
        <w:rPr>
          <w:rFonts w:asciiTheme="majorBidi" w:hAnsiTheme="majorBidi" w:cstheme="majorBidi"/>
          <w:color w:val="4472C4" w:themeColor="accent1"/>
          <w:sz w:val="24"/>
          <w:szCs w:val="24"/>
          <w:shd w:val="clear" w:color="auto" w:fill="FFFFFF"/>
          <w:lang w:bidi="he-IL"/>
        </w:rPr>
        <w:t xml:space="preserve"> and in the </w:t>
      </w:r>
      <w:ins w:id="2082" w:author="Greenbaum Dov" w:date="2021-06-04T02:49:00Z">
        <w:r w:rsidR="00C04667" w:rsidRPr="00AD3539">
          <w:rPr>
            <w:rFonts w:asciiTheme="majorBidi" w:hAnsiTheme="majorBidi" w:cstheme="majorBidi"/>
            <w:color w:val="4472C4" w:themeColor="accent1"/>
            <w:sz w:val="24"/>
            <w:szCs w:val="24"/>
            <w:shd w:val="clear" w:color="auto" w:fill="FFFFFF"/>
            <w:lang w:bidi="he-IL"/>
          </w:rPr>
          <w:t>L</w:t>
        </w:r>
      </w:ins>
      <w:del w:id="2083" w:author="Greenbaum Dov" w:date="2021-06-04T02:49:00Z">
        <w:r w:rsidR="009A450C" w:rsidRPr="00AD3539" w:rsidDel="00C04667">
          <w:rPr>
            <w:rFonts w:asciiTheme="majorBidi" w:hAnsiTheme="majorBidi" w:cstheme="majorBidi"/>
            <w:color w:val="4472C4" w:themeColor="accent1"/>
            <w:sz w:val="24"/>
            <w:szCs w:val="24"/>
            <w:shd w:val="clear" w:color="auto" w:fill="FFFFFF"/>
            <w:lang w:bidi="he-IL"/>
          </w:rPr>
          <w:delText>l</w:delText>
        </w:r>
      </w:del>
      <w:r w:rsidR="009A450C" w:rsidRPr="00AD3539">
        <w:rPr>
          <w:rFonts w:asciiTheme="majorBidi" w:hAnsiTheme="majorBidi" w:cstheme="majorBidi"/>
          <w:color w:val="4472C4" w:themeColor="accent1"/>
          <w:sz w:val="24"/>
          <w:szCs w:val="24"/>
          <w:shd w:val="clear" w:color="auto" w:fill="FFFFFF"/>
          <w:lang w:bidi="he-IL"/>
        </w:rPr>
        <w:t xml:space="preserve">imitations section </w:t>
      </w:r>
      <w:r w:rsidR="009A450C" w:rsidRPr="00AD3539">
        <w:rPr>
          <w:rFonts w:asciiTheme="majorBidi" w:hAnsiTheme="majorBidi" w:cstheme="majorBidi"/>
          <w:color w:val="4472C4" w:themeColor="accent1"/>
          <w:sz w:val="24"/>
          <w:szCs w:val="24"/>
          <w:highlight w:val="yellow"/>
          <w:shd w:val="clear" w:color="auto" w:fill="FFFFFF"/>
          <w:lang w:bidi="he-IL"/>
        </w:rPr>
        <w:t xml:space="preserve">(pp. </w:t>
      </w:r>
      <w:r w:rsidR="00FB756B">
        <w:rPr>
          <w:rFonts w:asciiTheme="majorBidi" w:hAnsiTheme="majorBidi" w:cstheme="majorBidi"/>
          <w:color w:val="4472C4" w:themeColor="accent1"/>
          <w:sz w:val="24"/>
          <w:szCs w:val="24"/>
          <w:highlight w:val="yellow"/>
          <w:shd w:val="clear" w:color="auto" w:fill="FFFFFF"/>
          <w:lang w:bidi="he-IL"/>
        </w:rPr>
        <w:t>31</w:t>
      </w:r>
      <w:r w:rsidR="004D6DB5">
        <w:rPr>
          <w:rFonts w:asciiTheme="majorBidi" w:hAnsiTheme="majorBidi" w:cstheme="majorBidi"/>
          <w:color w:val="4472C4" w:themeColor="accent1"/>
          <w:sz w:val="24"/>
          <w:szCs w:val="24"/>
          <w:highlight w:val="yellow"/>
          <w:shd w:val="clear" w:color="auto" w:fill="FFFFFF"/>
          <w:lang w:bidi="he-IL"/>
        </w:rPr>
        <w:t>–</w:t>
      </w:r>
      <w:r w:rsidR="009A450C" w:rsidRPr="00AD3539">
        <w:rPr>
          <w:rFonts w:asciiTheme="majorBidi" w:hAnsiTheme="majorBidi" w:cstheme="majorBidi"/>
          <w:color w:val="4472C4" w:themeColor="accent1"/>
          <w:sz w:val="24"/>
          <w:szCs w:val="24"/>
          <w:highlight w:val="yellow"/>
          <w:shd w:val="clear" w:color="auto" w:fill="FFFFFF"/>
          <w:lang w:bidi="he-IL"/>
        </w:rPr>
        <w:t>3</w:t>
      </w:r>
      <w:r w:rsidR="00FB756B">
        <w:rPr>
          <w:rFonts w:asciiTheme="majorBidi" w:hAnsiTheme="majorBidi" w:cstheme="majorBidi"/>
          <w:color w:val="4472C4" w:themeColor="accent1"/>
          <w:sz w:val="24"/>
          <w:szCs w:val="24"/>
          <w:highlight w:val="yellow"/>
          <w:shd w:val="clear" w:color="auto" w:fill="FFFFFF"/>
          <w:lang w:bidi="he-IL"/>
        </w:rPr>
        <w:t>2</w:t>
      </w:r>
      <w:r w:rsidR="009A450C" w:rsidRPr="00AD3539">
        <w:rPr>
          <w:rFonts w:asciiTheme="majorBidi" w:hAnsiTheme="majorBidi" w:cstheme="majorBidi"/>
          <w:color w:val="4472C4" w:themeColor="accent1"/>
          <w:sz w:val="24"/>
          <w:szCs w:val="24"/>
          <w:highlight w:val="yellow"/>
          <w:shd w:val="clear" w:color="auto" w:fill="FFFFFF"/>
          <w:lang w:bidi="he-IL"/>
        </w:rPr>
        <w:t>, copied below)</w:t>
      </w:r>
      <w:r w:rsidR="009A450C" w:rsidRPr="00AD3539">
        <w:rPr>
          <w:rFonts w:asciiTheme="majorBidi" w:hAnsiTheme="majorBidi" w:cstheme="majorBidi"/>
          <w:color w:val="4472C4" w:themeColor="accent1"/>
          <w:sz w:val="24"/>
          <w:szCs w:val="24"/>
          <w:shd w:val="clear" w:color="auto" w:fill="FFFFFF"/>
          <w:lang w:bidi="he-IL"/>
        </w:rPr>
        <w:t>.</w:t>
      </w:r>
    </w:p>
    <w:p w14:paraId="01A597C6" w14:textId="77777777" w:rsidR="00CF1D45" w:rsidRPr="00AD3539" w:rsidRDefault="00CF1D45" w:rsidP="00E8028C">
      <w:pPr>
        <w:spacing w:after="0" w:line="360" w:lineRule="auto"/>
        <w:jc w:val="both"/>
        <w:rPr>
          <w:rFonts w:asciiTheme="majorBidi" w:hAnsiTheme="majorBidi" w:cstheme="majorBidi"/>
          <w:b/>
          <w:bCs/>
          <w:color w:val="4472C4" w:themeColor="accent1"/>
          <w:sz w:val="24"/>
          <w:szCs w:val="24"/>
          <w:highlight w:val="yellow"/>
          <w:shd w:val="clear" w:color="auto" w:fill="FFFFFF"/>
        </w:rPr>
      </w:pPr>
    </w:p>
    <w:p w14:paraId="779AFF24" w14:textId="08ADE577" w:rsidR="00CF1D45" w:rsidRPr="00AD3539" w:rsidRDefault="00CF1D45">
      <w:pPr>
        <w:spacing w:after="0" w:line="360" w:lineRule="auto"/>
        <w:ind w:firstLine="567"/>
        <w:jc w:val="both"/>
        <w:rPr>
          <w:rFonts w:asciiTheme="majorBidi" w:hAnsiTheme="majorBidi" w:cstheme="majorBidi"/>
          <w:color w:val="4472C4" w:themeColor="accent1"/>
          <w:sz w:val="24"/>
          <w:szCs w:val="24"/>
          <w:highlight w:val="yellow"/>
          <w:shd w:val="clear" w:color="auto" w:fill="FFFFFF"/>
        </w:rPr>
        <w:pPrChange w:id="2084" w:author="Greenbaum Dov" w:date="2021-06-04T08:32: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Adding access to capital as a distinct barrier to female entrepreneurship</w:t>
      </w:r>
      <w:r w:rsidRPr="00AD3539">
        <w:rPr>
          <w:rFonts w:asciiTheme="majorBidi" w:hAnsiTheme="majorBidi" w:cstheme="majorBidi"/>
          <w:color w:val="4472C4" w:themeColor="accent1"/>
          <w:sz w:val="24"/>
          <w:szCs w:val="24"/>
          <w:highlight w:val="yellow"/>
          <w:shd w:val="clear" w:color="auto" w:fill="FFFFFF"/>
        </w:rPr>
        <w:t xml:space="preserve"> (pp. </w:t>
      </w:r>
      <w:r w:rsidR="00082B65">
        <w:rPr>
          <w:rFonts w:asciiTheme="majorBidi" w:hAnsiTheme="majorBidi" w:cstheme="majorBidi"/>
          <w:color w:val="4472C4" w:themeColor="accent1"/>
          <w:sz w:val="24"/>
          <w:szCs w:val="24"/>
          <w:highlight w:val="yellow"/>
          <w:shd w:val="clear" w:color="auto" w:fill="FFFFFF"/>
        </w:rPr>
        <w:t>7</w:t>
      </w:r>
      <w:r w:rsidR="00082B65">
        <w:rPr>
          <w:rFonts w:asciiTheme="majorBidi" w:hAnsiTheme="majorBidi" w:cstheme="majorBidi"/>
          <w:color w:val="4472C4" w:themeColor="accent1"/>
          <w:sz w:val="24"/>
          <w:szCs w:val="24"/>
          <w:highlight w:val="yellow"/>
          <w:shd w:val="clear" w:color="auto" w:fill="FFFFFF"/>
          <w:lang w:bidi="he-IL"/>
        </w:rPr>
        <w:t>–</w:t>
      </w:r>
      <w:r w:rsidRPr="00AD3539">
        <w:rPr>
          <w:rFonts w:asciiTheme="majorBidi" w:hAnsiTheme="majorBidi" w:cstheme="majorBidi"/>
          <w:color w:val="4472C4" w:themeColor="accent1"/>
          <w:sz w:val="24"/>
          <w:szCs w:val="24"/>
          <w:highlight w:val="yellow"/>
          <w:shd w:val="clear" w:color="auto" w:fill="FFFFFF"/>
        </w:rPr>
        <w:t>9):</w:t>
      </w:r>
    </w:p>
    <w:p w14:paraId="1248B43D" w14:textId="77777777" w:rsidR="00082B65" w:rsidRPr="00082B65" w:rsidRDefault="00082B65" w:rsidP="00082B65">
      <w:pPr>
        <w:spacing w:after="0" w:line="480" w:lineRule="auto"/>
        <w:ind w:firstLine="567"/>
        <w:jc w:val="both"/>
        <w:rPr>
          <w:rFonts w:asciiTheme="majorBidi" w:hAnsiTheme="majorBidi" w:cstheme="majorBidi"/>
          <w:sz w:val="24"/>
          <w:szCs w:val="24"/>
          <w:highlight w:val="yellow"/>
          <w:lang w:bidi="he-IL"/>
        </w:rPr>
      </w:pPr>
      <w:r w:rsidRPr="00082B65">
        <w:rPr>
          <w:rFonts w:asciiTheme="majorBidi" w:hAnsiTheme="majorBidi" w:cstheme="majorBidi"/>
          <w:i/>
          <w:iCs/>
          <w:sz w:val="24"/>
          <w:szCs w:val="24"/>
          <w:highlight w:val="yellow"/>
          <w:lang w:bidi="he-IL"/>
        </w:rPr>
        <w:t>Access to capital</w:t>
      </w:r>
      <w:r w:rsidRPr="00082B65">
        <w:rPr>
          <w:rFonts w:asciiTheme="majorBidi" w:hAnsiTheme="majorBidi" w:cstheme="majorBidi"/>
          <w:sz w:val="24"/>
          <w:szCs w:val="24"/>
          <w:highlight w:val="yellow"/>
          <w:lang w:bidi="he-IL"/>
        </w:rPr>
        <w:t xml:space="preserve">. Obtaining financial resources is essential for new ventures (Davila et al., 2003), and has an impact on firm survival (Neeley &amp; Van </w:t>
      </w:r>
      <w:proofErr w:type="spellStart"/>
      <w:r w:rsidRPr="00082B65">
        <w:rPr>
          <w:rFonts w:asciiTheme="majorBidi" w:hAnsiTheme="majorBidi" w:cstheme="majorBidi"/>
          <w:sz w:val="24"/>
          <w:szCs w:val="24"/>
          <w:highlight w:val="yellow"/>
          <w:lang w:bidi="he-IL"/>
        </w:rPr>
        <w:t>Auken</w:t>
      </w:r>
      <w:proofErr w:type="spellEnd"/>
      <w:r w:rsidRPr="00082B65">
        <w:rPr>
          <w:rFonts w:asciiTheme="majorBidi" w:hAnsiTheme="majorBidi" w:cstheme="majorBidi"/>
          <w:sz w:val="24"/>
          <w:szCs w:val="24"/>
          <w:highlight w:val="yellow"/>
          <w:lang w:bidi="he-IL"/>
        </w:rPr>
        <w:t xml:space="preserve">, 2010) and performance (Hellmann &amp; </w:t>
      </w:r>
      <w:proofErr w:type="spellStart"/>
      <w:r w:rsidRPr="00082B65">
        <w:rPr>
          <w:rFonts w:asciiTheme="majorBidi" w:hAnsiTheme="majorBidi" w:cstheme="majorBidi"/>
          <w:sz w:val="24"/>
          <w:szCs w:val="24"/>
          <w:highlight w:val="yellow"/>
          <w:lang w:bidi="he-IL"/>
        </w:rPr>
        <w:t>Puri</w:t>
      </w:r>
      <w:proofErr w:type="spellEnd"/>
      <w:r w:rsidRPr="00082B65">
        <w:rPr>
          <w:rFonts w:asciiTheme="majorBidi" w:hAnsiTheme="majorBidi" w:cstheme="majorBidi"/>
          <w:sz w:val="24"/>
          <w:szCs w:val="24"/>
          <w:highlight w:val="yellow"/>
          <w:lang w:bidi="he-IL"/>
        </w:rPr>
        <w:t>, 2000). Access to external sources of finance is even more crucial for innovative startups that have high growth aspirations but suffer from a long “valley of death” (i.e., a long period with high expenditures and without revenues and earnings before commercialization [</w:t>
      </w:r>
      <w:proofErr w:type="spellStart"/>
      <w:r w:rsidRPr="00082B65">
        <w:rPr>
          <w:rFonts w:asciiTheme="majorBidi" w:hAnsiTheme="majorBidi" w:cstheme="majorBidi"/>
          <w:sz w:val="24"/>
          <w:szCs w:val="24"/>
          <w:highlight w:val="yellow"/>
          <w:lang w:bidi="he-IL"/>
        </w:rPr>
        <w:t>Auerswald</w:t>
      </w:r>
      <w:proofErr w:type="spellEnd"/>
      <w:r w:rsidRPr="00082B65">
        <w:rPr>
          <w:rFonts w:asciiTheme="majorBidi" w:hAnsiTheme="majorBidi" w:cstheme="majorBidi"/>
          <w:sz w:val="24"/>
          <w:szCs w:val="24"/>
          <w:highlight w:val="yellow"/>
          <w:lang w:bidi="he-IL"/>
        </w:rPr>
        <w:t xml:space="preserve"> &amp; Branscomb, 2003]). Obtaining such resources is crucial for new ventures (</w:t>
      </w:r>
      <w:proofErr w:type="spellStart"/>
      <w:r w:rsidRPr="00082B65">
        <w:rPr>
          <w:rFonts w:asciiTheme="majorBidi" w:hAnsiTheme="majorBidi" w:cstheme="majorBidi"/>
          <w:sz w:val="24"/>
          <w:szCs w:val="24"/>
          <w:highlight w:val="yellow"/>
          <w:lang w:bidi="he-IL"/>
        </w:rPr>
        <w:t>Kafeshani</w:t>
      </w:r>
      <w:proofErr w:type="spellEnd"/>
      <w:r w:rsidRPr="00082B65">
        <w:rPr>
          <w:rFonts w:asciiTheme="majorBidi" w:hAnsiTheme="majorBidi" w:cstheme="majorBidi"/>
          <w:sz w:val="24"/>
          <w:szCs w:val="24"/>
          <w:highlight w:val="yellow"/>
          <w:lang w:bidi="he-IL"/>
        </w:rPr>
        <w:t xml:space="preserve"> et al., 2018), allowing leeway for experimentation and exploration of business opportunities (</w:t>
      </w:r>
      <w:proofErr w:type="spellStart"/>
      <w:r w:rsidRPr="00082B65">
        <w:rPr>
          <w:rFonts w:asciiTheme="majorBidi" w:hAnsiTheme="majorBidi" w:cstheme="majorBidi"/>
          <w:sz w:val="24"/>
          <w:szCs w:val="24"/>
          <w:highlight w:val="yellow"/>
          <w:lang w:bidi="he-IL"/>
        </w:rPr>
        <w:t>Wiklund</w:t>
      </w:r>
      <w:proofErr w:type="spellEnd"/>
      <w:r w:rsidRPr="00082B65">
        <w:rPr>
          <w:rFonts w:asciiTheme="majorBidi" w:hAnsiTheme="majorBidi" w:cstheme="majorBidi"/>
          <w:sz w:val="24"/>
          <w:szCs w:val="24"/>
          <w:highlight w:val="yellow"/>
          <w:lang w:bidi="he-IL"/>
        </w:rPr>
        <w:t xml:space="preserve"> &amp; Shepherd, 2005), and signaling the quality of the startup to the labor market (Davila et al., 2003) and to potential customers and partners.</w:t>
      </w:r>
    </w:p>
    <w:p w14:paraId="0A374FDF" w14:textId="77777777" w:rsidR="00082B65" w:rsidRPr="00082B65" w:rsidRDefault="00082B65" w:rsidP="00082B65">
      <w:pPr>
        <w:spacing w:after="0" w:line="480" w:lineRule="auto"/>
        <w:ind w:firstLine="567"/>
        <w:jc w:val="both"/>
        <w:rPr>
          <w:rFonts w:asciiTheme="majorBidi" w:hAnsiTheme="majorBidi" w:cstheme="majorBidi"/>
          <w:sz w:val="24"/>
          <w:szCs w:val="24"/>
          <w:highlight w:val="yellow"/>
          <w:lang w:bidi="he-IL"/>
        </w:rPr>
      </w:pPr>
      <w:r w:rsidRPr="00082B65">
        <w:rPr>
          <w:rFonts w:asciiTheme="majorBidi" w:hAnsiTheme="majorBidi" w:cstheme="majorBidi"/>
          <w:sz w:val="24"/>
          <w:szCs w:val="24"/>
          <w:highlight w:val="yellow"/>
          <w:lang w:bidi="he-IL"/>
        </w:rPr>
        <w:lastRenderedPageBreak/>
        <w:t xml:space="preserve">Limited access to capital is a primary barrier to women entrepreneurship (Brush et al., 2018; Campanella &amp; </w:t>
      </w:r>
      <w:proofErr w:type="spellStart"/>
      <w:r w:rsidRPr="00082B65">
        <w:rPr>
          <w:rFonts w:asciiTheme="majorBidi" w:hAnsiTheme="majorBidi" w:cstheme="majorBidi"/>
          <w:sz w:val="24"/>
          <w:szCs w:val="24"/>
          <w:highlight w:val="yellow"/>
          <w:lang w:bidi="he-IL"/>
        </w:rPr>
        <w:t>Serino</w:t>
      </w:r>
      <w:proofErr w:type="spellEnd"/>
      <w:r w:rsidRPr="00082B65">
        <w:rPr>
          <w:rFonts w:asciiTheme="majorBidi" w:hAnsiTheme="majorBidi" w:cstheme="majorBidi"/>
          <w:sz w:val="24"/>
          <w:szCs w:val="24"/>
          <w:highlight w:val="yellow"/>
          <w:lang w:bidi="he-IL"/>
        </w:rPr>
        <w:t>, 2019; De Andres et al, 2020; Marlow &amp; Patton, 2005).</w:t>
      </w:r>
      <w:r w:rsidRPr="00082B65">
        <w:rPr>
          <w:rFonts w:asciiTheme="majorBidi" w:hAnsiTheme="majorBidi" w:cstheme="majorBidi"/>
          <w:sz w:val="24"/>
          <w:szCs w:val="24"/>
          <w:highlight w:val="yellow"/>
        </w:rPr>
        <w:t xml:space="preserve"> The venture capital (VC) industry, dominated by men, with men constituting 94% of VC partners </w:t>
      </w:r>
      <w:r w:rsidRPr="00082B65">
        <w:rPr>
          <w:rFonts w:asciiTheme="majorBidi" w:hAnsiTheme="majorBidi" w:cstheme="majorBidi"/>
          <w:sz w:val="24"/>
          <w:szCs w:val="24"/>
          <w:highlight w:val="yellow"/>
          <w:lang w:bidi="he-IL"/>
        </w:rPr>
        <w:t xml:space="preserve">(Brush et al., 2014; Brush et al., 2018), suffers from a strong bias against women. According to </w:t>
      </w:r>
      <w:proofErr w:type="spellStart"/>
      <w:r w:rsidRPr="00082B65">
        <w:rPr>
          <w:rFonts w:asciiTheme="majorBidi" w:hAnsiTheme="majorBidi" w:cstheme="majorBidi"/>
          <w:sz w:val="24"/>
          <w:szCs w:val="24"/>
          <w:highlight w:val="yellow"/>
          <w:lang w:bidi="he-IL"/>
        </w:rPr>
        <w:t>PitchBook</w:t>
      </w:r>
      <w:proofErr w:type="spellEnd"/>
      <w:r w:rsidRPr="00082B65">
        <w:rPr>
          <w:rFonts w:asciiTheme="majorBidi" w:hAnsiTheme="majorBidi" w:cstheme="majorBidi"/>
          <w:sz w:val="24"/>
          <w:szCs w:val="24"/>
          <w:highlight w:val="yellow"/>
          <w:lang w:bidi="he-IL"/>
        </w:rPr>
        <w:t xml:space="preserve"> (2016),</w:t>
      </w:r>
      <w:r w:rsidRPr="00082B65">
        <w:rPr>
          <w:rStyle w:val="FootnoteReference"/>
          <w:rFonts w:asciiTheme="majorBidi" w:hAnsiTheme="majorBidi" w:cstheme="majorBidi"/>
          <w:sz w:val="24"/>
          <w:szCs w:val="24"/>
          <w:highlight w:val="yellow"/>
          <w:lang w:bidi="he-IL"/>
        </w:rPr>
        <w:footnoteReference w:id="3"/>
      </w:r>
      <w:r w:rsidRPr="00082B65">
        <w:rPr>
          <w:rFonts w:asciiTheme="majorBidi" w:hAnsiTheme="majorBidi" w:cstheme="majorBidi"/>
          <w:sz w:val="24"/>
          <w:szCs w:val="24"/>
          <w:highlight w:val="yellow"/>
          <w:lang w:bidi="he-IL"/>
        </w:rPr>
        <w:t xml:space="preserve"> during 2016–2017, companies with women founders received only 4.4% of the VC deals and just 2% of VC dollars. Brush et al., (2018) show that only 2.7% of VC investments were secured by women CEOs, even though VC-backed companies with women CEOs perform just as well as those with male CEOs.</w:t>
      </w:r>
      <w:r w:rsidRPr="00082B65" w:rsidDel="008F7F9B">
        <w:rPr>
          <w:rFonts w:asciiTheme="majorBidi" w:hAnsiTheme="majorBidi" w:cstheme="majorBidi"/>
          <w:sz w:val="24"/>
          <w:szCs w:val="24"/>
          <w:highlight w:val="yellow"/>
        </w:rPr>
        <w:t xml:space="preserve"> </w:t>
      </w:r>
      <w:r w:rsidRPr="00082B65">
        <w:rPr>
          <w:rFonts w:asciiTheme="majorBidi" w:hAnsiTheme="majorBidi" w:cstheme="majorBidi"/>
          <w:sz w:val="24"/>
          <w:szCs w:val="24"/>
          <w:highlight w:val="yellow"/>
        </w:rPr>
        <w:t>I</w:t>
      </w:r>
      <w:r w:rsidRPr="00082B65">
        <w:rPr>
          <w:rFonts w:asciiTheme="majorBidi" w:hAnsiTheme="majorBidi" w:cstheme="majorBidi"/>
          <w:sz w:val="24"/>
          <w:szCs w:val="24"/>
          <w:highlight w:val="yellow"/>
          <w:lang w:bidi="he-IL"/>
        </w:rPr>
        <w:t xml:space="preserve">nvestors, often men, are also more likely to invest in companies helmed by men than by women due to widespread bias against women entrepreneurs. This bias is caused by legitimacy issues, </w:t>
      </w:r>
      <w:r w:rsidRPr="00082B65">
        <w:rPr>
          <w:rFonts w:asciiTheme="majorBidi" w:hAnsiTheme="majorBidi" w:cstheme="majorBidi"/>
          <w:sz w:val="24"/>
          <w:szCs w:val="24"/>
          <w:highlight w:val="yellow"/>
        </w:rPr>
        <w:t xml:space="preserve">gender stereotypes </w:t>
      </w:r>
      <w:r w:rsidRPr="00082B65">
        <w:rPr>
          <w:rFonts w:asciiTheme="majorBidi" w:hAnsiTheme="majorBidi" w:cstheme="majorBidi"/>
          <w:sz w:val="24"/>
          <w:szCs w:val="24"/>
          <w:highlight w:val="yellow"/>
          <w:lang w:bidi="he-IL"/>
        </w:rPr>
        <w:t xml:space="preserve">and gender homophily (Carter et al., 2007; Guzman &amp; </w:t>
      </w:r>
      <w:proofErr w:type="spellStart"/>
      <w:r w:rsidRPr="00082B65">
        <w:rPr>
          <w:rFonts w:asciiTheme="majorBidi" w:hAnsiTheme="majorBidi" w:cstheme="majorBidi"/>
          <w:sz w:val="24"/>
          <w:szCs w:val="24"/>
          <w:highlight w:val="yellow"/>
          <w:lang w:bidi="he-IL"/>
        </w:rPr>
        <w:t>Kacperczyk</w:t>
      </w:r>
      <w:proofErr w:type="spellEnd"/>
      <w:r w:rsidRPr="00082B65">
        <w:rPr>
          <w:rFonts w:asciiTheme="majorBidi" w:hAnsiTheme="majorBidi" w:cstheme="majorBidi"/>
          <w:sz w:val="24"/>
          <w:szCs w:val="24"/>
          <w:highlight w:val="yellow"/>
          <w:lang w:bidi="he-IL"/>
        </w:rPr>
        <w:t xml:space="preserve">, 2019; Jennings &amp; Brush, 2013; </w:t>
      </w:r>
      <w:proofErr w:type="spellStart"/>
      <w:r w:rsidRPr="00082B65">
        <w:rPr>
          <w:rFonts w:asciiTheme="majorBidi" w:hAnsiTheme="majorBidi" w:cstheme="majorBidi"/>
          <w:sz w:val="24"/>
          <w:szCs w:val="24"/>
          <w:highlight w:val="yellow"/>
        </w:rPr>
        <w:t>Kanze</w:t>
      </w:r>
      <w:proofErr w:type="spellEnd"/>
      <w:r w:rsidRPr="00082B65">
        <w:rPr>
          <w:rFonts w:asciiTheme="majorBidi" w:hAnsiTheme="majorBidi" w:cstheme="majorBidi"/>
          <w:sz w:val="24"/>
          <w:szCs w:val="24"/>
          <w:highlight w:val="yellow"/>
        </w:rPr>
        <w:t xml:space="preserve"> et al., 2018</w:t>
      </w:r>
      <w:r w:rsidRPr="00082B65">
        <w:rPr>
          <w:rFonts w:asciiTheme="majorBidi" w:hAnsiTheme="majorBidi" w:cstheme="majorBidi"/>
          <w:sz w:val="24"/>
          <w:szCs w:val="24"/>
          <w:highlight w:val="yellow"/>
          <w:lang w:bidi="he-IL"/>
        </w:rPr>
        <w:t xml:space="preserve">; Marlow &amp; </w:t>
      </w:r>
      <w:proofErr w:type="spellStart"/>
      <w:r w:rsidRPr="00082B65">
        <w:rPr>
          <w:rFonts w:asciiTheme="majorBidi" w:hAnsiTheme="majorBidi" w:cstheme="majorBidi"/>
          <w:sz w:val="24"/>
          <w:szCs w:val="24"/>
          <w:highlight w:val="yellow"/>
          <w:lang w:bidi="he-IL"/>
        </w:rPr>
        <w:t>Swail</w:t>
      </w:r>
      <w:proofErr w:type="spellEnd"/>
      <w:r w:rsidRPr="00082B65">
        <w:rPr>
          <w:rFonts w:asciiTheme="majorBidi" w:hAnsiTheme="majorBidi" w:cstheme="majorBidi"/>
          <w:sz w:val="24"/>
          <w:szCs w:val="24"/>
          <w:highlight w:val="yellow"/>
          <w:lang w:bidi="he-IL"/>
        </w:rPr>
        <w:t>, 2014). To wit</w:t>
      </w:r>
      <w:r w:rsidRPr="00082B65">
        <w:rPr>
          <w:rFonts w:asciiTheme="majorBidi" w:hAnsiTheme="majorBidi" w:cstheme="majorBidi"/>
          <w:sz w:val="24"/>
          <w:szCs w:val="24"/>
          <w:highlight w:val="yellow"/>
        </w:rPr>
        <w:t>, similar weaknesses might be viewed as more critical for women than for men (</w:t>
      </w:r>
      <w:proofErr w:type="spellStart"/>
      <w:r w:rsidRPr="00082B65">
        <w:rPr>
          <w:rFonts w:asciiTheme="majorBidi" w:hAnsiTheme="majorBidi" w:cstheme="majorBidi"/>
          <w:sz w:val="24"/>
          <w:szCs w:val="24"/>
          <w:highlight w:val="yellow"/>
        </w:rPr>
        <w:t>Ahl</w:t>
      </w:r>
      <w:proofErr w:type="spellEnd"/>
      <w:r w:rsidRPr="00082B65">
        <w:rPr>
          <w:rFonts w:asciiTheme="majorBidi" w:hAnsiTheme="majorBidi" w:cstheme="majorBidi"/>
          <w:sz w:val="24"/>
          <w:szCs w:val="24"/>
          <w:highlight w:val="yellow"/>
        </w:rPr>
        <w:t>, 2006), thereby leading potential investors</w:t>
      </w:r>
      <w:r w:rsidRPr="00082B65" w:rsidDel="00217439">
        <w:rPr>
          <w:rFonts w:asciiTheme="majorBidi" w:hAnsiTheme="majorBidi" w:cstheme="majorBidi"/>
          <w:sz w:val="24"/>
          <w:szCs w:val="24"/>
          <w:highlight w:val="yellow"/>
        </w:rPr>
        <w:t xml:space="preserve"> </w:t>
      </w:r>
      <w:r w:rsidRPr="00082B65">
        <w:rPr>
          <w:rFonts w:asciiTheme="majorBidi" w:hAnsiTheme="majorBidi" w:cstheme="majorBidi"/>
          <w:sz w:val="24"/>
          <w:szCs w:val="24"/>
          <w:highlight w:val="yellow"/>
        </w:rPr>
        <w:t>to view ventures created by women founders as less legitimate (</w:t>
      </w:r>
      <w:proofErr w:type="spellStart"/>
      <w:r w:rsidRPr="00082B65">
        <w:rPr>
          <w:rFonts w:asciiTheme="majorBidi" w:hAnsiTheme="majorBidi" w:cstheme="majorBidi"/>
          <w:sz w:val="24"/>
          <w:szCs w:val="24"/>
          <w:highlight w:val="yellow"/>
        </w:rPr>
        <w:t>Alsos</w:t>
      </w:r>
      <w:proofErr w:type="spellEnd"/>
      <w:r w:rsidRPr="00082B65">
        <w:rPr>
          <w:rFonts w:asciiTheme="majorBidi" w:hAnsiTheme="majorBidi" w:cstheme="majorBidi"/>
          <w:sz w:val="24"/>
          <w:szCs w:val="24"/>
          <w:highlight w:val="yellow"/>
        </w:rPr>
        <w:t xml:space="preserve"> &amp; </w:t>
      </w:r>
      <w:proofErr w:type="spellStart"/>
      <w:r w:rsidRPr="00082B65">
        <w:rPr>
          <w:rFonts w:asciiTheme="majorBidi" w:hAnsiTheme="majorBidi" w:cstheme="majorBidi"/>
          <w:sz w:val="24"/>
          <w:szCs w:val="24"/>
          <w:highlight w:val="yellow"/>
        </w:rPr>
        <w:t>Ljunggren</w:t>
      </w:r>
      <w:proofErr w:type="spellEnd"/>
      <w:r w:rsidRPr="00082B65">
        <w:rPr>
          <w:rFonts w:asciiTheme="majorBidi" w:hAnsiTheme="majorBidi" w:cstheme="majorBidi"/>
          <w:sz w:val="24"/>
          <w:szCs w:val="24"/>
          <w:highlight w:val="yellow"/>
        </w:rPr>
        <w:t xml:space="preserve">, 2017; Gupta et al., 2009; Morris et al., 2006); investors prefer the pitches of men entrepreneurs than those of women entrepreneurs, even when both pitches have the same content (Brooks et al., 2014); loan officers employ different evaluation criteria for men and women entrepreneurs (Carter et al., 2007); and, </w:t>
      </w:r>
      <w:r w:rsidRPr="00082B65">
        <w:rPr>
          <w:rFonts w:asciiTheme="majorBidi" w:hAnsiTheme="majorBidi" w:cstheme="majorBidi"/>
          <w:sz w:val="24"/>
          <w:szCs w:val="24"/>
          <w:highlight w:val="yellow"/>
          <w:lang w:bidi="he-IL"/>
        </w:rPr>
        <w:t>Brush et al. (2014) found that although many women entrepreneurs had the requisite skills and experience to lead high growth ventures, they raise substantially less venture capital.</w:t>
      </w:r>
      <w:r w:rsidRPr="00082B65">
        <w:rPr>
          <w:rFonts w:asciiTheme="majorBidi" w:hAnsiTheme="majorBidi" w:cstheme="majorBidi"/>
          <w:sz w:val="24"/>
          <w:szCs w:val="24"/>
          <w:highlight w:val="yellow"/>
        </w:rPr>
        <w:t xml:space="preserve"> Biases against women are also </w:t>
      </w:r>
      <w:r w:rsidRPr="00082B65">
        <w:rPr>
          <w:rFonts w:asciiTheme="majorBidi" w:hAnsiTheme="majorBidi" w:cstheme="majorBidi"/>
          <w:sz w:val="24"/>
          <w:szCs w:val="24"/>
          <w:highlight w:val="yellow"/>
          <w:lang w:bidi="he-IL"/>
        </w:rPr>
        <w:t>evident</w:t>
      </w:r>
      <w:r w:rsidRPr="00082B65">
        <w:rPr>
          <w:rFonts w:asciiTheme="majorBidi" w:hAnsiTheme="majorBidi" w:cstheme="majorBidi"/>
          <w:sz w:val="24"/>
          <w:szCs w:val="24"/>
          <w:highlight w:val="yellow"/>
        </w:rPr>
        <w:t xml:space="preserve"> in the different questions that investors ask women and men founders. </w:t>
      </w:r>
      <w:proofErr w:type="spellStart"/>
      <w:r w:rsidRPr="00082B65">
        <w:rPr>
          <w:rFonts w:asciiTheme="majorBidi" w:hAnsiTheme="majorBidi" w:cstheme="majorBidi"/>
          <w:sz w:val="24"/>
          <w:szCs w:val="24"/>
          <w:highlight w:val="yellow"/>
        </w:rPr>
        <w:t>Abouzahr</w:t>
      </w:r>
      <w:proofErr w:type="spellEnd"/>
      <w:r w:rsidRPr="00082B65">
        <w:rPr>
          <w:rFonts w:asciiTheme="majorBidi" w:hAnsiTheme="majorBidi" w:cstheme="majorBidi"/>
          <w:sz w:val="24"/>
          <w:szCs w:val="24"/>
          <w:highlight w:val="yellow"/>
        </w:rPr>
        <w:t xml:space="preserve"> et al. (2018) showed that women entrepreneurs, more than men entrepreneurs, are asked questions that challenge their basic understanding of technical issues. </w:t>
      </w:r>
      <w:proofErr w:type="spellStart"/>
      <w:r w:rsidRPr="00082B65">
        <w:rPr>
          <w:rFonts w:asciiTheme="majorBidi" w:hAnsiTheme="majorBidi" w:cstheme="majorBidi"/>
          <w:sz w:val="24"/>
          <w:szCs w:val="24"/>
          <w:highlight w:val="yellow"/>
        </w:rPr>
        <w:t>Kanze</w:t>
      </w:r>
      <w:proofErr w:type="spellEnd"/>
      <w:r w:rsidRPr="00082B65">
        <w:rPr>
          <w:rFonts w:asciiTheme="majorBidi" w:hAnsiTheme="majorBidi" w:cstheme="majorBidi"/>
          <w:sz w:val="24"/>
          <w:szCs w:val="24"/>
          <w:highlight w:val="yellow"/>
        </w:rPr>
        <w:t xml:space="preserve"> et al. (2018) found that investors tend to ask men entrepreneurs questions regarding potential success (i.e., promotion-focused questions), while the same </w:t>
      </w:r>
      <w:r w:rsidRPr="00082B65">
        <w:rPr>
          <w:rFonts w:asciiTheme="majorBidi" w:hAnsiTheme="majorBidi" w:cstheme="majorBidi"/>
          <w:sz w:val="24"/>
          <w:szCs w:val="24"/>
          <w:highlight w:val="yellow"/>
        </w:rPr>
        <w:lastRenderedPageBreak/>
        <w:t xml:space="preserve">investors ask women entrepreneurs </w:t>
      </w:r>
      <w:r w:rsidRPr="00082B65">
        <w:rPr>
          <w:rFonts w:asciiTheme="majorBidi" w:hAnsiTheme="majorBidi" w:cstheme="majorBidi"/>
          <w:sz w:val="24"/>
          <w:szCs w:val="24"/>
          <w:highlight w:val="yellow"/>
          <w:lang w:bidi="he-IL"/>
        </w:rPr>
        <w:t>questions regarding failure</w:t>
      </w:r>
      <w:r w:rsidRPr="00082B65" w:rsidDel="009B5B4F">
        <w:rPr>
          <w:rFonts w:asciiTheme="majorBidi" w:hAnsiTheme="majorBidi" w:cstheme="majorBidi"/>
          <w:sz w:val="24"/>
          <w:szCs w:val="24"/>
          <w:highlight w:val="yellow"/>
        </w:rPr>
        <w:t xml:space="preserve"> </w:t>
      </w:r>
      <w:r w:rsidRPr="00082B65">
        <w:rPr>
          <w:rFonts w:asciiTheme="majorBidi" w:hAnsiTheme="majorBidi" w:cstheme="majorBidi"/>
          <w:sz w:val="24"/>
          <w:szCs w:val="24"/>
          <w:highlight w:val="yellow"/>
        </w:rPr>
        <w:t>(i.e., prevention-focused questions</w:t>
      </w:r>
      <w:r w:rsidRPr="00082B65">
        <w:rPr>
          <w:rFonts w:asciiTheme="majorBidi" w:hAnsiTheme="majorBidi" w:cstheme="majorBidi"/>
          <w:sz w:val="24"/>
          <w:szCs w:val="24"/>
          <w:highlight w:val="yellow"/>
          <w:lang w:bidi="he-IL"/>
        </w:rPr>
        <w:t>)</w:t>
      </w:r>
      <w:r w:rsidRPr="00082B65">
        <w:rPr>
          <w:rFonts w:asciiTheme="majorBidi" w:hAnsiTheme="majorBidi" w:cstheme="majorBidi"/>
          <w:sz w:val="24"/>
          <w:szCs w:val="24"/>
          <w:highlight w:val="yellow"/>
        </w:rPr>
        <w:t>. The different question types influence the type of responses by their respective founders, and, as a result, affect their likelihood of raising capital.</w:t>
      </w:r>
      <w:r w:rsidRPr="00082B65">
        <w:rPr>
          <w:rFonts w:asciiTheme="majorBidi" w:hAnsiTheme="majorBidi" w:cstheme="majorBidi"/>
          <w:sz w:val="24"/>
          <w:szCs w:val="24"/>
          <w:highlight w:val="yellow"/>
          <w:lang w:bidi="he-IL"/>
        </w:rPr>
        <w:t xml:space="preserve"> These prejudices stand in contrast to the reality that while women entrepreneurs raise significantly less capital, they ultimately deliver significantly higher revenues per dollar invested (</w:t>
      </w:r>
      <w:proofErr w:type="spellStart"/>
      <w:r w:rsidRPr="00082B65">
        <w:rPr>
          <w:rFonts w:asciiTheme="majorBidi" w:hAnsiTheme="majorBidi" w:cstheme="majorBidi"/>
          <w:sz w:val="24"/>
          <w:szCs w:val="24"/>
          <w:highlight w:val="yellow"/>
        </w:rPr>
        <w:t>Abouzahr</w:t>
      </w:r>
      <w:proofErr w:type="spellEnd"/>
      <w:r w:rsidRPr="00082B65">
        <w:rPr>
          <w:rFonts w:asciiTheme="majorBidi" w:hAnsiTheme="majorBidi" w:cstheme="majorBidi"/>
          <w:sz w:val="24"/>
          <w:szCs w:val="24"/>
          <w:highlight w:val="yellow"/>
        </w:rPr>
        <w:t xml:space="preserve"> et al. 2018).</w:t>
      </w:r>
    </w:p>
    <w:p w14:paraId="06FFCAF9" w14:textId="77777777" w:rsidR="00082B65" w:rsidRPr="00DB3235" w:rsidRDefault="00082B65" w:rsidP="00082B65">
      <w:pPr>
        <w:spacing w:after="0" w:line="480" w:lineRule="auto"/>
        <w:ind w:firstLine="567"/>
        <w:jc w:val="both"/>
        <w:rPr>
          <w:rFonts w:asciiTheme="majorBidi" w:hAnsiTheme="majorBidi" w:cstheme="majorBidi"/>
          <w:sz w:val="24"/>
          <w:szCs w:val="24"/>
          <w:lang w:bidi="he-IL"/>
        </w:rPr>
      </w:pPr>
      <w:r w:rsidRPr="00082B65">
        <w:rPr>
          <w:rFonts w:asciiTheme="majorBidi" w:hAnsiTheme="majorBidi" w:cstheme="majorBidi"/>
          <w:sz w:val="24"/>
          <w:szCs w:val="24"/>
          <w:highlight w:val="yellow"/>
          <w:lang w:bidi="he-IL"/>
        </w:rPr>
        <w:t>Another source of gender bias in access to capital may be attributable to the fact that many startups founded by women target issues and markets related to women, areas with which male investors are less familiar (</w:t>
      </w:r>
      <w:proofErr w:type="spellStart"/>
      <w:r w:rsidRPr="00082B65">
        <w:rPr>
          <w:rFonts w:asciiTheme="majorBidi" w:hAnsiTheme="majorBidi" w:cstheme="majorBidi"/>
          <w:sz w:val="24"/>
          <w:szCs w:val="24"/>
          <w:highlight w:val="yellow"/>
        </w:rPr>
        <w:t>Abouzahr</w:t>
      </w:r>
      <w:proofErr w:type="spellEnd"/>
      <w:r w:rsidRPr="00082B65">
        <w:rPr>
          <w:rFonts w:asciiTheme="majorBidi" w:hAnsiTheme="majorBidi" w:cstheme="majorBidi"/>
          <w:sz w:val="24"/>
          <w:szCs w:val="24"/>
          <w:highlight w:val="yellow"/>
        </w:rPr>
        <w:t xml:space="preserve"> et al.,</w:t>
      </w:r>
      <w:r w:rsidRPr="00082B65">
        <w:rPr>
          <w:rFonts w:asciiTheme="majorBidi" w:hAnsiTheme="majorBidi" w:cstheme="majorBidi"/>
          <w:sz w:val="24"/>
          <w:szCs w:val="24"/>
          <w:highlight w:val="yellow"/>
          <w:lang w:bidi="he-IL"/>
        </w:rPr>
        <w:t xml:space="preserve"> 2018; Coleman and Robb, 2009).</w:t>
      </w:r>
    </w:p>
    <w:p w14:paraId="4D781167" w14:textId="38F1C9CA" w:rsidR="00B42523" w:rsidRPr="00AD3539" w:rsidRDefault="00B42523" w:rsidP="00E8028C">
      <w:pPr>
        <w:spacing w:after="0" w:line="360" w:lineRule="auto"/>
        <w:jc w:val="both"/>
        <w:rPr>
          <w:rFonts w:asciiTheme="majorBidi" w:hAnsiTheme="majorBidi" w:cstheme="majorBidi"/>
          <w:b/>
          <w:bCs/>
          <w:color w:val="4472C4" w:themeColor="accent1"/>
          <w:sz w:val="24"/>
          <w:szCs w:val="24"/>
          <w:highlight w:val="yellow"/>
          <w:shd w:val="clear" w:color="auto" w:fill="FFFFFF"/>
        </w:rPr>
      </w:pPr>
    </w:p>
    <w:p w14:paraId="28566DCC" w14:textId="0F78DB9C" w:rsidR="007D41CD" w:rsidRPr="00AD3539" w:rsidRDefault="007D41CD">
      <w:pPr>
        <w:spacing w:after="0" w:line="360" w:lineRule="auto"/>
        <w:ind w:firstLine="567"/>
        <w:jc w:val="both"/>
        <w:rPr>
          <w:rFonts w:asciiTheme="majorBidi" w:hAnsiTheme="majorBidi" w:cstheme="majorBidi"/>
          <w:color w:val="4472C4" w:themeColor="accent1"/>
          <w:sz w:val="24"/>
          <w:szCs w:val="24"/>
          <w:highlight w:val="yellow"/>
          <w:shd w:val="clear" w:color="auto" w:fill="FFFFFF"/>
        </w:rPr>
        <w:pPrChange w:id="2085" w:author="Greenbaum Dov" w:date="2021-06-04T08:32: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 xml:space="preserve">Referring to accelerators’ contribution to fundraising </w:t>
      </w:r>
      <w:r w:rsidRPr="00AD3539">
        <w:rPr>
          <w:rFonts w:asciiTheme="majorBidi" w:hAnsiTheme="majorBidi" w:cstheme="majorBidi"/>
          <w:color w:val="4472C4" w:themeColor="accent1"/>
          <w:sz w:val="24"/>
          <w:szCs w:val="24"/>
          <w:highlight w:val="yellow"/>
          <w:shd w:val="clear" w:color="auto" w:fill="FFFFFF"/>
        </w:rPr>
        <w:t>(p</w:t>
      </w:r>
      <w:r w:rsidR="00082B65">
        <w:rPr>
          <w:rFonts w:asciiTheme="majorBidi" w:hAnsiTheme="majorBidi" w:cstheme="majorBidi"/>
          <w:color w:val="4472C4" w:themeColor="accent1"/>
          <w:sz w:val="24"/>
          <w:szCs w:val="24"/>
          <w:highlight w:val="yellow"/>
          <w:shd w:val="clear" w:color="auto" w:fill="FFFFFF"/>
        </w:rPr>
        <w:t>p</w:t>
      </w:r>
      <w:r w:rsidRPr="00AD3539">
        <w:rPr>
          <w:rFonts w:asciiTheme="majorBidi" w:hAnsiTheme="majorBidi" w:cstheme="majorBidi"/>
          <w:color w:val="4472C4" w:themeColor="accent1"/>
          <w:sz w:val="24"/>
          <w:szCs w:val="24"/>
          <w:highlight w:val="yellow"/>
          <w:shd w:val="clear" w:color="auto" w:fill="FFFFFF"/>
        </w:rPr>
        <w:t xml:space="preserve">. </w:t>
      </w:r>
      <w:r w:rsidR="00082B65">
        <w:rPr>
          <w:rFonts w:asciiTheme="majorBidi" w:hAnsiTheme="majorBidi" w:cstheme="majorBidi"/>
          <w:color w:val="4472C4" w:themeColor="accent1"/>
          <w:sz w:val="24"/>
          <w:szCs w:val="24"/>
          <w:highlight w:val="yellow"/>
          <w:shd w:val="clear" w:color="auto" w:fill="FFFFFF"/>
        </w:rPr>
        <w:t>11–1</w:t>
      </w:r>
      <w:r w:rsidRPr="00AD3539">
        <w:rPr>
          <w:rFonts w:asciiTheme="majorBidi" w:hAnsiTheme="majorBidi" w:cstheme="majorBidi"/>
          <w:color w:val="4472C4" w:themeColor="accent1"/>
          <w:sz w:val="24"/>
          <w:szCs w:val="24"/>
          <w:highlight w:val="yellow"/>
          <w:shd w:val="clear" w:color="auto" w:fill="FFFFFF"/>
        </w:rPr>
        <w:t>2):</w:t>
      </w:r>
    </w:p>
    <w:p w14:paraId="49063DAC" w14:textId="77777777" w:rsidR="00082B65" w:rsidRPr="00082B65" w:rsidRDefault="00082B65" w:rsidP="00082B65">
      <w:pPr>
        <w:pStyle w:val="ListParagraph"/>
        <w:numPr>
          <w:ilvl w:val="0"/>
          <w:numId w:val="4"/>
        </w:numPr>
        <w:spacing w:after="0" w:line="480" w:lineRule="auto"/>
        <w:ind w:left="284" w:hanging="284"/>
        <w:contextualSpacing w:val="0"/>
        <w:jc w:val="both"/>
        <w:rPr>
          <w:rFonts w:asciiTheme="majorBidi" w:hAnsiTheme="majorBidi" w:cstheme="majorBidi"/>
          <w:sz w:val="24"/>
          <w:szCs w:val="24"/>
          <w:highlight w:val="yellow"/>
        </w:rPr>
      </w:pPr>
      <w:r w:rsidRPr="00082B65">
        <w:rPr>
          <w:rFonts w:asciiTheme="majorBidi" w:hAnsiTheme="majorBidi" w:cstheme="majorBidi"/>
          <w:i/>
          <w:iCs/>
          <w:sz w:val="24"/>
          <w:szCs w:val="24"/>
          <w:highlight w:val="yellow"/>
          <w:lang w:bidi="he-IL"/>
        </w:rPr>
        <w:t>Fundraising training, demo-day and exposure to investors</w:t>
      </w:r>
      <w:r w:rsidRPr="00082B65">
        <w:rPr>
          <w:rFonts w:asciiTheme="majorBidi" w:hAnsiTheme="majorBidi" w:cstheme="majorBidi"/>
          <w:sz w:val="24"/>
          <w:szCs w:val="24"/>
          <w:highlight w:val="yellow"/>
          <w:lang w:bidi="he-IL"/>
        </w:rPr>
        <w:t>.</w:t>
      </w:r>
      <w:r w:rsidRPr="00082B65">
        <w:rPr>
          <w:rFonts w:asciiTheme="majorBidi" w:hAnsiTheme="majorBidi" w:cstheme="majorBidi"/>
          <w:sz w:val="24"/>
          <w:szCs w:val="24"/>
          <w:highlight w:val="yellow"/>
        </w:rPr>
        <w:t xml:space="preserve"> During their time at an accelerator, and sometimes also after graduation, founders are connected with potential investors, and often provided fundraising training. Finally, most programs conclude with a demo-day in which graduating founders present their startup to a large audience of investors and other agents from the ecosystem (</w:t>
      </w:r>
      <w:r w:rsidRPr="00082B65">
        <w:rPr>
          <w:rFonts w:asciiTheme="majorBidi" w:hAnsiTheme="majorBidi" w:cstheme="majorBidi"/>
          <w:sz w:val="24"/>
          <w:szCs w:val="24"/>
          <w:highlight w:val="yellow"/>
          <w:lang w:bidi="he-IL"/>
        </w:rPr>
        <w:t>Cohen, 2013; Cohen et al., 2019a)</w:t>
      </w:r>
      <w:r w:rsidRPr="00082B65">
        <w:rPr>
          <w:rFonts w:asciiTheme="majorBidi" w:hAnsiTheme="majorBidi" w:cstheme="majorBidi"/>
          <w:sz w:val="24"/>
          <w:szCs w:val="24"/>
          <w:highlight w:val="yellow"/>
        </w:rPr>
        <w:t xml:space="preserve">. </w:t>
      </w:r>
    </w:p>
    <w:p w14:paraId="257282F8" w14:textId="77777777" w:rsidR="007D41CD" w:rsidRPr="00AD3539" w:rsidRDefault="007D41CD" w:rsidP="00E8028C">
      <w:pPr>
        <w:spacing w:after="0" w:line="360" w:lineRule="auto"/>
        <w:jc w:val="both"/>
        <w:rPr>
          <w:rFonts w:asciiTheme="majorBidi" w:hAnsiTheme="majorBidi" w:cstheme="majorBidi"/>
          <w:color w:val="4472C4" w:themeColor="accent1"/>
          <w:sz w:val="24"/>
          <w:szCs w:val="24"/>
          <w:shd w:val="clear" w:color="auto" w:fill="FFFFFF"/>
        </w:rPr>
      </w:pPr>
    </w:p>
    <w:p w14:paraId="5238EB51" w14:textId="4020BEA6" w:rsidR="00CF1D45" w:rsidRPr="00AD3539" w:rsidRDefault="00CF1D45">
      <w:pPr>
        <w:spacing w:after="0" w:line="360" w:lineRule="auto"/>
        <w:ind w:firstLine="720"/>
        <w:jc w:val="both"/>
        <w:rPr>
          <w:rFonts w:asciiTheme="majorBidi" w:hAnsiTheme="majorBidi" w:cstheme="majorBidi"/>
          <w:color w:val="4472C4" w:themeColor="accent1"/>
          <w:sz w:val="24"/>
          <w:szCs w:val="24"/>
          <w:highlight w:val="yellow"/>
          <w:shd w:val="clear" w:color="auto" w:fill="FFFFFF"/>
        </w:rPr>
        <w:pPrChange w:id="2086" w:author="Greenbaum Dov" w:date="2021-06-04T08:32: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 xml:space="preserve">Hypotheses development regarding access to capital </w:t>
      </w:r>
      <w:r w:rsidRPr="00AD3539">
        <w:rPr>
          <w:rFonts w:asciiTheme="majorBidi" w:hAnsiTheme="majorBidi" w:cstheme="majorBidi"/>
          <w:color w:val="4472C4" w:themeColor="accent1"/>
          <w:sz w:val="24"/>
          <w:szCs w:val="24"/>
          <w:highlight w:val="yellow"/>
          <w:shd w:val="clear" w:color="auto" w:fill="FFFFFF"/>
        </w:rPr>
        <w:t>(pp. 1</w:t>
      </w:r>
      <w:r w:rsidR="00F2789D">
        <w:rPr>
          <w:rFonts w:asciiTheme="majorBidi" w:hAnsiTheme="majorBidi" w:cstheme="majorBidi"/>
          <w:color w:val="4472C4" w:themeColor="accent1"/>
          <w:sz w:val="24"/>
          <w:szCs w:val="24"/>
          <w:highlight w:val="yellow"/>
          <w:shd w:val="clear" w:color="auto" w:fill="FFFFFF"/>
        </w:rPr>
        <w:t>5–</w:t>
      </w:r>
      <w:r w:rsidRPr="00AD3539">
        <w:rPr>
          <w:rFonts w:asciiTheme="majorBidi" w:hAnsiTheme="majorBidi" w:cstheme="majorBidi"/>
          <w:color w:val="4472C4" w:themeColor="accent1"/>
          <w:sz w:val="24"/>
          <w:szCs w:val="24"/>
          <w:highlight w:val="yellow"/>
          <w:shd w:val="clear" w:color="auto" w:fill="FFFFFF"/>
        </w:rPr>
        <w:t>1</w:t>
      </w:r>
      <w:r w:rsidR="00F2789D">
        <w:rPr>
          <w:rFonts w:asciiTheme="majorBidi" w:hAnsiTheme="majorBidi" w:cstheme="majorBidi"/>
          <w:color w:val="4472C4" w:themeColor="accent1"/>
          <w:sz w:val="24"/>
          <w:szCs w:val="24"/>
          <w:highlight w:val="yellow"/>
          <w:shd w:val="clear" w:color="auto" w:fill="FFFFFF"/>
        </w:rPr>
        <w:t>6</w:t>
      </w:r>
      <w:r w:rsidRPr="00AD3539">
        <w:rPr>
          <w:rFonts w:asciiTheme="majorBidi" w:hAnsiTheme="majorBidi" w:cstheme="majorBidi"/>
          <w:color w:val="4472C4" w:themeColor="accent1"/>
          <w:sz w:val="24"/>
          <w:szCs w:val="24"/>
          <w:highlight w:val="yellow"/>
          <w:shd w:val="clear" w:color="auto" w:fill="FFFFFF"/>
        </w:rPr>
        <w:t>):</w:t>
      </w:r>
    </w:p>
    <w:p w14:paraId="0ACB12E4" w14:textId="77777777" w:rsidR="00F2789D" w:rsidRPr="00DB3235" w:rsidRDefault="00F2789D" w:rsidP="00F2789D">
      <w:pPr>
        <w:spacing w:after="0" w:line="480" w:lineRule="auto"/>
        <w:ind w:firstLine="720"/>
        <w:jc w:val="both"/>
        <w:rPr>
          <w:rFonts w:asciiTheme="majorBidi" w:hAnsiTheme="majorBidi" w:cstheme="majorBidi"/>
          <w:sz w:val="24"/>
          <w:szCs w:val="24"/>
          <w:lang w:bidi="he-IL"/>
        </w:rPr>
      </w:pPr>
      <w:r w:rsidRPr="00F2789D">
        <w:rPr>
          <w:rFonts w:asciiTheme="majorBidi" w:hAnsiTheme="majorBidi" w:cstheme="majorBidi"/>
          <w:sz w:val="24"/>
          <w:szCs w:val="24"/>
          <w:highlight w:val="yellow"/>
          <w:lang w:bidi="he-IL"/>
        </w:rPr>
        <w:t xml:space="preserve">Finally, a fundamental barrier to women entrepreneurship is their limited access to capital (e.g., Brush et al., 2018). </w:t>
      </w:r>
      <w:commentRangeStart w:id="2087"/>
      <w:r w:rsidRPr="00F2789D">
        <w:rPr>
          <w:rFonts w:asciiTheme="majorBidi" w:hAnsiTheme="majorBidi" w:cstheme="majorBidi"/>
          <w:sz w:val="24"/>
          <w:szCs w:val="24"/>
          <w:highlight w:val="yellow"/>
          <w:lang w:bidi="he-IL"/>
        </w:rPr>
        <w:t xml:space="preserve">Accelerators focus on this important aspect of startup development and effectively facilitate access to funding </w:t>
      </w:r>
      <w:commentRangeEnd w:id="2087"/>
      <w:r w:rsidRPr="00F2789D">
        <w:rPr>
          <w:rStyle w:val="CommentReference"/>
          <w:rFonts w:asciiTheme="majorBidi" w:hAnsiTheme="majorBidi" w:cstheme="majorBidi"/>
          <w:sz w:val="24"/>
          <w:szCs w:val="24"/>
          <w:highlight w:val="yellow"/>
        </w:rPr>
        <w:commentReference w:id="2087"/>
      </w:r>
      <w:r w:rsidRPr="00F2789D">
        <w:rPr>
          <w:rFonts w:asciiTheme="majorBidi" w:hAnsiTheme="majorBidi" w:cstheme="majorBidi"/>
          <w:sz w:val="24"/>
          <w:szCs w:val="24"/>
          <w:highlight w:val="yellow"/>
          <w:lang w:bidi="he-IL"/>
        </w:rPr>
        <w:t>(Chen, 2019; IVC data 2020). In addition to connecting founders with potential investors, founders also meet with experts during the accelerator program to receive training and feedback about their readiness for investment. Relevant programs in an accelerator will also include extensive pitch training, which is important to attract investors’ initial interest (</w:t>
      </w:r>
      <w:proofErr w:type="spellStart"/>
      <w:r w:rsidRPr="00F2789D">
        <w:rPr>
          <w:rFonts w:asciiTheme="majorBidi" w:hAnsiTheme="majorBidi" w:cstheme="majorBidi"/>
          <w:sz w:val="24"/>
          <w:szCs w:val="24"/>
          <w:highlight w:val="yellow"/>
          <w:lang w:bidi="he-IL"/>
        </w:rPr>
        <w:t>Balachandra</w:t>
      </w:r>
      <w:proofErr w:type="spellEnd"/>
      <w:r w:rsidRPr="00F2789D">
        <w:rPr>
          <w:rFonts w:asciiTheme="majorBidi" w:hAnsiTheme="majorBidi" w:cstheme="majorBidi"/>
          <w:sz w:val="24"/>
          <w:szCs w:val="24"/>
          <w:highlight w:val="yellow"/>
          <w:lang w:bidi="he-IL"/>
        </w:rPr>
        <w:t xml:space="preserve"> et al., 2019). In addition, the accelerator program usually culminates in a demo-day, where graduating entrepreneurs pitch their startup to investors (Cohen, 2013; </w:t>
      </w:r>
      <w:proofErr w:type="spellStart"/>
      <w:r w:rsidRPr="00F2789D">
        <w:rPr>
          <w:rFonts w:asciiTheme="majorBidi" w:hAnsiTheme="majorBidi" w:cstheme="majorBidi"/>
          <w:sz w:val="24"/>
          <w:szCs w:val="24"/>
          <w:highlight w:val="yellow"/>
          <w:lang w:bidi="he-IL"/>
        </w:rPr>
        <w:t>Hallen</w:t>
      </w:r>
      <w:proofErr w:type="spellEnd"/>
      <w:r w:rsidRPr="00F2789D">
        <w:rPr>
          <w:rFonts w:asciiTheme="majorBidi" w:hAnsiTheme="majorBidi" w:cstheme="majorBidi"/>
          <w:sz w:val="24"/>
          <w:szCs w:val="24"/>
          <w:highlight w:val="yellow"/>
          <w:lang w:bidi="he-IL"/>
        </w:rPr>
        <w:t xml:space="preserve"> et al., 2020). Lastly, the networks that </w:t>
      </w:r>
      <w:r w:rsidRPr="00F2789D">
        <w:rPr>
          <w:rFonts w:asciiTheme="majorBidi" w:hAnsiTheme="majorBidi" w:cstheme="majorBidi"/>
          <w:sz w:val="24"/>
          <w:szCs w:val="24"/>
          <w:highlight w:val="yellow"/>
          <w:lang w:bidi="he-IL"/>
        </w:rPr>
        <w:lastRenderedPageBreak/>
        <w:t>accelerators provide can provide access to capital (</w:t>
      </w:r>
      <w:proofErr w:type="spellStart"/>
      <w:r w:rsidRPr="00F2789D">
        <w:rPr>
          <w:rFonts w:asciiTheme="majorBidi" w:hAnsiTheme="majorBidi" w:cstheme="majorBidi"/>
          <w:sz w:val="24"/>
          <w:szCs w:val="24"/>
          <w:highlight w:val="yellow"/>
          <w:lang w:bidi="he-IL"/>
        </w:rPr>
        <w:t>Elfring</w:t>
      </w:r>
      <w:proofErr w:type="spellEnd"/>
      <w:r w:rsidRPr="00F2789D">
        <w:rPr>
          <w:rFonts w:asciiTheme="majorBidi" w:hAnsiTheme="majorBidi" w:cstheme="majorBidi"/>
          <w:sz w:val="24"/>
          <w:szCs w:val="24"/>
          <w:highlight w:val="yellow"/>
          <w:lang w:bidi="he-IL"/>
        </w:rPr>
        <w:t xml:space="preserve"> &amp; </w:t>
      </w:r>
      <w:proofErr w:type="spellStart"/>
      <w:r w:rsidRPr="00F2789D">
        <w:rPr>
          <w:rFonts w:asciiTheme="majorBidi" w:hAnsiTheme="majorBidi" w:cstheme="majorBidi"/>
          <w:sz w:val="24"/>
          <w:szCs w:val="24"/>
          <w:highlight w:val="yellow"/>
          <w:lang w:bidi="he-IL"/>
        </w:rPr>
        <w:t>Hulsink</w:t>
      </w:r>
      <w:proofErr w:type="spellEnd"/>
      <w:r w:rsidRPr="00F2789D">
        <w:rPr>
          <w:rFonts w:asciiTheme="majorBidi" w:hAnsiTheme="majorBidi" w:cstheme="majorBidi"/>
          <w:sz w:val="24"/>
          <w:szCs w:val="24"/>
          <w:highlight w:val="yellow"/>
          <w:lang w:bidi="he-IL"/>
        </w:rPr>
        <w:t>, 2003). Accelerators’ positive effect on founders’ legitimacy can also ease the way to raise capital (Deeds et al., 2004).</w:t>
      </w:r>
    </w:p>
    <w:p w14:paraId="5496F2CD" w14:textId="77777777" w:rsidR="008B1F39" w:rsidRPr="008B1F39" w:rsidRDefault="008B1F39" w:rsidP="008B1F39">
      <w:pPr>
        <w:spacing w:after="0" w:line="480" w:lineRule="auto"/>
        <w:ind w:firstLine="720"/>
        <w:jc w:val="both"/>
        <w:rPr>
          <w:rFonts w:asciiTheme="majorBidi" w:hAnsiTheme="majorBidi" w:cstheme="majorBidi"/>
          <w:sz w:val="24"/>
          <w:szCs w:val="24"/>
          <w:highlight w:val="yellow"/>
          <w:rtl/>
          <w:lang w:bidi="he-IL"/>
        </w:rPr>
      </w:pPr>
      <w:commentRangeStart w:id="2088"/>
      <w:r w:rsidRPr="008B1F39">
        <w:rPr>
          <w:rFonts w:asciiTheme="majorBidi" w:hAnsiTheme="majorBidi" w:cstheme="majorBidi"/>
          <w:sz w:val="24"/>
          <w:szCs w:val="24"/>
          <w:highlight w:val="yellow"/>
          <w:lang w:bidi="he-IL"/>
        </w:rPr>
        <w:t xml:space="preserve">However, in contrast to the other four barriers to women’s entrepreneurship, we don't predict women entrepreneurs to identify fundraising as a central goal for joining an accelerator, even given the accelerator’s proven effect on startup founders’ ability to raise capital. </w:t>
      </w:r>
      <w:commentRangeEnd w:id="2088"/>
      <w:r w:rsidRPr="008B1F39">
        <w:rPr>
          <w:rStyle w:val="CommentReference"/>
          <w:rFonts w:asciiTheme="majorBidi" w:hAnsiTheme="majorBidi" w:cstheme="majorBidi"/>
          <w:sz w:val="24"/>
          <w:szCs w:val="24"/>
          <w:highlight w:val="yellow"/>
        </w:rPr>
        <w:commentReference w:id="2088"/>
      </w:r>
      <w:r w:rsidRPr="008B1F39">
        <w:rPr>
          <w:rFonts w:asciiTheme="majorBidi" w:hAnsiTheme="majorBidi" w:cstheme="majorBidi"/>
          <w:sz w:val="24"/>
          <w:szCs w:val="24"/>
          <w:highlight w:val="yellow"/>
          <w:lang w:bidi="he-IL"/>
        </w:rPr>
        <w:t>In fact, we expect that women founders will be less likely to set fundraising as a goal in joining an accelerator than are men founders. Prior to seeking funding, entrepreneurs need to develop their entrepreneurial skills through, for example, increasing their EHC. If women founders join accelerators with lower EHC, and if they set increasing EHC as a central goal for their participation, it should be expected that fundraising will be a lower priority from them than for male founders at this stage. These differences should also apply to their startups. It is likely that startups of founders with lower EHC will be at an earlier stage when entering the accelerators, thus less ready for investment, further supporting our expectation that fundraising will be a less important goals for women founders in joining an accelerator than for men founders. Thus, even considering the impact of the accelerator on the ability to raise capital, we nevertheless expect that women founders will advance less than men founders in this aspect. Therefore:</w:t>
      </w:r>
    </w:p>
    <w:p w14:paraId="3DED87DA" w14:textId="77777777" w:rsidR="008B1F39" w:rsidRPr="00DB3235" w:rsidRDefault="008B1F39" w:rsidP="008B1F39">
      <w:pPr>
        <w:spacing w:after="0" w:line="480" w:lineRule="auto"/>
        <w:jc w:val="both"/>
        <w:rPr>
          <w:rFonts w:asciiTheme="majorBidi" w:hAnsiTheme="majorBidi" w:cstheme="majorBidi"/>
          <w:i/>
          <w:iCs/>
          <w:sz w:val="24"/>
          <w:szCs w:val="24"/>
          <w:lang w:bidi="he-IL"/>
        </w:rPr>
      </w:pPr>
      <w:r w:rsidRPr="008B1F39">
        <w:rPr>
          <w:rFonts w:asciiTheme="majorBidi" w:hAnsiTheme="majorBidi" w:cstheme="majorBidi"/>
          <w:b/>
          <w:bCs/>
          <w:i/>
          <w:iCs/>
          <w:sz w:val="24"/>
          <w:szCs w:val="24"/>
          <w:highlight w:val="yellow"/>
          <w:lang w:bidi="he-IL"/>
        </w:rPr>
        <w:t>H5a:</w:t>
      </w:r>
      <w:r w:rsidRPr="008B1F39">
        <w:rPr>
          <w:rFonts w:asciiTheme="majorBidi" w:hAnsiTheme="majorBidi" w:cstheme="majorBidi"/>
          <w:i/>
          <w:iCs/>
          <w:sz w:val="24"/>
          <w:szCs w:val="24"/>
          <w:highlight w:val="yellow"/>
          <w:lang w:bidi="he-IL"/>
        </w:rPr>
        <w:t xml:space="preserve"> Men founders perceive access to capital as an important goal in participation in the accelerator more so than will women founders. </w:t>
      </w:r>
      <w:bookmarkStart w:id="2089" w:name="_Hlk73835702"/>
      <w:r w:rsidRPr="008B1F39">
        <w:rPr>
          <w:rFonts w:asciiTheme="majorBidi" w:hAnsiTheme="majorBidi" w:cstheme="majorBidi"/>
          <w:b/>
          <w:bCs/>
          <w:i/>
          <w:iCs/>
          <w:sz w:val="24"/>
          <w:szCs w:val="24"/>
          <w:highlight w:val="yellow"/>
          <w:lang w:bidi="he-IL"/>
        </w:rPr>
        <w:t>H5b:</w:t>
      </w:r>
      <w:r w:rsidRPr="008B1F39">
        <w:rPr>
          <w:rFonts w:asciiTheme="majorBidi" w:hAnsiTheme="majorBidi" w:cstheme="majorBidi"/>
          <w:b/>
          <w:bCs/>
          <w:i/>
          <w:iCs/>
          <w:sz w:val="24"/>
          <w:szCs w:val="24"/>
          <w:highlight w:val="yellow"/>
          <w:rtl/>
          <w:lang w:bidi="he-IL"/>
        </w:rPr>
        <w:t xml:space="preserve"> </w:t>
      </w:r>
      <w:r w:rsidRPr="008B1F39">
        <w:rPr>
          <w:rFonts w:asciiTheme="majorBidi" w:hAnsiTheme="majorBidi" w:cstheme="majorBidi"/>
          <w:i/>
          <w:iCs/>
          <w:sz w:val="24"/>
          <w:szCs w:val="24"/>
          <w:highlight w:val="yellow"/>
          <w:lang w:bidi="he-IL"/>
        </w:rPr>
        <w:t>A woman founder's increase in ability to raise capital will be lower than that of men founders.</w:t>
      </w:r>
    </w:p>
    <w:bookmarkEnd w:id="2089"/>
    <w:p w14:paraId="2BF87FFA" w14:textId="77526C2A" w:rsidR="00CF1D45" w:rsidRPr="00AD3539" w:rsidRDefault="00CF1D45">
      <w:pPr>
        <w:spacing w:after="0" w:line="360" w:lineRule="auto"/>
        <w:jc w:val="both"/>
        <w:rPr>
          <w:rFonts w:asciiTheme="majorBidi" w:hAnsiTheme="majorBidi" w:cstheme="majorBidi"/>
          <w:color w:val="4472C4" w:themeColor="accent1"/>
          <w:sz w:val="24"/>
          <w:szCs w:val="24"/>
          <w:highlight w:val="yellow"/>
          <w:shd w:val="clear" w:color="auto" w:fill="FFFFFF"/>
        </w:rPr>
      </w:pPr>
    </w:p>
    <w:p w14:paraId="00B9724C" w14:textId="157E0D89" w:rsidR="00CF1D45" w:rsidRPr="00AD3539" w:rsidRDefault="00CF1D45">
      <w:pPr>
        <w:spacing w:after="0" w:line="360" w:lineRule="auto"/>
        <w:ind w:firstLine="567"/>
        <w:jc w:val="both"/>
        <w:rPr>
          <w:rFonts w:asciiTheme="majorBidi" w:hAnsiTheme="majorBidi" w:cstheme="majorBidi"/>
          <w:color w:val="4472C4" w:themeColor="accent1"/>
          <w:sz w:val="24"/>
          <w:szCs w:val="24"/>
          <w:highlight w:val="yellow"/>
          <w:shd w:val="clear" w:color="auto" w:fill="FFFFFF"/>
          <w:lang w:bidi="he-IL"/>
        </w:rPr>
        <w:pPrChange w:id="2090" w:author="Greenbaum Dov" w:date="2021-06-04T08:32:00Z">
          <w:pPr>
            <w:spacing w:after="0" w:line="360" w:lineRule="auto"/>
            <w:jc w:val="both"/>
          </w:pPr>
        </w:pPrChange>
      </w:pPr>
      <w:r w:rsidRPr="00AD3539">
        <w:rPr>
          <w:rFonts w:asciiTheme="majorBidi" w:hAnsiTheme="majorBidi" w:cstheme="majorBidi"/>
          <w:color w:val="4472C4" w:themeColor="accent1"/>
          <w:sz w:val="24"/>
          <w:szCs w:val="24"/>
          <w:shd w:val="clear" w:color="auto" w:fill="FFFFFF"/>
          <w:lang w:bidi="he-IL"/>
        </w:rPr>
        <w:t xml:space="preserve">Discussion of the findings regarding access to capital </w:t>
      </w:r>
      <w:r w:rsidRPr="00AD3539">
        <w:rPr>
          <w:rFonts w:asciiTheme="majorBidi" w:hAnsiTheme="majorBidi" w:cstheme="majorBidi"/>
          <w:color w:val="4472C4" w:themeColor="accent1"/>
          <w:sz w:val="24"/>
          <w:szCs w:val="24"/>
          <w:highlight w:val="yellow"/>
          <w:shd w:val="clear" w:color="auto" w:fill="FFFFFF"/>
          <w:lang w:bidi="he-IL"/>
        </w:rPr>
        <w:t>(pp. 2</w:t>
      </w:r>
      <w:r w:rsidR="00FB756B">
        <w:rPr>
          <w:rFonts w:asciiTheme="majorBidi" w:hAnsiTheme="majorBidi" w:cstheme="majorBidi"/>
          <w:color w:val="4472C4" w:themeColor="accent1"/>
          <w:sz w:val="24"/>
          <w:szCs w:val="24"/>
          <w:highlight w:val="yellow"/>
          <w:shd w:val="clear" w:color="auto" w:fill="FFFFFF"/>
          <w:lang w:bidi="he-IL"/>
        </w:rPr>
        <w:t>8–</w:t>
      </w:r>
      <w:r w:rsidRPr="00AD3539">
        <w:rPr>
          <w:rFonts w:asciiTheme="majorBidi" w:hAnsiTheme="majorBidi" w:cstheme="majorBidi"/>
          <w:color w:val="4472C4" w:themeColor="accent1"/>
          <w:sz w:val="24"/>
          <w:szCs w:val="24"/>
          <w:highlight w:val="yellow"/>
          <w:shd w:val="clear" w:color="auto" w:fill="FFFFFF"/>
          <w:lang w:bidi="he-IL"/>
        </w:rPr>
        <w:t>2</w:t>
      </w:r>
      <w:r w:rsidR="00FB756B">
        <w:rPr>
          <w:rFonts w:asciiTheme="majorBidi" w:hAnsiTheme="majorBidi" w:cstheme="majorBidi"/>
          <w:color w:val="4472C4" w:themeColor="accent1"/>
          <w:sz w:val="24"/>
          <w:szCs w:val="24"/>
          <w:highlight w:val="yellow"/>
          <w:shd w:val="clear" w:color="auto" w:fill="FFFFFF"/>
          <w:lang w:bidi="he-IL"/>
        </w:rPr>
        <w:t>9</w:t>
      </w:r>
      <w:r w:rsidRPr="00AD3539">
        <w:rPr>
          <w:rFonts w:asciiTheme="majorBidi" w:hAnsiTheme="majorBidi" w:cstheme="majorBidi"/>
          <w:color w:val="4472C4" w:themeColor="accent1"/>
          <w:sz w:val="24"/>
          <w:szCs w:val="24"/>
          <w:highlight w:val="yellow"/>
          <w:shd w:val="clear" w:color="auto" w:fill="FFFFFF"/>
          <w:lang w:bidi="he-IL"/>
        </w:rPr>
        <w:t>):</w:t>
      </w:r>
    </w:p>
    <w:p w14:paraId="7B0737D7" w14:textId="77777777" w:rsidR="00FB756B" w:rsidRPr="00DB3235" w:rsidRDefault="00FB756B" w:rsidP="00FB756B">
      <w:pPr>
        <w:spacing w:after="0" w:line="480" w:lineRule="auto"/>
        <w:ind w:firstLine="567"/>
        <w:jc w:val="both"/>
        <w:rPr>
          <w:rFonts w:asciiTheme="majorBidi" w:hAnsiTheme="majorBidi" w:cstheme="majorBidi"/>
          <w:sz w:val="24"/>
          <w:szCs w:val="24"/>
          <w:lang w:bidi="he-IL"/>
        </w:rPr>
      </w:pPr>
      <w:r w:rsidRPr="00FB756B">
        <w:rPr>
          <w:rFonts w:asciiTheme="majorBidi" w:hAnsiTheme="majorBidi" w:cstheme="majorBidi"/>
          <w:sz w:val="24"/>
          <w:szCs w:val="24"/>
          <w:highlight w:val="yellow"/>
          <w:lang w:bidi="he-IL"/>
        </w:rPr>
        <w:t xml:space="preserve">In addition, both the initial goal of fundraising and obtaining access to capital, and the founder’s eventual progress in accessing capital and advancing fundraising were both lower for women founders, as we hypothesized (though their progress ratings was significantly higher </w:t>
      </w:r>
      <w:proofErr w:type="gramStart"/>
      <w:r w:rsidRPr="00FB756B">
        <w:rPr>
          <w:rFonts w:asciiTheme="majorBidi" w:hAnsiTheme="majorBidi" w:cstheme="majorBidi"/>
          <w:sz w:val="24"/>
          <w:szCs w:val="24"/>
          <w:highlight w:val="yellow"/>
          <w:lang w:bidi="he-IL"/>
        </w:rPr>
        <w:lastRenderedPageBreak/>
        <w:t>than  neutral</w:t>
      </w:r>
      <w:proofErr w:type="gramEnd"/>
      <w:r w:rsidRPr="00FB756B">
        <w:rPr>
          <w:rFonts w:asciiTheme="majorBidi" w:hAnsiTheme="majorBidi" w:cstheme="majorBidi"/>
          <w:sz w:val="24"/>
          <w:szCs w:val="24"/>
          <w:highlight w:val="yellow"/>
          <w:lang w:bidi="he-IL"/>
        </w:rPr>
        <w:t xml:space="preserve"> 0, </w:t>
      </w:r>
      <w:r w:rsidRPr="00FB756B">
        <w:rPr>
          <w:rFonts w:asciiTheme="majorBidi" w:hAnsiTheme="majorBidi" w:cstheme="majorBidi"/>
          <w:i/>
          <w:iCs/>
          <w:sz w:val="24"/>
          <w:szCs w:val="24"/>
          <w:highlight w:val="yellow"/>
          <w:shd w:val="clear" w:color="auto" w:fill="FFFFFF"/>
        </w:rPr>
        <w:t>t</w:t>
      </w:r>
      <w:r w:rsidRPr="00FB756B">
        <w:rPr>
          <w:rFonts w:asciiTheme="majorBidi" w:hAnsiTheme="majorBidi" w:cstheme="majorBidi"/>
          <w:sz w:val="24"/>
          <w:szCs w:val="24"/>
          <w:highlight w:val="yellow"/>
          <w:shd w:val="clear" w:color="auto" w:fill="FFFFFF"/>
        </w:rPr>
        <w:t xml:space="preserve">(131) = 9.20, </w:t>
      </w:r>
      <w:r w:rsidRPr="00FB756B">
        <w:rPr>
          <w:rFonts w:asciiTheme="majorBidi" w:hAnsiTheme="majorBidi" w:cstheme="majorBidi"/>
          <w:i/>
          <w:iCs/>
          <w:sz w:val="24"/>
          <w:szCs w:val="24"/>
          <w:highlight w:val="yellow"/>
          <w:shd w:val="clear" w:color="auto" w:fill="FFFFFF"/>
        </w:rPr>
        <w:t>p</w:t>
      </w:r>
      <w:r w:rsidRPr="00FB756B">
        <w:rPr>
          <w:rFonts w:asciiTheme="majorBidi" w:hAnsiTheme="majorBidi" w:cstheme="majorBidi"/>
          <w:sz w:val="24"/>
          <w:szCs w:val="24"/>
          <w:highlight w:val="yellow"/>
          <w:shd w:val="clear" w:color="auto" w:fill="FFFFFF"/>
        </w:rPr>
        <w:t xml:space="preserve"> &lt; 0.001</w:t>
      </w:r>
      <w:r w:rsidRPr="00FB756B">
        <w:rPr>
          <w:rFonts w:asciiTheme="majorBidi" w:hAnsiTheme="majorBidi" w:cstheme="majorBidi"/>
          <w:sz w:val="24"/>
          <w:szCs w:val="24"/>
          <w:highlight w:val="yellow"/>
          <w:lang w:bidi="he-IL"/>
        </w:rPr>
        <w:t xml:space="preserve">). We attribute this to the fact that access to capital and fundraising becomes more feasible once a startup has matured beyond the idea validation stage, and </w:t>
      </w:r>
      <w:commentRangeStart w:id="2091"/>
      <w:r w:rsidRPr="00FB756B">
        <w:rPr>
          <w:rFonts w:asciiTheme="majorBidi" w:hAnsiTheme="majorBidi" w:cstheme="majorBidi"/>
          <w:sz w:val="24"/>
          <w:szCs w:val="24"/>
          <w:highlight w:val="yellow"/>
          <w:lang w:bidi="he-IL"/>
        </w:rPr>
        <w:t>that acquiring basic entrepreneurial training has a higher priority than improving fundraising</w:t>
      </w:r>
      <w:commentRangeEnd w:id="2091"/>
      <w:r w:rsidRPr="00FB756B">
        <w:rPr>
          <w:rStyle w:val="CommentReference"/>
          <w:rFonts w:asciiTheme="majorBidi" w:hAnsiTheme="majorBidi" w:cstheme="majorBidi"/>
          <w:sz w:val="24"/>
          <w:szCs w:val="24"/>
          <w:highlight w:val="yellow"/>
        </w:rPr>
        <w:commentReference w:id="2091"/>
      </w:r>
      <w:r w:rsidRPr="00FB756B">
        <w:rPr>
          <w:rFonts w:asciiTheme="majorBidi" w:hAnsiTheme="majorBidi" w:cstheme="majorBidi"/>
          <w:sz w:val="24"/>
          <w:szCs w:val="24"/>
          <w:highlight w:val="yellow"/>
          <w:lang w:bidi="he-IL"/>
        </w:rPr>
        <w:t xml:space="preserve"> skills or opportunities. We further discuss the implications of this finding in the limitations section below.</w:t>
      </w:r>
    </w:p>
    <w:p w14:paraId="3CCABB45" w14:textId="575E20AE" w:rsidR="009A450C" w:rsidRPr="00AD3539" w:rsidDel="00F90B44" w:rsidRDefault="009A450C" w:rsidP="00C04667">
      <w:pPr>
        <w:spacing w:after="0" w:line="360" w:lineRule="auto"/>
        <w:jc w:val="both"/>
        <w:rPr>
          <w:del w:id="2092" w:author="Greenbaum Dov" w:date="2021-06-04T04:18:00Z"/>
          <w:rFonts w:asciiTheme="majorBidi" w:hAnsiTheme="majorBidi" w:cstheme="majorBidi"/>
          <w:color w:val="4472C4" w:themeColor="accent1"/>
          <w:sz w:val="24"/>
          <w:szCs w:val="24"/>
          <w:lang w:bidi="he-IL"/>
        </w:rPr>
      </w:pPr>
    </w:p>
    <w:p w14:paraId="5118A759" w14:textId="77777777" w:rsidR="00F90B44" w:rsidRPr="00AD3539" w:rsidRDefault="00F90B44" w:rsidP="00E8028C">
      <w:pPr>
        <w:spacing w:after="0" w:line="360" w:lineRule="auto"/>
        <w:jc w:val="both"/>
        <w:rPr>
          <w:ins w:id="2093" w:author="Greenbaum Dov" w:date="2021-06-04T04:18:00Z"/>
          <w:rFonts w:asciiTheme="majorBidi" w:hAnsiTheme="majorBidi" w:cstheme="majorBidi"/>
          <w:color w:val="4472C4" w:themeColor="accent1"/>
          <w:sz w:val="24"/>
          <w:szCs w:val="24"/>
          <w:lang w:bidi="he-IL"/>
        </w:rPr>
      </w:pPr>
    </w:p>
    <w:p w14:paraId="59F2F3AD" w14:textId="3707F57A" w:rsidR="00CF1D45" w:rsidRPr="00AD3539" w:rsidRDefault="00CF1D45">
      <w:pPr>
        <w:spacing w:after="0" w:line="360" w:lineRule="auto"/>
        <w:ind w:firstLine="567"/>
        <w:jc w:val="both"/>
        <w:rPr>
          <w:rFonts w:asciiTheme="majorBidi" w:hAnsiTheme="majorBidi" w:cstheme="majorBidi"/>
          <w:color w:val="4472C4" w:themeColor="accent1"/>
          <w:sz w:val="24"/>
          <w:szCs w:val="24"/>
          <w:lang w:bidi="he-IL"/>
        </w:rPr>
        <w:pPrChange w:id="2094" w:author="Greenbaum Dov" w:date="2021-06-04T08:32:00Z">
          <w:pPr>
            <w:spacing w:after="0" w:line="360" w:lineRule="auto"/>
            <w:jc w:val="both"/>
          </w:pPr>
        </w:pPrChange>
      </w:pPr>
      <w:r w:rsidRPr="00AD3539">
        <w:rPr>
          <w:rFonts w:asciiTheme="majorBidi" w:hAnsiTheme="majorBidi" w:cstheme="majorBidi"/>
          <w:color w:val="4472C4" w:themeColor="accent1"/>
          <w:sz w:val="24"/>
          <w:szCs w:val="24"/>
          <w:lang w:bidi="he-IL"/>
        </w:rPr>
        <w:t xml:space="preserve">Limitations of the findings regarding access to capital (pp. </w:t>
      </w:r>
      <w:r w:rsidR="00FB756B">
        <w:rPr>
          <w:rFonts w:asciiTheme="majorBidi" w:hAnsiTheme="majorBidi" w:cstheme="majorBidi"/>
          <w:color w:val="4472C4" w:themeColor="accent1"/>
          <w:sz w:val="24"/>
          <w:szCs w:val="24"/>
          <w:lang w:bidi="he-IL"/>
        </w:rPr>
        <w:t>31–32</w:t>
      </w:r>
      <w:r w:rsidRPr="00AD3539">
        <w:rPr>
          <w:rFonts w:asciiTheme="majorBidi" w:hAnsiTheme="majorBidi" w:cstheme="majorBidi"/>
          <w:color w:val="4472C4" w:themeColor="accent1"/>
          <w:sz w:val="24"/>
          <w:szCs w:val="24"/>
          <w:lang w:bidi="he-IL"/>
        </w:rPr>
        <w:t>):</w:t>
      </w:r>
    </w:p>
    <w:p w14:paraId="476127BB" w14:textId="77777777" w:rsidR="00FB756B" w:rsidRPr="00FB756B" w:rsidRDefault="00FB756B" w:rsidP="00FB756B">
      <w:pPr>
        <w:spacing w:after="0" w:line="480" w:lineRule="auto"/>
        <w:ind w:firstLine="567"/>
        <w:jc w:val="both"/>
        <w:rPr>
          <w:rFonts w:asciiTheme="majorBidi" w:hAnsiTheme="majorBidi" w:cstheme="majorBidi"/>
          <w:sz w:val="24"/>
          <w:szCs w:val="24"/>
          <w:highlight w:val="yellow"/>
          <w:lang w:bidi="he-IL"/>
        </w:rPr>
      </w:pPr>
      <w:bookmarkStart w:id="2095" w:name="_Hlk73837168"/>
      <w:r w:rsidRPr="00FB756B">
        <w:rPr>
          <w:rFonts w:asciiTheme="majorBidi" w:hAnsiTheme="majorBidi" w:cstheme="majorBidi"/>
          <w:sz w:val="24"/>
          <w:szCs w:val="24"/>
          <w:highlight w:val="yellow"/>
          <w:lang w:bidi="he-IL"/>
        </w:rPr>
        <w:t xml:space="preserve">Third, our data suggests that women advance less than men in their access to capital and in fundraising. Though this finding is consistent with our predictions and with previous findings (Chen, 2019; </w:t>
      </w:r>
      <w:proofErr w:type="spellStart"/>
      <w:r w:rsidRPr="00FB756B">
        <w:rPr>
          <w:rFonts w:asciiTheme="majorBidi" w:hAnsiTheme="majorBidi" w:cstheme="majorBidi"/>
          <w:sz w:val="24"/>
          <w:szCs w:val="24"/>
          <w:highlight w:val="yellow"/>
          <w:lang w:bidi="he-IL"/>
        </w:rPr>
        <w:t>Dutt</w:t>
      </w:r>
      <w:proofErr w:type="spellEnd"/>
      <w:r w:rsidRPr="00FB756B">
        <w:rPr>
          <w:rFonts w:asciiTheme="majorBidi" w:hAnsiTheme="majorBidi" w:cstheme="majorBidi"/>
          <w:sz w:val="24"/>
          <w:szCs w:val="24"/>
          <w:highlight w:val="yellow"/>
          <w:lang w:bidi="he-IL"/>
        </w:rPr>
        <w:t xml:space="preserve"> &amp; Kaplan, 2020), it may seem to undermine our suggestion that accelerators promote women founders more than men founders (although women founders do advance on this aspect as well), especially considering the centrality of access to capital for entrepreneurial success (Brush et al., 2018). If accelerators do not ultimately reduce the gender gap in fundraising, that would indicate a serious flaw in our argument that accelerators can help close the entrepreneurial gender gap. However, we believe that there are some factors that that counter this concern. We posit that this finding that women advance less in accessing capital is, at least partly, the product of the first barrier (entrepreneurial human capital) and due to the specific maturity of their startups. Relative to men, women require more entrepreneurial training and their startups tend to be at earlier stages of development when they enter an accelerator. Consequently, an accelerator’s effects on actual fundraising might only be revealed in the long run, following an increase in entrepreneurial human capital and the maturation of the startup. As our data cannot show this long-term effect, this suggestion could be examined in future research. </w:t>
      </w:r>
    </w:p>
    <w:p w14:paraId="753E05AD" w14:textId="77777777" w:rsidR="00FB756B" w:rsidRPr="00DB3235" w:rsidRDefault="00FB756B" w:rsidP="00FB756B">
      <w:pPr>
        <w:spacing w:after="0" w:line="480" w:lineRule="auto"/>
        <w:ind w:firstLine="567"/>
        <w:jc w:val="both"/>
        <w:rPr>
          <w:rFonts w:asciiTheme="majorBidi" w:hAnsiTheme="majorBidi" w:cstheme="majorBidi"/>
          <w:sz w:val="24"/>
          <w:szCs w:val="24"/>
          <w:lang w:bidi="he-IL"/>
        </w:rPr>
      </w:pPr>
      <w:r w:rsidRPr="00FB756B">
        <w:rPr>
          <w:rFonts w:asciiTheme="majorBidi" w:hAnsiTheme="majorBidi" w:cstheme="majorBidi"/>
          <w:sz w:val="24"/>
          <w:szCs w:val="24"/>
          <w:highlight w:val="yellow"/>
          <w:lang w:bidi="he-IL"/>
        </w:rPr>
        <w:t xml:space="preserve">Nonetheless, our data provide some evidence to support our premise. First, the startups of women </w:t>
      </w:r>
      <w:proofErr w:type="gramStart"/>
      <w:r w:rsidRPr="00FB756B">
        <w:rPr>
          <w:rFonts w:asciiTheme="majorBidi" w:hAnsiTheme="majorBidi" w:cstheme="majorBidi"/>
          <w:sz w:val="24"/>
          <w:szCs w:val="24"/>
          <w:highlight w:val="yellow"/>
          <w:lang w:bidi="he-IL"/>
        </w:rPr>
        <w:t>founders</w:t>
      </w:r>
      <w:proofErr w:type="gramEnd"/>
      <w:r w:rsidRPr="00FB756B">
        <w:rPr>
          <w:rFonts w:asciiTheme="majorBidi" w:hAnsiTheme="majorBidi" w:cstheme="majorBidi"/>
          <w:sz w:val="24"/>
          <w:szCs w:val="24"/>
          <w:highlight w:val="yellow"/>
          <w:lang w:bidi="he-IL"/>
        </w:rPr>
        <w:t xml:space="preserve"> in our sample tended to be at a more preliminary stage (i.e., idea validation) </w:t>
      </w:r>
      <w:r w:rsidRPr="00FB756B">
        <w:rPr>
          <w:rFonts w:asciiTheme="majorBidi" w:hAnsiTheme="majorBidi" w:cstheme="majorBidi"/>
          <w:sz w:val="24"/>
          <w:szCs w:val="24"/>
          <w:highlight w:val="yellow"/>
          <w:lang w:bidi="he-IL"/>
        </w:rPr>
        <w:lastRenderedPageBreak/>
        <w:t>than those of men founders (</w:t>
      </w:r>
      <w:r w:rsidRPr="00FB756B">
        <w:rPr>
          <w:rFonts w:asciiTheme="majorBidi" w:hAnsiTheme="majorBidi" w:cstheme="majorBidi"/>
          <w:i/>
          <w:iCs/>
          <w:sz w:val="24"/>
          <w:szCs w:val="24"/>
          <w:highlight w:val="yellow"/>
          <w:lang w:bidi="he-IL"/>
        </w:rPr>
        <w:t>r</w:t>
      </w:r>
      <w:r w:rsidRPr="00FB756B">
        <w:rPr>
          <w:rFonts w:asciiTheme="majorBidi" w:hAnsiTheme="majorBidi" w:cstheme="majorBidi"/>
          <w:sz w:val="24"/>
          <w:szCs w:val="24"/>
          <w:highlight w:val="yellow"/>
          <w:lang w:bidi="he-IL"/>
        </w:rPr>
        <w:t xml:space="preserve"> = -0.13, </w:t>
      </w:r>
      <w:r w:rsidRPr="00FB756B">
        <w:rPr>
          <w:rFonts w:asciiTheme="majorBidi" w:hAnsiTheme="majorBidi" w:cstheme="majorBidi"/>
          <w:i/>
          <w:iCs/>
          <w:sz w:val="24"/>
          <w:szCs w:val="24"/>
          <w:highlight w:val="yellow"/>
          <w:lang w:bidi="he-IL"/>
        </w:rPr>
        <w:t>p</w:t>
      </w:r>
      <w:r w:rsidRPr="00FB756B">
        <w:rPr>
          <w:rFonts w:asciiTheme="majorBidi" w:hAnsiTheme="majorBidi" w:cstheme="majorBidi"/>
          <w:sz w:val="24"/>
          <w:szCs w:val="24"/>
          <w:highlight w:val="yellow"/>
          <w:lang w:bidi="he-IL"/>
        </w:rPr>
        <w:t xml:space="preserve"> &lt; 0.001). If a venture is at a more preliminary stage, and its founder is still building their basic entrepreneurial skills, it follows that fundraising will be of lower priority. Targeting access to capital as a goal negatively correlated with both a startup being at the ideation stage (</w:t>
      </w:r>
      <w:r w:rsidRPr="00FB756B">
        <w:rPr>
          <w:rFonts w:asciiTheme="majorBidi" w:hAnsiTheme="majorBidi" w:cstheme="majorBidi"/>
          <w:i/>
          <w:iCs/>
          <w:sz w:val="24"/>
          <w:szCs w:val="24"/>
          <w:highlight w:val="yellow"/>
          <w:lang w:bidi="he-IL"/>
        </w:rPr>
        <w:t>r</w:t>
      </w:r>
      <w:r w:rsidRPr="00FB756B">
        <w:rPr>
          <w:rFonts w:asciiTheme="majorBidi" w:hAnsiTheme="majorBidi" w:cstheme="majorBidi"/>
          <w:sz w:val="24"/>
          <w:szCs w:val="24"/>
          <w:highlight w:val="yellow"/>
          <w:lang w:bidi="he-IL"/>
        </w:rPr>
        <w:t xml:space="preserve"> = -0.15, </w:t>
      </w:r>
      <w:r w:rsidRPr="00FB756B">
        <w:rPr>
          <w:rFonts w:asciiTheme="majorBidi" w:hAnsiTheme="majorBidi" w:cstheme="majorBidi"/>
          <w:i/>
          <w:iCs/>
          <w:sz w:val="24"/>
          <w:szCs w:val="24"/>
          <w:highlight w:val="yellow"/>
          <w:lang w:bidi="he-IL"/>
        </w:rPr>
        <w:t>p</w:t>
      </w:r>
      <w:r w:rsidRPr="00FB756B">
        <w:rPr>
          <w:rFonts w:asciiTheme="majorBidi" w:hAnsiTheme="majorBidi" w:cstheme="majorBidi"/>
          <w:sz w:val="24"/>
          <w:szCs w:val="24"/>
          <w:highlight w:val="yellow"/>
          <w:lang w:bidi="he-IL"/>
        </w:rPr>
        <w:t xml:space="preserve"> &lt; 0.001) and with targeting EHC (</w:t>
      </w:r>
      <w:r w:rsidRPr="00FB756B">
        <w:rPr>
          <w:rFonts w:asciiTheme="majorBidi" w:hAnsiTheme="majorBidi" w:cstheme="majorBidi"/>
          <w:i/>
          <w:iCs/>
          <w:sz w:val="24"/>
          <w:szCs w:val="24"/>
          <w:highlight w:val="yellow"/>
          <w:lang w:bidi="he-IL"/>
        </w:rPr>
        <w:t>r</w:t>
      </w:r>
      <w:r w:rsidRPr="00FB756B">
        <w:rPr>
          <w:rFonts w:asciiTheme="majorBidi" w:hAnsiTheme="majorBidi" w:cstheme="majorBidi"/>
          <w:sz w:val="24"/>
          <w:szCs w:val="24"/>
          <w:highlight w:val="yellow"/>
          <w:lang w:bidi="he-IL"/>
        </w:rPr>
        <w:t xml:space="preserve"> = -0.21, </w:t>
      </w:r>
      <w:r w:rsidRPr="00FB756B">
        <w:rPr>
          <w:rFonts w:asciiTheme="majorBidi" w:hAnsiTheme="majorBidi" w:cstheme="majorBidi"/>
          <w:i/>
          <w:iCs/>
          <w:sz w:val="24"/>
          <w:szCs w:val="24"/>
          <w:highlight w:val="yellow"/>
          <w:lang w:bidi="he-IL"/>
        </w:rPr>
        <w:t>p</w:t>
      </w:r>
      <w:r w:rsidRPr="00FB756B">
        <w:rPr>
          <w:rFonts w:asciiTheme="majorBidi" w:hAnsiTheme="majorBidi" w:cstheme="majorBidi"/>
          <w:sz w:val="24"/>
          <w:szCs w:val="24"/>
          <w:highlight w:val="yellow"/>
          <w:lang w:bidi="he-IL"/>
        </w:rPr>
        <w:t xml:space="preserve"> &lt; 0.001). Second, our regression (models 7, 8, 17 and 18) and interaction analyses did not indicate that gender has an effect on fundraising, both as a pre-entry goal and as an aspect of progress, once controlling for background variables. This suggests that gender differences in access to capital are caused by background conditions rather than by gender per se. Together, these results support the reasonable argument that accelerators are not imperative for women’s access to capital, and that, in the long run, they probably advance women founders in this important aspect as well. Our findings suggest that targeting short-term effect on fundraising, as was done in previous research, likely misses much of the value accelerators provide to women.</w:t>
      </w:r>
    </w:p>
    <w:bookmarkEnd w:id="2095"/>
    <w:p w14:paraId="697790A2" w14:textId="77777777" w:rsidR="00F90B44" w:rsidRPr="00AD3539" w:rsidRDefault="00F90B44" w:rsidP="00F90B44">
      <w:pPr>
        <w:spacing w:after="0" w:line="360" w:lineRule="auto"/>
        <w:jc w:val="both"/>
        <w:rPr>
          <w:ins w:id="2096" w:author="Greenbaum Dov" w:date="2021-06-04T04:21:00Z"/>
          <w:rFonts w:asciiTheme="majorBidi" w:hAnsiTheme="majorBidi" w:cstheme="majorBidi"/>
          <w:color w:val="222222"/>
          <w:sz w:val="24"/>
          <w:szCs w:val="24"/>
          <w:shd w:val="clear" w:color="auto" w:fill="FFFFFF"/>
        </w:rPr>
      </w:pPr>
    </w:p>
    <w:p w14:paraId="306E4D9F" w14:textId="0560E060" w:rsidR="00F90B44" w:rsidRPr="00AD3539" w:rsidRDefault="00AD3539" w:rsidP="00F90B44">
      <w:pPr>
        <w:spacing w:after="0" w:line="360" w:lineRule="auto"/>
        <w:jc w:val="both"/>
        <w:rPr>
          <w:ins w:id="2097" w:author="Greenbaum Dov" w:date="2021-06-04T04:21:00Z"/>
          <w:rFonts w:asciiTheme="majorBidi" w:hAnsiTheme="majorBidi" w:cstheme="majorBidi"/>
          <w:b/>
          <w:bCs/>
          <w:color w:val="222222"/>
          <w:sz w:val="24"/>
          <w:szCs w:val="24"/>
          <w:shd w:val="clear" w:color="auto" w:fill="FFFFFF"/>
          <w:rPrChange w:id="2098" w:author="Greenbaum Dov" w:date="2021-06-04T08:42:00Z">
            <w:rPr>
              <w:ins w:id="2099" w:author="Greenbaum Dov" w:date="2021-06-04T04:21:00Z"/>
              <w:rFonts w:asciiTheme="majorBidi" w:hAnsiTheme="majorBidi" w:cstheme="majorBidi"/>
              <w:color w:val="222222"/>
              <w:sz w:val="24"/>
              <w:szCs w:val="24"/>
              <w:shd w:val="clear" w:color="auto" w:fill="FFFFFF"/>
            </w:rPr>
          </w:rPrChange>
        </w:rPr>
      </w:pPr>
      <w:ins w:id="2100" w:author="Greenbaum Dov" w:date="2021-06-04T08:41:00Z">
        <w:r w:rsidRPr="00AD3539">
          <w:rPr>
            <w:rFonts w:asciiTheme="majorBidi" w:hAnsiTheme="majorBidi" w:cstheme="majorBidi"/>
            <w:b/>
            <w:bCs/>
            <w:color w:val="222222"/>
            <w:sz w:val="24"/>
            <w:szCs w:val="24"/>
            <w:shd w:val="clear" w:color="auto" w:fill="FFFFFF"/>
            <w:rPrChange w:id="2101" w:author="Greenbaum Dov" w:date="2021-06-04T08:42:00Z">
              <w:rPr>
                <w:rFonts w:asciiTheme="majorBidi" w:hAnsiTheme="majorBidi" w:cstheme="majorBidi"/>
                <w:color w:val="222222"/>
                <w:sz w:val="24"/>
                <w:szCs w:val="24"/>
                <w:shd w:val="clear" w:color="auto" w:fill="FFFFFF"/>
              </w:rPr>
            </w:rPrChange>
          </w:rPr>
          <w:t>Review #3,</w:t>
        </w:r>
        <w:r w:rsidRPr="00AD3539">
          <w:rPr>
            <w:rFonts w:asciiTheme="majorBidi" w:hAnsiTheme="majorBidi" w:cstheme="majorBidi"/>
            <w:b/>
            <w:bCs/>
            <w:color w:val="222222"/>
            <w:sz w:val="24"/>
            <w:szCs w:val="24"/>
            <w:shd w:val="clear" w:color="auto" w:fill="FFFFFF"/>
          </w:rPr>
          <w:t xml:space="preserve"> </w:t>
        </w:r>
      </w:ins>
      <w:ins w:id="2102" w:author="Greenbaum Dov" w:date="2021-06-04T04:21:00Z">
        <w:r w:rsidR="00F90B44" w:rsidRPr="00AD3539">
          <w:rPr>
            <w:rFonts w:asciiTheme="majorBidi" w:hAnsiTheme="majorBidi" w:cstheme="majorBidi"/>
            <w:b/>
            <w:bCs/>
            <w:color w:val="222222"/>
            <w:sz w:val="24"/>
            <w:szCs w:val="24"/>
            <w:shd w:val="clear" w:color="auto" w:fill="FFFFFF"/>
            <w:rPrChange w:id="2103" w:author="Greenbaum Dov" w:date="2021-06-04T08:42:00Z">
              <w:rPr>
                <w:rFonts w:asciiTheme="majorBidi" w:hAnsiTheme="majorBidi" w:cstheme="majorBidi"/>
                <w:color w:val="222222"/>
                <w:sz w:val="24"/>
                <w:szCs w:val="24"/>
                <w:shd w:val="clear" w:color="auto" w:fill="FFFFFF"/>
              </w:rPr>
            </w:rPrChange>
          </w:rPr>
          <w:t>Comment #3</w:t>
        </w:r>
      </w:ins>
    </w:p>
    <w:p w14:paraId="3BE1C87D" w14:textId="189893E4" w:rsidR="00F90B44" w:rsidRPr="00FB756B" w:rsidRDefault="00F90B44" w:rsidP="00F90B44">
      <w:pPr>
        <w:spacing w:after="0" w:line="360" w:lineRule="auto"/>
        <w:jc w:val="both"/>
        <w:rPr>
          <w:ins w:id="2104" w:author="Greenbaum Dov" w:date="2021-06-04T04:21:00Z"/>
          <w:rFonts w:asciiTheme="majorBidi" w:hAnsiTheme="majorBidi" w:cstheme="majorBidi"/>
          <w:color w:val="222222"/>
          <w:sz w:val="24"/>
          <w:szCs w:val="24"/>
          <w:shd w:val="clear" w:color="auto" w:fill="FFFFFF"/>
        </w:rPr>
      </w:pPr>
      <w:ins w:id="2105" w:author="Greenbaum Dov" w:date="2021-06-04T04:21:00Z">
        <w:r w:rsidRPr="00FB756B">
          <w:rPr>
            <w:rFonts w:asciiTheme="majorBidi" w:hAnsiTheme="majorBidi" w:cstheme="majorBidi"/>
            <w:color w:val="222222"/>
            <w:sz w:val="24"/>
            <w:szCs w:val="24"/>
            <w:shd w:val="clear" w:color="auto" w:fill="FFFFFF"/>
          </w:rPr>
          <w:t>These choices become even more confusing when we map them onto the data (see also note on Empirical Choices below). As the author(s) report on p. 14, neither self-efficacy nor strengthening legitimacy were mentioned as pre-entry goals in the respondents' free-lists. Yet, the author(s) specifically asked the study participants about those two goals, and the means in the responses to these questions are quite high, compared to the "free-listed" goals (Table 3), indicating these may have been leading questions. As a side note, why does the response rate drop from n=754 to n=273 on these two questions?</w:t>
        </w:r>
      </w:ins>
    </w:p>
    <w:p w14:paraId="38267F6D" w14:textId="4967068F" w:rsidR="009A450C" w:rsidRPr="00AD3539" w:rsidDel="00E8028C" w:rsidRDefault="009A450C" w:rsidP="00E8028C">
      <w:pPr>
        <w:spacing w:after="0" w:line="360" w:lineRule="auto"/>
        <w:jc w:val="both"/>
        <w:rPr>
          <w:del w:id="2106" w:author="Greenbaum Dov" w:date="2021-06-04T04:21:00Z"/>
          <w:rFonts w:asciiTheme="majorBidi" w:hAnsiTheme="majorBidi" w:cstheme="majorBidi"/>
          <w:color w:val="4472C4" w:themeColor="accent1"/>
          <w:sz w:val="24"/>
          <w:szCs w:val="24"/>
          <w:lang w:bidi="he-IL"/>
        </w:rPr>
      </w:pPr>
    </w:p>
    <w:p w14:paraId="10737BA3" w14:textId="77777777" w:rsidR="00E8028C" w:rsidRPr="00AD3539" w:rsidRDefault="00E8028C" w:rsidP="00C04667">
      <w:pPr>
        <w:spacing w:after="0" w:line="360" w:lineRule="auto"/>
        <w:ind w:firstLine="720"/>
        <w:jc w:val="both"/>
        <w:rPr>
          <w:ins w:id="2107" w:author="Greenbaum Dov" w:date="2021-06-04T08:32:00Z"/>
          <w:rFonts w:asciiTheme="majorBidi" w:hAnsiTheme="majorBidi" w:cstheme="majorBidi"/>
          <w:color w:val="4472C4" w:themeColor="accent1"/>
          <w:sz w:val="24"/>
          <w:szCs w:val="24"/>
          <w:lang w:bidi="he-IL"/>
        </w:rPr>
      </w:pPr>
    </w:p>
    <w:p w14:paraId="724E456F" w14:textId="5A42A2A9" w:rsidR="00E8028C" w:rsidRPr="00AD3539" w:rsidRDefault="00E8028C" w:rsidP="00E8028C">
      <w:pPr>
        <w:spacing w:after="0" w:line="360" w:lineRule="auto"/>
        <w:jc w:val="both"/>
        <w:rPr>
          <w:ins w:id="2108" w:author="Greenbaum Dov" w:date="2021-06-04T08:32:00Z"/>
          <w:rFonts w:asciiTheme="majorBidi" w:hAnsiTheme="majorBidi" w:cstheme="majorBidi"/>
          <w:b/>
          <w:bCs/>
          <w:color w:val="222222"/>
          <w:sz w:val="24"/>
          <w:szCs w:val="24"/>
          <w:shd w:val="clear" w:color="auto" w:fill="FFFFFF"/>
          <w:rPrChange w:id="2109" w:author="Greenbaum Dov" w:date="2021-06-04T08:42:00Z">
            <w:rPr>
              <w:ins w:id="2110" w:author="Greenbaum Dov" w:date="2021-06-04T08:32:00Z"/>
              <w:rFonts w:asciiTheme="majorBidi" w:hAnsiTheme="majorBidi" w:cstheme="majorBidi"/>
              <w:color w:val="4472C4" w:themeColor="accent1"/>
              <w:sz w:val="24"/>
              <w:szCs w:val="24"/>
              <w:lang w:bidi="he-IL"/>
            </w:rPr>
          </w:rPrChange>
        </w:rPr>
      </w:pPr>
      <w:ins w:id="2111" w:author="Greenbaum Dov" w:date="2021-06-04T08:32:00Z">
        <w:r w:rsidRPr="00AD3539">
          <w:rPr>
            <w:rFonts w:asciiTheme="majorBidi" w:hAnsiTheme="majorBidi" w:cstheme="majorBidi"/>
            <w:b/>
            <w:bCs/>
            <w:color w:val="222222"/>
            <w:sz w:val="24"/>
            <w:szCs w:val="24"/>
            <w:shd w:val="clear" w:color="auto" w:fill="FFFFFF"/>
          </w:rPr>
          <w:t>Authors’ Response</w:t>
        </w:r>
      </w:ins>
    </w:p>
    <w:p w14:paraId="643CCCFF" w14:textId="0BC5D1C9" w:rsidR="002845C0" w:rsidRPr="00AD3539" w:rsidRDefault="002845C0">
      <w:pPr>
        <w:spacing w:after="0" w:line="360" w:lineRule="auto"/>
        <w:ind w:firstLine="720"/>
        <w:jc w:val="both"/>
        <w:rPr>
          <w:rFonts w:asciiTheme="majorBidi" w:hAnsiTheme="majorBidi" w:cstheme="majorBidi"/>
          <w:color w:val="4472C4" w:themeColor="accent1"/>
          <w:sz w:val="24"/>
          <w:szCs w:val="24"/>
          <w:shd w:val="clear" w:color="auto" w:fill="FFFFFF"/>
        </w:rPr>
        <w:pPrChange w:id="2112" w:author="Greenbaum Dov" w:date="2021-06-04T02:49: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Since participants did not spontaneously mention</w:t>
      </w:r>
      <w:del w:id="2113" w:author="Greenbaum Dov" w:date="2021-06-04T02:49:00Z">
        <w:r w:rsidRPr="00AD3539" w:rsidDel="00C04667">
          <w:rPr>
            <w:rFonts w:asciiTheme="majorBidi" w:hAnsiTheme="majorBidi" w:cstheme="majorBidi"/>
            <w:color w:val="4472C4" w:themeColor="accent1"/>
            <w:sz w:val="24"/>
            <w:szCs w:val="24"/>
            <w:shd w:val="clear" w:color="auto" w:fill="FFFFFF"/>
          </w:rPr>
          <w:delText>ed</w:delText>
        </w:r>
      </w:del>
      <w:r w:rsidRPr="00AD3539">
        <w:rPr>
          <w:rFonts w:asciiTheme="majorBidi" w:hAnsiTheme="majorBidi" w:cstheme="majorBidi"/>
          <w:color w:val="4472C4" w:themeColor="accent1"/>
          <w:sz w:val="24"/>
          <w:szCs w:val="24"/>
          <w:shd w:val="clear" w:color="auto" w:fill="FFFFFF"/>
        </w:rPr>
        <w:t xml:space="preserve"> self-efficacy or legitimacy</w:t>
      </w:r>
      <w:r w:rsidR="00A65A31" w:rsidRPr="00AD3539">
        <w:rPr>
          <w:rFonts w:asciiTheme="majorBidi" w:hAnsiTheme="majorBidi" w:cstheme="majorBidi"/>
          <w:color w:val="4472C4" w:themeColor="accent1"/>
          <w:sz w:val="24"/>
          <w:szCs w:val="24"/>
          <w:shd w:val="clear" w:color="auto" w:fill="FFFFFF"/>
        </w:rPr>
        <w:t xml:space="preserve"> (</w:t>
      </w:r>
      <w:r w:rsidR="00263682" w:rsidRPr="00AD3539">
        <w:rPr>
          <w:rFonts w:asciiTheme="majorBidi" w:hAnsiTheme="majorBidi" w:cstheme="majorBidi"/>
          <w:color w:val="4472C4" w:themeColor="accent1"/>
          <w:sz w:val="24"/>
          <w:szCs w:val="24"/>
          <w:shd w:val="clear" w:color="auto" w:fill="FFFFFF"/>
        </w:rPr>
        <w:t xml:space="preserve">while </w:t>
      </w:r>
      <w:r w:rsidR="00CF1D45" w:rsidRPr="00AD3539">
        <w:rPr>
          <w:rFonts w:asciiTheme="majorBidi" w:hAnsiTheme="majorBidi" w:cstheme="majorBidi"/>
          <w:color w:val="4472C4" w:themeColor="accent1"/>
          <w:sz w:val="24"/>
          <w:szCs w:val="24"/>
          <w:shd w:val="clear" w:color="auto" w:fill="FFFFFF"/>
        </w:rPr>
        <w:t>they were mentioned in the preliminary</w:t>
      </w:r>
      <w:r w:rsidR="00A65A31" w:rsidRPr="00AD3539">
        <w:rPr>
          <w:rFonts w:asciiTheme="majorBidi" w:hAnsiTheme="majorBidi" w:cstheme="majorBidi"/>
          <w:color w:val="4472C4" w:themeColor="accent1"/>
          <w:sz w:val="24"/>
          <w:szCs w:val="24"/>
          <w:shd w:val="clear" w:color="auto" w:fill="FFFFFF"/>
        </w:rPr>
        <w:t xml:space="preserve"> open interviews as significant goals and progresses)</w:t>
      </w:r>
      <w:r w:rsidRPr="00AD3539">
        <w:rPr>
          <w:rFonts w:asciiTheme="majorBidi" w:hAnsiTheme="majorBidi" w:cstheme="majorBidi"/>
          <w:color w:val="4472C4" w:themeColor="accent1"/>
          <w:sz w:val="24"/>
          <w:szCs w:val="24"/>
          <w:shd w:val="clear" w:color="auto" w:fill="FFFFFF"/>
        </w:rPr>
        <w:t>, we</w:t>
      </w:r>
      <w:del w:id="2114" w:author="Greenbaum Dov" w:date="2021-06-04T02:50:00Z">
        <w:r w:rsidRPr="00AD3539" w:rsidDel="00C04667">
          <w:rPr>
            <w:rFonts w:asciiTheme="majorBidi" w:hAnsiTheme="majorBidi" w:cstheme="majorBidi"/>
            <w:color w:val="4472C4" w:themeColor="accent1"/>
            <w:sz w:val="24"/>
            <w:szCs w:val="24"/>
            <w:shd w:val="clear" w:color="auto" w:fill="FFFFFF"/>
          </w:rPr>
          <w:delText xml:space="preserve"> </w:delText>
        </w:r>
      </w:del>
      <w:ins w:id="2115" w:author="Greenbaum Dov" w:date="2021-06-04T02:49:00Z">
        <w:r w:rsidR="00C04667" w:rsidRPr="00AD3539">
          <w:rPr>
            <w:rFonts w:asciiTheme="majorBidi" w:hAnsiTheme="majorBidi" w:cstheme="majorBidi"/>
            <w:color w:val="4472C4" w:themeColor="accent1"/>
            <w:sz w:val="24"/>
            <w:szCs w:val="24"/>
            <w:shd w:val="clear" w:color="auto" w:fill="FFFFFF"/>
          </w:rPr>
          <w:t xml:space="preserve"> </w:t>
        </w:r>
      </w:ins>
      <w:r w:rsidRPr="00AD3539">
        <w:rPr>
          <w:rFonts w:asciiTheme="majorBidi" w:hAnsiTheme="majorBidi" w:cstheme="majorBidi"/>
          <w:color w:val="4472C4" w:themeColor="accent1"/>
          <w:sz w:val="24"/>
          <w:szCs w:val="24"/>
          <w:shd w:val="clear" w:color="auto" w:fill="FFFFFF"/>
        </w:rPr>
        <w:t xml:space="preserve">added specific questions regarding these aspects. </w:t>
      </w:r>
      <w:ins w:id="2116" w:author="Greenbaum Dov" w:date="2021-06-04T02:50:00Z">
        <w:r w:rsidR="00C04667" w:rsidRPr="00AD3539">
          <w:rPr>
            <w:rFonts w:asciiTheme="majorBidi" w:hAnsiTheme="majorBidi" w:cstheme="majorBidi"/>
            <w:color w:val="4472C4" w:themeColor="accent1"/>
            <w:sz w:val="24"/>
            <w:szCs w:val="24"/>
            <w:shd w:val="clear" w:color="auto" w:fill="FFFFFF"/>
          </w:rPr>
          <w:t>While t</w:t>
        </w:r>
      </w:ins>
      <w:del w:id="2117" w:author="Greenbaum Dov" w:date="2021-06-04T02:50:00Z">
        <w:r w:rsidRPr="00AD3539" w:rsidDel="00C04667">
          <w:rPr>
            <w:rFonts w:asciiTheme="majorBidi" w:hAnsiTheme="majorBidi" w:cstheme="majorBidi"/>
            <w:color w:val="4472C4" w:themeColor="accent1"/>
            <w:sz w:val="24"/>
            <w:szCs w:val="24"/>
            <w:shd w:val="clear" w:color="auto" w:fill="FFFFFF"/>
          </w:rPr>
          <w:delText>T</w:delText>
        </w:r>
      </w:del>
      <w:r w:rsidRPr="00AD3539">
        <w:rPr>
          <w:rFonts w:asciiTheme="majorBidi" w:hAnsiTheme="majorBidi" w:cstheme="majorBidi"/>
          <w:color w:val="4472C4" w:themeColor="accent1"/>
          <w:sz w:val="24"/>
          <w:szCs w:val="24"/>
          <w:shd w:val="clear" w:color="auto" w:fill="FFFFFF"/>
        </w:rPr>
        <w:t>hey are indeed leading questions, which might explain higher rating</w:t>
      </w:r>
      <w:ins w:id="2118" w:author="Greenbaum Dov" w:date="2021-06-04T02:50:00Z">
        <w:r w:rsidR="00C04667" w:rsidRPr="00AD3539">
          <w:rPr>
            <w:rFonts w:asciiTheme="majorBidi" w:hAnsiTheme="majorBidi" w:cstheme="majorBidi"/>
            <w:color w:val="4472C4" w:themeColor="accent1"/>
            <w:sz w:val="24"/>
            <w:szCs w:val="24"/>
            <w:shd w:val="clear" w:color="auto" w:fill="FFFFFF"/>
          </w:rPr>
          <w:t>s</w:t>
        </w:r>
      </w:ins>
      <w:r w:rsidRPr="00AD3539">
        <w:rPr>
          <w:rFonts w:asciiTheme="majorBidi" w:hAnsiTheme="majorBidi" w:cstheme="majorBidi"/>
          <w:color w:val="4472C4" w:themeColor="accent1"/>
          <w:sz w:val="24"/>
          <w:szCs w:val="24"/>
          <w:shd w:val="clear" w:color="auto" w:fill="FFFFFF"/>
        </w:rPr>
        <w:t>,</w:t>
      </w:r>
      <w:ins w:id="2119" w:author="Greenbaum Dov" w:date="2021-06-04T02:50:00Z">
        <w:r w:rsidR="00C04667" w:rsidRPr="00AD3539">
          <w:rPr>
            <w:rFonts w:asciiTheme="majorBidi" w:hAnsiTheme="majorBidi" w:cstheme="majorBidi"/>
            <w:color w:val="4472C4" w:themeColor="accent1"/>
            <w:sz w:val="24"/>
            <w:szCs w:val="24"/>
            <w:shd w:val="clear" w:color="auto" w:fill="FFFFFF"/>
          </w:rPr>
          <w:t xml:space="preserve"> they still</w:t>
        </w:r>
      </w:ins>
      <w:del w:id="2120" w:author="Greenbaum Dov" w:date="2021-06-04T02:50:00Z">
        <w:r w:rsidRPr="00AD3539" w:rsidDel="00C04667">
          <w:rPr>
            <w:rFonts w:asciiTheme="majorBidi" w:hAnsiTheme="majorBidi" w:cstheme="majorBidi"/>
            <w:color w:val="4472C4" w:themeColor="accent1"/>
            <w:sz w:val="24"/>
            <w:szCs w:val="24"/>
            <w:shd w:val="clear" w:color="auto" w:fill="FFFFFF"/>
          </w:rPr>
          <w:delText xml:space="preserve"> but</w:delText>
        </w:r>
      </w:del>
      <w:r w:rsidRPr="00AD3539">
        <w:rPr>
          <w:rFonts w:asciiTheme="majorBidi" w:hAnsiTheme="majorBidi" w:cstheme="majorBidi"/>
          <w:color w:val="4472C4" w:themeColor="accent1"/>
          <w:sz w:val="24"/>
          <w:szCs w:val="24"/>
          <w:shd w:val="clear" w:color="auto" w:fill="FFFFFF"/>
        </w:rPr>
        <w:t xml:space="preserve"> should not account for gender differences, </w:t>
      </w:r>
      <w:r w:rsidRPr="00AD3539">
        <w:rPr>
          <w:rFonts w:asciiTheme="majorBidi" w:hAnsiTheme="majorBidi" w:cstheme="majorBidi"/>
          <w:color w:val="4472C4" w:themeColor="accent1"/>
          <w:sz w:val="24"/>
          <w:szCs w:val="24"/>
          <w:shd w:val="clear" w:color="auto" w:fill="FFFFFF"/>
        </w:rPr>
        <w:lastRenderedPageBreak/>
        <w:t xml:space="preserve">which is our </w:t>
      </w:r>
      <w:ins w:id="2121" w:author="Greenbaum Dov" w:date="2021-06-04T02:50:00Z">
        <w:r w:rsidR="00C04667" w:rsidRPr="00AD3539">
          <w:rPr>
            <w:rFonts w:asciiTheme="majorBidi" w:hAnsiTheme="majorBidi" w:cstheme="majorBidi"/>
            <w:color w:val="4472C4" w:themeColor="accent1"/>
            <w:sz w:val="24"/>
            <w:szCs w:val="24"/>
            <w:shd w:val="clear" w:color="auto" w:fill="FFFFFF"/>
          </w:rPr>
          <w:t xml:space="preserve">primary </w:t>
        </w:r>
      </w:ins>
      <w:r w:rsidRPr="00AD3539">
        <w:rPr>
          <w:rFonts w:asciiTheme="majorBidi" w:hAnsiTheme="majorBidi" w:cstheme="majorBidi"/>
          <w:color w:val="4472C4" w:themeColor="accent1"/>
          <w:sz w:val="24"/>
          <w:szCs w:val="24"/>
          <w:shd w:val="clear" w:color="auto" w:fill="FFFFFF"/>
        </w:rPr>
        <w:t>focus</w:t>
      </w:r>
      <w:ins w:id="2122" w:author="Greenbaum Dov" w:date="2021-06-04T02:50:00Z">
        <w:r w:rsidR="00C04667" w:rsidRPr="00AD3539">
          <w:rPr>
            <w:rFonts w:asciiTheme="majorBidi" w:hAnsiTheme="majorBidi" w:cstheme="majorBidi"/>
            <w:color w:val="4472C4" w:themeColor="accent1"/>
            <w:sz w:val="24"/>
            <w:szCs w:val="24"/>
            <w:shd w:val="clear" w:color="auto" w:fill="FFFFFF"/>
          </w:rPr>
          <w:t xml:space="preserve"> in this paper</w:t>
        </w:r>
      </w:ins>
      <w:r w:rsidRPr="00AD3539">
        <w:rPr>
          <w:rFonts w:asciiTheme="majorBidi" w:hAnsiTheme="majorBidi" w:cstheme="majorBidi"/>
          <w:color w:val="4472C4" w:themeColor="accent1"/>
          <w:sz w:val="24"/>
          <w:szCs w:val="24"/>
          <w:shd w:val="clear" w:color="auto" w:fill="FFFFFF"/>
        </w:rPr>
        <w:t xml:space="preserve">. Response rates are lower for these questions because they were added during the progress of data collection, so not all participants </w:t>
      </w:r>
      <w:r w:rsidR="00B733D6" w:rsidRPr="00AD3539">
        <w:rPr>
          <w:rFonts w:asciiTheme="majorBidi" w:hAnsiTheme="majorBidi" w:cstheme="majorBidi"/>
          <w:color w:val="4472C4" w:themeColor="accent1"/>
          <w:sz w:val="24"/>
          <w:szCs w:val="24"/>
          <w:shd w:val="clear" w:color="auto" w:fill="FFFFFF"/>
        </w:rPr>
        <w:t>were</w:t>
      </w:r>
      <w:r w:rsidRPr="00AD3539">
        <w:rPr>
          <w:rFonts w:asciiTheme="majorBidi" w:hAnsiTheme="majorBidi" w:cstheme="majorBidi"/>
          <w:color w:val="4472C4" w:themeColor="accent1"/>
          <w:sz w:val="24"/>
          <w:szCs w:val="24"/>
          <w:shd w:val="clear" w:color="auto" w:fill="FFFFFF"/>
        </w:rPr>
        <w:t xml:space="preserve"> asked these questions. We now clarify these issues in the </w:t>
      </w:r>
      <w:ins w:id="2123" w:author="Greenbaum Dov" w:date="2021-06-04T02:51:00Z">
        <w:r w:rsidR="00C04667" w:rsidRPr="00AD3539">
          <w:rPr>
            <w:rFonts w:asciiTheme="majorBidi" w:hAnsiTheme="majorBidi" w:cstheme="majorBidi"/>
            <w:color w:val="4472C4" w:themeColor="accent1"/>
            <w:sz w:val="24"/>
            <w:szCs w:val="24"/>
            <w:shd w:val="clear" w:color="auto" w:fill="FFFFFF"/>
          </w:rPr>
          <w:t>Me</w:t>
        </w:r>
      </w:ins>
      <w:del w:id="2124" w:author="Greenbaum Dov" w:date="2021-06-04T02:51:00Z">
        <w:r w:rsidRPr="00AD3539" w:rsidDel="00C04667">
          <w:rPr>
            <w:rFonts w:asciiTheme="majorBidi" w:hAnsiTheme="majorBidi" w:cstheme="majorBidi"/>
            <w:color w:val="4472C4" w:themeColor="accent1"/>
            <w:sz w:val="24"/>
            <w:szCs w:val="24"/>
            <w:shd w:val="clear" w:color="auto" w:fill="FFFFFF"/>
          </w:rPr>
          <w:delText>me</w:delText>
        </w:r>
      </w:del>
      <w:r w:rsidRPr="00AD3539">
        <w:rPr>
          <w:rFonts w:asciiTheme="majorBidi" w:hAnsiTheme="majorBidi" w:cstheme="majorBidi"/>
          <w:color w:val="4472C4" w:themeColor="accent1"/>
          <w:sz w:val="24"/>
          <w:szCs w:val="24"/>
          <w:shd w:val="clear" w:color="auto" w:fill="FFFFFF"/>
        </w:rPr>
        <w:t xml:space="preserve">asures </w:t>
      </w:r>
      <w:ins w:id="2125" w:author="Greenbaum Dov" w:date="2021-06-04T02:51:00Z">
        <w:r w:rsidR="00C04667" w:rsidRPr="00AD3539">
          <w:rPr>
            <w:rFonts w:asciiTheme="majorBidi" w:hAnsiTheme="majorBidi" w:cstheme="majorBidi"/>
            <w:color w:val="4472C4" w:themeColor="accent1"/>
            <w:sz w:val="24"/>
            <w:szCs w:val="24"/>
            <w:shd w:val="clear" w:color="auto" w:fill="FFFFFF"/>
          </w:rPr>
          <w:t>S</w:t>
        </w:r>
      </w:ins>
      <w:del w:id="2126" w:author="Greenbaum Dov" w:date="2021-06-04T02:51:00Z">
        <w:r w:rsidRPr="00AD3539" w:rsidDel="00C04667">
          <w:rPr>
            <w:rFonts w:asciiTheme="majorBidi" w:hAnsiTheme="majorBidi" w:cstheme="majorBidi"/>
            <w:color w:val="4472C4" w:themeColor="accent1"/>
            <w:sz w:val="24"/>
            <w:szCs w:val="24"/>
            <w:shd w:val="clear" w:color="auto" w:fill="FFFFFF"/>
          </w:rPr>
          <w:delText>s</w:delText>
        </w:r>
      </w:del>
      <w:r w:rsidRPr="00AD3539">
        <w:rPr>
          <w:rFonts w:asciiTheme="majorBidi" w:hAnsiTheme="majorBidi" w:cstheme="majorBidi"/>
          <w:color w:val="4472C4" w:themeColor="accent1"/>
          <w:sz w:val="24"/>
          <w:szCs w:val="24"/>
          <w:shd w:val="clear" w:color="auto" w:fill="FFFFFF"/>
        </w:rPr>
        <w:t xml:space="preserve">ection on </w:t>
      </w:r>
      <w:r w:rsidR="00A65A31" w:rsidRPr="00AD3539">
        <w:rPr>
          <w:rFonts w:asciiTheme="majorBidi" w:hAnsiTheme="majorBidi" w:cstheme="majorBidi"/>
          <w:color w:val="4472C4" w:themeColor="accent1"/>
          <w:sz w:val="24"/>
          <w:szCs w:val="24"/>
          <w:highlight w:val="yellow"/>
          <w:shd w:val="clear" w:color="auto" w:fill="FFFFFF"/>
        </w:rPr>
        <w:t>p</w:t>
      </w:r>
      <w:r w:rsidRPr="00AD3539">
        <w:rPr>
          <w:rFonts w:asciiTheme="majorBidi" w:hAnsiTheme="majorBidi" w:cstheme="majorBidi"/>
          <w:color w:val="4472C4" w:themeColor="accent1"/>
          <w:sz w:val="24"/>
          <w:szCs w:val="24"/>
          <w:highlight w:val="yellow"/>
          <w:shd w:val="clear" w:color="auto" w:fill="FFFFFF"/>
        </w:rPr>
        <w:t xml:space="preserve">. </w:t>
      </w:r>
      <w:r w:rsidR="00A65A31" w:rsidRPr="00AD3539">
        <w:rPr>
          <w:rFonts w:asciiTheme="majorBidi" w:hAnsiTheme="majorBidi" w:cstheme="majorBidi"/>
          <w:color w:val="4472C4" w:themeColor="accent1"/>
          <w:sz w:val="24"/>
          <w:szCs w:val="24"/>
          <w:highlight w:val="yellow"/>
          <w:shd w:val="clear" w:color="auto" w:fill="FFFFFF"/>
        </w:rPr>
        <w:t>18 (copied below)</w:t>
      </w:r>
      <w:r w:rsidRPr="00AD3539">
        <w:rPr>
          <w:rFonts w:asciiTheme="majorBidi" w:hAnsiTheme="majorBidi" w:cstheme="majorBidi"/>
          <w:color w:val="4472C4" w:themeColor="accent1"/>
          <w:sz w:val="24"/>
          <w:szCs w:val="24"/>
          <w:shd w:val="clear" w:color="auto" w:fill="FFFFFF"/>
        </w:rPr>
        <w:t xml:space="preserve"> and added </w:t>
      </w:r>
      <w:r w:rsidRPr="00AD3539">
        <w:rPr>
          <w:rFonts w:asciiTheme="majorBidi" w:hAnsiTheme="majorBidi" w:cstheme="majorBidi"/>
          <w:color w:val="4472C4" w:themeColor="accent1"/>
          <w:sz w:val="24"/>
          <w:szCs w:val="24"/>
          <w:highlight w:val="yellow"/>
          <w:shd w:val="clear" w:color="auto" w:fill="FFFFFF"/>
        </w:rPr>
        <w:t xml:space="preserve">a reminder </w:t>
      </w:r>
      <w:r w:rsidR="00BF1447" w:rsidRPr="00AD3539">
        <w:rPr>
          <w:rFonts w:asciiTheme="majorBidi" w:hAnsiTheme="majorBidi" w:cstheme="majorBidi"/>
          <w:color w:val="4472C4" w:themeColor="accent1"/>
          <w:sz w:val="24"/>
          <w:szCs w:val="24"/>
          <w:highlight w:val="yellow"/>
          <w:shd w:val="clear" w:color="auto" w:fill="FFFFFF"/>
        </w:rPr>
        <w:t>to</w:t>
      </w:r>
      <w:r w:rsidRPr="00AD3539">
        <w:rPr>
          <w:rFonts w:asciiTheme="majorBidi" w:hAnsiTheme="majorBidi" w:cstheme="majorBidi"/>
          <w:color w:val="4472C4" w:themeColor="accent1"/>
          <w:sz w:val="24"/>
          <w:szCs w:val="24"/>
          <w:highlight w:val="yellow"/>
          <w:shd w:val="clear" w:color="auto" w:fill="FFFFFF"/>
        </w:rPr>
        <w:t xml:space="preserve"> the notes of the </w:t>
      </w:r>
      <w:r w:rsidR="00221D8B" w:rsidRPr="00AD3539">
        <w:rPr>
          <w:rFonts w:asciiTheme="majorBidi" w:hAnsiTheme="majorBidi" w:cstheme="majorBidi"/>
          <w:color w:val="4472C4" w:themeColor="accent1"/>
          <w:sz w:val="24"/>
          <w:szCs w:val="24"/>
          <w:highlight w:val="yellow"/>
          <w:shd w:val="clear" w:color="auto" w:fill="FFFFFF"/>
        </w:rPr>
        <w:t>T</w:t>
      </w:r>
      <w:r w:rsidRPr="00AD3539">
        <w:rPr>
          <w:rFonts w:asciiTheme="majorBidi" w:hAnsiTheme="majorBidi" w:cstheme="majorBidi"/>
          <w:color w:val="4472C4" w:themeColor="accent1"/>
          <w:sz w:val="24"/>
          <w:szCs w:val="24"/>
          <w:highlight w:val="yellow"/>
          <w:shd w:val="clear" w:color="auto" w:fill="FFFFFF"/>
        </w:rPr>
        <w:t>able</w:t>
      </w:r>
      <w:r w:rsidR="00221D8B" w:rsidRPr="00AD3539">
        <w:rPr>
          <w:rFonts w:asciiTheme="majorBidi" w:hAnsiTheme="majorBidi" w:cstheme="majorBidi"/>
          <w:color w:val="4472C4" w:themeColor="accent1"/>
          <w:sz w:val="24"/>
          <w:szCs w:val="24"/>
          <w:highlight w:val="yellow"/>
          <w:shd w:val="clear" w:color="auto" w:fill="FFFFFF"/>
        </w:rPr>
        <w:t xml:space="preserve"> 4</w:t>
      </w:r>
      <w:r w:rsidRPr="00AD3539">
        <w:rPr>
          <w:rFonts w:asciiTheme="majorBidi" w:hAnsiTheme="majorBidi" w:cstheme="majorBidi"/>
          <w:color w:val="4472C4" w:themeColor="accent1"/>
          <w:sz w:val="24"/>
          <w:szCs w:val="24"/>
          <w:shd w:val="clear" w:color="auto" w:fill="FFFFFF"/>
        </w:rPr>
        <w:t xml:space="preserve">. </w:t>
      </w:r>
    </w:p>
    <w:p w14:paraId="1E17878B" w14:textId="5288C3D7" w:rsidR="00E43EA0" w:rsidRPr="00AD3539" w:rsidRDefault="00285178" w:rsidP="00C04667">
      <w:pPr>
        <w:spacing w:after="0" w:line="360" w:lineRule="auto"/>
        <w:jc w:val="both"/>
        <w:rPr>
          <w:ins w:id="2127" w:author="Greenbaum Dov" w:date="2021-06-04T04:22:00Z"/>
          <w:rFonts w:asciiTheme="majorBidi" w:hAnsiTheme="majorBidi" w:cstheme="majorBidi"/>
          <w:color w:val="222222"/>
          <w:sz w:val="24"/>
          <w:szCs w:val="24"/>
          <w:shd w:val="clear" w:color="auto" w:fill="FFFFFF"/>
        </w:rPr>
      </w:pPr>
      <w:r w:rsidRPr="00AD3539">
        <w:rPr>
          <w:rFonts w:asciiTheme="majorBidi" w:hAnsiTheme="majorBidi" w:cstheme="majorBidi"/>
          <w:color w:val="222222"/>
          <w:sz w:val="24"/>
          <w:szCs w:val="24"/>
          <w:shd w:val="clear" w:color="auto" w:fill="FFFFFF"/>
        </w:rPr>
        <w:t>.</w:t>
      </w:r>
    </w:p>
    <w:p w14:paraId="54C50866" w14:textId="77777777" w:rsidR="00FB756B" w:rsidRPr="00DB3235" w:rsidRDefault="00FB756B" w:rsidP="00FB756B">
      <w:pPr>
        <w:spacing w:after="0" w:line="480" w:lineRule="auto"/>
        <w:ind w:firstLine="567"/>
        <w:jc w:val="both"/>
        <w:rPr>
          <w:rFonts w:asciiTheme="majorBidi" w:hAnsiTheme="majorBidi" w:cstheme="majorBidi"/>
          <w:sz w:val="24"/>
          <w:szCs w:val="24"/>
          <w:lang w:bidi="he-IL"/>
        </w:rPr>
      </w:pPr>
      <w:r w:rsidRPr="00FB756B">
        <w:rPr>
          <w:rFonts w:asciiTheme="majorBidi" w:hAnsiTheme="majorBidi" w:cstheme="majorBidi"/>
          <w:sz w:val="24"/>
          <w:szCs w:val="24"/>
          <w:highlight w:val="yellow"/>
          <w:lang w:bidi="he-IL"/>
        </w:rPr>
        <w:t>While gaining entrepreneurial knowledge and skills (i.e., enhance EHC), expanding network, and raising capital were often reported by participants, they did not report enhancing ESC/ESE or legitimacy as one of their primary pre-entry goals (although they were mentioned in the pilot open interviews as significant goals and progress). Hence, we added specific questions regarding these goals in later interviews (resulting in fewer observations for these variables). We assessed the goal of increasing ESC by asking, “</w:t>
      </w:r>
      <w:commentRangeStart w:id="2128"/>
      <w:r w:rsidRPr="00FB756B">
        <w:rPr>
          <w:rFonts w:asciiTheme="majorBidi" w:hAnsiTheme="majorBidi" w:cstheme="majorBidi"/>
          <w:sz w:val="24"/>
          <w:szCs w:val="24"/>
          <w:highlight w:val="yellow"/>
          <w:lang w:bidi="he-IL"/>
        </w:rPr>
        <w:t xml:space="preserve">How important as a pre-entry goal for you was enhancing your confidence that you can succeed as an entrepreneur?” </w:t>
      </w:r>
      <w:commentRangeEnd w:id="2128"/>
      <w:r w:rsidRPr="00FB756B">
        <w:rPr>
          <w:rStyle w:val="CommentReference"/>
          <w:rFonts w:asciiTheme="majorBidi" w:hAnsiTheme="majorBidi" w:cstheme="majorBidi"/>
          <w:sz w:val="24"/>
          <w:szCs w:val="24"/>
          <w:highlight w:val="yellow"/>
        </w:rPr>
        <w:commentReference w:id="2128"/>
      </w:r>
      <w:r w:rsidRPr="00FB756B">
        <w:rPr>
          <w:rFonts w:asciiTheme="majorBidi" w:hAnsiTheme="majorBidi" w:cstheme="majorBidi"/>
          <w:sz w:val="24"/>
          <w:szCs w:val="24"/>
          <w:highlight w:val="yellow"/>
          <w:lang w:bidi="he-IL"/>
        </w:rPr>
        <w:t xml:space="preserve">While ESE is often measured with multiple items (e.g., Chen et al., 1998), due to practical considerations, we did not want to over-burden participants. Such one-item assessments of ESC have been used before (e.g., </w:t>
      </w:r>
      <w:proofErr w:type="spellStart"/>
      <w:r w:rsidRPr="00FB756B">
        <w:rPr>
          <w:rFonts w:asciiTheme="majorBidi" w:hAnsiTheme="majorBidi" w:cstheme="majorBidi"/>
          <w:sz w:val="24"/>
          <w:szCs w:val="24"/>
          <w:highlight w:val="yellow"/>
        </w:rPr>
        <w:t>Arenius</w:t>
      </w:r>
      <w:proofErr w:type="spellEnd"/>
      <w:r w:rsidRPr="00FB756B">
        <w:rPr>
          <w:rFonts w:asciiTheme="majorBidi" w:hAnsiTheme="majorBidi" w:cstheme="majorBidi"/>
          <w:sz w:val="24"/>
          <w:szCs w:val="24"/>
          <w:highlight w:val="yellow"/>
        </w:rPr>
        <w:t xml:space="preserve"> &amp; </w:t>
      </w:r>
      <w:proofErr w:type="spellStart"/>
      <w:r w:rsidRPr="00FB756B">
        <w:rPr>
          <w:rFonts w:asciiTheme="majorBidi" w:hAnsiTheme="majorBidi" w:cstheme="majorBidi"/>
          <w:sz w:val="24"/>
          <w:szCs w:val="24"/>
          <w:highlight w:val="yellow"/>
        </w:rPr>
        <w:t>Minniti</w:t>
      </w:r>
      <w:proofErr w:type="spellEnd"/>
      <w:r w:rsidRPr="00FB756B">
        <w:rPr>
          <w:rFonts w:asciiTheme="majorBidi" w:hAnsiTheme="majorBidi" w:cstheme="majorBidi"/>
          <w:sz w:val="24"/>
          <w:szCs w:val="24"/>
          <w:highlight w:val="yellow"/>
        </w:rPr>
        <w:t>, 2005), and have been interpreted as an indicator for self-efficacy (</w:t>
      </w:r>
      <w:proofErr w:type="spellStart"/>
      <w:r w:rsidRPr="00FB756B">
        <w:rPr>
          <w:rFonts w:asciiTheme="majorBidi" w:hAnsiTheme="majorBidi" w:cstheme="majorBidi"/>
          <w:sz w:val="24"/>
          <w:szCs w:val="24"/>
          <w:highlight w:val="yellow"/>
        </w:rPr>
        <w:t>Tominc</w:t>
      </w:r>
      <w:proofErr w:type="spellEnd"/>
      <w:r w:rsidRPr="00FB756B">
        <w:rPr>
          <w:rFonts w:asciiTheme="majorBidi" w:hAnsiTheme="majorBidi" w:cstheme="majorBidi"/>
          <w:sz w:val="24"/>
          <w:szCs w:val="24"/>
          <w:highlight w:val="yellow"/>
        </w:rPr>
        <w:t xml:space="preserve"> &amp; </w:t>
      </w:r>
      <w:proofErr w:type="spellStart"/>
      <w:r w:rsidRPr="00FB756B">
        <w:rPr>
          <w:rFonts w:asciiTheme="majorBidi" w:hAnsiTheme="majorBidi" w:cstheme="majorBidi"/>
          <w:sz w:val="24"/>
          <w:szCs w:val="24"/>
          <w:highlight w:val="yellow"/>
        </w:rPr>
        <w:t>Rebernik</w:t>
      </w:r>
      <w:proofErr w:type="spellEnd"/>
      <w:r w:rsidRPr="00FB756B">
        <w:rPr>
          <w:rFonts w:asciiTheme="majorBidi" w:hAnsiTheme="majorBidi" w:cstheme="majorBidi"/>
          <w:sz w:val="24"/>
          <w:szCs w:val="24"/>
          <w:highlight w:val="yellow"/>
        </w:rPr>
        <w:t>, 2007)</w:t>
      </w:r>
      <w:r w:rsidRPr="00FB756B">
        <w:rPr>
          <w:rFonts w:asciiTheme="majorBidi" w:hAnsiTheme="majorBidi" w:cstheme="majorBidi"/>
          <w:sz w:val="24"/>
          <w:szCs w:val="24"/>
          <w:highlight w:val="yellow"/>
          <w:lang w:bidi="he-IL"/>
        </w:rPr>
        <w:t>. Participants were also asked, “How important as a pre-entry goal for you was strengthening your legitimacy as an entrepreneur?” Responses for both items were rated on a Likert-type scale ranging from 1 (very little) to 5 (very high). As these were leading questions, we expected their scores to be relatively high, but this should not have an effect on any gender differences found in the ratings.</w:t>
      </w:r>
      <w:r w:rsidRPr="00DB3235">
        <w:rPr>
          <w:rFonts w:asciiTheme="majorBidi" w:hAnsiTheme="majorBidi" w:cstheme="majorBidi"/>
          <w:sz w:val="24"/>
          <w:szCs w:val="24"/>
          <w:lang w:bidi="he-IL"/>
        </w:rPr>
        <w:t xml:space="preserve"> </w:t>
      </w:r>
    </w:p>
    <w:p w14:paraId="6A31BD58" w14:textId="1139DB92" w:rsidR="00F90B44" w:rsidRPr="00AD3539" w:rsidRDefault="00F90B44" w:rsidP="00C04667">
      <w:pPr>
        <w:spacing w:after="0" w:line="360" w:lineRule="auto"/>
        <w:jc w:val="both"/>
        <w:rPr>
          <w:ins w:id="2129" w:author="Greenbaum Dov" w:date="2021-06-04T04:22:00Z"/>
          <w:rFonts w:asciiTheme="majorBidi" w:hAnsiTheme="majorBidi" w:cstheme="majorBidi"/>
          <w:color w:val="222222"/>
          <w:sz w:val="24"/>
          <w:szCs w:val="24"/>
          <w:shd w:val="clear" w:color="auto" w:fill="FFFFFF"/>
        </w:rPr>
      </w:pPr>
    </w:p>
    <w:p w14:paraId="73A93A84" w14:textId="708C87E2" w:rsidR="00F90B44" w:rsidRPr="00AD3539" w:rsidRDefault="00AD3539" w:rsidP="00C04667">
      <w:pPr>
        <w:spacing w:after="0" w:line="360" w:lineRule="auto"/>
        <w:jc w:val="both"/>
        <w:rPr>
          <w:ins w:id="2130" w:author="Greenbaum Dov" w:date="2021-06-04T04:22:00Z"/>
          <w:rFonts w:asciiTheme="majorBidi" w:hAnsiTheme="majorBidi" w:cstheme="majorBidi"/>
          <w:b/>
          <w:bCs/>
          <w:color w:val="222222"/>
          <w:sz w:val="24"/>
          <w:szCs w:val="24"/>
          <w:shd w:val="clear" w:color="auto" w:fill="FFFFFF"/>
          <w:rPrChange w:id="2131" w:author="Greenbaum Dov" w:date="2021-06-04T08:42:00Z">
            <w:rPr>
              <w:ins w:id="2132" w:author="Greenbaum Dov" w:date="2021-06-04T04:22:00Z"/>
              <w:rFonts w:asciiTheme="majorBidi" w:hAnsiTheme="majorBidi" w:cstheme="majorBidi"/>
              <w:color w:val="222222"/>
              <w:sz w:val="24"/>
              <w:szCs w:val="24"/>
              <w:shd w:val="clear" w:color="auto" w:fill="FFFFFF"/>
            </w:rPr>
          </w:rPrChange>
        </w:rPr>
      </w:pPr>
      <w:ins w:id="2133" w:author="Greenbaum Dov" w:date="2021-06-04T08:41:00Z">
        <w:r w:rsidRPr="00AD3539">
          <w:rPr>
            <w:rFonts w:asciiTheme="majorBidi" w:hAnsiTheme="majorBidi" w:cstheme="majorBidi"/>
            <w:b/>
            <w:bCs/>
            <w:color w:val="222222"/>
            <w:sz w:val="24"/>
            <w:szCs w:val="24"/>
            <w:shd w:val="clear" w:color="auto" w:fill="FFFFFF"/>
            <w:rPrChange w:id="2134" w:author="Greenbaum Dov" w:date="2021-06-04T08:42:00Z">
              <w:rPr>
                <w:rFonts w:asciiTheme="majorBidi" w:hAnsiTheme="majorBidi" w:cstheme="majorBidi"/>
                <w:color w:val="222222"/>
                <w:sz w:val="24"/>
                <w:szCs w:val="24"/>
                <w:shd w:val="clear" w:color="auto" w:fill="FFFFFF"/>
              </w:rPr>
            </w:rPrChange>
          </w:rPr>
          <w:t>Review #3,</w:t>
        </w:r>
        <w:r w:rsidRPr="00AD3539">
          <w:rPr>
            <w:rFonts w:asciiTheme="majorBidi" w:hAnsiTheme="majorBidi" w:cstheme="majorBidi"/>
            <w:b/>
            <w:bCs/>
            <w:color w:val="222222"/>
            <w:sz w:val="24"/>
            <w:szCs w:val="24"/>
            <w:shd w:val="clear" w:color="auto" w:fill="FFFFFF"/>
          </w:rPr>
          <w:t xml:space="preserve"> </w:t>
        </w:r>
      </w:ins>
      <w:ins w:id="2135" w:author="Greenbaum Dov" w:date="2021-06-04T04:22:00Z">
        <w:r w:rsidR="00F90B44" w:rsidRPr="00AD3539">
          <w:rPr>
            <w:rFonts w:asciiTheme="majorBidi" w:hAnsiTheme="majorBidi" w:cstheme="majorBidi"/>
            <w:b/>
            <w:bCs/>
            <w:color w:val="222222"/>
            <w:sz w:val="24"/>
            <w:szCs w:val="24"/>
            <w:shd w:val="clear" w:color="auto" w:fill="FFFFFF"/>
            <w:rPrChange w:id="2136" w:author="Greenbaum Dov" w:date="2021-06-04T08:42:00Z">
              <w:rPr>
                <w:rFonts w:asciiTheme="majorBidi" w:hAnsiTheme="majorBidi" w:cstheme="majorBidi"/>
                <w:color w:val="222222"/>
                <w:sz w:val="24"/>
                <w:szCs w:val="24"/>
                <w:shd w:val="clear" w:color="auto" w:fill="FFFFFF"/>
              </w:rPr>
            </w:rPrChange>
          </w:rPr>
          <w:t>Comment #4</w:t>
        </w:r>
      </w:ins>
    </w:p>
    <w:p w14:paraId="2380105D" w14:textId="560B3CA6" w:rsidR="00F90B44" w:rsidRPr="00FB756B" w:rsidRDefault="00F90B44" w:rsidP="00E8028C">
      <w:pPr>
        <w:spacing w:after="0" w:line="360" w:lineRule="auto"/>
        <w:jc w:val="both"/>
        <w:rPr>
          <w:rFonts w:asciiTheme="majorBidi" w:hAnsiTheme="majorBidi" w:cstheme="majorBidi"/>
          <w:color w:val="222222"/>
          <w:sz w:val="24"/>
          <w:szCs w:val="24"/>
          <w:shd w:val="clear" w:color="auto" w:fill="FFFFFF"/>
        </w:rPr>
      </w:pPr>
      <w:ins w:id="2137" w:author="Greenbaum Dov" w:date="2021-06-04T04:22:00Z">
        <w:r w:rsidRPr="00FB756B">
          <w:rPr>
            <w:rFonts w:asciiTheme="majorBidi" w:hAnsiTheme="majorBidi" w:cstheme="majorBidi"/>
            <w:color w:val="222222"/>
            <w:sz w:val="24"/>
            <w:szCs w:val="24"/>
            <w:shd w:val="clear" w:color="auto" w:fill="FFFFFF"/>
          </w:rPr>
          <w:t xml:space="preserve">Further, the focus of the study is the Israeli high-tech sector. Thus, all arguments need to be contextualized as they refer to the women entrepreneurs' challenges and experiences in the Israeli </w:t>
        </w:r>
        <w:proofErr w:type="gramStart"/>
        <w:r w:rsidRPr="00FB756B">
          <w:rPr>
            <w:rFonts w:asciiTheme="majorBidi" w:hAnsiTheme="majorBidi" w:cstheme="majorBidi"/>
            <w:color w:val="222222"/>
            <w:sz w:val="24"/>
            <w:szCs w:val="24"/>
            <w:shd w:val="clear" w:color="auto" w:fill="FFFFFF"/>
          </w:rPr>
          <w:t>high tech</w:t>
        </w:r>
        <w:proofErr w:type="gramEnd"/>
        <w:r w:rsidRPr="00FB756B">
          <w:rPr>
            <w:rFonts w:asciiTheme="majorBidi" w:hAnsiTheme="majorBidi" w:cstheme="majorBidi"/>
            <w:color w:val="222222"/>
            <w:sz w:val="24"/>
            <w:szCs w:val="24"/>
            <w:shd w:val="clear" w:color="auto" w:fill="FFFFFF"/>
          </w:rPr>
          <w:t xml:space="preserve"> sector. For example, the author(s) state that "Overall, while the levels of general human capital are often higher for female entrepreneurs, the levels of the entrepreneurial human capital of female entrepreneurs tends to be lower than that of their male counterparts regarding both their educational background and relevant work experience" (p. 3). However, when we look at Table 3, in the sections on education and experience, the % </w:t>
        </w:r>
        <w:r w:rsidRPr="00FB756B">
          <w:rPr>
            <w:rFonts w:asciiTheme="majorBidi" w:hAnsiTheme="majorBidi" w:cstheme="majorBidi"/>
            <w:color w:val="222222"/>
            <w:sz w:val="24"/>
            <w:szCs w:val="24"/>
            <w:shd w:val="clear" w:color="auto" w:fill="FFFFFF"/>
          </w:rPr>
          <w:lastRenderedPageBreak/>
          <w:t>women in some of the categories is higher than the % men. Thus, the statements need to be aligned with the data, and the arguments need to be contextualized as they refer to the Israeli high-tech sector, and the setting of the study in particular. In the sample description on pp. 16-17, the author(s) report that</w:t>
        </w:r>
        <w:r w:rsidRPr="00FB756B">
          <w:rPr>
            <w:rFonts w:asciiTheme="majorBidi" w:hAnsiTheme="majorBidi" w:cstheme="majorBidi"/>
            <w:color w:val="222222"/>
            <w:sz w:val="24"/>
            <w:szCs w:val="24"/>
          </w:rPr>
          <w:t xml:space="preserve"> </w:t>
        </w:r>
        <w:r w:rsidRPr="00FB756B">
          <w:rPr>
            <w:rFonts w:asciiTheme="majorBidi" w:hAnsiTheme="majorBidi" w:cstheme="majorBidi"/>
            <w:color w:val="222222"/>
            <w:sz w:val="24"/>
            <w:szCs w:val="24"/>
            <w:shd w:val="clear" w:color="auto" w:fill="FFFFFF"/>
          </w:rPr>
          <w:t>women actually outnumber men in the life sciences, both with respect to education and to work experience. Thus, the argument should be a lot more nuanced.</w:t>
        </w:r>
      </w:ins>
    </w:p>
    <w:p w14:paraId="6B9C6DF2" w14:textId="77777777" w:rsidR="00E8028C" w:rsidRPr="00AD3539" w:rsidRDefault="00E8028C" w:rsidP="00C04667">
      <w:pPr>
        <w:spacing w:after="0" w:line="360" w:lineRule="auto"/>
        <w:ind w:firstLine="720"/>
        <w:jc w:val="both"/>
        <w:rPr>
          <w:ins w:id="2138" w:author="Greenbaum Dov" w:date="2021-06-04T08:32:00Z"/>
          <w:rFonts w:asciiTheme="majorBidi" w:hAnsiTheme="majorBidi" w:cstheme="majorBidi"/>
          <w:color w:val="4472C4" w:themeColor="accent1"/>
          <w:sz w:val="24"/>
          <w:szCs w:val="24"/>
          <w:shd w:val="clear" w:color="auto" w:fill="FFFFFF"/>
        </w:rPr>
      </w:pPr>
    </w:p>
    <w:p w14:paraId="6B32C85C" w14:textId="77777777" w:rsidR="00E8028C" w:rsidRPr="00AD3539" w:rsidRDefault="00E8028C" w:rsidP="00E8028C">
      <w:pPr>
        <w:spacing w:after="0" w:line="360" w:lineRule="auto"/>
        <w:jc w:val="both"/>
        <w:rPr>
          <w:ins w:id="2139" w:author="Greenbaum Dov" w:date="2021-06-04T08:32:00Z"/>
          <w:rFonts w:asciiTheme="majorBidi" w:hAnsiTheme="majorBidi" w:cstheme="majorBidi"/>
          <w:b/>
          <w:bCs/>
          <w:color w:val="222222"/>
          <w:sz w:val="24"/>
          <w:szCs w:val="24"/>
          <w:shd w:val="clear" w:color="auto" w:fill="FFFFFF"/>
        </w:rPr>
      </w:pPr>
      <w:ins w:id="2140" w:author="Greenbaum Dov" w:date="2021-06-04T08:32:00Z">
        <w:r w:rsidRPr="00AD3539">
          <w:rPr>
            <w:rFonts w:asciiTheme="majorBidi" w:hAnsiTheme="majorBidi" w:cstheme="majorBidi"/>
            <w:b/>
            <w:bCs/>
            <w:color w:val="222222"/>
            <w:sz w:val="24"/>
            <w:szCs w:val="24"/>
            <w:shd w:val="clear" w:color="auto" w:fill="FFFFFF"/>
          </w:rPr>
          <w:t>Authors’ Response</w:t>
        </w:r>
      </w:ins>
    </w:p>
    <w:p w14:paraId="2D88E1D1" w14:textId="395ACDF8" w:rsidR="00E43EA0" w:rsidRPr="00AD3539" w:rsidRDefault="00E43EA0">
      <w:pPr>
        <w:spacing w:after="0" w:line="360" w:lineRule="auto"/>
        <w:ind w:firstLine="720"/>
        <w:jc w:val="both"/>
        <w:rPr>
          <w:rFonts w:asciiTheme="majorBidi" w:hAnsiTheme="majorBidi" w:cstheme="majorBidi"/>
          <w:color w:val="4472C4" w:themeColor="accent1"/>
          <w:sz w:val="24"/>
          <w:szCs w:val="24"/>
          <w:shd w:val="clear" w:color="auto" w:fill="FFFFFF"/>
        </w:rPr>
        <w:pPrChange w:id="2141" w:author="Greenbaum Dov" w:date="2021-06-04T02:51: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 xml:space="preserve">This is true, and we now remind the reader that </w:t>
      </w:r>
      <w:r w:rsidR="0018199E" w:rsidRPr="00AD3539">
        <w:rPr>
          <w:rFonts w:asciiTheme="majorBidi" w:hAnsiTheme="majorBidi" w:cstheme="majorBidi"/>
          <w:color w:val="4472C4" w:themeColor="accent1"/>
          <w:sz w:val="24"/>
          <w:szCs w:val="24"/>
          <w:shd w:val="clear" w:color="auto" w:fill="FFFFFF"/>
        </w:rPr>
        <w:t>the</w:t>
      </w:r>
      <w:r w:rsidRPr="00AD3539">
        <w:rPr>
          <w:rFonts w:asciiTheme="majorBidi" w:hAnsiTheme="majorBidi" w:cstheme="majorBidi"/>
          <w:color w:val="4472C4" w:themeColor="accent1"/>
          <w:sz w:val="24"/>
          <w:szCs w:val="24"/>
          <w:shd w:val="clear" w:color="auto" w:fill="FFFFFF"/>
        </w:rPr>
        <w:t xml:space="preserve"> data refers to entrepreneurs in Israel </w:t>
      </w:r>
      <w:r w:rsidR="00CF1D45" w:rsidRPr="00AD3539">
        <w:rPr>
          <w:rFonts w:asciiTheme="majorBidi" w:hAnsiTheme="majorBidi" w:cstheme="majorBidi"/>
          <w:color w:val="4472C4" w:themeColor="accent1"/>
          <w:sz w:val="24"/>
          <w:szCs w:val="24"/>
          <w:shd w:val="clear" w:color="auto" w:fill="FFFFFF"/>
        </w:rPr>
        <w:t xml:space="preserve">throughout the paper </w:t>
      </w:r>
      <w:r w:rsidRPr="00AD3539">
        <w:rPr>
          <w:rFonts w:asciiTheme="majorBidi" w:hAnsiTheme="majorBidi" w:cstheme="majorBidi"/>
          <w:color w:val="4472C4" w:themeColor="accent1"/>
          <w:sz w:val="24"/>
          <w:szCs w:val="24"/>
          <w:highlight w:val="yellow"/>
          <w:shd w:val="clear" w:color="auto" w:fill="FFFFFF"/>
        </w:rPr>
        <w:t xml:space="preserve">(pp. </w:t>
      </w:r>
      <w:r w:rsidR="00B97E27" w:rsidRPr="00AD3539">
        <w:rPr>
          <w:rFonts w:asciiTheme="majorBidi" w:hAnsiTheme="majorBidi" w:cstheme="majorBidi"/>
          <w:color w:val="4472C4" w:themeColor="accent1"/>
          <w:sz w:val="24"/>
          <w:szCs w:val="24"/>
          <w:highlight w:val="yellow"/>
          <w:shd w:val="clear" w:color="auto" w:fill="FFFFFF"/>
        </w:rPr>
        <w:t xml:space="preserve">1, 2, </w:t>
      </w:r>
      <w:r w:rsidR="005F690E" w:rsidRPr="00AD3539">
        <w:rPr>
          <w:rFonts w:asciiTheme="majorBidi" w:hAnsiTheme="majorBidi" w:cstheme="majorBidi"/>
          <w:color w:val="4472C4" w:themeColor="accent1"/>
          <w:sz w:val="24"/>
          <w:szCs w:val="24"/>
          <w:highlight w:val="yellow"/>
          <w:shd w:val="clear" w:color="auto" w:fill="FFFFFF"/>
        </w:rPr>
        <w:t xml:space="preserve">3, </w:t>
      </w:r>
      <w:r w:rsidR="00B97E27" w:rsidRPr="00AD3539">
        <w:rPr>
          <w:rFonts w:asciiTheme="majorBidi" w:hAnsiTheme="majorBidi" w:cstheme="majorBidi"/>
          <w:color w:val="4472C4" w:themeColor="accent1"/>
          <w:sz w:val="24"/>
          <w:szCs w:val="24"/>
          <w:highlight w:val="yellow"/>
          <w:shd w:val="clear" w:color="auto" w:fill="FFFFFF"/>
        </w:rPr>
        <w:t>1</w:t>
      </w:r>
      <w:r w:rsidR="005F690E" w:rsidRPr="00AD3539">
        <w:rPr>
          <w:rFonts w:asciiTheme="majorBidi" w:hAnsiTheme="majorBidi" w:cstheme="majorBidi"/>
          <w:color w:val="4472C4" w:themeColor="accent1"/>
          <w:sz w:val="24"/>
          <w:szCs w:val="24"/>
          <w:highlight w:val="yellow"/>
          <w:shd w:val="clear" w:color="auto" w:fill="FFFFFF"/>
        </w:rPr>
        <w:t>6</w:t>
      </w:r>
      <w:r w:rsidR="00B97E27" w:rsidRPr="00AD3539">
        <w:rPr>
          <w:rFonts w:asciiTheme="majorBidi" w:hAnsiTheme="majorBidi" w:cstheme="majorBidi"/>
          <w:color w:val="4472C4" w:themeColor="accent1"/>
          <w:sz w:val="24"/>
          <w:szCs w:val="24"/>
          <w:highlight w:val="yellow"/>
          <w:shd w:val="clear" w:color="auto" w:fill="FFFFFF"/>
        </w:rPr>
        <w:t>, 17, 2</w:t>
      </w:r>
      <w:r w:rsidR="005F690E" w:rsidRPr="00AD3539">
        <w:rPr>
          <w:rFonts w:asciiTheme="majorBidi" w:hAnsiTheme="majorBidi" w:cstheme="majorBidi"/>
          <w:color w:val="4472C4" w:themeColor="accent1"/>
          <w:sz w:val="24"/>
          <w:szCs w:val="24"/>
          <w:highlight w:val="yellow"/>
          <w:shd w:val="clear" w:color="auto" w:fill="FFFFFF"/>
        </w:rPr>
        <w:t>6, and 31</w:t>
      </w:r>
      <w:r w:rsidRPr="00AD3539">
        <w:rPr>
          <w:rFonts w:asciiTheme="majorBidi" w:hAnsiTheme="majorBidi" w:cstheme="majorBidi"/>
          <w:color w:val="4472C4" w:themeColor="accent1"/>
          <w:sz w:val="24"/>
          <w:szCs w:val="24"/>
          <w:highlight w:val="yellow"/>
          <w:shd w:val="clear" w:color="auto" w:fill="FFFFFF"/>
        </w:rPr>
        <w:t>).</w:t>
      </w:r>
    </w:p>
    <w:p w14:paraId="5A2845D7" w14:textId="77777777" w:rsidR="005F690E" w:rsidRPr="00AD3539" w:rsidRDefault="005F690E" w:rsidP="00E8028C">
      <w:pPr>
        <w:spacing w:after="0" w:line="360" w:lineRule="auto"/>
        <w:jc w:val="both"/>
        <w:rPr>
          <w:rFonts w:asciiTheme="majorBidi" w:hAnsiTheme="majorBidi" w:cstheme="majorBidi"/>
          <w:color w:val="4472C4" w:themeColor="accent1"/>
          <w:sz w:val="24"/>
          <w:szCs w:val="24"/>
          <w:shd w:val="clear" w:color="auto" w:fill="FFFFFF"/>
        </w:rPr>
      </w:pPr>
    </w:p>
    <w:p w14:paraId="52DE96A6" w14:textId="2EAF7432" w:rsidR="00CF1D45" w:rsidRPr="00AD3539" w:rsidRDefault="00047A2E">
      <w:pPr>
        <w:spacing w:after="0" w:line="360" w:lineRule="auto"/>
        <w:ind w:firstLine="567"/>
        <w:jc w:val="both"/>
        <w:rPr>
          <w:rFonts w:asciiTheme="majorBidi" w:hAnsiTheme="majorBidi" w:cstheme="majorBidi"/>
          <w:color w:val="4472C4" w:themeColor="accent1"/>
          <w:sz w:val="24"/>
          <w:szCs w:val="24"/>
          <w:shd w:val="clear" w:color="auto" w:fill="FFFFFF"/>
        </w:rPr>
        <w:pPrChange w:id="2142" w:author="Greenbaum Dov" w:date="2021-06-04T08:32: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We also refer to this point in the Limitations sections (</w:t>
      </w:r>
      <w:r w:rsidRPr="00AD3539">
        <w:rPr>
          <w:rFonts w:asciiTheme="majorBidi" w:hAnsiTheme="majorBidi" w:cstheme="majorBidi"/>
          <w:color w:val="4472C4" w:themeColor="accent1"/>
          <w:sz w:val="24"/>
          <w:szCs w:val="24"/>
          <w:highlight w:val="yellow"/>
          <w:shd w:val="clear" w:color="auto" w:fill="FFFFFF"/>
        </w:rPr>
        <w:t xml:space="preserve">p. </w:t>
      </w:r>
      <w:r w:rsidR="00B97E27" w:rsidRPr="00AD3539">
        <w:rPr>
          <w:rFonts w:asciiTheme="majorBidi" w:hAnsiTheme="majorBidi" w:cstheme="majorBidi"/>
          <w:color w:val="4472C4" w:themeColor="accent1"/>
          <w:sz w:val="24"/>
          <w:szCs w:val="24"/>
          <w:highlight w:val="yellow"/>
          <w:shd w:val="clear" w:color="auto" w:fill="FFFFFF"/>
        </w:rPr>
        <w:t>3</w:t>
      </w:r>
      <w:r w:rsidR="00FB756B">
        <w:rPr>
          <w:rFonts w:asciiTheme="majorBidi" w:hAnsiTheme="majorBidi" w:cstheme="majorBidi"/>
          <w:color w:val="4472C4" w:themeColor="accent1"/>
          <w:sz w:val="24"/>
          <w:szCs w:val="24"/>
          <w:highlight w:val="yellow"/>
          <w:shd w:val="clear" w:color="auto" w:fill="FFFFFF"/>
        </w:rPr>
        <w:t>3</w:t>
      </w:r>
      <w:r w:rsidRPr="00AD3539">
        <w:rPr>
          <w:rFonts w:asciiTheme="majorBidi" w:hAnsiTheme="majorBidi" w:cstheme="majorBidi"/>
          <w:color w:val="4472C4" w:themeColor="accent1"/>
          <w:sz w:val="24"/>
          <w:szCs w:val="24"/>
          <w:shd w:val="clear" w:color="auto" w:fill="FFFFFF"/>
        </w:rPr>
        <w:t>):</w:t>
      </w:r>
    </w:p>
    <w:p w14:paraId="1C096022" w14:textId="77777777" w:rsidR="00FB756B" w:rsidRDefault="00047A2E" w:rsidP="00FB756B">
      <w:pPr>
        <w:spacing w:after="0" w:line="480" w:lineRule="auto"/>
        <w:ind w:firstLine="567"/>
        <w:jc w:val="both"/>
        <w:rPr>
          <w:rFonts w:asciiTheme="majorBidi" w:hAnsiTheme="majorBidi" w:cstheme="majorBidi"/>
          <w:sz w:val="24"/>
          <w:szCs w:val="24"/>
          <w:lang w:bidi="he-IL"/>
        </w:rPr>
      </w:pPr>
      <w:r w:rsidRPr="00AD3539">
        <w:rPr>
          <w:rFonts w:asciiTheme="majorBidi" w:hAnsiTheme="majorBidi" w:cstheme="majorBidi"/>
          <w:color w:val="4472C4" w:themeColor="accent1"/>
          <w:sz w:val="24"/>
          <w:szCs w:val="24"/>
          <w:shd w:val="clear" w:color="auto" w:fill="FFFFFF"/>
        </w:rPr>
        <w:tab/>
      </w:r>
      <w:bookmarkStart w:id="2143" w:name="_Hlk73839427"/>
      <w:r w:rsidR="00FB756B" w:rsidRPr="00FB756B">
        <w:rPr>
          <w:rFonts w:asciiTheme="majorBidi" w:hAnsiTheme="majorBidi" w:cstheme="majorBidi"/>
          <w:sz w:val="24"/>
          <w:szCs w:val="24"/>
          <w:highlight w:val="yellow"/>
          <w:lang w:bidi="he-IL"/>
        </w:rPr>
        <w:t>Fourth, our research was conducted in the Israeli entrepreneurial ecosystem. There may be some concerns regarding the generalizability of our findings to other entrepreneurial ecosystems. However, Israel is a leading and internationally connected entrepreneurial ecosystem (Compass, 2019), and the global barriers to women entrepreneurs are similar to those faced by Israeli women entrepreneurs. Thus, it is highly probable that accelerators in other ecosystems similarly address these barriers.</w:t>
      </w:r>
    </w:p>
    <w:bookmarkEnd w:id="2143"/>
    <w:p w14:paraId="6E22D950" w14:textId="4B3A7B88" w:rsidR="00F90B44" w:rsidRPr="00AD3539" w:rsidDel="00E8028C" w:rsidRDefault="00E8028C" w:rsidP="00E8028C">
      <w:pPr>
        <w:spacing w:after="0" w:line="360" w:lineRule="auto"/>
        <w:jc w:val="both"/>
        <w:rPr>
          <w:del w:id="2144" w:author="Greenbaum Dov" w:date="2021-06-04T08:32:00Z"/>
          <w:rFonts w:asciiTheme="majorBidi" w:hAnsiTheme="majorBidi" w:cstheme="majorBidi"/>
          <w:color w:val="4472C4" w:themeColor="accent1"/>
          <w:sz w:val="24"/>
          <w:szCs w:val="24"/>
          <w:shd w:val="clear" w:color="auto" w:fill="FFFFFF"/>
        </w:rPr>
      </w:pPr>
      <w:ins w:id="2145" w:author="Greenbaum Dov" w:date="2021-06-04T08:32:00Z">
        <w:r w:rsidRPr="00AD3539">
          <w:rPr>
            <w:rFonts w:asciiTheme="majorBidi" w:hAnsiTheme="majorBidi" w:cstheme="majorBidi"/>
            <w:color w:val="4472C4" w:themeColor="accent1"/>
            <w:sz w:val="24"/>
            <w:szCs w:val="24"/>
            <w:shd w:val="clear" w:color="auto" w:fill="FFFFFF"/>
          </w:rPr>
          <w:tab/>
        </w:r>
      </w:ins>
    </w:p>
    <w:p w14:paraId="1DA1E8AD" w14:textId="77777777" w:rsidR="00E8028C" w:rsidRPr="00AD3539" w:rsidRDefault="00E8028C" w:rsidP="00E8028C">
      <w:pPr>
        <w:spacing w:after="0" w:line="360" w:lineRule="auto"/>
        <w:jc w:val="both"/>
        <w:rPr>
          <w:ins w:id="2146" w:author="Greenbaum Dov" w:date="2021-06-04T08:32:00Z"/>
          <w:rFonts w:asciiTheme="majorBidi" w:hAnsiTheme="majorBidi" w:cstheme="majorBidi"/>
          <w:color w:val="4472C4" w:themeColor="accent1"/>
          <w:sz w:val="24"/>
          <w:szCs w:val="24"/>
          <w:shd w:val="clear" w:color="auto" w:fill="FFFFFF"/>
        </w:rPr>
      </w:pPr>
    </w:p>
    <w:p w14:paraId="3A5AF28E" w14:textId="5608988C" w:rsidR="00B97E27" w:rsidRPr="00AD3539" w:rsidRDefault="00B97E27">
      <w:pPr>
        <w:spacing w:after="0" w:line="360" w:lineRule="auto"/>
        <w:ind w:firstLine="720"/>
        <w:jc w:val="both"/>
        <w:rPr>
          <w:rFonts w:asciiTheme="majorBidi" w:hAnsiTheme="majorBidi" w:cstheme="majorBidi"/>
          <w:color w:val="4472C4" w:themeColor="accent1"/>
          <w:sz w:val="24"/>
          <w:szCs w:val="24"/>
          <w:shd w:val="clear" w:color="auto" w:fill="FFFFFF"/>
        </w:rPr>
        <w:pPrChange w:id="2147" w:author="Greenbaum Dov" w:date="2021-06-04T08:32: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 xml:space="preserve">Regarding educational background, although the percentage of women that obtained </w:t>
      </w:r>
      <w:ins w:id="2148" w:author="Greenbaum Dov" w:date="2021-06-04T02:51:00Z">
        <w:r w:rsidR="00C04667" w:rsidRPr="00AD3539">
          <w:rPr>
            <w:rFonts w:asciiTheme="majorBidi" w:hAnsiTheme="majorBidi" w:cstheme="majorBidi"/>
            <w:color w:val="4472C4" w:themeColor="accent1"/>
            <w:sz w:val="24"/>
            <w:szCs w:val="24"/>
            <w:shd w:val="clear" w:color="auto" w:fill="FFFFFF"/>
          </w:rPr>
          <w:t xml:space="preserve">an </w:t>
        </w:r>
      </w:ins>
      <w:r w:rsidRPr="00AD3539">
        <w:rPr>
          <w:rFonts w:asciiTheme="majorBidi" w:hAnsiTheme="majorBidi" w:cstheme="majorBidi"/>
          <w:color w:val="4472C4" w:themeColor="accent1"/>
          <w:sz w:val="24"/>
          <w:szCs w:val="24"/>
          <w:shd w:val="clear" w:color="auto" w:fill="FFFFFF"/>
        </w:rPr>
        <w:t xml:space="preserve">education in </w:t>
      </w:r>
      <w:ins w:id="2149" w:author="Greenbaum Dov" w:date="2021-06-04T02:51:00Z">
        <w:r w:rsidR="00C04667" w:rsidRPr="00AD3539">
          <w:rPr>
            <w:rFonts w:asciiTheme="majorBidi" w:hAnsiTheme="majorBidi" w:cstheme="majorBidi"/>
            <w:color w:val="4472C4" w:themeColor="accent1"/>
            <w:sz w:val="24"/>
            <w:szCs w:val="24"/>
            <w:shd w:val="clear" w:color="auto" w:fill="FFFFFF"/>
          </w:rPr>
          <w:t xml:space="preserve">the </w:t>
        </w:r>
      </w:ins>
      <w:r w:rsidRPr="00AD3539">
        <w:rPr>
          <w:rFonts w:asciiTheme="majorBidi" w:hAnsiTheme="majorBidi" w:cstheme="majorBidi"/>
          <w:color w:val="4472C4" w:themeColor="accent1"/>
          <w:sz w:val="24"/>
          <w:szCs w:val="24"/>
          <w:shd w:val="clear" w:color="auto" w:fill="FFFFFF"/>
        </w:rPr>
        <w:t>life sciences is higher than that of the men in our sample, the</w:t>
      </w:r>
      <w:ins w:id="2150" w:author="Greenbaum Dov" w:date="2021-06-04T02:51:00Z">
        <w:r w:rsidR="00C04667" w:rsidRPr="00AD3539">
          <w:rPr>
            <w:rFonts w:asciiTheme="majorBidi" w:hAnsiTheme="majorBidi" w:cstheme="majorBidi"/>
            <w:color w:val="4472C4" w:themeColor="accent1"/>
            <w:sz w:val="24"/>
            <w:szCs w:val="24"/>
            <w:shd w:val="clear" w:color="auto" w:fill="FFFFFF"/>
          </w:rPr>
          <w:t>y are still</w:t>
        </w:r>
      </w:ins>
      <w:del w:id="2151" w:author="Greenbaum Dov" w:date="2021-06-04T02:51:00Z">
        <w:r w:rsidRPr="00AD3539" w:rsidDel="00C04667">
          <w:rPr>
            <w:rFonts w:asciiTheme="majorBidi" w:hAnsiTheme="majorBidi" w:cstheme="majorBidi"/>
            <w:color w:val="4472C4" w:themeColor="accent1"/>
            <w:sz w:val="24"/>
            <w:szCs w:val="24"/>
            <w:shd w:val="clear" w:color="auto" w:fill="FFFFFF"/>
          </w:rPr>
          <w:delText>re</w:delText>
        </w:r>
      </w:del>
      <w:ins w:id="2152" w:author="Greenbaum Dov" w:date="2021-06-04T02:51:00Z">
        <w:r w:rsidR="00C04667" w:rsidRPr="00AD3539">
          <w:rPr>
            <w:rFonts w:asciiTheme="majorBidi" w:hAnsiTheme="majorBidi" w:cstheme="majorBidi"/>
            <w:color w:val="4472C4" w:themeColor="accent1"/>
            <w:sz w:val="24"/>
            <w:szCs w:val="24"/>
            <w:shd w:val="clear" w:color="auto" w:fill="FFFFFF"/>
          </w:rPr>
          <w:t xml:space="preserve"> a</w:t>
        </w:r>
      </w:ins>
      <w:del w:id="2153" w:author="Greenbaum Dov" w:date="2021-06-04T02:51:00Z">
        <w:r w:rsidRPr="00AD3539" w:rsidDel="00C04667">
          <w:rPr>
            <w:rFonts w:asciiTheme="majorBidi" w:hAnsiTheme="majorBidi" w:cstheme="majorBidi"/>
            <w:color w:val="4472C4" w:themeColor="accent1"/>
            <w:sz w:val="24"/>
            <w:szCs w:val="24"/>
            <w:shd w:val="clear" w:color="auto" w:fill="FFFFFF"/>
          </w:rPr>
          <w:delText xml:space="preserve"> are</w:delText>
        </w:r>
      </w:del>
      <w:r w:rsidRPr="00AD3539">
        <w:rPr>
          <w:rFonts w:asciiTheme="majorBidi" w:hAnsiTheme="majorBidi" w:cstheme="majorBidi"/>
          <w:color w:val="4472C4" w:themeColor="accent1"/>
          <w:sz w:val="24"/>
          <w:szCs w:val="24"/>
          <w:shd w:val="clear" w:color="auto" w:fill="FFFFFF"/>
        </w:rPr>
        <w:t xml:space="preserve"> significantly smaller number than other entrepreneurship-relevant fields, where men </w:t>
      </w:r>
      <w:r w:rsidR="006D57BA" w:rsidRPr="00AD3539">
        <w:rPr>
          <w:rFonts w:asciiTheme="majorBidi" w:hAnsiTheme="majorBidi" w:cstheme="majorBidi"/>
          <w:color w:val="4472C4" w:themeColor="accent1"/>
          <w:sz w:val="24"/>
          <w:szCs w:val="24"/>
          <w:shd w:val="clear" w:color="auto" w:fill="FFFFFF"/>
        </w:rPr>
        <w:t>are in higher proportion. We report these differences (p. 20</w:t>
      </w:r>
      <w:r w:rsidR="005F690E" w:rsidRPr="00AD3539">
        <w:rPr>
          <w:rFonts w:asciiTheme="majorBidi" w:hAnsiTheme="majorBidi" w:cstheme="majorBidi"/>
          <w:color w:val="4472C4" w:themeColor="accent1"/>
          <w:sz w:val="24"/>
          <w:szCs w:val="24"/>
          <w:shd w:val="clear" w:color="auto" w:fill="FFFFFF"/>
        </w:rPr>
        <w:t>)</w:t>
      </w:r>
      <w:ins w:id="2154" w:author="Greenbaum Dov" w:date="2021-06-04T02:52:00Z">
        <w:r w:rsidR="00C04667" w:rsidRPr="00AD3539">
          <w:rPr>
            <w:rFonts w:asciiTheme="majorBidi" w:hAnsiTheme="majorBidi" w:cstheme="majorBidi"/>
            <w:color w:val="4472C4" w:themeColor="accent1"/>
            <w:sz w:val="24"/>
            <w:szCs w:val="24"/>
            <w:shd w:val="clear" w:color="auto" w:fill="FFFFFF"/>
          </w:rPr>
          <w:t>.</w:t>
        </w:r>
      </w:ins>
      <w:ins w:id="2155" w:author="Greenbaum Dov" w:date="2021-06-04T08:42:00Z">
        <w:r w:rsidR="00AD3539">
          <w:rPr>
            <w:rFonts w:asciiTheme="majorBidi" w:hAnsiTheme="majorBidi" w:cstheme="majorBidi"/>
            <w:color w:val="4472C4" w:themeColor="accent1"/>
            <w:sz w:val="24"/>
            <w:szCs w:val="24"/>
            <w:shd w:val="clear" w:color="auto" w:fill="FFFFFF"/>
          </w:rPr>
          <w:t xml:space="preserve"> </w:t>
        </w:r>
      </w:ins>
      <w:ins w:id="2156" w:author="Greenbaum Dov" w:date="2021-06-04T02:52:00Z">
        <w:r w:rsidR="00C04667" w:rsidRPr="00AD3539">
          <w:rPr>
            <w:rFonts w:asciiTheme="majorBidi" w:hAnsiTheme="majorBidi" w:cstheme="majorBidi"/>
            <w:color w:val="4472C4" w:themeColor="accent1"/>
            <w:sz w:val="24"/>
            <w:szCs w:val="24"/>
            <w:shd w:val="clear" w:color="auto" w:fill="FFFFFF"/>
          </w:rPr>
          <w:t xml:space="preserve">However, </w:t>
        </w:r>
      </w:ins>
      <w:del w:id="2157" w:author="Greenbaum Dov" w:date="2021-06-04T02:52:00Z">
        <w:r w:rsidR="005F690E" w:rsidRPr="00AD3539" w:rsidDel="00C04667">
          <w:rPr>
            <w:rFonts w:asciiTheme="majorBidi" w:hAnsiTheme="majorBidi" w:cstheme="majorBidi"/>
            <w:color w:val="4472C4" w:themeColor="accent1"/>
            <w:sz w:val="24"/>
            <w:szCs w:val="24"/>
            <w:shd w:val="clear" w:color="auto" w:fill="FFFFFF"/>
          </w:rPr>
          <w:delText xml:space="preserve"> but</w:delText>
        </w:r>
      </w:del>
      <w:r w:rsidR="006D57BA" w:rsidRPr="00AD3539">
        <w:rPr>
          <w:rFonts w:asciiTheme="majorBidi" w:hAnsiTheme="majorBidi" w:cstheme="majorBidi"/>
          <w:color w:val="4472C4" w:themeColor="accent1"/>
          <w:sz w:val="24"/>
          <w:szCs w:val="24"/>
          <w:shd w:val="clear" w:color="auto" w:fill="FFFFFF"/>
        </w:rPr>
        <w:t xml:space="preserve"> looking at the overall proportion of participants with relevant education</w:t>
      </w:r>
      <w:r w:rsidR="00FC72C5">
        <w:rPr>
          <w:rFonts w:asciiTheme="majorBidi" w:hAnsiTheme="majorBidi" w:cstheme="majorBidi"/>
          <w:color w:val="4472C4" w:themeColor="accent1"/>
          <w:sz w:val="24"/>
          <w:szCs w:val="24"/>
          <w:shd w:val="clear" w:color="auto" w:fill="FFFFFF"/>
        </w:rPr>
        <w:t>,</w:t>
      </w:r>
      <w:ins w:id="2158" w:author="Greenbaum Dov" w:date="2021-06-04T02:53:00Z">
        <w:r w:rsidR="00C04667" w:rsidRPr="00AD3539">
          <w:rPr>
            <w:rFonts w:asciiTheme="majorBidi" w:hAnsiTheme="majorBidi" w:cstheme="majorBidi"/>
            <w:color w:val="4472C4" w:themeColor="accent1"/>
            <w:sz w:val="24"/>
            <w:szCs w:val="24"/>
            <w:shd w:val="clear" w:color="auto" w:fill="FFFFFF"/>
          </w:rPr>
          <w:t xml:space="preserve"> we find that education levels still reflect the </w:t>
        </w:r>
      </w:ins>
      <w:del w:id="2159" w:author="Greenbaum Dov" w:date="2021-06-04T02:53:00Z">
        <w:r w:rsidR="006D57BA" w:rsidRPr="00AD3539" w:rsidDel="00C04667">
          <w:rPr>
            <w:rFonts w:asciiTheme="majorBidi" w:hAnsiTheme="majorBidi" w:cstheme="majorBidi"/>
            <w:color w:val="4472C4" w:themeColor="accent1"/>
            <w:sz w:val="24"/>
            <w:szCs w:val="24"/>
            <w:shd w:val="clear" w:color="auto" w:fill="FFFFFF"/>
          </w:rPr>
          <w:delText xml:space="preserve"> still maintains </w:delText>
        </w:r>
      </w:del>
      <w:del w:id="2160" w:author="Greenbaum Dov" w:date="2021-06-04T02:52:00Z">
        <w:r w:rsidR="006D57BA" w:rsidRPr="00AD3539" w:rsidDel="00C04667">
          <w:rPr>
            <w:rFonts w:asciiTheme="majorBidi" w:hAnsiTheme="majorBidi" w:cstheme="majorBidi"/>
            <w:color w:val="4472C4" w:themeColor="accent1"/>
            <w:sz w:val="24"/>
            <w:szCs w:val="24"/>
            <w:shd w:val="clear" w:color="auto" w:fill="FFFFFF"/>
          </w:rPr>
          <w:delText xml:space="preserve">at women in our sample at a </w:delText>
        </w:r>
      </w:del>
      <w:r w:rsidR="006D57BA" w:rsidRPr="00AD3539">
        <w:rPr>
          <w:rFonts w:asciiTheme="majorBidi" w:hAnsiTheme="majorBidi" w:cstheme="majorBidi"/>
          <w:color w:val="4472C4" w:themeColor="accent1"/>
          <w:sz w:val="24"/>
          <w:szCs w:val="24"/>
          <w:shd w:val="clear" w:color="auto" w:fill="FFFFFF"/>
        </w:rPr>
        <w:t>disadvantage</w:t>
      </w:r>
      <w:ins w:id="2161" w:author="Greenbaum Dov" w:date="2021-06-04T02:52:00Z">
        <w:r w:rsidR="00C04667" w:rsidRPr="00AD3539">
          <w:rPr>
            <w:rFonts w:asciiTheme="majorBidi" w:hAnsiTheme="majorBidi" w:cstheme="majorBidi"/>
            <w:color w:val="4472C4" w:themeColor="accent1"/>
            <w:sz w:val="24"/>
            <w:szCs w:val="24"/>
            <w:shd w:val="clear" w:color="auto" w:fill="FFFFFF"/>
          </w:rPr>
          <w:t>s that women face.</w:t>
        </w:r>
      </w:ins>
      <w:del w:id="2162" w:author="Greenbaum Dov" w:date="2021-06-04T02:52:00Z">
        <w:r w:rsidR="006D57BA" w:rsidRPr="00AD3539" w:rsidDel="00C04667">
          <w:rPr>
            <w:rFonts w:asciiTheme="majorBidi" w:hAnsiTheme="majorBidi" w:cstheme="majorBidi"/>
            <w:color w:val="4472C4" w:themeColor="accent1"/>
            <w:sz w:val="24"/>
            <w:szCs w:val="24"/>
            <w:shd w:val="clear" w:color="auto" w:fill="FFFFFF"/>
          </w:rPr>
          <w:delText>.</w:delText>
        </w:r>
      </w:del>
    </w:p>
    <w:p w14:paraId="71C7191B" w14:textId="7AEC89F2" w:rsidR="00EB2C58" w:rsidRPr="00AD3539" w:rsidDel="00E8028C" w:rsidRDefault="00EB2C58" w:rsidP="00E8028C">
      <w:pPr>
        <w:spacing w:after="0" w:line="360" w:lineRule="auto"/>
        <w:ind w:firstLine="720"/>
        <w:jc w:val="both"/>
        <w:rPr>
          <w:del w:id="2163" w:author="Greenbaum Dov" w:date="2021-06-04T08:32:00Z"/>
          <w:rFonts w:asciiTheme="majorBidi" w:hAnsiTheme="majorBidi" w:cstheme="majorBidi"/>
          <w:color w:val="4472C4" w:themeColor="accent1"/>
          <w:sz w:val="24"/>
          <w:szCs w:val="24"/>
          <w:shd w:val="clear" w:color="auto" w:fill="FFFFFF"/>
        </w:rPr>
      </w:pPr>
      <w:r w:rsidRPr="00AD3539">
        <w:rPr>
          <w:rFonts w:asciiTheme="majorBidi" w:hAnsiTheme="majorBidi" w:cstheme="majorBidi"/>
          <w:color w:val="4472C4" w:themeColor="accent1"/>
          <w:sz w:val="24"/>
          <w:szCs w:val="24"/>
          <w:shd w:val="clear" w:color="auto" w:fill="FFFFFF"/>
        </w:rPr>
        <w:t>Moreover, most of the startups in our sample are in ICT fields (</w:t>
      </w:r>
      <w:r w:rsidR="00BF1447" w:rsidRPr="00AD3539">
        <w:rPr>
          <w:rFonts w:asciiTheme="majorBidi" w:hAnsiTheme="majorBidi" w:cstheme="majorBidi"/>
          <w:color w:val="4472C4" w:themeColor="accent1"/>
          <w:sz w:val="24"/>
          <w:szCs w:val="24"/>
          <w:shd w:val="clear" w:color="auto" w:fill="FFFFFF"/>
        </w:rPr>
        <w:t xml:space="preserve">55% of </w:t>
      </w:r>
      <w:r w:rsidRPr="00AD3539">
        <w:rPr>
          <w:rFonts w:asciiTheme="majorBidi" w:hAnsiTheme="majorBidi" w:cstheme="majorBidi"/>
          <w:color w:val="4472C4" w:themeColor="accent1"/>
          <w:sz w:val="24"/>
          <w:szCs w:val="24"/>
          <w:shd w:val="clear" w:color="auto" w:fill="FFFFFF"/>
        </w:rPr>
        <w:t>female</w:t>
      </w:r>
      <w:r w:rsidR="00BF1447" w:rsidRPr="00AD3539">
        <w:rPr>
          <w:rFonts w:asciiTheme="majorBidi" w:hAnsiTheme="majorBidi" w:cstheme="majorBidi"/>
          <w:color w:val="4472C4" w:themeColor="accent1"/>
          <w:sz w:val="24"/>
          <w:szCs w:val="24"/>
          <w:shd w:val="clear" w:color="auto" w:fill="FFFFFF"/>
        </w:rPr>
        <w:t>-led</w:t>
      </w:r>
      <w:r w:rsidRPr="00AD3539">
        <w:rPr>
          <w:rFonts w:asciiTheme="majorBidi" w:hAnsiTheme="majorBidi" w:cstheme="majorBidi"/>
          <w:color w:val="4472C4" w:themeColor="accent1"/>
          <w:sz w:val="24"/>
          <w:szCs w:val="24"/>
          <w:shd w:val="clear" w:color="auto" w:fill="FFFFFF"/>
        </w:rPr>
        <w:t xml:space="preserve"> startups are in ICT sectors</w:t>
      </w:r>
      <w:r w:rsidR="00BF1447" w:rsidRPr="00AD3539">
        <w:rPr>
          <w:rFonts w:asciiTheme="majorBidi" w:hAnsiTheme="majorBidi" w:cstheme="majorBidi"/>
          <w:color w:val="4472C4" w:themeColor="accent1"/>
          <w:sz w:val="24"/>
          <w:szCs w:val="24"/>
          <w:shd w:val="clear" w:color="auto" w:fill="FFFFFF"/>
        </w:rPr>
        <w:t>,</w:t>
      </w:r>
      <w:r w:rsidRPr="00AD3539">
        <w:rPr>
          <w:rFonts w:asciiTheme="majorBidi" w:hAnsiTheme="majorBidi" w:cstheme="majorBidi"/>
          <w:color w:val="4472C4" w:themeColor="accent1"/>
          <w:sz w:val="24"/>
          <w:szCs w:val="24"/>
          <w:shd w:val="clear" w:color="auto" w:fill="FFFFFF"/>
        </w:rPr>
        <w:t xml:space="preserve"> and only 20% in </w:t>
      </w:r>
      <w:ins w:id="2164" w:author="Greenbaum Dov" w:date="2021-06-04T02:53:00Z">
        <w:r w:rsidR="00C04667" w:rsidRPr="00AD3539">
          <w:rPr>
            <w:rFonts w:asciiTheme="majorBidi" w:hAnsiTheme="majorBidi" w:cstheme="majorBidi"/>
            <w:color w:val="4472C4" w:themeColor="accent1"/>
            <w:sz w:val="24"/>
            <w:szCs w:val="24"/>
            <w:shd w:val="clear" w:color="auto" w:fill="FFFFFF"/>
          </w:rPr>
          <w:t xml:space="preserve">the </w:t>
        </w:r>
      </w:ins>
      <w:r w:rsidRPr="00AD3539">
        <w:rPr>
          <w:rFonts w:asciiTheme="majorBidi" w:hAnsiTheme="majorBidi" w:cstheme="majorBidi"/>
          <w:color w:val="4472C4" w:themeColor="accent1"/>
          <w:sz w:val="24"/>
          <w:szCs w:val="24"/>
          <w:shd w:val="clear" w:color="auto" w:fill="FFFFFF"/>
        </w:rPr>
        <w:t>life sciences), therefore</w:t>
      </w:r>
      <w:r w:rsidR="00BF1447" w:rsidRPr="00AD3539">
        <w:rPr>
          <w:rFonts w:asciiTheme="majorBidi" w:hAnsiTheme="majorBidi" w:cstheme="majorBidi"/>
          <w:color w:val="4472C4" w:themeColor="accent1"/>
          <w:sz w:val="24"/>
          <w:szCs w:val="24"/>
          <w:shd w:val="clear" w:color="auto" w:fill="FFFFFF"/>
        </w:rPr>
        <w:t>,</w:t>
      </w:r>
      <w:r w:rsidRPr="00AD3539">
        <w:rPr>
          <w:rFonts w:asciiTheme="majorBidi" w:hAnsiTheme="majorBidi" w:cstheme="majorBidi"/>
          <w:color w:val="4472C4" w:themeColor="accent1"/>
          <w:sz w:val="24"/>
          <w:szCs w:val="24"/>
          <w:shd w:val="clear" w:color="auto" w:fill="FFFFFF"/>
        </w:rPr>
        <w:t xml:space="preserve"> education in</w:t>
      </w:r>
      <w:ins w:id="2165" w:author="Greenbaum Dov" w:date="2021-06-04T02:53:00Z">
        <w:r w:rsidR="00C04667" w:rsidRPr="00AD3539">
          <w:rPr>
            <w:rFonts w:asciiTheme="majorBidi" w:hAnsiTheme="majorBidi" w:cstheme="majorBidi"/>
            <w:color w:val="4472C4" w:themeColor="accent1"/>
            <w:sz w:val="24"/>
            <w:szCs w:val="24"/>
            <w:shd w:val="clear" w:color="auto" w:fill="FFFFFF"/>
          </w:rPr>
          <w:t xml:space="preserve"> the</w:t>
        </w:r>
      </w:ins>
      <w:r w:rsidRPr="00AD3539">
        <w:rPr>
          <w:rFonts w:asciiTheme="majorBidi" w:hAnsiTheme="majorBidi" w:cstheme="majorBidi"/>
          <w:color w:val="4472C4" w:themeColor="accent1"/>
          <w:sz w:val="24"/>
          <w:szCs w:val="24"/>
          <w:shd w:val="clear" w:color="auto" w:fill="FFFFFF"/>
        </w:rPr>
        <w:t xml:space="preserve"> life sciences is less relevant for building entrepreneurial human capital. We see similar patterns in other countries in which the rate</w:t>
      </w:r>
      <w:r w:rsidR="00BF1447" w:rsidRPr="00AD3539">
        <w:rPr>
          <w:rFonts w:asciiTheme="majorBidi" w:hAnsiTheme="majorBidi" w:cstheme="majorBidi"/>
          <w:color w:val="4472C4" w:themeColor="accent1"/>
          <w:sz w:val="24"/>
          <w:szCs w:val="24"/>
          <w:shd w:val="clear" w:color="auto" w:fill="FFFFFF"/>
        </w:rPr>
        <w:t>s</w:t>
      </w:r>
      <w:r w:rsidRPr="00AD3539">
        <w:rPr>
          <w:rFonts w:asciiTheme="majorBidi" w:hAnsiTheme="majorBidi" w:cstheme="majorBidi"/>
          <w:color w:val="4472C4" w:themeColor="accent1"/>
          <w:sz w:val="24"/>
          <w:szCs w:val="24"/>
          <w:shd w:val="clear" w:color="auto" w:fill="FFFFFF"/>
        </w:rPr>
        <w:t xml:space="preserve"> of female founders in </w:t>
      </w:r>
      <w:ins w:id="2166" w:author="Greenbaum Dov" w:date="2021-06-04T02:53:00Z">
        <w:r w:rsidR="00C04667" w:rsidRPr="00AD3539">
          <w:rPr>
            <w:rFonts w:asciiTheme="majorBidi" w:hAnsiTheme="majorBidi" w:cstheme="majorBidi"/>
            <w:color w:val="4472C4" w:themeColor="accent1"/>
            <w:sz w:val="24"/>
            <w:szCs w:val="24"/>
            <w:shd w:val="clear" w:color="auto" w:fill="FFFFFF"/>
          </w:rPr>
          <w:t xml:space="preserve">the </w:t>
        </w:r>
      </w:ins>
      <w:r w:rsidRPr="00AD3539">
        <w:rPr>
          <w:rFonts w:asciiTheme="majorBidi" w:hAnsiTheme="majorBidi" w:cstheme="majorBidi"/>
          <w:color w:val="4472C4" w:themeColor="accent1"/>
          <w:sz w:val="24"/>
          <w:szCs w:val="24"/>
          <w:shd w:val="clear" w:color="auto" w:fill="FFFFFF"/>
        </w:rPr>
        <w:t>life science</w:t>
      </w:r>
      <w:ins w:id="2167" w:author="Greenbaum Dov" w:date="2021-06-04T02:53:00Z">
        <w:r w:rsidR="00C04667" w:rsidRPr="00AD3539">
          <w:rPr>
            <w:rFonts w:asciiTheme="majorBidi" w:hAnsiTheme="majorBidi" w:cstheme="majorBidi"/>
            <w:color w:val="4472C4" w:themeColor="accent1"/>
            <w:sz w:val="24"/>
            <w:szCs w:val="24"/>
            <w:shd w:val="clear" w:color="auto" w:fill="FFFFFF"/>
          </w:rPr>
          <w:t>s</w:t>
        </w:r>
      </w:ins>
      <w:r w:rsidRPr="00AD3539">
        <w:rPr>
          <w:rFonts w:asciiTheme="majorBidi" w:hAnsiTheme="majorBidi" w:cstheme="majorBidi"/>
          <w:color w:val="4472C4" w:themeColor="accent1"/>
          <w:sz w:val="24"/>
          <w:szCs w:val="24"/>
          <w:shd w:val="clear" w:color="auto" w:fill="FFFFFF"/>
        </w:rPr>
        <w:t xml:space="preserve"> </w:t>
      </w:r>
      <w:r w:rsidR="00BF1447" w:rsidRPr="00AD3539">
        <w:rPr>
          <w:rFonts w:asciiTheme="majorBidi" w:hAnsiTheme="majorBidi" w:cstheme="majorBidi"/>
          <w:color w:val="4472C4" w:themeColor="accent1"/>
          <w:sz w:val="24"/>
          <w:szCs w:val="24"/>
          <w:shd w:val="clear" w:color="auto" w:fill="FFFFFF"/>
        </w:rPr>
        <w:t xml:space="preserve">are </w:t>
      </w:r>
      <w:r w:rsidRPr="00AD3539">
        <w:rPr>
          <w:rFonts w:asciiTheme="majorBidi" w:hAnsiTheme="majorBidi" w:cstheme="majorBidi"/>
          <w:color w:val="4472C4" w:themeColor="accent1"/>
          <w:sz w:val="24"/>
          <w:szCs w:val="24"/>
          <w:shd w:val="clear" w:color="auto" w:fill="FFFFFF"/>
        </w:rPr>
        <w:t>higher than for men.</w:t>
      </w:r>
    </w:p>
    <w:p w14:paraId="2E0618E3" w14:textId="3BF1FC0C" w:rsidR="00287C85" w:rsidRPr="00AD3539" w:rsidRDefault="00287C85">
      <w:pPr>
        <w:spacing w:after="0" w:line="360" w:lineRule="auto"/>
        <w:ind w:firstLine="720"/>
        <w:jc w:val="both"/>
        <w:rPr>
          <w:ins w:id="2168" w:author="Greenbaum Dov" w:date="2021-06-04T04:24:00Z"/>
          <w:rFonts w:asciiTheme="majorBidi" w:hAnsiTheme="majorBidi" w:cstheme="majorBidi"/>
          <w:color w:val="222222"/>
          <w:sz w:val="24"/>
          <w:szCs w:val="24"/>
          <w:shd w:val="clear" w:color="auto" w:fill="FFFFFF"/>
        </w:rPr>
        <w:pPrChange w:id="2169" w:author="Greenbaum Dov" w:date="2021-06-04T08:32:00Z">
          <w:pPr>
            <w:spacing w:after="0" w:line="360" w:lineRule="auto"/>
            <w:jc w:val="both"/>
          </w:pPr>
        </w:pPrChange>
      </w:pPr>
    </w:p>
    <w:p w14:paraId="54AEA762" w14:textId="77777777" w:rsidR="00F90B44" w:rsidRPr="00AD3539" w:rsidRDefault="00F90B44" w:rsidP="00F90B44">
      <w:pPr>
        <w:spacing w:after="0" w:line="360" w:lineRule="auto"/>
        <w:jc w:val="both"/>
        <w:rPr>
          <w:ins w:id="2170" w:author="Greenbaum Dov" w:date="2021-06-04T04:24:00Z"/>
          <w:rFonts w:asciiTheme="majorBidi" w:hAnsiTheme="majorBidi" w:cstheme="majorBidi"/>
          <w:color w:val="4472C4" w:themeColor="accent1"/>
          <w:sz w:val="24"/>
          <w:szCs w:val="24"/>
          <w:shd w:val="clear" w:color="auto" w:fill="FFFFFF"/>
        </w:rPr>
      </w:pPr>
    </w:p>
    <w:p w14:paraId="4B58490C" w14:textId="5A45CE1B" w:rsidR="00F90B44" w:rsidRPr="00AD3539" w:rsidRDefault="00AD3539" w:rsidP="00F90B44">
      <w:pPr>
        <w:spacing w:after="0" w:line="360" w:lineRule="auto"/>
        <w:jc w:val="both"/>
        <w:rPr>
          <w:ins w:id="2171" w:author="Greenbaum Dov" w:date="2021-06-04T04:24:00Z"/>
          <w:rFonts w:asciiTheme="majorBidi" w:hAnsiTheme="majorBidi" w:cstheme="majorBidi"/>
          <w:b/>
          <w:bCs/>
          <w:color w:val="222222"/>
          <w:sz w:val="24"/>
          <w:szCs w:val="24"/>
          <w:shd w:val="clear" w:color="auto" w:fill="FFFFFF"/>
          <w:rPrChange w:id="2172" w:author="Greenbaum Dov" w:date="2021-06-04T08:42:00Z">
            <w:rPr>
              <w:ins w:id="2173" w:author="Greenbaum Dov" w:date="2021-06-04T04:24:00Z"/>
              <w:rFonts w:asciiTheme="majorBidi" w:hAnsiTheme="majorBidi" w:cstheme="majorBidi"/>
              <w:color w:val="222222"/>
              <w:sz w:val="24"/>
              <w:szCs w:val="24"/>
              <w:shd w:val="clear" w:color="auto" w:fill="FFFFFF"/>
            </w:rPr>
          </w:rPrChange>
        </w:rPr>
      </w:pPr>
      <w:ins w:id="2174" w:author="Greenbaum Dov" w:date="2021-06-04T08:41:00Z">
        <w:r w:rsidRPr="00AD3539">
          <w:rPr>
            <w:rFonts w:asciiTheme="majorBidi" w:hAnsiTheme="majorBidi" w:cstheme="majorBidi"/>
            <w:b/>
            <w:bCs/>
            <w:color w:val="222222"/>
            <w:sz w:val="24"/>
            <w:szCs w:val="24"/>
            <w:shd w:val="clear" w:color="auto" w:fill="FFFFFF"/>
            <w:rPrChange w:id="2175" w:author="Greenbaum Dov" w:date="2021-06-04T08:42:00Z">
              <w:rPr>
                <w:rFonts w:asciiTheme="majorBidi" w:hAnsiTheme="majorBidi" w:cstheme="majorBidi"/>
                <w:color w:val="222222"/>
                <w:sz w:val="24"/>
                <w:szCs w:val="24"/>
                <w:shd w:val="clear" w:color="auto" w:fill="FFFFFF"/>
              </w:rPr>
            </w:rPrChange>
          </w:rPr>
          <w:lastRenderedPageBreak/>
          <w:t>Review #3,</w:t>
        </w:r>
        <w:r w:rsidRPr="00AD3539">
          <w:rPr>
            <w:rFonts w:asciiTheme="majorBidi" w:hAnsiTheme="majorBidi" w:cstheme="majorBidi"/>
            <w:b/>
            <w:bCs/>
            <w:color w:val="222222"/>
            <w:sz w:val="24"/>
            <w:szCs w:val="24"/>
            <w:shd w:val="clear" w:color="auto" w:fill="FFFFFF"/>
          </w:rPr>
          <w:t xml:space="preserve"> </w:t>
        </w:r>
      </w:ins>
      <w:ins w:id="2176" w:author="Greenbaum Dov" w:date="2021-06-04T04:24:00Z">
        <w:r w:rsidR="00F90B44" w:rsidRPr="00AD3539">
          <w:rPr>
            <w:rFonts w:asciiTheme="majorBidi" w:hAnsiTheme="majorBidi" w:cstheme="majorBidi"/>
            <w:b/>
            <w:bCs/>
            <w:color w:val="222222"/>
            <w:sz w:val="24"/>
            <w:szCs w:val="24"/>
            <w:shd w:val="clear" w:color="auto" w:fill="FFFFFF"/>
            <w:rPrChange w:id="2177" w:author="Greenbaum Dov" w:date="2021-06-04T08:42:00Z">
              <w:rPr>
                <w:rFonts w:asciiTheme="majorBidi" w:hAnsiTheme="majorBidi" w:cstheme="majorBidi"/>
                <w:color w:val="222222"/>
                <w:sz w:val="24"/>
                <w:szCs w:val="24"/>
                <w:shd w:val="clear" w:color="auto" w:fill="FFFFFF"/>
              </w:rPr>
            </w:rPrChange>
          </w:rPr>
          <w:t>Comment #5</w:t>
        </w:r>
      </w:ins>
    </w:p>
    <w:p w14:paraId="14F72129" w14:textId="77777777" w:rsidR="00F90B44" w:rsidRPr="00FC72C5" w:rsidRDefault="00F90B44" w:rsidP="00F90B44">
      <w:pPr>
        <w:spacing w:after="0" w:line="360" w:lineRule="auto"/>
        <w:jc w:val="both"/>
        <w:rPr>
          <w:ins w:id="2178" w:author="Greenbaum Dov" w:date="2021-06-04T04:24:00Z"/>
          <w:rFonts w:asciiTheme="majorBidi" w:hAnsiTheme="majorBidi" w:cstheme="majorBidi"/>
          <w:color w:val="222222"/>
          <w:sz w:val="24"/>
          <w:szCs w:val="24"/>
          <w:shd w:val="clear" w:color="auto" w:fill="FFFFFF"/>
        </w:rPr>
      </w:pPr>
      <w:ins w:id="2179" w:author="Greenbaum Dov" w:date="2021-06-04T04:24:00Z">
        <w:r w:rsidRPr="00FC72C5">
          <w:rPr>
            <w:rFonts w:asciiTheme="majorBidi" w:hAnsiTheme="majorBidi" w:cstheme="majorBidi"/>
            <w:color w:val="222222"/>
            <w:sz w:val="24"/>
            <w:szCs w:val="24"/>
            <w:shd w:val="clear" w:color="auto" w:fill="FFFFFF"/>
          </w:rPr>
          <w:t>The major goal of the study is to identify the mechanisms through which accelerator participation helps women entrepreneurs in the Israeli high-tech sector overcome barriers to the development of their new ventures. Yet very little is being said in the arguments leading to the respective hypotheses about how exactly accelerators help out in overcoming the four barriers, so that we can expect that female founders' progress in improving entrepreneurial human capital (H1b), expanding networks (H2b), increase in ESE (H3b), or increase in legitimacy (H4b) would be higher for women than for men.</w:t>
        </w:r>
      </w:ins>
    </w:p>
    <w:p w14:paraId="4D5F1B7F" w14:textId="6767E746" w:rsidR="00F90B44" w:rsidRPr="00AD3539" w:rsidRDefault="00F90B44" w:rsidP="00C04667">
      <w:pPr>
        <w:spacing w:after="0" w:line="360" w:lineRule="auto"/>
        <w:jc w:val="both"/>
        <w:rPr>
          <w:ins w:id="2180" w:author="Greenbaum Dov" w:date="2021-06-04T08:33:00Z"/>
          <w:rFonts w:asciiTheme="majorBidi" w:hAnsiTheme="majorBidi" w:cstheme="majorBidi"/>
          <w:color w:val="222222"/>
          <w:sz w:val="24"/>
          <w:szCs w:val="24"/>
          <w:shd w:val="clear" w:color="auto" w:fill="FFFFFF"/>
        </w:rPr>
      </w:pPr>
    </w:p>
    <w:p w14:paraId="18204BA3" w14:textId="3AF23A62" w:rsidR="00E8028C" w:rsidRPr="00AD3539" w:rsidRDefault="00E8028C" w:rsidP="00E8028C">
      <w:pPr>
        <w:spacing w:after="0" w:line="360" w:lineRule="auto"/>
        <w:jc w:val="both"/>
        <w:rPr>
          <w:rFonts w:asciiTheme="majorBidi" w:hAnsiTheme="majorBidi" w:cstheme="majorBidi"/>
          <w:b/>
          <w:bCs/>
          <w:color w:val="222222"/>
          <w:sz w:val="24"/>
          <w:szCs w:val="24"/>
          <w:shd w:val="clear" w:color="auto" w:fill="FFFFFF"/>
          <w:rPrChange w:id="2181" w:author="Greenbaum Dov" w:date="2021-06-04T08:42:00Z">
            <w:rPr>
              <w:rFonts w:asciiTheme="majorBidi" w:hAnsiTheme="majorBidi" w:cstheme="majorBidi"/>
              <w:color w:val="222222"/>
              <w:sz w:val="24"/>
              <w:szCs w:val="24"/>
              <w:shd w:val="clear" w:color="auto" w:fill="FFFFFF"/>
            </w:rPr>
          </w:rPrChange>
        </w:rPr>
      </w:pPr>
      <w:ins w:id="2182" w:author="Greenbaum Dov" w:date="2021-06-04T08:33:00Z">
        <w:r w:rsidRPr="00AD3539">
          <w:rPr>
            <w:rFonts w:asciiTheme="majorBidi" w:hAnsiTheme="majorBidi" w:cstheme="majorBidi"/>
            <w:b/>
            <w:bCs/>
            <w:color w:val="222222"/>
            <w:sz w:val="24"/>
            <w:szCs w:val="24"/>
            <w:shd w:val="clear" w:color="auto" w:fill="FFFFFF"/>
          </w:rPr>
          <w:t>Authors’ Response</w:t>
        </w:r>
      </w:ins>
    </w:p>
    <w:p w14:paraId="2E7604E3" w14:textId="28759CBE" w:rsidR="00582D95" w:rsidRPr="00AD3539" w:rsidRDefault="00E43EA0">
      <w:pPr>
        <w:spacing w:after="0" w:line="360" w:lineRule="auto"/>
        <w:ind w:firstLine="720"/>
        <w:jc w:val="both"/>
        <w:rPr>
          <w:rFonts w:asciiTheme="majorBidi" w:hAnsiTheme="majorBidi" w:cstheme="majorBidi"/>
          <w:color w:val="4472C4" w:themeColor="accent1"/>
          <w:sz w:val="24"/>
          <w:szCs w:val="24"/>
          <w:shd w:val="clear" w:color="auto" w:fill="FFFFFF"/>
        </w:rPr>
        <w:pPrChange w:id="2183" w:author="Greenbaum Dov" w:date="2021-06-04T02:54:00Z">
          <w:pPr>
            <w:spacing w:after="0" w:line="360" w:lineRule="auto"/>
            <w:jc w:val="both"/>
          </w:pPr>
        </w:pPrChange>
      </w:pPr>
      <w:commentRangeStart w:id="2184"/>
      <w:r w:rsidRPr="00AD3539">
        <w:rPr>
          <w:rFonts w:asciiTheme="majorBidi" w:hAnsiTheme="majorBidi" w:cstheme="majorBidi"/>
          <w:color w:val="4472C4" w:themeColor="accent1"/>
          <w:sz w:val="24"/>
          <w:szCs w:val="24"/>
          <w:shd w:val="clear" w:color="auto" w:fill="FFFFFF"/>
        </w:rPr>
        <w:t>We</w:t>
      </w:r>
      <w:commentRangeEnd w:id="2184"/>
      <w:r w:rsidR="00772F73">
        <w:rPr>
          <w:rStyle w:val="CommentReference"/>
        </w:rPr>
        <w:commentReference w:id="2184"/>
      </w:r>
      <w:r w:rsidRPr="00AD3539">
        <w:rPr>
          <w:rFonts w:asciiTheme="majorBidi" w:hAnsiTheme="majorBidi" w:cstheme="majorBidi"/>
          <w:color w:val="4472C4" w:themeColor="accent1"/>
          <w:sz w:val="24"/>
          <w:szCs w:val="24"/>
          <w:shd w:val="clear" w:color="auto" w:fill="FFFFFF"/>
        </w:rPr>
        <w:t xml:space="preserve"> now emphasize in our </w:t>
      </w:r>
      <w:r w:rsidR="00EB2C58" w:rsidRPr="00AD3539">
        <w:rPr>
          <w:rFonts w:asciiTheme="majorBidi" w:hAnsiTheme="majorBidi" w:cstheme="majorBidi"/>
          <w:color w:val="4472C4" w:themeColor="accent1"/>
          <w:sz w:val="24"/>
          <w:szCs w:val="24"/>
          <w:shd w:val="clear" w:color="auto" w:fill="FFFFFF"/>
        </w:rPr>
        <w:t>hypothesis's</w:t>
      </w:r>
      <w:r w:rsidRPr="00AD3539">
        <w:rPr>
          <w:rFonts w:asciiTheme="majorBidi" w:hAnsiTheme="majorBidi" w:cstheme="majorBidi"/>
          <w:color w:val="4472C4" w:themeColor="accent1"/>
          <w:sz w:val="24"/>
          <w:szCs w:val="24"/>
          <w:shd w:val="clear" w:color="auto" w:fill="FFFFFF"/>
        </w:rPr>
        <w:t xml:space="preserve"> development section (</w:t>
      </w:r>
      <w:r w:rsidRPr="00FC72C5">
        <w:rPr>
          <w:rFonts w:asciiTheme="majorBidi" w:hAnsiTheme="majorBidi" w:cstheme="majorBidi"/>
          <w:color w:val="4472C4" w:themeColor="accent1"/>
          <w:sz w:val="24"/>
          <w:szCs w:val="24"/>
          <w:highlight w:val="yellow"/>
          <w:shd w:val="clear" w:color="auto" w:fill="FFFFFF"/>
        </w:rPr>
        <w:t xml:space="preserve">pp. </w:t>
      </w:r>
      <w:r w:rsidR="00575BE0" w:rsidRPr="00FC72C5">
        <w:rPr>
          <w:rFonts w:asciiTheme="majorBidi" w:hAnsiTheme="majorBidi" w:cstheme="majorBidi"/>
          <w:color w:val="4472C4" w:themeColor="accent1"/>
          <w:sz w:val="24"/>
          <w:szCs w:val="24"/>
          <w:highlight w:val="yellow"/>
          <w:shd w:val="clear" w:color="auto" w:fill="FFFFFF"/>
        </w:rPr>
        <w:t>10</w:t>
      </w:r>
      <w:r w:rsidR="00FC72C5" w:rsidRPr="00FC72C5">
        <w:rPr>
          <w:rFonts w:asciiTheme="majorBidi" w:hAnsiTheme="majorBidi" w:cstheme="majorBidi"/>
          <w:color w:val="4472C4" w:themeColor="accent1"/>
          <w:sz w:val="24"/>
          <w:szCs w:val="24"/>
          <w:highlight w:val="yellow"/>
          <w:shd w:val="clear" w:color="auto" w:fill="FFFFFF"/>
        </w:rPr>
        <w:t>–</w:t>
      </w:r>
      <w:r w:rsidR="00575BE0" w:rsidRPr="00FC72C5">
        <w:rPr>
          <w:rFonts w:asciiTheme="majorBidi" w:hAnsiTheme="majorBidi" w:cstheme="majorBidi"/>
          <w:color w:val="4472C4" w:themeColor="accent1"/>
          <w:sz w:val="24"/>
          <w:szCs w:val="24"/>
          <w:highlight w:val="yellow"/>
          <w:shd w:val="clear" w:color="auto" w:fill="FFFFFF"/>
        </w:rPr>
        <w:t>12</w:t>
      </w:r>
      <w:r w:rsidRPr="00AD3539">
        <w:rPr>
          <w:rFonts w:asciiTheme="majorBidi" w:hAnsiTheme="majorBidi" w:cstheme="majorBidi"/>
          <w:color w:val="4472C4" w:themeColor="accent1"/>
          <w:sz w:val="24"/>
          <w:szCs w:val="24"/>
          <w:shd w:val="clear" w:color="auto" w:fill="FFFFFF"/>
        </w:rPr>
        <w:t xml:space="preserve">) why </w:t>
      </w:r>
      <w:r w:rsidR="00582D95" w:rsidRPr="00AD3539">
        <w:rPr>
          <w:rFonts w:asciiTheme="majorBidi" w:hAnsiTheme="majorBidi" w:cstheme="majorBidi"/>
          <w:color w:val="4472C4" w:themeColor="accent1"/>
          <w:sz w:val="24"/>
          <w:szCs w:val="24"/>
          <w:shd w:val="clear" w:color="auto" w:fill="FFFFFF"/>
        </w:rPr>
        <w:t>the support mechanisms of accelerators address the</w:t>
      </w:r>
      <w:r w:rsidR="000417E6" w:rsidRPr="00AD3539">
        <w:rPr>
          <w:rFonts w:asciiTheme="majorBidi" w:hAnsiTheme="majorBidi" w:cstheme="majorBidi"/>
          <w:color w:val="4472C4" w:themeColor="accent1"/>
          <w:sz w:val="24"/>
          <w:szCs w:val="24"/>
          <w:shd w:val="clear" w:color="auto" w:fill="FFFFFF"/>
        </w:rPr>
        <w:t>se</w:t>
      </w:r>
      <w:r w:rsidR="00582D95" w:rsidRPr="00AD3539">
        <w:rPr>
          <w:rFonts w:asciiTheme="majorBidi" w:hAnsiTheme="majorBidi" w:cstheme="majorBidi"/>
          <w:color w:val="4472C4" w:themeColor="accent1"/>
          <w:sz w:val="24"/>
          <w:szCs w:val="24"/>
          <w:shd w:val="clear" w:color="auto" w:fill="FFFFFF"/>
        </w:rPr>
        <w:t xml:space="preserve"> barriers. </w:t>
      </w:r>
      <w:r w:rsidR="00047A2E" w:rsidRPr="00AD3539">
        <w:rPr>
          <w:rFonts w:asciiTheme="majorBidi" w:hAnsiTheme="majorBidi" w:cstheme="majorBidi"/>
          <w:color w:val="4472C4" w:themeColor="accent1"/>
          <w:sz w:val="24"/>
          <w:szCs w:val="24"/>
          <w:shd w:val="clear" w:color="auto" w:fill="FFFFFF"/>
        </w:rPr>
        <w:t>For each barrier to female entrepreneurship, we explain how we expect the various support mechanisms of accelerators to address it</w:t>
      </w:r>
      <w:del w:id="2185" w:author="Greenbaum Dov" w:date="2021-06-04T02:54:00Z">
        <w:r w:rsidR="00047A2E" w:rsidRPr="00AD3539" w:rsidDel="00C04667">
          <w:rPr>
            <w:rFonts w:asciiTheme="majorBidi" w:hAnsiTheme="majorBidi" w:cstheme="majorBidi"/>
            <w:color w:val="4472C4" w:themeColor="accent1"/>
            <w:sz w:val="24"/>
            <w:szCs w:val="24"/>
            <w:shd w:val="clear" w:color="auto" w:fill="FFFFFF"/>
          </w:rPr>
          <w:delText>,</w:delText>
        </w:r>
      </w:del>
      <w:r w:rsidR="00047A2E" w:rsidRPr="00AD3539">
        <w:rPr>
          <w:rFonts w:asciiTheme="majorBidi" w:hAnsiTheme="majorBidi" w:cstheme="majorBidi"/>
          <w:color w:val="4472C4" w:themeColor="accent1"/>
          <w:sz w:val="24"/>
          <w:szCs w:val="24"/>
          <w:shd w:val="clear" w:color="auto" w:fill="FFFFFF"/>
        </w:rPr>
        <w:t xml:space="preserve"> to the benefit of female program participants. </w:t>
      </w:r>
      <w:r w:rsidR="00410DBA" w:rsidRPr="00AD3539">
        <w:rPr>
          <w:rFonts w:asciiTheme="majorBidi" w:hAnsiTheme="majorBidi" w:cstheme="majorBidi"/>
          <w:color w:val="4472C4" w:themeColor="accent1"/>
          <w:sz w:val="24"/>
          <w:szCs w:val="24"/>
          <w:shd w:val="clear" w:color="auto" w:fill="FFFFFF"/>
        </w:rPr>
        <w:t>We explain that the entrepreneurial training and mentoring promote entrepreneurial human capital (</w:t>
      </w:r>
      <w:r w:rsidR="00410DBA" w:rsidRPr="00FC72C5">
        <w:rPr>
          <w:rFonts w:asciiTheme="majorBidi" w:hAnsiTheme="majorBidi" w:cstheme="majorBidi"/>
          <w:color w:val="4472C4" w:themeColor="accent1"/>
          <w:sz w:val="24"/>
          <w:szCs w:val="24"/>
          <w:highlight w:val="yellow"/>
          <w:shd w:val="clear" w:color="auto" w:fill="FFFFFF"/>
        </w:rPr>
        <w:t>p. 1</w:t>
      </w:r>
      <w:ins w:id="2186" w:author="Susan" w:date="2021-06-06T03:23:00Z">
        <w:r w:rsidR="00FC72C5">
          <w:rPr>
            <w:rFonts w:asciiTheme="majorBidi" w:hAnsiTheme="majorBidi" w:cstheme="majorBidi"/>
            <w:color w:val="4472C4" w:themeColor="accent1"/>
            <w:sz w:val="24"/>
            <w:szCs w:val="24"/>
            <w:highlight w:val="yellow"/>
            <w:shd w:val="clear" w:color="auto" w:fill="FFFFFF"/>
          </w:rPr>
          <w:t>3</w:t>
        </w:r>
      </w:ins>
      <w:del w:id="2187" w:author="Susan" w:date="2021-06-06T03:23:00Z">
        <w:r w:rsidR="00410DBA" w:rsidRPr="00FC72C5" w:rsidDel="00FC72C5">
          <w:rPr>
            <w:rFonts w:asciiTheme="majorBidi" w:hAnsiTheme="majorBidi" w:cstheme="majorBidi"/>
            <w:color w:val="4472C4" w:themeColor="accent1"/>
            <w:sz w:val="24"/>
            <w:szCs w:val="24"/>
            <w:highlight w:val="yellow"/>
            <w:shd w:val="clear" w:color="auto" w:fill="FFFFFF"/>
          </w:rPr>
          <w:delText>1</w:delText>
        </w:r>
      </w:del>
      <w:r w:rsidR="00410DBA" w:rsidRPr="00AD3539">
        <w:rPr>
          <w:rFonts w:asciiTheme="majorBidi" w:hAnsiTheme="majorBidi" w:cstheme="majorBidi"/>
          <w:color w:val="4472C4" w:themeColor="accent1"/>
          <w:sz w:val="24"/>
          <w:szCs w:val="24"/>
          <w:shd w:val="clear" w:color="auto" w:fill="FFFFFF"/>
        </w:rPr>
        <w:t xml:space="preserve">); that accelerators’ </w:t>
      </w:r>
      <w:ins w:id="2188" w:author="Greenbaum Dov" w:date="2021-06-04T02:54:00Z">
        <w:r w:rsidR="00271DD9" w:rsidRPr="00AD3539">
          <w:rPr>
            <w:rFonts w:asciiTheme="majorBidi" w:hAnsiTheme="majorBidi" w:cstheme="majorBidi"/>
            <w:color w:val="4472C4" w:themeColor="accent1"/>
            <w:sz w:val="24"/>
            <w:szCs w:val="24"/>
            <w:shd w:val="clear" w:color="auto" w:fill="FFFFFF"/>
          </w:rPr>
          <w:t xml:space="preserve">provide </w:t>
        </w:r>
      </w:ins>
      <w:r w:rsidR="00410DBA" w:rsidRPr="00AD3539">
        <w:rPr>
          <w:rFonts w:asciiTheme="majorBidi" w:hAnsiTheme="majorBidi" w:cstheme="majorBidi"/>
          <w:color w:val="4472C4" w:themeColor="accent1"/>
          <w:sz w:val="24"/>
          <w:szCs w:val="24"/>
          <w:shd w:val="clear" w:color="auto" w:fill="FFFFFF"/>
        </w:rPr>
        <w:t>network</w:t>
      </w:r>
      <w:ins w:id="2189" w:author="Greenbaum Dov" w:date="2021-06-04T02:54:00Z">
        <w:r w:rsidR="00C04667" w:rsidRPr="00AD3539">
          <w:rPr>
            <w:rFonts w:asciiTheme="majorBidi" w:hAnsiTheme="majorBidi" w:cstheme="majorBidi"/>
            <w:color w:val="4472C4" w:themeColor="accent1"/>
            <w:sz w:val="24"/>
            <w:szCs w:val="24"/>
            <w:shd w:val="clear" w:color="auto" w:fill="FFFFFF"/>
          </w:rPr>
          <w:t>s</w:t>
        </w:r>
      </w:ins>
      <w:r w:rsidR="00410DBA" w:rsidRPr="00AD3539">
        <w:rPr>
          <w:rFonts w:asciiTheme="majorBidi" w:hAnsiTheme="majorBidi" w:cstheme="majorBidi"/>
          <w:color w:val="4472C4" w:themeColor="accent1"/>
          <w:sz w:val="24"/>
          <w:szCs w:val="24"/>
          <w:shd w:val="clear" w:color="auto" w:fill="FFFFFF"/>
        </w:rPr>
        <w:t>, mentoring and community of practice support network expansion (</w:t>
      </w:r>
      <w:r w:rsidR="00410DBA" w:rsidRPr="00FC72C5">
        <w:rPr>
          <w:rFonts w:asciiTheme="majorBidi" w:hAnsiTheme="majorBidi" w:cstheme="majorBidi"/>
          <w:color w:val="4472C4" w:themeColor="accent1"/>
          <w:sz w:val="24"/>
          <w:szCs w:val="24"/>
          <w:highlight w:val="yellow"/>
          <w:shd w:val="clear" w:color="auto" w:fill="FFFFFF"/>
        </w:rPr>
        <w:t>p. 12</w:t>
      </w:r>
      <w:r w:rsidR="00410DBA" w:rsidRPr="00AD3539">
        <w:rPr>
          <w:rFonts w:asciiTheme="majorBidi" w:hAnsiTheme="majorBidi" w:cstheme="majorBidi"/>
          <w:color w:val="4472C4" w:themeColor="accent1"/>
          <w:sz w:val="24"/>
          <w:szCs w:val="24"/>
          <w:shd w:val="clear" w:color="auto" w:fill="FFFFFF"/>
        </w:rPr>
        <w:t>); that entrepreneurial training, networking and mentoring enhance ESE (</w:t>
      </w:r>
      <w:r w:rsidR="00410DBA" w:rsidRPr="00FC72C5">
        <w:rPr>
          <w:rFonts w:asciiTheme="majorBidi" w:hAnsiTheme="majorBidi" w:cstheme="majorBidi"/>
          <w:color w:val="4472C4" w:themeColor="accent1"/>
          <w:sz w:val="24"/>
          <w:szCs w:val="24"/>
          <w:highlight w:val="yellow"/>
          <w:shd w:val="clear" w:color="auto" w:fill="FFFFFF"/>
        </w:rPr>
        <w:t>pp. 12</w:t>
      </w:r>
      <w:r w:rsidR="00FC72C5" w:rsidRPr="00FC72C5">
        <w:rPr>
          <w:rFonts w:asciiTheme="majorBidi" w:hAnsiTheme="majorBidi" w:cstheme="majorBidi"/>
          <w:color w:val="4472C4" w:themeColor="accent1"/>
          <w:sz w:val="24"/>
          <w:szCs w:val="24"/>
          <w:highlight w:val="yellow"/>
          <w:shd w:val="clear" w:color="auto" w:fill="FFFFFF"/>
        </w:rPr>
        <w:t>–</w:t>
      </w:r>
      <w:r w:rsidR="00410DBA" w:rsidRPr="00FC72C5">
        <w:rPr>
          <w:rFonts w:asciiTheme="majorBidi" w:hAnsiTheme="majorBidi" w:cstheme="majorBidi"/>
          <w:color w:val="4472C4" w:themeColor="accent1"/>
          <w:sz w:val="24"/>
          <w:szCs w:val="24"/>
          <w:highlight w:val="yellow"/>
          <w:shd w:val="clear" w:color="auto" w:fill="FFFFFF"/>
        </w:rPr>
        <w:t>13</w:t>
      </w:r>
      <w:r w:rsidR="00410DBA" w:rsidRPr="00AD3539">
        <w:rPr>
          <w:rFonts w:asciiTheme="majorBidi" w:hAnsiTheme="majorBidi" w:cstheme="majorBidi"/>
          <w:color w:val="4472C4" w:themeColor="accent1"/>
          <w:sz w:val="24"/>
          <w:szCs w:val="24"/>
          <w:shd w:val="clear" w:color="auto" w:fill="FFFFFF"/>
        </w:rPr>
        <w:t xml:space="preserve">); that accelerators’ reputation and </w:t>
      </w:r>
      <w:r w:rsidR="00EB2C58" w:rsidRPr="00AD3539">
        <w:rPr>
          <w:rFonts w:asciiTheme="majorBidi" w:hAnsiTheme="majorBidi" w:cstheme="majorBidi"/>
          <w:color w:val="4472C4" w:themeColor="accent1"/>
          <w:sz w:val="24"/>
          <w:szCs w:val="24"/>
          <w:shd w:val="clear" w:color="auto" w:fill="FFFFFF"/>
        </w:rPr>
        <w:t>management</w:t>
      </w:r>
      <w:r w:rsidR="00410DBA" w:rsidRPr="00AD3539">
        <w:rPr>
          <w:rFonts w:asciiTheme="majorBidi" w:hAnsiTheme="majorBidi" w:cstheme="majorBidi"/>
          <w:color w:val="4472C4" w:themeColor="accent1"/>
          <w:sz w:val="24"/>
          <w:szCs w:val="24"/>
          <w:shd w:val="clear" w:color="auto" w:fill="FFFFFF"/>
        </w:rPr>
        <w:t>, mentoring, and community of practice enhance legitimacy (</w:t>
      </w:r>
      <w:r w:rsidR="00410DBA" w:rsidRPr="00FC72C5">
        <w:rPr>
          <w:rFonts w:asciiTheme="majorBidi" w:hAnsiTheme="majorBidi" w:cstheme="majorBidi"/>
          <w:color w:val="4472C4" w:themeColor="accent1"/>
          <w:sz w:val="24"/>
          <w:szCs w:val="24"/>
          <w:highlight w:val="yellow"/>
          <w:shd w:val="clear" w:color="auto" w:fill="FFFFFF"/>
        </w:rPr>
        <w:t>p. 1</w:t>
      </w:r>
      <w:r w:rsidR="00FC72C5">
        <w:rPr>
          <w:rFonts w:asciiTheme="majorBidi" w:hAnsiTheme="majorBidi" w:cstheme="majorBidi"/>
          <w:color w:val="4472C4" w:themeColor="accent1"/>
          <w:sz w:val="24"/>
          <w:szCs w:val="24"/>
          <w:highlight w:val="yellow"/>
          <w:shd w:val="clear" w:color="auto" w:fill="FFFFFF"/>
        </w:rPr>
        <w:t>2</w:t>
      </w:r>
      <w:r w:rsidR="00410DBA" w:rsidRPr="00AD3539">
        <w:rPr>
          <w:rFonts w:asciiTheme="majorBidi" w:hAnsiTheme="majorBidi" w:cstheme="majorBidi"/>
          <w:color w:val="4472C4" w:themeColor="accent1"/>
          <w:sz w:val="24"/>
          <w:szCs w:val="24"/>
          <w:shd w:val="clear" w:color="auto" w:fill="FFFFFF"/>
        </w:rPr>
        <w:t>); and</w:t>
      </w:r>
      <w:ins w:id="2190" w:author="Greenbaum Dov" w:date="2021-06-04T02:55:00Z">
        <w:r w:rsidR="00271DD9" w:rsidRPr="00AD3539">
          <w:rPr>
            <w:rFonts w:asciiTheme="majorBidi" w:hAnsiTheme="majorBidi" w:cstheme="majorBidi"/>
            <w:color w:val="4472C4" w:themeColor="accent1"/>
            <w:sz w:val="24"/>
            <w:szCs w:val="24"/>
            <w:shd w:val="clear" w:color="auto" w:fill="FFFFFF"/>
          </w:rPr>
          <w:t>,</w:t>
        </w:r>
      </w:ins>
      <w:del w:id="2191" w:author="Greenbaum Dov" w:date="2021-06-04T08:42:00Z">
        <w:r w:rsidR="00410DBA" w:rsidRPr="00AD3539" w:rsidDel="00AD3539">
          <w:rPr>
            <w:rFonts w:asciiTheme="majorBidi" w:hAnsiTheme="majorBidi" w:cstheme="majorBidi"/>
            <w:color w:val="4472C4" w:themeColor="accent1"/>
            <w:sz w:val="24"/>
            <w:szCs w:val="24"/>
            <w:shd w:val="clear" w:color="auto" w:fill="FFFFFF"/>
          </w:rPr>
          <w:delText xml:space="preserve"> </w:delText>
        </w:r>
      </w:del>
      <w:ins w:id="2192" w:author="Greenbaum Dov" w:date="2021-06-04T08:42:00Z">
        <w:r w:rsidR="00AD3539">
          <w:rPr>
            <w:rFonts w:asciiTheme="majorBidi" w:hAnsiTheme="majorBidi" w:cstheme="majorBidi"/>
            <w:color w:val="4472C4" w:themeColor="accent1"/>
            <w:sz w:val="24"/>
            <w:szCs w:val="24"/>
            <w:shd w:val="clear" w:color="auto" w:fill="FFFFFF"/>
          </w:rPr>
          <w:t xml:space="preserve"> </w:t>
        </w:r>
      </w:ins>
      <w:r w:rsidR="00410DBA" w:rsidRPr="00AD3539">
        <w:rPr>
          <w:rFonts w:asciiTheme="majorBidi" w:hAnsiTheme="majorBidi" w:cstheme="majorBidi"/>
          <w:color w:val="4472C4" w:themeColor="accent1"/>
          <w:sz w:val="24"/>
          <w:szCs w:val="24"/>
          <w:shd w:val="clear" w:color="auto" w:fill="FFFFFF"/>
        </w:rPr>
        <w:t>that preparation for fundraising, pitching, and networks increase access to capital (</w:t>
      </w:r>
      <w:r w:rsidR="00410DBA" w:rsidRPr="00FC72C5">
        <w:rPr>
          <w:rFonts w:asciiTheme="majorBidi" w:hAnsiTheme="majorBidi" w:cstheme="majorBidi"/>
          <w:color w:val="4472C4" w:themeColor="accent1"/>
          <w:sz w:val="24"/>
          <w:szCs w:val="24"/>
          <w:highlight w:val="yellow"/>
          <w:shd w:val="clear" w:color="auto" w:fill="FFFFFF"/>
        </w:rPr>
        <w:t>p. 14</w:t>
      </w:r>
      <w:r w:rsidR="00410DBA" w:rsidRPr="00AD3539">
        <w:rPr>
          <w:rFonts w:asciiTheme="majorBidi" w:hAnsiTheme="majorBidi" w:cstheme="majorBidi"/>
          <w:color w:val="4472C4" w:themeColor="accent1"/>
          <w:sz w:val="24"/>
          <w:szCs w:val="24"/>
          <w:shd w:val="clear" w:color="auto" w:fill="FFFFFF"/>
        </w:rPr>
        <w:t xml:space="preserve">). </w:t>
      </w:r>
      <w:r w:rsidR="00582D95" w:rsidRPr="00AD3539">
        <w:rPr>
          <w:rFonts w:asciiTheme="majorBidi" w:hAnsiTheme="majorBidi" w:cstheme="majorBidi"/>
          <w:color w:val="4472C4" w:themeColor="accent1"/>
          <w:sz w:val="24"/>
          <w:szCs w:val="24"/>
          <w:shd w:val="clear" w:color="auto" w:fill="FFFFFF"/>
        </w:rPr>
        <w:t xml:space="preserve">We also elaborate </w:t>
      </w:r>
      <w:r w:rsidR="00047A2E" w:rsidRPr="00AD3539">
        <w:rPr>
          <w:rFonts w:asciiTheme="majorBidi" w:hAnsiTheme="majorBidi" w:cstheme="majorBidi"/>
          <w:color w:val="4472C4" w:themeColor="accent1"/>
          <w:sz w:val="24"/>
          <w:szCs w:val="24"/>
          <w:shd w:val="clear" w:color="auto" w:fill="FFFFFF"/>
        </w:rPr>
        <w:t xml:space="preserve">more </w:t>
      </w:r>
      <w:r w:rsidR="00582D95" w:rsidRPr="00AD3539">
        <w:rPr>
          <w:rFonts w:asciiTheme="majorBidi" w:hAnsiTheme="majorBidi" w:cstheme="majorBidi"/>
          <w:color w:val="4472C4" w:themeColor="accent1"/>
          <w:sz w:val="24"/>
          <w:szCs w:val="24"/>
          <w:shd w:val="clear" w:color="auto" w:fill="FFFFFF"/>
        </w:rPr>
        <w:t xml:space="preserve">on accelerators’ design </w:t>
      </w:r>
      <w:r w:rsidR="00410DBA" w:rsidRPr="00AD3539">
        <w:rPr>
          <w:rFonts w:asciiTheme="majorBidi" w:hAnsiTheme="majorBidi" w:cstheme="majorBidi"/>
          <w:color w:val="4472C4" w:themeColor="accent1"/>
          <w:sz w:val="24"/>
          <w:szCs w:val="24"/>
          <w:shd w:val="clear" w:color="auto" w:fill="FFFFFF"/>
        </w:rPr>
        <w:t xml:space="preserve">mechanisms </w:t>
      </w:r>
      <w:r w:rsidR="00582D95" w:rsidRPr="00AD3539">
        <w:rPr>
          <w:rFonts w:asciiTheme="majorBidi" w:hAnsiTheme="majorBidi" w:cstheme="majorBidi"/>
          <w:color w:val="4472C4" w:themeColor="accent1"/>
          <w:sz w:val="24"/>
          <w:szCs w:val="24"/>
          <w:shd w:val="clear" w:color="auto" w:fill="FFFFFF"/>
        </w:rPr>
        <w:t xml:space="preserve">to make the </w:t>
      </w:r>
      <w:r w:rsidR="000417E6" w:rsidRPr="00AD3539">
        <w:rPr>
          <w:rFonts w:asciiTheme="majorBidi" w:hAnsiTheme="majorBidi" w:cstheme="majorBidi"/>
          <w:color w:val="4472C4" w:themeColor="accent1"/>
          <w:sz w:val="24"/>
          <w:szCs w:val="24"/>
          <w:shd w:val="clear" w:color="auto" w:fill="FFFFFF"/>
        </w:rPr>
        <w:t>linkage</w:t>
      </w:r>
      <w:r w:rsidR="00582D95" w:rsidRPr="00AD3539">
        <w:rPr>
          <w:rFonts w:asciiTheme="majorBidi" w:hAnsiTheme="majorBidi" w:cstheme="majorBidi"/>
          <w:color w:val="4472C4" w:themeColor="accent1"/>
          <w:sz w:val="24"/>
          <w:szCs w:val="24"/>
          <w:shd w:val="clear" w:color="auto" w:fill="FFFFFF"/>
        </w:rPr>
        <w:t xml:space="preserve"> clearer</w:t>
      </w:r>
      <w:r w:rsidR="00047A2E" w:rsidRPr="00AD3539">
        <w:rPr>
          <w:rFonts w:asciiTheme="majorBidi" w:hAnsiTheme="majorBidi" w:cstheme="majorBidi"/>
          <w:color w:val="4472C4" w:themeColor="accent1"/>
          <w:sz w:val="24"/>
          <w:szCs w:val="24"/>
          <w:shd w:val="clear" w:color="auto" w:fill="FFFFFF"/>
        </w:rPr>
        <w:t xml:space="preserve"> </w:t>
      </w:r>
      <w:r w:rsidR="00047A2E" w:rsidRPr="00FC72C5">
        <w:rPr>
          <w:rFonts w:asciiTheme="majorBidi" w:hAnsiTheme="majorBidi" w:cstheme="majorBidi"/>
          <w:color w:val="4472C4" w:themeColor="accent1"/>
          <w:sz w:val="24"/>
          <w:szCs w:val="24"/>
          <w:shd w:val="clear" w:color="auto" w:fill="FFFFFF"/>
        </w:rPr>
        <w:t>(</w:t>
      </w:r>
      <w:r w:rsidR="00047A2E" w:rsidRPr="00FC72C5">
        <w:rPr>
          <w:rFonts w:asciiTheme="majorBidi" w:hAnsiTheme="majorBidi" w:cstheme="majorBidi"/>
          <w:color w:val="4472C4" w:themeColor="accent1"/>
          <w:sz w:val="24"/>
          <w:szCs w:val="24"/>
          <w:highlight w:val="yellow"/>
          <w:shd w:val="clear" w:color="auto" w:fill="FFFFFF"/>
          <w:rPrChange w:id="2193" w:author="Susan" w:date="2021-06-06T03:21:00Z">
            <w:rPr>
              <w:rFonts w:asciiTheme="majorBidi" w:hAnsiTheme="majorBidi" w:cstheme="majorBidi"/>
              <w:i/>
              <w:iCs/>
              <w:color w:val="4472C4" w:themeColor="accent1"/>
              <w:sz w:val="24"/>
              <w:szCs w:val="24"/>
              <w:shd w:val="clear" w:color="auto" w:fill="FFFFFF"/>
            </w:rPr>
          </w:rPrChange>
        </w:rPr>
        <w:t>p</w:t>
      </w:r>
      <w:r w:rsidR="00410DBA" w:rsidRPr="00FC72C5">
        <w:rPr>
          <w:rFonts w:asciiTheme="majorBidi" w:hAnsiTheme="majorBidi" w:cstheme="majorBidi"/>
          <w:color w:val="4472C4" w:themeColor="accent1"/>
          <w:sz w:val="24"/>
          <w:szCs w:val="24"/>
          <w:highlight w:val="yellow"/>
          <w:shd w:val="clear" w:color="auto" w:fill="FFFFFF"/>
          <w:rPrChange w:id="2194" w:author="Susan" w:date="2021-06-06T03:21:00Z">
            <w:rPr>
              <w:rFonts w:asciiTheme="majorBidi" w:hAnsiTheme="majorBidi" w:cstheme="majorBidi"/>
              <w:i/>
              <w:iCs/>
              <w:color w:val="4472C4" w:themeColor="accent1"/>
              <w:sz w:val="24"/>
              <w:szCs w:val="24"/>
              <w:shd w:val="clear" w:color="auto" w:fill="FFFFFF"/>
            </w:rPr>
          </w:rPrChange>
        </w:rPr>
        <w:t>p. 9</w:t>
      </w:r>
      <w:r w:rsidR="00FC72C5" w:rsidRPr="00FC72C5">
        <w:rPr>
          <w:rFonts w:asciiTheme="majorBidi" w:hAnsiTheme="majorBidi" w:cstheme="majorBidi"/>
          <w:color w:val="4472C4" w:themeColor="accent1"/>
          <w:sz w:val="24"/>
          <w:szCs w:val="24"/>
          <w:highlight w:val="yellow"/>
          <w:shd w:val="clear" w:color="auto" w:fill="FFFFFF"/>
          <w:rPrChange w:id="2195" w:author="Susan" w:date="2021-06-06T03:21:00Z">
            <w:rPr>
              <w:rFonts w:asciiTheme="majorBidi" w:hAnsiTheme="majorBidi" w:cstheme="majorBidi"/>
              <w:i/>
              <w:iCs/>
              <w:color w:val="4472C4" w:themeColor="accent1"/>
              <w:sz w:val="24"/>
              <w:szCs w:val="24"/>
              <w:highlight w:val="yellow"/>
              <w:shd w:val="clear" w:color="auto" w:fill="FFFFFF"/>
            </w:rPr>
          </w:rPrChange>
        </w:rPr>
        <w:t>–</w:t>
      </w:r>
      <w:r w:rsidR="00410DBA" w:rsidRPr="00FC72C5">
        <w:rPr>
          <w:rFonts w:asciiTheme="majorBidi" w:hAnsiTheme="majorBidi" w:cstheme="majorBidi"/>
          <w:color w:val="4472C4" w:themeColor="accent1"/>
          <w:sz w:val="24"/>
          <w:szCs w:val="24"/>
          <w:highlight w:val="yellow"/>
          <w:shd w:val="clear" w:color="auto" w:fill="FFFFFF"/>
          <w:rPrChange w:id="2196" w:author="Susan" w:date="2021-06-06T03:21:00Z">
            <w:rPr>
              <w:rFonts w:asciiTheme="majorBidi" w:hAnsiTheme="majorBidi" w:cstheme="majorBidi"/>
              <w:i/>
              <w:iCs/>
              <w:color w:val="4472C4" w:themeColor="accent1"/>
              <w:sz w:val="24"/>
              <w:szCs w:val="24"/>
              <w:shd w:val="clear" w:color="auto" w:fill="FFFFFF"/>
            </w:rPr>
          </w:rPrChange>
        </w:rPr>
        <w:t>11</w:t>
      </w:r>
      <w:r w:rsidR="00047A2E" w:rsidRPr="00AD3539">
        <w:rPr>
          <w:rFonts w:asciiTheme="majorBidi" w:hAnsiTheme="majorBidi" w:cstheme="majorBidi"/>
          <w:color w:val="4472C4" w:themeColor="accent1"/>
          <w:sz w:val="24"/>
          <w:szCs w:val="24"/>
          <w:shd w:val="clear" w:color="auto" w:fill="FFFFFF"/>
        </w:rPr>
        <w:t>)</w:t>
      </w:r>
      <w:r w:rsidR="00582D95" w:rsidRPr="00AD3539">
        <w:rPr>
          <w:rFonts w:asciiTheme="majorBidi" w:hAnsiTheme="majorBidi" w:cstheme="majorBidi"/>
          <w:color w:val="4472C4" w:themeColor="accent1"/>
          <w:sz w:val="24"/>
          <w:szCs w:val="24"/>
          <w:shd w:val="clear" w:color="auto" w:fill="FFFFFF"/>
        </w:rPr>
        <w:t xml:space="preserve">. </w:t>
      </w:r>
    </w:p>
    <w:p w14:paraId="37760274" w14:textId="740618E0" w:rsidR="00E43EA0" w:rsidRPr="00AD3539" w:rsidRDefault="00575BE0" w:rsidP="00E8028C">
      <w:pPr>
        <w:spacing w:after="0" w:line="360" w:lineRule="auto"/>
        <w:ind w:firstLine="720"/>
        <w:jc w:val="both"/>
        <w:rPr>
          <w:rFonts w:asciiTheme="majorBidi" w:hAnsiTheme="majorBidi" w:cstheme="majorBidi"/>
          <w:color w:val="4472C4" w:themeColor="accent1"/>
          <w:sz w:val="24"/>
          <w:szCs w:val="24"/>
          <w:shd w:val="clear" w:color="auto" w:fill="FFFFFF"/>
        </w:rPr>
      </w:pPr>
      <w:r w:rsidRPr="00AD3539">
        <w:rPr>
          <w:rFonts w:asciiTheme="majorBidi" w:hAnsiTheme="majorBidi" w:cstheme="majorBidi"/>
          <w:color w:val="4472C4" w:themeColor="accent1"/>
          <w:sz w:val="24"/>
          <w:szCs w:val="24"/>
          <w:shd w:val="clear" w:color="auto" w:fill="FFFFFF"/>
        </w:rPr>
        <w:t>W</w:t>
      </w:r>
      <w:r w:rsidR="00E43EA0" w:rsidRPr="00AD3539">
        <w:rPr>
          <w:rFonts w:asciiTheme="majorBidi" w:hAnsiTheme="majorBidi" w:cstheme="majorBidi"/>
          <w:color w:val="4472C4" w:themeColor="accent1"/>
          <w:sz w:val="24"/>
          <w:szCs w:val="24"/>
          <w:shd w:val="clear" w:color="auto" w:fill="FFFFFF"/>
        </w:rPr>
        <w:t xml:space="preserve">e think that female founders will progress more </w:t>
      </w:r>
      <w:ins w:id="2197" w:author="Greenbaum Dov" w:date="2021-06-04T02:55:00Z">
        <w:r w:rsidR="00271DD9" w:rsidRPr="00AD3539">
          <w:rPr>
            <w:rFonts w:asciiTheme="majorBidi" w:hAnsiTheme="majorBidi" w:cstheme="majorBidi"/>
            <w:color w:val="4472C4" w:themeColor="accent1"/>
            <w:sz w:val="24"/>
            <w:szCs w:val="24"/>
            <w:shd w:val="clear" w:color="auto" w:fill="FFFFFF"/>
          </w:rPr>
          <w:t xml:space="preserve">with regard to each </w:t>
        </w:r>
      </w:ins>
      <w:del w:id="2198" w:author="Greenbaum Dov" w:date="2021-06-04T02:55:00Z">
        <w:r w:rsidR="00E43EA0" w:rsidRPr="00AD3539" w:rsidDel="00271DD9">
          <w:rPr>
            <w:rFonts w:asciiTheme="majorBidi" w:hAnsiTheme="majorBidi" w:cstheme="majorBidi"/>
            <w:color w:val="4472C4" w:themeColor="accent1"/>
            <w:sz w:val="24"/>
            <w:szCs w:val="24"/>
            <w:shd w:val="clear" w:color="auto" w:fill="FFFFFF"/>
          </w:rPr>
          <w:delText xml:space="preserve">in </w:delText>
        </w:r>
        <w:r w:rsidR="0018199E" w:rsidRPr="00AD3539" w:rsidDel="00271DD9">
          <w:rPr>
            <w:rFonts w:asciiTheme="majorBidi" w:hAnsiTheme="majorBidi" w:cstheme="majorBidi"/>
            <w:color w:val="4472C4" w:themeColor="accent1"/>
            <w:sz w:val="24"/>
            <w:szCs w:val="24"/>
            <w:shd w:val="clear" w:color="auto" w:fill="FFFFFF"/>
          </w:rPr>
          <w:delText>each</w:delText>
        </w:r>
      </w:del>
      <w:r w:rsidR="0018199E" w:rsidRPr="00AD3539">
        <w:rPr>
          <w:rFonts w:asciiTheme="majorBidi" w:hAnsiTheme="majorBidi" w:cstheme="majorBidi"/>
          <w:color w:val="4472C4" w:themeColor="accent1"/>
          <w:sz w:val="24"/>
          <w:szCs w:val="24"/>
          <w:shd w:val="clear" w:color="auto" w:fill="FFFFFF"/>
        </w:rPr>
        <w:t xml:space="preserve"> of </w:t>
      </w:r>
      <w:r w:rsidR="00E43EA0" w:rsidRPr="00AD3539">
        <w:rPr>
          <w:rFonts w:asciiTheme="majorBidi" w:hAnsiTheme="majorBidi" w:cstheme="majorBidi"/>
          <w:color w:val="4472C4" w:themeColor="accent1"/>
          <w:sz w:val="24"/>
          <w:szCs w:val="24"/>
          <w:shd w:val="clear" w:color="auto" w:fill="FFFFFF"/>
        </w:rPr>
        <w:t>the</w:t>
      </w:r>
      <w:r w:rsidR="00410DBA" w:rsidRPr="00AD3539">
        <w:rPr>
          <w:rFonts w:asciiTheme="majorBidi" w:hAnsiTheme="majorBidi" w:cstheme="majorBidi"/>
          <w:color w:val="4472C4" w:themeColor="accent1"/>
          <w:sz w:val="24"/>
          <w:szCs w:val="24"/>
          <w:shd w:val="clear" w:color="auto" w:fill="FFFFFF"/>
        </w:rPr>
        <w:t xml:space="preserve"> first four barriers</w:t>
      </w:r>
      <w:r w:rsidR="00E43EA0" w:rsidRPr="00AD3539">
        <w:rPr>
          <w:rFonts w:asciiTheme="majorBidi" w:hAnsiTheme="majorBidi" w:cstheme="majorBidi"/>
          <w:color w:val="4472C4" w:themeColor="accent1"/>
          <w:sz w:val="24"/>
          <w:szCs w:val="24"/>
          <w:shd w:val="clear" w:color="auto" w:fill="FFFFFF"/>
        </w:rPr>
        <w:t xml:space="preserve">. Generally speaking, we expect that this should be </w:t>
      </w:r>
      <w:ins w:id="2199" w:author="Greenbaum Dov" w:date="2021-06-04T02:55:00Z">
        <w:r w:rsidR="00271DD9" w:rsidRPr="00AD3539">
          <w:rPr>
            <w:rFonts w:asciiTheme="majorBidi" w:hAnsiTheme="majorBidi" w:cstheme="majorBidi"/>
            <w:color w:val="4472C4" w:themeColor="accent1"/>
            <w:sz w:val="24"/>
            <w:szCs w:val="24"/>
            <w:shd w:val="clear" w:color="auto" w:fill="FFFFFF"/>
          </w:rPr>
          <w:t>the case</w:t>
        </w:r>
      </w:ins>
      <w:del w:id="2200" w:author="Greenbaum Dov" w:date="2021-06-04T02:55:00Z">
        <w:r w:rsidR="00E43EA0" w:rsidRPr="00AD3539" w:rsidDel="00271DD9">
          <w:rPr>
            <w:rFonts w:asciiTheme="majorBidi" w:hAnsiTheme="majorBidi" w:cstheme="majorBidi"/>
            <w:color w:val="4472C4" w:themeColor="accent1"/>
            <w:sz w:val="24"/>
            <w:szCs w:val="24"/>
            <w:shd w:val="clear" w:color="auto" w:fill="FFFFFF"/>
          </w:rPr>
          <w:delText>so</w:delText>
        </w:r>
      </w:del>
      <w:r w:rsidR="00E43EA0" w:rsidRPr="00AD3539">
        <w:rPr>
          <w:rFonts w:asciiTheme="majorBidi" w:hAnsiTheme="majorBidi" w:cstheme="majorBidi"/>
          <w:color w:val="4472C4" w:themeColor="accent1"/>
          <w:sz w:val="24"/>
          <w:szCs w:val="24"/>
          <w:shd w:val="clear" w:color="auto" w:fill="FFFFFF"/>
        </w:rPr>
        <w:t xml:space="preserve"> mainly because female founders’ starting point</w:t>
      </w:r>
      <w:ins w:id="2201" w:author="Greenbaum Dov" w:date="2021-06-04T02:55:00Z">
        <w:r w:rsidR="00271DD9" w:rsidRPr="00AD3539">
          <w:rPr>
            <w:rFonts w:asciiTheme="majorBidi" w:hAnsiTheme="majorBidi" w:cstheme="majorBidi"/>
            <w:color w:val="4472C4" w:themeColor="accent1"/>
            <w:sz w:val="24"/>
            <w:szCs w:val="24"/>
            <w:shd w:val="clear" w:color="auto" w:fill="FFFFFF"/>
          </w:rPr>
          <w:t>s</w:t>
        </w:r>
      </w:ins>
      <w:r w:rsidR="00E43EA0" w:rsidRPr="00AD3539">
        <w:rPr>
          <w:rFonts w:asciiTheme="majorBidi" w:hAnsiTheme="majorBidi" w:cstheme="majorBidi"/>
          <w:color w:val="4472C4" w:themeColor="accent1"/>
          <w:sz w:val="24"/>
          <w:szCs w:val="24"/>
          <w:shd w:val="clear" w:color="auto" w:fill="FFFFFF"/>
        </w:rPr>
        <w:t xml:space="preserve"> tend</w:t>
      </w:r>
      <w:del w:id="2202" w:author="Greenbaum Dov" w:date="2021-06-04T02:55:00Z">
        <w:r w:rsidR="00E43EA0" w:rsidRPr="00AD3539" w:rsidDel="00271DD9">
          <w:rPr>
            <w:rFonts w:asciiTheme="majorBidi" w:hAnsiTheme="majorBidi" w:cstheme="majorBidi"/>
            <w:color w:val="4472C4" w:themeColor="accent1"/>
            <w:sz w:val="24"/>
            <w:szCs w:val="24"/>
            <w:shd w:val="clear" w:color="auto" w:fill="FFFFFF"/>
          </w:rPr>
          <w:delText>s</w:delText>
        </w:r>
      </w:del>
      <w:r w:rsidR="00E43EA0" w:rsidRPr="00AD3539">
        <w:rPr>
          <w:rFonts w:asciiTheme="majorBidi" w:hAnsiTheme="majorBidi" w:cstheme="majorBidi"/>
          <w:color w:val="4472C4" w:themeColor="accent1"/>
          <w:sz w:val="24"/>
          <w:szCs w:val="24"/>
          <w:shd w:val="clear" w:color="auto" w:fill="FFFFFF"/>
        </w:rPr>
        <w:t xml:space="preserve"> to be lower than that of male founders</w:t>
      </w:r>
      <w:r w:rsidR="0018199E" w:rsidRPr="00AD3539">
        <w:rPr>
          <w:rFonts w:asciiTheme="majorBidi" w:hAnsiTheme="majorBidi" w:cstheme="majorBidi"/>
          <w:color w:val="4472C4" w:themeColor="accent1"/>
          <w:sz w:val="24"/>
          <w:szCs w:val="24"/>
          <w:shd w:val="clear" w:color="auto" w:fill="FFFFFF"/>
        </w:rPr>
        <w:t xml:space="preserve"> in </w:t>
      </w:r>
      <w:r w:rsidRPr="00AD3539">
        <w:rPr>
          <w:rFonts w:asciiTheme="majorBidi" w:hAnsiTheme="majorBidi" w:cstheme="majorBidi"/>
          <w:color w:val="4472C4" w:themeColor="accent1"/>
          <w:sz w:val="24"/>
          <w:szCs w:val="24"/>
          <w:shd w:val="clear" w:color="auto" w:fill="FFFFFF"/>
        </w:rPr>
        <w:t>these aspects</w:t>
      </w:r>
      <w:r w:rsidR="0018199E" w:rsidRPr="00AD3539">
        <w:rPr>
          <w:rFonts w:asciiTheme="majorBidi" w:hAnsiTheme="majorBidi" w:cstheme="majorBidi"/>
          <w:color w:val="4472C4" w:themeColor="accent1"/>
          <w:sz w:val="24"/>
          <w:szCs w:val="24"/>
          <w:shd w:val="clear" w:color="auto" w:fill="FFFFFF"/>
        </w:rPr>
        <w:t xml:space="preserve">. </w:t>
      </w:r>
      <w:r w:rsidR="00FA7CC7" w:rsidRPr="00AD3539">
        <w:rPr>
          <w:rFonts w:asciiTheme="majorBidi" w:hAnsiTheme="majorBidi" w:cstheme="majorBidi"/>
          <w:color w:val="4472C4" w:themeColor="accent1"/>
          <w:sz w:val="24"/>
          <w:szCs w:val="24"/>
          <w:shd w:val="clear" w:color="auto" w:fill="FFFFFF"/>
        </w:rPr>
        <w:t>We present this idea in each of the hypothesis's development.</w:t>
      </w:r>
    </w:p>
    <w:p w14:paraId="3FCC645E" w14:textId="77777777" w:rsidR="00E8028C" w:rsidRPr="00AD3539" w:rsidRDefault="00E8028C" w:rsidP="00E8028C">
      <w:pPr>
        <w:spacing w:after="0" w:line="360" w:lineRule="auto"/>
        <w:ind w:firstLine="720"/>
        <w:jc w:val="both"/>
        <w:rPr>
          <w:ins w:id="2203" w:author="Greenbaum Dov" w:date="2021-06-04T08:33:00Z"/>
          <w:rFonts w:asciiTheme="majorBidi" w:hAnsiTheme="majorBidi" w:cstheme="majorBidi"/>
          <w:color w:val="2E74B5" w:themeColor="accent5" w:themeShade="BF"/>
          <w:sz w:val="24"/>
          <w:szCs w:val="24"/>
          <w:shd w:val="clear" w:color="auto" w:fill="FFFFFF"/>
        </w:rPr>
      </w:pPr>
    </w:p>
    <w:p w14:paraId="6CFD5527" w14:textId="6E560D97" w:rsidR="00E8028C" w:rsidRPr="00AD3539" w:rsidRDefault="00FA7CC7">
      <w:pPr>
        <w:spacing w:after="0" w:line="360" w:lineRule="auto"/>
        <w:ind w:firstLine="720"/>
        <w:jc w:val="both"/>
        <w:rPr>
          <w:ins w:id="2204" w:author="Greenbaum Dov" w:date="2021-06-04T04:24:00Z"/>
          <w:rFonts w:asciiTheme="majorBidi" w:hAnsiTheme="majorBidi" w:cstheme="majorBidi"/>
          <w:color w:val="4472C4" w:themeColor="accent1"/>
          <w:sz w:val="24"/>
          <w:szCs w:val="24"/>
          <w:shd w:val="clear" w:color="auto" w:fill="FFFFFF"/>
        </w:rPr>
        <w:pPrChange w:id="2205" w:author="Greenbaum Dov" w:date="2021-06-04T08:33:00Z">
          <w:pPr>
            <w:spacing w:after="0" w:line="360" w:lineRule="auto"/>
            <w:jc w:val="both"/>
          </w:pPr>
        </w:pPrChange>
      </w:pPr>
      <w:r w:rsidRPr="00AD3539">
        <w:rPr>
          <w:rFonts w:asciiTheme="majorBidi" w:hAnsiTheme="majorBidi" w:cstheme="majorBidi"/>
          <w:color w:val="2E74B5" w:themeColor="accent5" w:themeShade="BF"/>
          <w:sz w:val="24"/>
          <w:szCs w:val="24"/>
          <w:shd w:val="clear" w:color="auto" w:fill="FFFFFF"/>
        </w:rPr>
        <w:t xml:space="preserve">EHC </w:t>
      </w:r>
      <w:r w:rsidRPr="00AD3539">
        <w:rPr>
          <w:rFonts w:asciiTheme="majorBidi" w:hAnsiTheme="majorBidi" w:cstheme="majorBidi"/>
          <w:color w:val="4472C4" w:themeColor="accent1"/>
          <w:sz w:val="24"/>
          <w:szCs w:val="24"/>
          <w:shd w:val="clear" w:color="auto" w:fill="FFFFFF"/>
        </w:rPr>
        <w:t>hypothesis development (</w:t>
      </w:r>
      <w:r w:rsidRPr="00AD3539">
        <w:rPr>
          <w:rFonts w:asciiTheme="majorBidi" w:hAnsiTheme="majorBidi" w:cstheme="majorBidi"/>
          <w:color w:val="4472C4" w:themeColor="accent1"/>
          <w:sz w:val="24"/>
          <w:szCs w:val="24"/>
          <w:highlight w:val="yellow"/>
          <w:shd w:val="clear" w:color="auto" w:fill="FFFFFF"/>
        </w:rPr>
        <w:t>p. 1</w:t>
      </w:r>
      <w:ins w:id="2206" w:author="Susan" w:date="2021-06-06T03:22:00Z">
        <w:r w:rsidR="00FC72C5">
          <w:rPr>
            <w:rFonts w:asciiTheme="majorBidi" w:hAnsiTheme="majorBidi" w:cstheme="majorBidi"/>
            <w:color w:val="4472C4" w:themeColor="accent1"/>
            <w:sz w:val="24"/>
            <w:szCs w:val="24"/>
            <w:highlight w:val="yellow"/>
            <w:shd w:val="clear" w:color="auto" w:fill="FFFFFF"/>
          </w:rPr>
          <w:t>3</w:t>
        </w:r>
      </w:ins>
      <w:del w:id="2207" w:author="Susan" w:date="2021-06-06T03:22:00Z">
        <w:r w:rsidRPr="00AD3539" w:rsidDel="00FC72C5">
          <w:rPr>
            <w:rFonts w:asciiTheme="majorBidi" w:hAnsiTheme="majorBidi" w:cstheme="majorBidi"/>
            <w:color w:val="4472C4" w:themeColor="accent1"/>
            <w:sz w:val="24"/>
            <w:szCs w:val="24"/>
            <w:highlight w:val="yellow"/>
            <w:shd w:val="clear" w:color="auto" w:fill="FFFFFF"/>
          </w:rPr>
          <w:delText>2</w:delText>
        </w:r>
      </w:del>
      <w:r w:rsidRPr="00AD3539">
        <w:rPr>
          <w:rFonts w:asciiTheme="majorBidi" w:hAnsiTheme="majorBidi" w:cstheme="majorBidi"/>
          <w:color w:val="4472C4" w:themeColor="accent1"/>
          <w:sz w:val="24"/>
          <w:szCs w:val="24"/>
          <w:shd w:val="clear" w:color="auto" w:fill="FFFFFF"/>
        </w:rPr>
        <w:t>):</w:t>
      </w:r>
    </w:p>
    <w:p w14:paraId="39189ECD" w14:textId="67A34667" w:rsidR="00F90B44" w:rsidRDefault="00FC72C5" w:rsidP="00E8028C">
      <w:pPr>
        <w:spacing w:after="0" w:line="360" w:lineRule="auto"/>
        <w:jc w:val="both"/>
        <w:rPr>
          <w:ins w:id="2208" w:author="Susan" w:date="2021-06-06T04:13:00Z"/>
          <w:rFonts w:asciiTheme="majorBidi" w:hAnsiTheme="majorBidi" w:cstheme="majorBidi"/>
          <w:sz w:val="24"/>
          <w:szCs w:val="24"/>
          <w:highlight w:val="yellow"/>
        </w:rPr>
      </w:pPr>
      <w:ins w:id="2209" w:author="Susan" w:date="2021-06-06T03:23:00Z">
        <w:r w:rsidRPr="00FC72C5">
          <w:rPr>
            <w:rFonts w:asciiTheme="majorBidi" w:hAnsiTheme="majorBidi" w:cstheme="majorBidi"/>
            <w:sz w:val="24"/>
            <w:szCs w:val="24"/>
            <w:highlight w:val="yellow"/>
            <w:rPrChange w:id="2210" w:author="Susan" w:date="2021-06-06T03:23:00Z">
              <w:rPr>
                <w:rFonts w:asciiTheme="majorBidi" w:hAnsiTheme="majorBidi" w:cstheme="majorBidi"/>
                <w:sz w:val="24"/>
                <w:szCs w:val="24"/>
              </w:rPr>
            </w:rPrChange>
          </w:rPr>
          <w:t xml:space="preserve">As mentioned above, </w:t>
        </w:r>
        <w:r w:rsidRPr="00FC72C5">
          <w:rPr>
            <w:rFonts w:asciiTheme="majorBidi" w:hAnsiTheme="majorBidi" w:cstheme="majorBidi"/>
            <w:sz w:val="24"/>
            <w:szCs w:val="24"/>
            <w:highlight w:val="yellow"/>
            <w:rPrChange w:id="2211" w:author="Susan" w:date="2021-06-06T03:23:00Z">
              <w:rPr>
                <w:rFonts w:asciiTheme="majorBidi" w:hAnsiTheme="majorBidi" w:cstheme="majorBidi"/>
                <w:sz w:val="24"/>
                <w:szCs w:val="24"/>
              </w:rPr>
            </w:rPrChange>
          </w:rPr>
          <w:t>women</w:t>
        </w:r>
        <w:r w:rsidRPr="00FC72C5">
          <w:rPr>
            <w:rFonts w:asciiTheme="majorBidi" w:hAnsiTheme="majorBidi" w:cstheme="majorBidi"/>
            <w:sz w:val="24"/>
            <w:szCs w:val="24"/>
            <w:highlight w:val="yellow"/>
            <w:rPrChange w:id="2212" w:author="Susan" w:date="2021-06-06T03:23:00Z">
              <w:rPr>
                <w:rFonts w:asciiTheme="majorBidi" w:hAnsiTheme="majorBidi" w:cstheme="majorBidi"/>
                <w:sz w:val="24"/>
                <w:szCs w:val="24"/>
              </w:rPr>
            </w:rPrChange>
          </w:rPr>
          <w:t xml:space="preserve"> entrepreneurs often suffer from relatively low EHC. Thus, the entrepreneurial training </w:t>
        </w:r>
        <w:r w:rsidRPr="00FC72C5">
          <w:rPr>
            <w:rFonts w:asciiTheme="majorBidi" w:hAnsiTheme="majorBidi" w:cstheme="majorBidi"/>
            <w:sz w:val="24"/>
            <w:szCs w:val="24"/>
            <w:highlight w:val="yellow"/>
            <w:rPrChange w:id="2213" w:author="Susan" w:date="2021-06-06T03:23:00Z">
              <w:rPr>
                <w:rFonts w:asciiTheme="majorBidi" w:hAnsiTheme="majorBidi" w:cstheme="majorBidi"/>
                <w:sz w:val="24"/>
                <w:szCs w:val="24"/>
              </w:rPr>
            </w:rPrChange>
          </w:rPr>
          <w:t>provided by</w:t>
        </w:r>
        <w:r w:rsidRPr="00FC72C5">
          <w:rPr>
            <w:rFonts w:asciiTheme="majorBidi" w:hAnsiTheme="majorBidi" w:cstheme="majorBidi"/>
            <w:sz w:val="24"/>
            <w:szCs w:val="24"/>
            <w:highlight w:val="yellow"/>
            <w:rPrChange w:id="2214" w:author="Susan" w:date="2021-06-06T03:23:00Z">
              <w:rPr>
                <w:rFonts w:asciiTheme="majorBidi" w:hAnsiTheme="majorBidi" w:cstheme="majorBidi"/>
                <w:sz w:val="24"/>
                <w:szCs w:val="24"/>
              </w:rPr>
            </w:rPrChange>
          </w:rPr>
          <w:t xml:space="preserve"> accelerators, especially in cases of hands-on practical workshops</w:t>
        </w:r>
        <w:r w:rsidRPr="00FC72C5">
          <w:rPr>
            <w:rFonts w:asciiTheme="majorBidi" w:hAnsiTheme="majorBidi" w:cstheme="majorBidi"/>
            <w:sz w:val="24"/>
            <w:szCs w:val="24"/>
            <w:highlight w:val="yellow"/>
            <w:rPrChange w:id="2215" w:author="Susan" w:date="2021-06-06T03:23:00Z">
              <w:rPr>
                <w:rFonts w:asciiTheme="majorBidi" w:hAnsiTheme="majorBidi" w:cstheme="majorBidi"/>
                <w:sz w:val="24"/>
                <w:szCs w:val="24"/>
              </w:rPr>
            </w:rPrChange>
          </w:rPr>
          <w:t xml:space="preserve"> —</w:t>
        </w:r>
        <w:r w:rsidRPr="00FC72C5">
          <w:rPr>
            <w:rFonts w:asciiTheme="majorBidi" w:hAnsiTheme="majorBidi" w:cstheme="majorBidi"/>
            <w:sz w:val="24"/>
            <w:szCs w:val="24"/>
            <w:highlight w:val="yellow"/>
            <w:rPrChange w:id="2216" w:author="Susan" w:date="2021-06-06T03:23:00Z">
              <w:rPr>
                <w:rFonts w:asciiTheme="majorBidi" w:hAnsiTheme="majorBidi" w:cstheme="majorBidi"/>
                <w:sz w:val="24"/>
                <w:szCs w:val="24"/>
              </w:rPr>
            </w:rPrChange>
          </w:rPr>
          <w:t>which are often followed by</w:t>
        </w:r>
        <w:r w:rsidRPr="00FC72C5">
          <w:rPr>
            <w:rFonts w:asciiTheme="majorBidi" w:hAnsiTheme="majorBidi" w:cstheme="majorBidi"/>
            <w:sz w:val="24"/>
            <w:szCs w:val="24"/>
            <w:highlight w:val="yellow"/>
            <w:rPrChange w:id="2217" w:author="Susan" w:date="2021-06-06T03:23:00Z">
              <w:rPr>
                <w:rFonts w:asciiTheme="majorBidi" w:hAnsiTheme="majorBidi" w:cstheme="majorBidi"/>
                <w:sz w:val="24"/>
                <w:szCs w:val="24"/>
              </w:rPr>
            </w:rPrChange>
          </w:rPr>
          <w:t xml:space="preserve"> hands-on</w:t>
        </w:r>
        <w:r w:rsidRPr="00FC72C5">
          <w:rPr>
            <w:rFonts w:asciiTheme="majorBidi" w:hAnsiTheme="majorBidi" w:cstheme="majorBidi"/>
            <w:sz w:val="24"/>
            <w:szCs w:val="24"/>
            <w:highlight w:val="yellow"/>
            <w:rPrChange w:id="2218" w:author="Susan" w:date="2021-06-06T03:23:00Z">
              <w:rPr>
                <w:rFonts w:asciiTheme="majorBidi" w:hAnsiTheme="majorBidi" w:cstheme="majorBidi"/>
                <w:sz w:val="24"/>
                <w:szCs w:val="24"/>
              </w:rPr>
            </w:rPrChange>
          </w:rPr>
          <w:t xml:space="preserve"> practice with various experts associated with the accelerator</w:t>
        </w:r>
        <w:r w:rsidRPr="00FC72C5">
          <w:rPr>
            <w:rFonts w:asciiTheme="majorBidi" w:hAnsiTheme="majorBidi" w:cstheme="majorBidi"/>
            <w:sz w:val="24"/>
            <w:szCs w:val="24"/>
            <w:highlight w:val="yellow"/>
            <w:rPrChange w:id="2219" w:author="Susan" w:date="2021-06-06T03:23:00Z">
              <w:rPr>
                <w:rFonts w:asciiTheme="majorBidi" w:hAnsiTheme="majorBidi" w:cstheme="majorBidi"/>
                <w:sz w:val="24"/>
                <w:szCs w:val="24"/>
              </w:rPr>
            </w:rPrChange>
          </w:rPr>
          <w:t>—</w:t>
        </w:r>
        <w:r w:rsidRPr="00FC72C5">
          <w:rPr>
            <w:rFonts w:asciiTheme="majorBidi" w:hAnsiTheme="majorBidi" w:cstheme="majorBidi"/>
            <w:sz w:val="24"/>
            <w:szCs w:val="24"/>
            <w:highlight w:val="yellow"/>
            <w:rPrChange w:id="2220" w:author="Susan" w:date="2021-06-06T03:23:00Z">
              <w:rPr>
                <w:rFonts w:asciiTheme="majorBidi" w:hAnsiTheme="majorBidi" w:cstheme="majorBidi"/>
                <w:sz w:val="24"/>
                <w:szCs w:val="24"/>
              </w:rPr>
            </w:rPrChange>
          </w:rPr>
          <w:t xml:space="preserve"> might be </w:t>
        </w:r>
        <w:r w:rsidRPr="00FC72C5">
          <w:rPr>
            <w:rFonts w:asciiTheme="majorBidi" w:hAnsiTheme="majorBidi" w:cstheme="majorBidi"/>
            <w:sz w:val="24"/>
            <w:szCs w:val="24"/>
            <w:highlight w:val="yellow"/>
            <w:rPrChange w:id="2221" w:author="Susan" w:date="2021-06-06T03:23:00Z">
              <w:rPr>
                <w:rFonts w:asciiTheme="majorBidi" w:hAnsiTheme="majorBidi" w:cstheme="majorBidi"/>
                <w:sz w:val="24"/>
                <w:szCs w:val="24"/>
              </w:rPr>
            </w:rPrChange>
          </w:rPr>
          <w:t>particularly</w:t>
        </w:r>
        <w:r w:rsidRPr="00FC72C5">
          <w:rPr>
            <w:rFonts w:asciiTheme="majorBidi" w:hAnsiTheme="majorBidi" w:cstheme="majorBidi"/>
            <w:sz w:val="24"/>
            <w:szCs w:val="24"/>
            <w:highlight w:val="yellow"/>
            <w:rPrChange w:id="2222" w:author="Susan" w:date="2021-06-06T03:23:00Z">
              <w:rPr>
                <w:rFonts w:asciiTheme="majorBidi" w:hAnsiTheme="majorBidi" w:cstheme="majorBidi"/>
                <w:sz w:val="24"/>
                <w:szCs w:val="24"/>
              </w:rPr>
            </w:rPrChange>
          </w:rPr>
          <w:t xml:space="preserve"> valuable and appealing for </w:t>
        </w:r>
        <w:r w:rsidRPr="00FC72C5">
          <w:rPr>
            <w:rFonts w:asciiTheme="majorBidi" w:hAnsiTheme="majorBidi" w:cstheme="majorBidi"/>
            <w:sz w:val="24"/>
            <w:szCs w:val="24"/>
            <w:highlight w:val="yellow"/>
            <w:rPrChange w:id="2223" w:author="Susan" w:date="2021-06-06T03:23:00Z">
              <w:rPr>
                <w:rFonts w:asciiTheme="majorBidi" w:hAnsiTheme="majorBidi" w:cstheme="majorBidi"/>
                <w:sz w:val="24"/>
                <w:szCs w:val="24"/>
              </w:rPr>
            </w:rPrChange>
          </w:rPr>
          <w:t>women</w:t>
        </w:r>
        <w:r w:rsidRPr="00FC72C5">
          <w:rPr>
            <w:rFonts w:asciiTheme="majorBidi" w:hAnsiTheme="majorBidi" w:cstheme="majorBidi"/>
            <w:sz w:val="24"/>
            <w:szCs w:val="24"/>
            <w:highlight w:val="yellow"/>
            <w:rPrChange w:id="2224" w:author="Susan" w:date="2021-06-06T03:23:00Z">
              <w:rPr>
                <w:rFonts w:asciiTheme="majorBidi" w:hAnsiTheme="majorBidi" w:cstheme="majorBidi"/>
                <w:sz w:val="24"/>
                <w:szCs w:val="24"/>
              </w:rPr>
            </w:rPrChange>
          </w:rPr>
          <w:t xml:space="preserve"> entrepreneurs</w:t>
        </w:r>
        <w:r>
          <w:rPr>
            <w:rFonts w:asciiTheme="majorBidi" w:hAnsiTheme="majorBidi" w:cstheme="majorBidi"/>
            <w:sz w:val="24"/>
            <w:szCs w:val="24"/>
            <w:highlight w:val="yellow"/>
          </w:rPr>
          <w:t>.</w:t>
        </w:r>
      </w:ins>
    </w:p>
    <w:p w14:paraId="7DD0C15E" w14:textId="77777777" w:rsidR="00394637" w:rsidRPr="00AD3539" w:rsidRDefault="00394637" w:rsidP="00E8028C">
      <w:pPr>
        <w:spacing w:after="0" w:line="360" w:lineRule="auto"/>
        <w:jc w:val="both"/>
        <w:rPr>
          <w:rFonts w:asciiTheme="majorBidi" w:hAnsiTheme="majorBidi" w:cstheme="majorBidi"/>
          <w:color w:val="222222"/>
          <w:sz w:val="24"/>
          <w:szCs w:val="24"/>
          <w:shd w:val="clear" w:color="auto" w:fill="FFFFFF"/>
        </w:rPr>
      </w:pPr>
    </w:p>
    <w:p w14:paraId="190FD612" w14:textId="45C296B3" w:rsidR="00FA7CC7" w:rsidRPr="00AD3539" w:rsidRDefault="00FA7CC7">
      <w:pPr>
        <w:spacing w:after="0" w:line="360" w:lineRule="auto"/>
        <w:ind w:firstLine="720"/>
        <w:jc w:val="both"/>
        <w:rPr>
          <w:ins w:id="2225" w:author="Greenbaum Dov" w:date="2021-06-04T04:25:00Z"/>
          <w:rFonts w:asciiTheme="majorBidi" w:hAnsiTheme="majorBidi" w:cstheme="majorBidi"/>
          <w:color w:val="4472C4" w:themeColor="accent1"/>
          <w:sz w:val="24"/>
          <w:szCs w:val="24"/>
          <w:shd w:val="clear" w:color="auto" w:fill="FFFFFF"/>
        </w:rPr>
        <w:pPrChange w:id="2226" w:author="Greenbaum Dov" w:date="2021-06-04T08:33:00Z">
          <w:pPr>
            <w:spacing w:after="0" w:line="360" w:lineRule="auto"/>
            <w:jc w:val="both"/>
          </w:pPr>
        </w:pPrChange>
      </w:pPr>
      <w:r w:rsidRPr="00AD3539">
        <w:rPr>
          <w:rFonts w:asciiTheme="majorBidi" w:hAnsiTheme="majorBidi" w:cstheme="majorBidi"/>
          <w:color w:val="2E74B5" w:themeColor="accent5" w:themeShade="BF"/>
          <w:sz w:val="24"/>
          <w:szCs w:val="24"/>
          <w:shd w:val="clear" w:color="auto" w:fill="FFFFFF"/>
        </w:rPr>
        <w:t xml:space="preserve">Network </w:t>
      </w:r>
      <w:r w:rsidRPr="00AD3539">
        <w:rPr>
          <w:rFonts w:asciiTheme="majorBidi" w:hAnsiTheme="majorBidi" w:cstheme="majorBidi"/>
          <w:color w:val="4472C4" w:themeColor="accent1"/>
          <w:sz w:val="24"/>
          <w:szCs w:val="24"/>
          <w:shd w:val="clear" w:color="auto" w:fill="FFFFFF"/>
        </w:rPr>
        <w:t>hypothesis development (</w:t>
      </w:r>
      <w:r w:rsidRPr="00AD3539">
        <w:rPr>
          <w:rFonts w:asciiTheme="majorBidi" w:hAnsiTheme="majorBidi" w:cstheme="majorBidi"/>
          <w:color w:val="4472C4" w:themeColor="accent1"/>
          <w:sz w:val="24"/>
          <w:szCs w:val="24"/>
          <w:highlight w:val="yellow"/>
          <w:shd w:val="clear" w:color="auto" w:fill="FFFFFF"/>
        </w:rPr>
        <w:t>p. 1</w:t>
      </w:r>
      <w:ins w:id="2227" w:author="Susan" w:date="2021-06-06T03:24:00Z">
        <w:r w:rsidR="00FC72C5">
          <w:rPr>
            <w:rFonts w:asciiTheme="majorBidi" w:hAnsiTheme="majorBidi" w:cstheme="majorBidi"/>
            <w:color w:val="4472C4" w:themeColor="accent1"/>
            <w:sz w:val="24"/>
            <w:szCs w:val="24"/>
            <w:highlight w:val="yellow"/>
            <w:shd w:val="clear" w:color="auto" w:fill="FFFFFF"/>
          </w:rPr>
          <w:t>4</w:t>
        </w:r>
      </w:ins>
      <w:del w:id="2228" w:author="Susan" w:date="2021-06-06T03:25:00Z">
        <w:r w:rsidRPr="00AD3539" w:rsidDel="00FC72C5">
          <w:rPr>
            <w:rFonts w:asciiTheme="majorBidi" w:hAnsiTheme="majorBidi" w:cstheme="majorBidi"/>
            <w:color w:val="4472C4" w:themeColor="accent1"/>
            <w:sz w:val="24"/>
            <w:szCs w:val="24"/>
            <w:highlight w:val="yellow"/>
            <w:shd w:val="clear" w:color="auto" w:fill="FFFFFF"/>
          </w:rPr>
          <w:delText>3</w:delText>
        </w:r>
      </w:del>
      <w:r w:rsidRPr="00AD3539">
        <w:rPr>
          <w:rFonts w:asciiTheme="majorBidi" w:hAnsiTheme="majorBidi" w:cstheme="majorBidi"/>
          <w:color w:val="4472C4" w:themeColor="accent1"/>
          <w:sz w:val="24"/>
          <w:szCs w:val="24"/>
          <w:shd w:val="clear" w:color="auto" w:fill="FFFFFF"/>
        </w:rPr>
        <w:t>):</w:t>
      </w:r>
    </w:p>
    <w:p w14:paraId="420101A0" w14:textId="3B138B22" w:rsidR="00F90B44" w:rsidDel="00394637" w:rsidRDefault="00FC72C5" w:rsidP="00C04667">
      <w:pPr>
        <w:spacing w:after="0" w:line="360" w:lineRule="auto"/>
        <w:jc w:val="both"/>
        <w:rPr>
          <w:del w:id="2229" w:author="Susan" w:date="2021-06-06T03:24:00Z"/>
          <w:rFonts w:asciiTheme="majorBidi" w:eastAsia="Times New Roman" w:hAnsiTheme="majorBidi" w:cstheme="majorBidi"/>
          <w:sz w:val="24"/>
          <w:szCs w:val="24"/>
          <w:lang w:bidi="he-IL"/>
        </w:rPr>
      </w:pPr>
      <w:ins w:id="2230" w:author="Susan" w:date="2021-06-06T03:24:00Z">
        <w:r w:rsidRPr="00FC72C5">
          <w:rPr>
            <w:rFonts w:asciiTheme="majorBidi" w:hAnsiTheme="majorBidi" w:cstheme="majorBidi"/>
            <w:sz w:val="24"/>
            <w:szCs w:val="24"/>
            <w:highlight w:val="yellow"/>
            <w:rPrChange w:id="2231" w:author="Susan" w:date="2021-06-06T03:24:00Z">
              <w:rPr>
                <w:rFonts w:asciiTheme="majorBidi" w:hAnsiTheme="majorBidi" w:cstheme="majorBidi"/>
                <w:sz w:val="24"/>
                <w:szCs w:val="24"/>
              </w:rPr>
            </w:rPrChange>
          </w:rPr>
          <w:t>As noted above, t</w:t>
        </w:r>
        <w:r w:rsidRPr="00FC72C5">
          <w:rPr>
            <w:rFonts w:asciiTheme="majorBidi" w:hAnsiTheme="majorBidi" w:cstheme="majorBidi"/>
            <w:sz w:val="24"/>
            <w:szCs w:val="24"/>
            <w:highlight w:val="yellow"/>
            <w:rPrChange w:id="2232" w:author="Susan" w:date="2021-06-06T03:24:00Z">
              <w:rPr>
                <w:rFonts w:asciiTheme="majorBidi" w:hAnsiTheme="majorBidi" w:cstheme="majorBidi"/>
                <w:sz w:val="24"/>
                <w:szCs w:val="24"/>
              </w:rPr>
            </w:rPrChange>
          </w:rPr>
          <w:t xml:space="preserve">he second obstacle for </w:t>
        </w:r>
        <w:r w:rsidRPr="00FC72C5">
          <w:rPr>
            <w:rFonts w:asciiTheme="majorBidi" w:hAnsiTheme="majorBidi" w:cstheme="majorBidi"/>
            <w:sz w:val="24"/>
            <w:szCs w:val="24"/>
            <w:highlight w:val="yellow"/>
            <w:rPrChange w:id="2233" w:author="Susan" w:date="2021-06-06T03:24:00Z">
              <w:rPr>
                <w:rFonts w:asciiTheme="majorBidi" w:hAnsiTheme="majorBidi" w:cstheme="majorBidi"/>
                <w:sz w:val="24"/>
                <w:szCs w:val="24"/>
              </w:rPr>
            </w:rPrChange>
          </w:rPr>
          <w:t>women</w:t>
        </w:r>
        <w:r w:rsidRPr="00FC72C5">
          <w:rPr>
            <w:rFonts w:asciiTheme="majorBidi" w:hAnsiTheme="majorBidi" w:cstheme="majorBidi"/>
            <w:sz w:val="24"/>
            <w:szCs w:val="24"/>
            <w:highlight w:val="yellow"/>
            <w:rPrChange w:id="2234" w:author="Susan" w:date="2021-06-06T03:24:00Z">
              <w:rPr>
                <w:rFonts w:asciiTheme="majorBidi" w:hAnsiTheme="majorBidi" w:cstheme="majorBidi"/>
                <w:sz w:val="24"/>
                <w:szCs w:val="24"/>
              </w:rPr>
            </w:rPrChange>
          </w:rPr>
          <w:t xml:space="preserve"> founders </w:t>
        </w:r>
        <w:r w:rsidRPr="00FC72C5">
          <w:rPr>
            <w:rFonts w:asciiTheme="majorBidi" w:hAnsiTheme="majorBidi" w:cstheme="majorBidi"/>
            <w:sz w:val="24"/>
            <w:szCs w:val="24"/>
            <w:highlight w:val="yellow"/>
            <w:rPrChange w:id="2235" w:author="Susan" w:date="2021-06-06T03:24:00Z">
              <w:rPr>
                <w:rFonts w:asciiTheme="majorBidi" w:hAnsiTheme="majorBidi" w:cstheme="majorBidi"/>
                <w:sz w:val="24"/>
                <w:szCs w:val="24"/>
              </w:rPr>
            </w:rPrChange>
          </w:rPr>
          <w:t>lies in</w:t>
        </w:r>
        <w:r w:rsidRPr="00FC72C5">
          <w:rPr>
            <w:rFonts w:asciiTheme="majorBidi" w:hAnsiTheme="majorBidi" w:cstheme="majorBidi"/>
            <w:sz w:val="24"/>
            <w:szCs w:val="24"/>
            <w:highlight w:val="yellow"/>
            <w:rPrChange w:id="2236" w:author="Susan" w:date="2021-06-06T03:24:00Z">
              <w:rPr>
                <w:rFonts w:asciiTheme="majorBidi" w:hAnsiTheme="majorBidi" w:cstheme="majorBidi"/>
                <w:sz w:val="24"/>
                <w:szCs w:val="24"/>
              </w:rPr>
            </w:rPrChange>
          </w:rPr>
          <w:t xml:space="preserve"> their limited and less business-oriented networks (Moore, 1990) and the</w:t>
        </w:r>
        <w:r w:rsidRPr="00FC72C5">
          <w:rPr>
            <w:rFonts w:asciiTheme="majorBidi" w:hAnsiTheme="majorBidi" w:cstheme="majorBidi"/>
            <w:sz w:val="24"/>
            <w:szCs w:val="24"/>
            <w:highlight w:val="yellow"/>
            <w:rPrChange w:id="2237" w:author="Susan" w:date="2021-06-06T03:24:00Z">
              <w:rPr>
                <w:rFonts w:asciiTheme="majorBidi" w:hAnsiTheme="majorBidi" w:cstheme="majorBidi"/>
                <w:sz w:val="24"/>
                <w:szCs w:val="24"/>
              </w:rPr>
            </w:rPrChange>
          </w:rPr>
          <w:t>ir</w:t>
        </w:r>
        <w:r w:rsidRPr="00FC72C5">
          <w:rPr>
            <w:rFonts w:asciiTheme="majorBidi" w:hAnsiTheme="majorBidi" w:cstheme="majorBidi"/>
            <w:sz w:val="24"/>
            <w:szCs w:val="24"/>
            <w:highlight w:val="yellow"/>
            <w:rPrChange w:id="2238" w:author="Susan" w:date="2021-06-06T03:24:00Z">
              <w:rPr>
                <w:rFonts w:asciiTheme="majorBidi" w:hAnsiTheme="majorBidi" w:cstheme="majorBidi"/>
                <w:sz w:val="24"/>
                <w:szCs w:val="24"/>
              </w:rPr>
            </w:rPrChange>
          </w:rPr>
          <w:t xml:space="preserve"> corresponding</w:t>
        </w:r>
        <w:r w:rsidRPr="00FC72C5">
          <w:rPr>
            <w:rFonts w:asciiTheme="majorBidi" w:hAnsiTheme="majorBidi" w:cstheme="majorBidi"/>
            <w:sz w:val="24"/>
            <w:szCs w:val="24"/>
            <w:highlight w:val="yellow"/>
            <w:rPrChange w:id="2239" w:author="Susan" w:date="2021-06-06T03:24:00Z">
              <w:rPr>
                <w:rFonts w:asciiTheme="majorBidi" w:hAnsiTheme="majorBidi" w:cstheme="majorBidi"/>
                <w:sz w:val="24"/>
                <w:szCs w:val="24"/>
              </w:rPr>
            </w:rPrChange>
          </w:rPr>
          <w:t xml:space="preserve"> difficulty in acquiring informal </w:t>
        </w:r>
        <w:r w:rsidRPr="00FC72C5">
          <w:rPr>
            <w:rFonts w:asciiTheme="majorBidi" w:hAnsiTheme="majorBidi" w:cstheme="majorBidi"/>
            <w:sz w:val="24"/>
            <w:szCs w:val="24"/>
            <w:highlight w:val="yellow"/>
            <w:rPrChange w:id="2240" w:author="Susan" w:date="2021-06-06T03:24:00Z">
              <w:rPr>
                <w:rFonts w:asciiTheme="majorBidi" w:hAnsiTheme="majorBidi" w:cstheme="majorBidi"/>
                <w:sz w:val="24"/>
                <w:szCs w:val="24"/>
              </w:rPr>
            </w:rPrChange>
          </w:rPr>
          <w:lastRenderedPageBreak/>
          <w:t>mentoring (McGowan et al., 2015; Noe, 1988). Accelerators provide an extensive network base to founders and assign them mentors who often open their own networks to the founders</w:t>
        </w:r>
        <w:r w:rsidRPr="00FC72C5">
          <w:rPr>
            <w:rFonts w:asciiTheme="majorBidi" w:hAnsiTheme="majorBidi" w:cstheme="majorBidi"/>
            <w:sz w:val="24"/>
            <w:szCs w:val="24"/>
            <w:highlight w:val="yellow"/>
            <w:rPrChange w:id="2241" w:author="Susan" w:date="2021-06-06T03:24:00Z">
              <w:rPr>
                <w:rFonts w:asciiTheme="majorBidi" w:hAnsiTheme="majorBidi" w:cstheme="majorBidi"/>
                <w:sz w:val="24"/>
                <w:szCs w:val="24"/>
              </w:rPr>
            </w:rPrChange>
          </w:rPr>
          <w:t>. Mentor</w:t>
        </w:r>
        <w:r w:rsidRPr="00FC72C5">
          <w:rPr>
            <w:rFonts w:asciiTheme="majorBidi" w:hAnsiTheme="majorBidi" w:cstheme="majorBidi"/>
            <w:sz w:val="24"/>
            <w:szCs w:val="24"/>
            <w:highlight w:val="yellow"/>
            <w:rPrChange w:id="2242" w:author="Susan" w:date="2021-06-06T03:24:00Z">
              <w:rPr>
                <w:rFonts w:asciiTheme="majorBidi" w:hAnsiTheme="majorBidi" w:cstheme="majorBidi"/>
                <w:sz w:val="24"/>
                <w:szCs w:val="24"/>
              </w:rPr>
            </w:rPrChange>
          </w:rPr>
          <w:t>s</w:t>
        </w:r>
        <w:r w:rsidRPr="00FC72C5">
          <w:rPr>
            <w:rFonts w:asciiTheme="majorBidi" w:hAnsiTheme="majorBidi" w:cstheme="majorBidi"/>
            <w:sz w:val="24"/>
            <w:szCs w:val="24"/>
            <w:highlight w:val="yellow"/>
            <w:lang w:bidi="he-IL"/>
            <w:rPrChange w:id="2243" w:author="Susan" w:date="2021-06-06T03:24:00Z">
              <w:rPr>
                <w:rFonts w:asciiTheme="majorBidi" w:hAnsiTheme="majorBidi" w:cstheme="majorBidi"/>
                <w:sz w:val="24"/>
                <w:szCs w:val="24"/>
                <w:lang w:bidi="he-IL"/>
              </w:rPr>
            </w:rPrChange>
          </w:rPr>
          <w:t xml:space="preserve"> can</w:t>
        </w:r>
        <w:r w:rsidRPr="00FC72C5">
          <w:rPr>
            <w:rFonts w:asciiTheme="majorBidi" w:hAnsiTheme="majorBidi" w:cstheme="majorBidi"/>
            <w:sz w:val="24"/>
            <w:szCs w:val="24"/>
            <w:highlight w:val="yellow"/>
            <w:lang w:bidi="he-IL"/>
            <w:rPrChange w:id="2244" w:author="Susan" w:date="2021-06-06T03:24:00Z">
              <w:rPr>
                <w:rFonts w:asciiTheme="majorBidi" w:hAnsiTheme="majorBidi" w:cstheme="majorBidi"/>
                <w:sz w:val="24"/>
                <w:szCs w:val="24"/>
                <w:lang w:bidi="he-IL"/>
              </w:rPr>
            </w:rPrChange>
          </w:rPr>
          <w:t xml:space="preserve"> also</w:t>
        </w:r>
        <w:r w:rsidRPr="00FC72C5">
          <w:rPr>
            <w:rFonts w:asciiTheme="majorBidi" w:hAnsiTheme="majorBidi" w:cstheme="majorBidi"/>
            <w:sz w:val="24"/>
            <w:szCs w:val="24"/>
            <w:highlight w:val="yellow"/>
            <w:lang w:bidi="he-IL"/>
            <w:rPrChange w:id="2245" w:author="Susan" w:date="2021-06-06T03:24:00Z">
              <w:rPr>
                <w:rFonts w:asciiTheme="majorBidi" w:hAnsiTheme="majorBidi" w:cstheme="majorBidi"/>
                <w:sz w:val="24"/>
                <w:szCs w:val="24"/>
                <w:lang w:bidi="he-IL"/>
              </w:rPr>
            </w:rPrChange>
          </w:rPr>
          <w:t xml:space="preserve"> ultimately </w:t>
        </w:r>
        <w:r w:rsidRPr="00FC72C5">
          <w:rPr>
            <w:rFonts w:asciiTheme="majorBidi" w:hAnsiTheme="majorBidi" w:cstheme="majorBidi"/>
            <w:sz w:val="24"/>
            <w:szCs w:val="24"/>
            <w:highlight w:val="yellow"/>
            <w:lang w:bidi="he-IL"/>
            <w:rPrChange w:id="2246" w:author="Susan" w:date="2021-06-06T03:24:00Z">
              <w:rPr>
                <w:rFonts w:asciiTheme="majorBidi" w:hAnsiTheme="majorBidi" w:cstheme="majorBidi"/>
                <w:sz w:val="24"/>
                <w:szCs w:val="24"/>
                <w:lang w:bidi="he-IL"/>
              </w:rPr>
            </w:rPrChange>
          </w:rPr>
          <w:t xml:space="preserve">become </w:t>
        </w:r>
        <w:r w:rsidRPr="00FC72C5">
          <w:rPr>
            <w:rFonts w:asciiTheme="majorBidi" w:hAnsiTheme="majorBidi" w:cstheme="majorBidi"/>
            <w:sz w:val="24"/>
            <w:szCs w:val="24"/>
            <w:highlight w:val="yellow"/>
            <w:lang w:bidi="he-IL"/>
            <w:rPrChange w:id="2247" w:author="Susan" w:date="2021-06-06T03:24:00Z">
              <w:rPr>
                <w:rFonts w:asciiTheme="majorBidi" w:hAnsiTheme="majorBidi" w:cstheme="majorBidi"/>
                <w:sz w:val="24"/>
                <w:szCs w:val="24"/>
                <w:lang w:bidi="he-IL"/>
              </w:rPr>
            </w:rPrChange>
          </w:rPr>
          <w:t>integrate</w:t>
        </w:r>
        <w:r w:rsidRPr="00FC72C5">
          <w:rPr>
            <w:rFonts w:asciiTheme="majorBidi" w:hAnsiTheme="majorBidi" w:cstheme="majorBidi"/>
            <w:sz w:val="24"/>
            <w:szCs w:val="24"/>
            <w:highlight w:val="yellow"/>
            <w:lang w:bidi="he-IL"/>
            <w:rPrChange w:id="2248" w:author="Susan" w:date="2021-06-06T03:24:00Z">
              <w:rPr>
                <w:rFonts w:asciiTheme="majorBidi" w:hAnsiTheme="majorBidi" w:cstheme="majorBidi"/>
                <w:sz w:val="24"/>
                <w:szCs w:val="24"/>
                <w:lang w:bidi="he-IL"/>
              </w:rPr>
            </w:rPrChange>
          </w:rPr>
          <w:t>d</w:t>
        </w:r>
        <w:r w:rsidRPr="00FC72C5">
          <w:rPr>
            <w:rFonts w:asciiTheme="majorBidi" w:hAnsiTheme="majorBidi" w:cstheme="majorBidi"/>
            <w:sz w:val="24"/>
            <w:szCs w:val="24"/>
            <w:highlight w:val="yellow"/>
            <w:lang w:bidi="he-IL"/>
            <w:rPrChange w:id="2249" w:author="Susan" w:date="2021-06-06T03:24:00Z">
              <w:rPr>
                <w:rFonts w:asciiTheme="majorBidi" w:hAnsiTheme="majorBidi" w:cstheme="majorBidi"/>
                <w:sz w:val="24"/>
                <w:szCs w:val="24"/>
                <w:lang w:bidi="he-IL"/>
              </w:rPr>
            </w:rPrChange>
          </w:rPr>
          <w:t xml:space="preserve"> into the founders’ networks</w:t>
        </w:r>
        <w:r w:rsidRPr="00FC72C5">
          <w:rPr>
            <w:rFonts w:asciiTheme="majorBidi" w:hAnsiTheme="majorBidi" w:cstheme="majorBidi"/>
            <w:sz w:val="24"/>
            <w:szCs w:val="24"/>
            <w:highlight w:val="yellow"/>
            <w:rPrChange w:id="2250" w:author="Susan" w:date="2021-06-06T03:24:00Z">
              <w:rPr>
                <w:rFonts w:asciiTheme="majorBidi" w:hAnsiTheme="majorBidi" w:cstheme="majorBidi"/>
                <w:sz w:val="24"/>
                <w:szCs w:val="24"/>
              </w:rPr>
            </w:rPrChange>
          </w:rPr>
          <w:t xml:space="preserve">. </w:t>
        </w:r>
        <w:proofErr w:type="spellStart"/>
        <w:r w:rsidRPr="00FC72C5">
          <w:rPr>
            <w:rFonts w:asciiTheme="majorBidi" w:eastAsia="Times New Roman" w:hAnsiTheme="majorBidi" w:cstheme="majorBidi"/>
            <w:sz w:val="24"/>
            <w:szCs w:val="24"/>
            <w:highlight w:val="yellow"/>
            <w:lang w:bidi="he-IL"/>
            <w:rPrChange w:id="2251" w:author="Susan" w:date="2021-06-06T03:24:00Z">
              <w:rPr>
                <w:rFonts w:asciiTheme="majorBidi" w:eastAsia="Times New Roman" w:hAnsiTheme="majorBidi" w:cstheme="majorBidi"/>
                <w:sz w:val="24"/>
                <w:szCs w:val="24"/>
                <w:lang w:bidi="he-IL"/>
              </w:rPr>
            </w:rPrChange>
          </w:rPr>
          <w:t>Ozkazanc</w:t>
        </w:r>
        <w:proofErr w:type="spellEnd"/>
        <w:r w:rsidRPr="00FC72C5">
          <w:rPr>
            <w:rFonts w:asciiTheme="majorBidi" w:eastAsia="Times New Roman" w:hAnsiTheme="majorBidi" w:cstheme="majorBidi"/>
            <w:sz w:val="24"/>
            <w:szCs w:val="24"/>
            <w:highlight w:val="yellow"/>
            <w:lang w:bidi="he-IL"/>
            <w:rPrChange w:id="2252" w:author="Susan" w:date="2021-06-06T03:24:00Z">
              <w:rPr>
                <w:rFonts w:asciiTheme="majorBidi" w:eastAsia="Times New Roman" w:hAnsiTheme="majorBidi" w:cstheme="majorBidi"/>
                <w:sz w:val="24"/>
                <w:szCs w:val="24"/>
                <w:lang w:bidi="he-IL"/>
              </w:rPr>
            </w:rPrChange>
          </w:rPr>
          <w:t xml:space="preserve">‐Pan and Clark </w:t>
        </w:r>
        <w:proofErr w:type="spellStart"/>
        <w:r w:rsidRPr="00FC72C5">
          <w:rPr>
            <w:rFonts w:asciiTheme="majorBidi" w:eastAsia="Times New Roman" w:hAnsiTheme="majorBidi" w:cstheme="majorBidi"/>
            <w:sz w:val="24"/>
            <w:szCs w:val="24"/>
            <w:highlight w:val="yellow"/>
            <w:lang w:bidi="he-IL"/>
            <w:rPrChange w:id="2253" w:author="Susan" w:date="2021-06-06T03:24:00Z">
              <w:rPr>
                <w:rFonts w:asciiTheme="majorBidi" w:eastAsia="Times New Roman" w:hAnsiTheme="majorBidi" w:cstheme="majorBidi"/>
                <w:sz w:val="24"/>
                <w:szCs w:val="24"/>
                <w:lang w:bidi="he-IL"/>
              </w:rPr>
            </w:rPrChange>
          </w:rPr>
          <w:t>Muntean</w:t>
        </w:r>
        <w:proofErr w:type="spellEnd"/>
        <w:r w:rsidRPr="00FC72C5">
          <w:rPr>
            <w:rFonts w:asciiTheme="majorBidi" w:eastAsia="Times New Roman" w:hAnsiTheme="majorBidi" w:cstheme="majorBidi"/>
            <w:sz w:val="24"/>
            <w:szCs w:val="24"/>
            <w:highlight w:val="yellow"/>
            <w:lang w:bidi="he-IL"/>
            <w:rPrChange w:id="2254" w:author="Susan" w:date="2021-06-06T03:24:00Z">
              <w:rPr>
                <w:rFonts w:asciiTheme="majorBidi" w:eastAsia="Times New Roman" w:hAnsiTheme="majorBidi" w:cstheme="majorBidi"/>
                <w:sz w:val="24"/>
                <w:szCs w:val="24"/>
                <w:lang w:bidi="he-IL"/>
              </w:rPr>
            </w:rPrChange>
          </w:rPr>
          <w:t xml:space="preserve"> (2018) explicitly refer to accelerators’ role of providing access to networks for </w:t>
        </w:r>
        <w:r w:rsidRPr="00FC72C5">
          <w:rPr>
            <w:rFonts w:asciiTheme="majorBidi" w:eastAsia="Times New Roman" w:hAnsiTheme="majorBidi" w:cstheme="majorBidi"/>
            <w:sz w:val="24"/>
            <w:szCs w:val="24"/>
            <w:highlight w:val="yellow"/>
            <w:lang w:bidi="he-IL"/>
            <w:rPrChange w:id="2255" w:author="Susan" w:date="2021-06-06T03:24:00Z">
              <w:rPr>
                <w:rFonts w:asciiTheme="majorBidi" w:eastAsia="Times New Roman" w:hAnsiTheme="majorBidi" w:cstheme="majorBidi"/>
                <w:sz w:val="24"/>
                <w:szCs w:val="24"/>
                <w:lang w:bidi="he-IL"/>
              </w:rPr>
            </w:rPrChange>
          </w:rPr>
          <w:t>women</w:t>
        </w:r>
        <w:r w:rsidRPr="00FC72C5">
          <w:rPr>
            <w:rFonts w:asciiTheme="majorBidi" w:eastAsia="Times New Roman" w:hAnsiTheme="majorBidi" w:cstheme="majorBidi"/>
            <w:sz w:val="24"/>
            <w:szCs w:val="24"/>
            <w:highlight w:val="yellow"/>
            <w:lang w:bidi="he-IL"/>
            <w:rPrChange w:id="2256" w:author="Susan" w:date="2021-06-06T03:24:00Z">
              <w:rPr>
                <w:rFonts w:asciiTheme="majorBidi" w:eastAsia="Times New Roman" w:hAnsiTheme="majorBidi" w:cstheme="majorBidi"/>
                <w:sz w:val="24"/>
                <w:szCs w:val="24"/>
                <w:lang w:bidi="he-IL"/>
              </w:rPr>
            </w:rPrChange>
          </w:rPr>
          <w:t xml:space="preserve"> entrepreneurs.</w:t>
        </w:r>
        <w:r w:rsidRPr="00D80D92">
          <w:rPr>
            <w:rFonts w:asciiTheme="majorBidi" w:eastAsia="Times New Roman" w:hAnsiTheme="majorBidi" w:cstheme="majorBidi"/>
            <w:sz w:val="24"/>
            <w:szCs w:val="24"/>
            <w:lang w:bidi="he-IL"/>
          </w:rPr>
          <w:t xml:space="preserve"> </w:t>
        </w:r>
      </w:ins>
    </w:p>
    <w:p w14:paraId="77CD7648" w14:textId="77777777" w:rsidR="00394637" w:rsidRPr="00AD3539" w:rsidRDefault="00394637" w:rsidP="00E8028C">
      <w:pPr>
        <w:spacing w:after="0" w:line="360" w:lineRule="auto"/>
        <w:jc w:val="both"/>
        <w:rPr>
          <w:ins w:id="2257" w:author="Susan" w:date="2021-06-06T04:13:00Z"/>
          <w:rFonts w:asciiTheme="majorBidi" w:hAnsiTheme="majorBidi" w:cstheme="majorBidi"/>
          <w:color w:val="222222"/>
          <w:sz w:val="24"/>
          <w:szCs w:val="24"/>
          <w:shd w:val="clear" w:color="auto" w:fill="FFFFFF"/>
        </w:rPr>
      </w:pPr>
    </w:p>
    <w:p w14:paraId="109031DF" w14:textId="77777777" w:rsidR="00F90B44" w:rsidRPr="00AD3539" w:rsidRDefault="00F90B44" w:rsidP="00C04667">
      <w:pPr>
        <w:spacing w:after="0" w:line="360" w:lineRule="auto"/>
        <w:jc w:val="both"/>
        <w:rPr>
          <w:ins w:id="2258" w:author="Greenbaum Dov" w:date="2021-06-04T04:25:00Z"/>
          <w:rFonts w:asciiTheme="majorBidi" w:hAnsiTheme="majorBidi" w:cstheme="majorBidi"/>
          <w:color w:val="2E74B5" w:themeColor="accent5" w:themeShade="BF"/>
          <w:sz w:val="24"/>
          <w:szCs w:val="24"/>
          <w:shd w:val="clear" w:color="auto" w:fill="FFFFFF"/>
        </w:rPr>
      </w:pPr>
    </w:p>
    <w:p w14:paraId="14D6FE1E" w14:textId="60DD60A9" w:rsidR="007E31FF" w:rsidDel="00D9651E" w:rsidRDefault="007E31FF" w:rsidP="00F90B44">
      <w:pPr>
        <w:spacing w:after="0" w:line="360" w:lineRule="auto"/>
        <w:jc w:val="both"/>
        <w:rPr>
          <w:del w:id="2259" w:author="Greenbaum Dov" w:date="2021-06-04T04:26:00Z"/>
          <w:rFonts w:asciiTheme="majorBidi" w:hAnsiTheme="majorBidi" w:cstheme="majorBidi"/>
          <w:color w:val="4472C4" w:themeColor="accent1"/>
          <w:sz w:val="24"/>
          <w:szCs w:val="24"/>
          <w:shd w:val="clear" w:color="auto" w:fill="FFFFFF"/>
        </w:rPr>
      </w:pPr>
      <w:r w:rsidRPr="00AD3539">
        <w:rPr>
          <w:rFonts w:asciiTheme="majorBidi" w:hAnsiTheme="majorBidi" w:cstheme="majorBidi"/>
          <w:color w:val="2E74B5" w:themeColor="accent5" w:themeShade="BF"/>
          <w:sz w:val="24"/>
          <w:szCs w:val="24"/>
          <w:shd w:val="clear" w:color="auto" w:fill="FFFFFF"/>
        </w:rPr>
        <w:t xml:space="preserve">ESE/ESC </w:t>
      </w:r>
      <w:r w:rsidRPr="00AD3539">
        <w:rPr>
          <w:rFonts w:asciiTheme="majorBidi" w:hAnsiTheme="majorBidi" w:cstheme="majorBidi"/>
          <w:color w:val="4472C4" w:themeColor="accent1"/>
          <w:sz w:val="24"/>
          <w:szCs w:val="24"/>
          <w:shd w:val="clear" w:color="auto" w:fill="FFFFFF"/>
        </w:rPr>
        <w:t>hypothesis development (</w:t>
      </w:r>
      <w:r w:rsidRPr="00AD3539">
        <w:rPr>
          <w:rFonts w:asciiTheme="majorBidi" w:hAnsiTheme="majorBidi" w:cstheme="majorBidi"/>
          <w:color w:val="4472C4" w:themeColor="accent1"/>
          <w:sz w:val="24"/>
          <w:szCs w:val="24"/>
          <w:highlight w:val="yellow"/>
          <w:shd w:val="clear" w:color="auto" w:fill="FFFFFF"/>
        </w:rPr>
        <w:t>p. 1</w:t>
      </w:r>
      <w:ins w:id="2260" w:author="Susan" w:date="2021-06-06T03:26:00Z">
        <w:r w:rsidR="00FC72C5">
          <w:rPr>
            <w:rFonts w:asciiTheme="majorBidi" w:hAnsiTheme="majorBidi" w:cstheme="majorBidi"/>
            <w:color w:val="4472C4" w:themeColor="accent1"/>
            <w:sz w:val="24"/>
            <w:szCs w:val="24"/>
            <w:highlight w:val="yellow"/>
            <w:shd w:val="clear" w:color="auto" w:fill="FFFFFF"/>
          </w:rPr>
          <w:t>5</w:t>
        </w:r>
      </w:ins>
      <w:del w:id="2261" w:author="Susan" w:date="2021-06-06T03:26:00Z">
        <w:r w:rsidRPr="00AD3539" w:rsidDel="00FC72C5">
          <w:rPr>
            <w:rFonts w:asciiTheme="majorBidi" w:hAnsiTheme="majorBidi" w:cstheme="majorBidi"/>
            <w:color w:val="4472C4" w:themeColor="accent1"/>
            <w:sz w:val="24"/>
            <w:szCs w:val="24"/>
            <w:highlight w:val="yellow"/>
            <w:shd w:val="clear" w:color="auto" w:fill="FFFFFF"/>
          </w:rPr>
          <w:delText>3</w:delText>
        </w:r>
      </w:del>
      <w:r w:rsidRPr="00AD3539">
        <w:rPr>
          <w:rFonts w:asciiTheme="majorBidi" w:hAnsiTheme="majorBidi" w:cstheme="majorBidi"/>
          <w:color w:val="4472C4" w:themeColor="accent1"/>
          <w:sz w:val="24"/>
          <w:szCs w:val="24"/>
          <w:shd w:val="clear" w:color="auto" w:fill="FFFFFF"/>
        </w:rPr>
        <w:t>):</w:t>
      </w:r>
    </w:p>
    <w:p w14:paraId="27D224D6" w14:textId="77777777" w:rsidR="00D9651E" w:rsidRPr="00AD3539" w:rsidRDefault="00D9651E">
      <w:pPr>
        <w:spacing w:after="0" w:line="360" w:lineRule="auto"/>
        <w:ind w:firstLine="720"/>
        <w:jc w:val="both"/>
        <w:rPr>
          <w:ins w:id="2262" w:author="Susan" w:date="2021-06-06T04:12:00Z"/>
          <w:rFonts w:asciiTheme="majorBidi" w:hAnsiTheme="majorBidi" w:cstheme="majorBidi"/>
          <w:color w:val="222222"/>
          <w:sz w:val="24"/>
          <w:szCs w:val="24"/>
          <w:shd w:val="clear" w:color="auto" w:fill="FFFFFF"/>
        </w:rPr>
        <w:pPrChange w:id="2263" w:author="Greenbaum Dov" w:date="2021-06-04T08:33:00Z">
          <w:pPr>
            <w:spacing w:after="0" w:line="360" w:lineRule="auto"/>
            <w:jc w:val="both"/>
          </w:pPr>
        </w:pPrChange>
      </w:pPr>
    </w:p>
    <w:p w14:paraId="6390F21F" w14:textId="203FADAE" w:rsidR="00F90B44" w:rsidRDefault="00FC72C5" w:rsidP="00F90B44">
      <w:pPr>
        <w:spacing w:after="0" w:line="360" w:lineRule="auto"/>
        <w:jc w:val="both"/>
        <w:rPr>
          <w:ins w:id="2264" w:author="Susan" w:date="2021-06-06T04:13:00Z"/>
          <w:rFonts w:asciiTheme="majorBidi" w:hAnsiTheme="majorBidi" w:cstheme="majorBidi"/>
          <w:sz w:val="24"/>
          <w:szCs w:val="24"/>
          <w:highlight w:val="yellow"/>
          <w:lang w:bidi="he-IL"/>
        </w:rPr>
      </w:pPr>
      <w:ins w:id="2265" w:author="Susan" w:date="2021-06-06T03:26:00Z">
        <w:r w:rsidRPr="00FC72C5">
          <w:rPr>
            <w:rFonts w:asciiTheme="majorBidi" w:hAnsiTheme="majorBidi" w:cstheme="majorBidi"/>
            <w:sz w:val="24"/>
            <w:szCs w:val="24"/>
            <w:highlight w:val="yellow"/>
            <w:lang w:bidi="he-IL"/>
            <w:rPrChange w:id="2266" w:author="Susan" w:date="2021-06-06T03:26:00Z">
              <w:rPr>
                <w:rFonts w:asciiTheme="majorBidi" w:hAnsiTheme="majorBidi" w:cstheme="majorBidi"/>
                <w:sz w:val="24"/>
                <w:szCs w:val="24"/>
                <w:lang w:bidi="he-IL"/>
              </w:rPr>
            </w:rPrChange>
          </w:rPr>
          <w:t>The mentorship literature suggests that a major role of mentors is providing psychosocial support (</w:t>
        </w:r>
        <w:proofErr w:type="spellStart"/>
        <w:r w:rsidRPr="00FC72C5">
          <w:rPr>
            <w:rFonts w:asciiTheme="majorBidi" w:hAnsiTheme="majorBidi" w:cstheme="majorBidi"/>
            <w:sz w:val="24"/>
            <w:szCs w:val="24"/>
            <w:highlight w:val="yellow"/>
            <w:lang w:bidi="he-IL"/>
            <w:rPrChange w:id="2267" w:author="Susan" w:date="2021-06-06T03:26:00Z">
              <w:rPr>
                <w:rFonts w:asciiTheme="majorBidi" w:hAnsiTheme="majorBidi" w:cstheme="majorBidi"/>
                <w:sz w:val="24"/>
                <w:szCs w:val="24"/>
                <w:lang w:bidi="he-IL"/>
              </w:rPr>
            </w:rPrChange>
          </w:rPr>
          <w:t>Kram</w:t>
        </w:r>
        <w:proofErr w:type="spellEnd"/>
        <w:r w:rsidRPr="00FC72C5">
          <w:rPr>
            <w:rFonts w:asciiTheme="majorBidi" w:hAnsiTheme="majorBidi" w:cstheme="majorBidi"/>
            <w:sz w:val="24"/>
            <w:szCs w:val="24"/>
            <w:highlight w:val="yellow"/>
            <w:lang w:bidi="he-IL"/>
            <w:rPrChange w:id="2268" w:author="Susan" w:date="2021-06-06T03:26:00Z">
              <w:rPr>
                <w:rFonts w:asciiTheme="majorBidi" w:hAnsiTheme="majorBidi" w:cstheme="majorBidi"/>
                <w:sz w:val="24"/>
                <w:szCs w:val="24"/>
                <w:lang w:bidi="he-IL"/>
              </w:rPr>
            </w:rPrChange>
          </w:rPr>
          <w:t xml:space="preserve">, 1983). A central aspect of this support is enhancing one’s ESE (St-Jean &amp; </w:t>
        </w:r>
        <w:proofErr w:type="spellStart"/>
        <w:r w:rsidRPr="00FC72C5">
          <w:rPr>
            <w:rFonts w:asciiTheme="majorBidi" w:hAnsiTheme="majorBidi" w:cstheme="majorBidi"/>
            <w:sz w:val="24"/>
            <w:szCs w:val="24"/>
            <w:highlight w:val="yellow"/>
            <w:lang w:bidi="he-IL"/>
            <w:rPrChange w:id="2269" w:author="Susan" w:date="2021-06-06T03:26:00Z">
              <w:rPr>
                <w:rFonts w:asciiTheme="majorBidi" w:hAnsiTheme="majorBidi" w:cstheme="majorBidi"/>
                <w:sz w:val="24"/>
                <w:szCs w:val="24"/>
                <w:lang w:bidi="he-IL"/>
              </w:rPr>
            </w:rPrChange>
          </w:rPr>
          <w:t>Audet</w:t>
        </w:r>
        <w:proofErr w:type="spellEnd"/>
        <w:r w:rsidRPr="00FC72C5">
          <w:rPr>
            <w:rFonts w:asciiTheme="majorBidi" w:hAnsiTheme="majorBidi" w:cstheme="majorBidi"/>
            <w:sz w:val="24"/>
            <w:szCs w:val="24"/>
            <w:highlight w:val="yellow"/>
            <w:lang w:bidi="he-IL"/>
            <w:rPrChange w:id="2270" w:author="Susan" w:date="2021-06-06T03:26:00Z">
              <w:rPr>
                <w:rFonts w:asciiTheme="majorBidi" w:hAnsiTheme="majorBidi" w:cstheme="majorBidi"/>
                <w:sz w:val="24"/>
                <w:szCs w:val="24"/>
                <w:lang w:bidi="he-IL"/>
              </w:rPr>
            </w:rPrChange>
          </w:rPr>
          <w:t>, 2012; St-Jean &amp; Mathieu, 2015).</w:t>
        </w:r>
        <w:r w:rsidRPr="00FC72C5">
          <w:rPr>
            <w:rFonts w:asciiTheme="majorBidi" w:hAnsiTheme="majorBidi" w:cstheme="majorBidi"/>
            <w:sz w:val="24"/>
            <w:szCs w:val="24"/>
            <w:highlight w:val="yellow"/>
            <w:rPrChange w:id="2271" w:author="Susan" w:date="2021-06-06T03:26:00Z">
              <w:rPr>
                <w:rFonts w:asciiTheme="majorBidi" w:hAnsiTheme="majorBidi" w:cstheme="majorBidi"/>
                <w:sz w:val="24"/>
                <w:szCs w:val="24"/>
              </w:rPr>
            </w:rPrChange>
          </w:rPr>
          <w:t xml:space="preserve"> </w:t>
        </w:r>
        <w:r w:rsidRPr="00FC72C5">
          <w:rPr>
            <w:rFonts w:asciiTheme="majorBidi" w:hAnsiTheme="majorBidi" w:cstheme="majorBidi"/>
            <w:sz w:val="24"/>
            <w:szCs w:val="24"/>
            <w:highlight w:val="yellow"/>
            <w:rPrChange w:id="2272" w:author="Susan" w:date="2021-06-06T03:26:00Z">
              <w:rPr>
                <w:rFonts w:asciiTheme="majorBidi" w:hAnsiTheme="majorBidi" w:cstheme="majorBidi"/>
                <w:sz w:val="24"/>
                <w:szCs w:val="24"/>
              </w:rPr>
            </w:rPrChange>
          </w:rPr>
          <w:t>M</w:t>
        </w:r>
        <w:r w:rsidRPr="00FC72C5">
          <w:rPr>
            <w:rFonts w:asciiTheme="majorBidi" w:hAnsiTheme="majorBidi" w:cstheme="majorBidi"/>
            <w:sz w:val="24"/>
            <w:szCs w:val="24"/>
            <w:highlight w:val="yellow"/>
            <w:rPrChange w:id="2273" w:author="Susan" w:date="2021-06-06T03:26:00Z">
              <w:rPr>
                <w:rFonts w:asciiTheme="majorBidi" w:hAnsiTheme="majorBidi" w:cstheme="majorBidi"/>
                <w:sz w:val="24"/>
                <w:szCs w:val="24"/>
              </w:rPr>
            </w:rPrChange>
          </w:rPr>
          <w:t>entors act as role models (</w:t>
        </w:r>
        <w:r w:rsidRPr="00FC72C5">
          <w:rPr>
            <w:rFonts w:asciiTheme="majorBidi" w:hAnsiTheme="majorBidi" w:cstheme="majorBidi"/>
            <w:sz w:val="24"/>
            <w:szCs w:val="24"/>
            <w:highlight w:val="yellow"/>
            <w:lang w:bidi="he-IL"/>
            <w:rPrChange w:id="2274" w:author="Susan" w:date="2021-06-06T03:26:00Z">
              <w:rPr>
                <w:rFonts w:asciiTheme="majorBidi" w:hAnsiTheme="majorBidi" w:cstheme="majorBidi"/>
                <w:sz w:val="24"/>
                <w:szCs w:val="24"/>
                <w:lang w:bidi="he-IL"/>
              </w:rPr>
            </w:rPrChange>
          </w:rPr>
          <w:t>St-Jean</w:t>
        </w:r>
        <w:r w:rsidRPr="00FC72C5">
          <w:rPr>
            <w:rFonts w:asciiTheme="majorBidi" w:hAnsiTheme="majorBidi" w:cstheme="majorBidi"/>
            <w:sz w:val="24"/>
            <w:szCs w:val="24"/>
            <w:highlight w:val="yellow"/>
            <w:rPrChange w:id="2275" w:author="Susan" w:date="2021-06-06T03:26:00Z">
              <w:rPr>
                <w:rFonts w:asciiTheme="majorBidi" w:hAnsiTheme="majorBidi" w:cstheme="majorBidi"/>
                <w:sz w:val="24"/>
                <w:szCs w:val="24"/>
              </w:rPr>
            </w:rPrChange>
          </w:rPr>
          <w:t xml:space="preserve">, 2011), </w:t>
        </w:r>
        <w:r w:rsidRPr="00FC72C5">
          <w:rPr>
            <w:rFonts w:asciiTheme="majorBidi" w:hAnsiTheme="majorBidi" w:cstheme="majorBidi"/>
            <w:sz w:val="24"/>
            <w:szCs w:val="24"/>
            <w:highlight w:val="yellow"/>
            <w:rPrChange w:id="2276" w:author="Susan" w:date="2021-06-06T03:26:00Z">
              <w:rPr>
                <w:rFonts w:asciiTheme="majorBidi" w:hAnsiTheme="majorBidi" w:cstheme="majorBidi"/>
                <w:sz w:val="24"/>
                <w:szCs w:val="24"/>
              </w:rPr>
            </w:rPrChange>
          </w:rPr>
          <w:t xml:space="preserve">which </w:t>
        </w:r>
        <w:r w:rsidRPr="00FC72C5">
          <w:rPr>
            <w:rFonts w:asciiTheme="majorBidi" w:hAnsiTheme="majorBidi" w:cstheme="majorBidi"/>
            <w:sz w:val="24"/>
            <w:szCs w:val="24"/>
            <w:highlight w:val="yellow"/>
            <w:rPrChange w:id="2277" w:author="Susan" w:date="2021-06-06T03:26:00Z">
              <w:rPr>
                <w:rFonts w:asciiTheme="majorBidi" w:hAnsiTheme="majorBidi" w:cstheme="majorBidi"/>
                <w:sz w:val="24"/>
                <w:szCs w:val="24"/>
              </w:rPr>
            </w:rPrChange>
          </w:rPr>
          <w:t xml:space="preserve">should </w:t>
        </w:r>
        <w:r w:rsidRPr="00FC72C5">
          <w:rPr>
            <w:rFonts w:asciiTheme="majorBidi" w:hAnsiTheme="majorBidi" w:cstheme="majorBidi"/>
            <w:sz w:val="24"/>
            <w:szCs w:val="24"/>
            <w:highlight w:val="yellow"/>
            <w:rPrChange w:id="2278" w:author="Susan" w:date="2021-06-06T03:26:00Z">
              <w:rPr>
                <w:rFonts w:asciiTheme="majorBidi" w:hAnsiTheme="majorBidi" w:cstheme="majorBidi"/>
                <w:sz w:val="24"/>
                <w:szCs w:val="24"/>
              </w:rPr>
            </w:rPrChange>
          </w:rPr>
          <w:t xml:space="preserve">also </w:t>
        </w:r>
        <w:r w:rsidRPr="00FC72C5">
          <w:rPr>
            <w:rFonts w:asciiTheme="majorBidi" w:hAnsiTheme="majorBidi" w:cstheme="majorBidi"/>
            <w:sz w:val="24"/>
            <w:szCs w:val="24"/>
            <w:highlight w:val="yellow"/>
            <w:rPrChange w:id="2279" w:author="Susan" w:date="2021-06-06T03:26:00Z">
              <w:rPr>
                <w:rFonts w:asciiTheme="majorBidi" w:hAnsiTheme="majorBidi" w:cstheme="majorBidi"/>
                <w:sz w:val="24"/>
                <w:szCs w:val="24"/>
              </w:rPr>
            </w:rPrChange>
          </w:rPr>
          <w:t>affect founders’ self-efficacy (</w:t>
        </w:r>
        <w:proofErr w:type="spellStart"/>
        <w:r w:rsidRPr="00FC72C5">
          <w:rPr>
            <w:rFonts w:asciiTheme="majorBidi" w:hAnsiTheme="majorBidi" w:cstheme="majorBidi"/>
            <w:sz w:val="24"/>
            <w:szCs w:val="24"/>
            <w:highlight w:val="yellow"/>
            <w:lang w:bidi="he-IL"/>
            <w:rPrChange w:id="2280" w:author="Susan" w:date="2021-06-06T03:26:00Z">
              <w:rPr>
                <w:rFonts w:asciiTheme="majorBidi" w:hAnsiTheme="majorBidi" w:cstheme="majorBidi"/>
                <w:sz w:val="24"/>
                <w:szCs w:val="24"/>
                <w:lang w:bidi="he-IL"/>
              </w:rPr>
            </w:rPrChange>
          </w:rPr>
          <w:t>BarNir</w:t>
        </w:r>
        <w:proofErr w:type="spellEnd"/>
        <w:r w:rsidRPr="00FC72C5">
          <w:rPr>
            <w:rFonts w:asciiTheme="majorBidi" w:hAnsiTheme="majorBidi" w:cstheme="majorBidi"/>
            <w:sz w:val="24"/>
            <w:szCs w:val="24"/>
            <w:highlight w:val="yellow"/>
            <w:lang w:bidi="he-IL"/>
            <w:rPrChange w:id="2281" w:author="Susan" w:date="2021-06-06T03:26:00Z">
              <w:rPr>
                <w:rFonts w:asciiTheme="majorBidi" w:hAnsiTheme="majorBidi" w:cstheme="majorBidi"/>
                <w:sz w:val="24"/>
                <w:szCs w:val="24"/>
                <w:lang w:bidi="he-IL"/>
              </w:rPr>
            </w:rPrChange>
          </w:rPr>
          <w:t xml:space="preserve"> et al., 2011; </w:t>
        </w:r>
        <w:proofErr w:type="spellStart"/>
        <w:r w:rsidRPr="00FC72C5">
          <w:rPr>
            <w:rFonts w:asciiTheme="majorBidi" w:hAnsiTheme="majorBidi" w:cstheme="majorBidi"/>
            <w:sz w:val="24"/>
            <w:szCs w:val="24"/>
            <w:highlight w:val="yellow"/>
            <w:lang w:bidi="he-IL"/>
            <w:rPrChange w:id="2282" w:author="Susan" w:date="2021-06-06T03:26:00Z">
              <w:rPr>
                <w:rFonts w:asciiTheme="majorBidi" w:hAnsiTheme="majorBidi" w:cstheme="majorBidi"/>
                <w:sz w:val="24"/>
                <w:szCs w:val="24"/>
                <w:lang w:bidi="he-IL"/>
              </w:rPr>
            </w:rPrChange>
          </w:rPr>
          <w:t>Garaika</w:t>
        </w:r>
        <w:proofErr w:type="spellEnd"/>
        <w:r w:rsidRPr="00FC72C5">
          <w:rPr>
            <w:rFonts w:asciiTheme="majorBidi" w:hAnsiTheme="majorBidi" w:cstheme="majorBidi"/>
            <w:sz w:val="24"/>
            <w:szCs w:val="24"/>
            <w:highlight w:val="yellow"/>
            <w:lang w:bidi="he-IL"/>
            <w:rPrChange w:id="2283" w:author="Susan" w:date="2021-06-06T03:26:00Z">
              <w:rPr>
                <w:rFonts w:asciiTheme="majorBidi" w:hAnsiTheme="majorBidi" w:cstheme="majorBidi"/>
                <w:sz w:val="24"/>
                <w:szCs w:val="24"/>
                <w:lang w:bidi="he-IL"/>
              </w:rPr>
            </w:rPrChange>
          </w:rPr>
          <w:t xml:space="preserve"> et al., 2019; Mauer et al., 2017; Newman et al., 2019). </w:t>
        </w:r>
        <w:r w:rsidRPr="00FC72C5">
          <w:rPr>
            <w:rFonts w:asciiTheme="majorBidi" w:hAnsiTheme="majorBidi" w:cstheme="majorBidi"/>
            <w:sz w:val="24"/>
            <w:szCs w:val="24"/>
            <w:highlight w:val="yellow"/>
            <w:rPrChange w:id="2284" w:author="Susan" w:date="2021-06-06T03:26:00Z">
              <w:rPr>
                <w:rFonts w:asciiTheme="majorBidi" w:hAnsiTheme="majorBidi" w:cstheme="majorBidi"/>
                <w:sz w:val="24"/>
                <w:szCs w:val="24"/>
              </w:rPr>
            </w:rPrChange>
          </w:rPr>
          <w:t xml:space="preserve">In addition, </w:t>
        </w:r>
        <w:r w:rsidRPr="00FC72C5">
          <w:rPr>
            <w:rFonts w:asciiTheme="majorBidi" w:hAnsiTheme="majorBidi" w:cstheme="majorBidi"/>
            <w:sz w:val="24"/>
            <w:szCs w:val="24"/>
            <w:highlight w:val="yellow"/>
            <w:lang w:bidi="he-IL"/>
            <w:rPrChange w:id="2285" w:author="Susan" w:date="2021-06-06T03:26:00Z">
              <w:rPr>
                <w:rFonts w:asciiTheme="majorBidi" w:hAnsiTheme="majorBidi" w:cstheme="majorBidi"/>
                <w:sz w:val="24"/>
                <w:szCs w:val="24"/>
                <w:lang w:bidi="he-IL"/>
              </w:rPr>
            </w:rPrChange>
          </w:rPr>
          <w:t xml:space="preserve">several studies </w:t>
        </w:r>
        <w:r w:rsidRPr="00FC72C5">
          <w:rPr>
            <w:rFonts w:asciiTheme="majorBidi" w:hAnsiTheme="majorBidi" w:cstheme="majorBidi"/>
            <w:sz w:val="24"/>
            <w:szCs w:val="24"/>
            <w:highlight w:val="yellow"/>
            <w:lang w:bidi="he-IL"/>
            <w:rPrChange w:id="2286" w:author="Susan" w:date="2021-06-06T03:26:00Z">
              <w:rPr>
                <w:rFonts w:asciiTheme="majorBidi" w:hAnsiTheme="majorBidi" w:cstheme="majorBidi"/>
                <w:sz w:val="24"/>
                <w:szCs w:val="24"/>
                <w:lang w:bidi="he-IL"/>
              </w:rPr>
            </w:rPrChange>
          </w:rPr>
          <w:t xml:space="preserve">have </w:t>
        </w:r>
        <w:r w:rsidRPr="00FC72C5">
          <w:rPr>
            <w:rFonts w:asciiTheme="majorBidi" w:hAnsiTheme="majorBidi" w:cstheme="majorBidi"/>
            <w:sz w:val="24"/>
            <w:szCs w:val="24"/>
            <w:highlight w:val="yellow"/>
            <w:lang w:bidi="he-IL"/>
            <w:rPrChange w:id="2287" w:author="Susan" w:date="2021-06-06T03:26:00Z">
              <w:rPr>
                <w:rFonts w:asciiTheme="majorBidi" w:hAnsiTheme="majorBidi" w:cstheme="majorBidi"/>
                <w:sz w:val="24"/>
                <w:szCs w:val="24"/>
                <w:lang w:bidi="he-IL"/>
              </w:rPr>
            </w:rPrChange>
          </w:rPr>
          <w:t>found that entrepreneurship education and training also contribute to the development of ESE (</w:t>
        </w:r>
        <w:proofErr w:type="spellStart"/>
        <w:r w:rsidRPr="00FC72C5">
          <w:rPr>
            <w:rFonts w:asciiTheme="majorBidi" w:hAnsiTheme="majorBidi" w:cstheme="majorBidi"/>
            <w:sz w:val="24"/>
            <w:szCs w:val="24"/>
            <w:highlight w:val="yellow"/>
            <w:lang w:bidi="he-IL"/>
            <w:rPrChange w:id="2288" w:author="Susan" w:date="2021-06-06T03:26:00Z">
              <w:rPr>
                <w:rFonts w:asciiTheme="majorBidi" w:hAnsiTheme="majorBidi" w:cstheme="majorBidi"/>
                <w:sz w:val="24"/>
                <w:szCs w:val="24"/>
                <w:lang w:bidi="he-IL"/>
              </w:rPr>
            </w:rPrChange>
          </w:rPr>
          <w:t>Cadenas</w:t>
        </w:r>
        <w:proofErr w:type="spellEnd"/>
        <w:r w:rsidRPr="00FC72C5">
          <w:rPr>
            <w:rFonts w:asciiTheme="majorBidi" w:hAnsiTheme="majorBidi" w:cstheme="majorBidi"/>
            <w:sz w:val="24"/>
            <w:szCs w:val="24"/>
            <w:highlight w:val="yellow"/>
            <w:lang w:bidi="he-IL"/>
            <w:rPrChange w:id="2289" w:author="Susan" w:date="2021-06-06T03:26:00Z">
              <w:rPr>
                <w:rFonts w:asciiTheme="majorBidi" w:hAnsiTheme="majorBidi" w:cstheme="majorBidi"/>
                <w:sz w:val="24"/>
                <w:szCs w:val="24"/>
                <w:lang w:bidi="he-IL"/>
              </w:rPr>
            </w:rPrChange>
          </w:rPr>
          <w:t xml:space="preserve"> et al., 2020; Cox et al., 2002; Newman et al., 2019; </w:t>
        </w:r>
        <w:proofErr w:type="spellStart"/>
        <w:r w:rsidRPr="00FC72C5">
          <w:rPr>
            <w:rFonts w:asciiTheme="majorBidi" w:hAnsiTheme="majorBidi" w:cstheme="majorBidi"/>
            <w:sz w:val="24"/>
            <w:szCs w:val="24"/>
            <w:highlight w:val="yellow"/>
            <w:lang w:bidi="he-IL"/>
            <w:rPrChange w:id="2290" w:author="Susan" w:date="2021-06-06T03:26:00Z">
              <w:rPr>
                <w:rFonts w:asciiTheme="majorBidi" w:hAnsiTheme="majorBidi" w:cstheme="majorBidi"/>
                <w:sz w:val="24"/>
                <w:szCs w:val="24"/>
                <w:lang w:bidi="he-IL"/>
              </w:rPr>
            </w:rPrChange>
          </w:rPr>
          <w:t>Shinnar</w:t>
        </w:r>
        <w:proofErr w:type="spellEnd"/>
        <w:r w:rsidRPr="00FC72C5">
          <w:rPr>
            <w:rFonts w:asciiTheme="majorBidi" w:hAnsiTheme="majorBidi" w:cstheme="majorBidi"/>
            <w:sz w:val="24"/>
            <w:szCs w:val="24"/>
            <w:highlight w:val="yellow"/>
            <w:lang w:bidi="he-IL"/>
            <w:rPrChange w:id="2291" w:author="Susan" w:date="2021-06-06T03:26:00Z">
              <w:rPr>
                <w:rFonts w:asciiTheme="majorBidi" w:hAnsiTheme="majorBidi" w:cstheme="majorBidi"/>
                <w:sz w:val="24"/>
                <w:szCs w:val="24"/>
                <w:lang w:bidi="he-IL"/>
              </w:rPr>
            </w:rPrChange>
          </w:rPr>
          <w:t xml:space="preserve"> et al., 2014; Wilson et al., 2007, 2009; Zhao et al., 2005), </w:t>
        </w:r>
        <w:r w:rsidRPr="00FC72C5">
          <w:rPr>
            <w:rFonts w:asciiTheme="majorBidi" w:hAnsiTheme="majorBidi" w:cstheme="majorBidi"/>
            <w:sz w:val="24"/>
            <w:szCs w:val="24"/>
            <w:highlight w:val="yellow"/>
            <w:lang w:bidi="he-IL"/>
            <w:rPrChange w:id="2292" w:author="Susan" w:date="2021-06-06T03:26:00Z">
              <w:rPr>
                <w:rFonts w:asciiTheme="majorBidi" w:hAnsiTheme="majorBidi" w:cstheme="majorBidi"/>
                <w:sz w:val="24"/>
                <w:szCs w:val="24"/>
                <w:lang w:bidi="he-IL"/>
              </w:rPr>
            </w:rPrChange>
          </w:rPr>
          <w:t>particularly</w:t>
        </w:r>
        <w:r w:rsidRPr="00FC72C5">
          <w:rPr>
            <w:rFonts w:asciiTheme="majorBidi" w:hAnsiTheme="majorBidi" w:cstheme="majorBidi"/>
            <w:sz w:val="24"/>
            <w:szCs w:val="24"/>
            <w:highlight w:val="yellow"/>
            <w:lang w:bidi="he-IL"/>
            <w:rPrChange w:id="2293" w:author="Susan" w:date="2021-06-06T03:26:00Z">
              <w:rPr>
                <w:rFonts w:asciiTheme="majorBidi" w:hAnsiTheme="majorBidi" w:cstheme="majorBidi"/>
                <w:sz w:val="24"/>
                <w:szCs w:val="24"/>
                <w:lang w:bidi="he-IL"/>
              </w:rPr>
            </w:rPrChange>
          </w:rPr>
          <w:t xml:space="preserve"> for women (Wilson et al., 2007, 2009). We th</w:t>
        </w:r>
        <w:r w:rsidRPr="00FC72C5">
          <w:rPr>
            <w:rFonts w:asciiTheme="majorBidi" w:hAnsiTheme="majorBidi" w:cstheme="majorBidi"/>
            <w:sz w:val="24"/>
            <w:szCs w:val="24"/>
            <w:highlight w:val="yellow"/>
            <w:lang w:bidi="he-IL"/>
            <w:rPrChange w:id="2294" w:author="Susan" w:date="2021-06-06T03:26:00Z">
              <w:rPr>
                <w:rFonts w:asciiTheme="majorBidi" w:hAnsiTheme="majorBidi" w:cstheme="majorBidi"/>
                <w:sz w:val="24"/>
                <w:szCs w:val="24"/>
                <w:lang w:bidi="he-IL"/>
              </w:rPr>
            </w:rPrChange>
          </w:rPr>
          <w:t>erefore</w:t>
        </w:r>
        <w:r w:rsidRPr="00FC72C5">
          <w:rPr>
            <w:rFonts w:asciiTheme="majorBidi" w:hAnsiTheme="majorBidi" w:cstheme="majorBidi"/>
            <w:sz w:val="24"/>
            <w:szCs w:val="24"/>
            <w:highlight w:val="yellow"/>
            <w:lang w:bidi="he-IL"/>
            <w:rPrChange w:id="2295" w:author="Susan" w:date="2021-06-06T03:26:00Z">
              <w:rPr>
                <w:rFonts w:asciiTheme="majorBidi" w:hAnsiTheme="majorBidi" w:cstheme="majorBidi"/>
                <w:sz w:val="24"/>
                <w:szCs w:val="24"/>
                <w:lang w:bidi="he-IL"/>
              </w:rPr>
            </w:rPrChange>
          </w:rPr>
          <w:t xml:space="preserve"> expect that through </w:t>
        </w:r>
        <w:r w:rsidRPr="00FC72C5">
          <w:rPr>
            <w:rFonts w:asciiTheme="majorBidi" w:hAnsiTheme="majorBidi" w:cstheme="majorBidi"/>
            <w:sz w:val="24"/>
            <w:szCs w:val="24"/>
            <w:highlight w:val="yellow"/>
            <w:lang w:bidi="he-IL"/>
            <w:rPrChange w:id="2296" w:author="Susan" w:date="2021-06-06T03:26:00Z">
              <w:rPr>
                <w:rFonts w:asciiTheme="majorBidi" w:hAnsiTheme="majorBidi" w:cstheme="majorBidi"/>
                <w:sz w:val="24"/>
                <w:szCs w:val="24"/>
                <w:lang w:bidi="he-IL"/>
              </w:rPr>
            </w:rPrChange>
          </w:rPr>
          <w:t xml:space="preserve">the </w:t>
        </w:r>
        <w:r w:rsidRPr="00FC72C5">
          <w:rPr>
            <w:rFonts w:asciiTheme="majorBidi" w:hAnsiTheme="majorBidi" w:cstheme="majorBidi"/>
            <w:sz w:val="24"/>
            <w:szCs w:val="24"/>
            <w:highlight w:val="yellow"/>
            <w:lang w:bidi="he-IL"/>
            <w:rPrChange w:id="2297" w:author="Susan" w:date="2021-06-06T03:26:00Z">
              <w:rPr>
                <w:rFonts w:asciiTheme="majorBidi" w:hAnsiTheme="majorBidi" w:cstheme="majorBidi"/>
                <w:sz w:val="24"/>
                <w:szCs w:val="24"/>
                <w:lang w:bidi="he-IL"/>
              </w:rPr>
            </w:rPrChange>
          </w:rPr>
          <w:t>mentoring and entrepreneurial training</w:t>
        </w:r>
        <w:r w:rsidRPr="00FC72C5">
          <w:rPr>
            <w:rFonts w:asciiTheme="majorBidi" w:hAnsiTheme="majorBidi" w:cstheme="majorBidi"/>
            <w:sz w:val="24"/>
            <w:szCs w:val="24"/>
            <w:highlight w:val="yellow"/>
            <w:lang w:bidi="he-IL"/>
            <w:rPrChange w:id="2298" w:author="Susan" w:date="2021-06-06T03:26:00Z">
              <w:rPr>
                <w:rFonts w:asciiTheme="majorBidi" w:hAnsiTheme="majorBidi" w:cstheme="majorBidi"/>
                <w:sz w:val="24"/>
                <w:szCs w:val="24"/>
                <w:lang w:bidi="he-IL"/>
              </w:rPr>
            </w:rPrChange>
          </w:rPr>
          <w:t xml:space="preserve"> they offer</w:t>
        </w:r>
        <w:r w:rsidRPr="00FC72C5">
          <w:rPr>
            <w:rFonts w:asciiTheme="majorBidi" w:hAnsiTheme="majorBidi" w:cstheme="majorBidi"/>
            <w:sz w:val="24"/>
            <w:szCs w:val="24"/>
            <w:highlight w:val="yellow"/>
            <w:lang w:bidi="he-IL"/>
            <w:rPrChange w:id="2299" w:author="Susan" w:date="2021-06-06T03:26:00Z">
              <w:rPr>
                <w:rFonts w:asciiTheme="majorBidi" w:hAnsiTheme="majorBidi" w:cstheme="majorBidi"/>
                <w:sz w:val="24"/>
                <w:szCs w:val="24"/>
                <w:lang w:bidi="he-IL"/>
              </w:rPr>
            </w:rPrChange>
          </w:rPr>
          <w:t xml:space="preserve">, accelerators assist in enhancing founder’s ESE or ESC, and that this impact is more significant for </w:t>
        </w:r>
        <w:r w:rsidRPr="00FC72C5">
          <w:rPr>
            <w:rFonts w:asciiTheme="majorBidi" w:hAnsiTheme="majorBidi" w:cstheme="majorBidi"/>
            <w:sz w:val="24"/>
            <w:szCs w:val="24"/>
            <w:highlight w:val="yellow"/>
            <w:lang w:bidi="he-IL"/>
            <w:rPrChange w:id="2300" w:author="Susan" w:date="2021-06-06T03:26:00Z">
              <w:rPr>
                <w:rFonts w:asciiTheme="majorBidi" w:hAnsiTheme="majorBidi" w:cstheme="majorBidi"/>
                <w:sz w:val="24"/>
                <w:szCs w:val="24"/>
                <w:lang w:bidi="he-IL"/>
              </w:rPr>
            </w:rPrChange>
          </w:rPr>
          <w:t>women</w:t>
        </w:r>
        <w:r w:rsidRPr="00FC72C5">
          <w:rPr>
            <w:rFonts w:asciiTheme="majorBidi" w:hAnsiTheme="majorBidi" w:cstheme="majorBidi"/>
            <w:sz w:val="24"/>
            <w:szCs w:val="24"/>
            <w:highlight w:val="yellow"/>
            <w:lang w:bidi="he-IL"/>
            <w:rPrChange w:id="2301" w:author="Susan" w:date="2021-06-06T03:26:00Z">
              <w:rPr>
                <w:rFonts w:asciiTheme="majorBidi" w:hAnsiTheme="majorBidi" w:cstheme="majorBidi"/>
                <w:sz w:val="24"/>
                <w:szCs w:val="24"/>
                <w:lang w:bidi="he-IL"/>
              </w:rPr>
            </w:rPrChange>
          </w:rPr>
          <w:t xml:space="preserve"> founders than </w:t>
        </w:r>
        <w:r w:rsidRPr="00FC72C5">
          <w:rPr>
            <w:rFonts w:asciiTheme="majorBidi" w:hAnsiTheme="majorBidi" w:cstheme="majorBidi"/>
            <w:sz w:val="24"/>
            <w:szCs w:val="24"/>
            <w:highlight w:val="yellow"/>
            <w:lang w:bidi="he-IL"/>
            <w:rPrChange w:id="2302" w:author="Susan" w:date="2021-06-06T03:26:00Z">
              <w:rPr>
                <w:rFonts w:asciiTheme="majorBidi" w:hAnsiTheme="majorBidi" w:cstheme="majorBidi"/>
                <w:sz w:val="24"/>
                <w:szCs w:val="24"/>
                <w:lang w:bidi="he-IL"/>
              </w:rPr>
            </w:rPrChange>
          </w:rPr>
          <w:t xml:space="preserve">for </w:t>
        </w:r>
        <w:r w:rsidRPr="00FC72C5">
          <w:rPr>
            <w:rFonts w:asciiTheme="majorBidi" w:hAnsiTheme="majorBidi" w:cstheme="majorBidi"/>
            <w:sz w:val="24"/>
            <w:szCs w:val="24"/>
            <w:highlight w:val="yellow"/>
            <w:lang w:bidi="he-IL"/>
            <w:rPrChange w:id="2303" w:author="Susan" w:date="2021-06-06T03:26:00Z">
              <w:rPr>
                <w:rFonts w:asciiTheme="majorBidi" w:hAnsiTheme="majorBidi" w:cstheme="majorBidi"/>
                <w:sz w:val="24"/>
                <w:szCs w:val="24"/>
                <w:lang w:bidi="he-IL"/>
              </w:rPr>
            </w:rPrChange>
          </w:rPr>
          <w:t>men founders.</w:t>
        </w:r>
      </w:ins>
    </w:p>
    <w:p w14:paraId="45F6BA10" w14:textId="77777777" w:rsidR="00394637" w:rsidRPr="00AD3539" w:rsidRDefault="00394637" w:rsidP="00F90B44">
      <w:pPr>
        <w:spacing w:after="0" w:line="360" w:lineRule="auto"/>
        <w:jc w:val="both"/>
        <w:rPr>
          <w:ins w:id="2304" w:author="Greenbaum Dov" w:date="2021-06-04T04:27:00Z"/>
          <w:rFonts w:asciiTheme="majorBidi" w:hAnsiTheme="majorBidi" w:cstheme="majorBidi"/>
          <w:sz w:val="24"/>
          <w:szCs w:val="24"/>
          <w:lang w:bidi="he-IL"/>
        </w:rPr>
      </w:pPr>
    </w:p>
    <w:p w14:paraId="19F63235" w14:textId="62991D13" w:rsidR="001F1982" w:rsidDel="00D9651E" w:rsidRDefault="001F1982">
      <w:pPr>
        <w:spacing w:after="0" w:line="360" w:lineRule="auto"/>
        <w:ind w:firstLine="720"/>
        <w:jc w:val="both"/>
        <w:rPr>
          <w:del w:id="2305" w:author="Greenbaum Dov" w:date="2021-06-04T04:27:00Z"/>
          <w:rFonts w:asciiTheme="majorBidi" w:hAnsiTheme="majorBidi" w:cstheme="majorBidi"/>
          <w:color w:val="4472C4" w:themeColor="accent1"/>
          <w:sz w:val="24"/>
          <w:szCs w:val="24"/>
          <w:shd w:val="clear" w:color="auto" w:fill="FFFFFF"/>
        </w:rPr>
      </w:pPr>
      <w:r w:rsidRPr="00AD3539">
        <w:rPr>
          <w:rFonts w:asciiTheme="majorBidi" w:hAnsiTheme="majorBidi" w:cstheme="majorBidi"/>
          <w:color w:val="2E74B5" w:themeColor="accent5" w:themeShade="BF"/>
          <w:sz w:val="24"/>
          <w:szCs w:val="24"/>
          <w:shd w:val="clear" w:color="auto" w:fill="FFFFFF"/>
        </w:rPr>
        <w:t xml:space="preserve">Legitimacy </w:t>
      </w:r>
      <w:r w:rsidRPr="00AD3539">
        <w:rPr>
          <w:rFonts w:asciiTheme="majorBidi" w:hAnsiTheme="majorBidi" w:cstheme="majorBidi"/>
          <w:color w:val="4472C4" w:themeColor="accent1"/>
          <w:sz w:val="24"/>
          <w:szCs w:val="24"/>
          <w:shd w:val="clear" w:color="auto" w:fill="FFFFFF"/>
        </w:rPr>
        <w:t>hypothesis development (</w:t>
      </w:r>
      <w:r w:rsidRPr="00AD3539">
        <w:rPr>
          <w:rFonts w:asciiTheme="majorBidi" w:hAnsiTheme="majorBidi" w:cstheme="majorBidi"/>
          <w:color w:val="4472C4" w:themeColor="accent1"/>
          <w:sz w:val="24"/>
          <w:szCs w:val="24"/>
          <w:highlight w:val="yellow"/>
          <w:shd w:val="clear" w:color="auto" w:fill="FFFFFF"/>
        </w:rPr>
        <w:t>p. 1</w:t>
      </w:r>
      <w:ins w:id="2306" w:author="Susan" w:date="2021-06-06T03:28:00Z">
        <w:r w:rsidR="00772F73">
          <w:rPr>
            <w:rFonts w:asciiTheme="majorBidi" w:hAnsiTheme="majorBidi" w:cstheme="majorBidi"/>
            <w:color w:val="4472C4" w:themeColor="accent1"/>
            <w:sz w:val="24"/>
            <w:szCs w:val="24"/>
            <w:highlight w:val="yellow"/>
            <w:shd w:val="clear" w:color="auto" w:fill="FFFFFF"/>
          </w:rPr>
          <w:t>5</w:t>
        </w:r>
      </w:ins>
      <w:del w:id="2307" w:author="Susan" w:date="2021-06-06T03:28:00Z">
        <w:r w:rsidRPr="00AD3539" w:rsidDel="00772F73">
          <w:rPr>
            <w:rFonts w:asciiTheme="majorBidi" w:hAnsiTheme="majorBidi" w:cstheme="majorBidi"/>
            <w:color w:val="4472C4" w:themeColor="accent1"/>
            <w:sz w:val="24"/>
            <w:szCs w:val="24"/>
            <w:highlight w:val="yellow"/>
            <w:shd w:val="clear" w:color="auto" w:fill="FFFFFF"/>
          </w:rPr>
          <w:delText>4</w:delText>
        </w:r>
      </w:del>
      <w:r w:rsidRPr="00AD3539">
        <w:rPr>
          <w:rFonts w:asciiTheme="majorBidi" w:hAnsiTheme="majorBidi" w:cstheme="majorBidi"/>
          <w:color w:val="4472C4" w:themeColor="accent1"/>
          <w:sz w:val="24"/>
          <w:szCs w:val="24"/>
          <w:shd w:val="clear" w:color="auto" w:fill="FFFFFF"/>
        </w:rPr>
        <w:t>):</w:t>
      </w:r>
    </w:p>
    <w:p w14:paraId="26FD5CC9" w14:textId="77777777" w:rsidR="00D9651E" w:rsidRPr="00AD3539" w:rsidRDefault="00D9651E">
      <w:pPr>
        <w:spacing w:after="0" w:line="360" w:lineRule="auto"/>
        <w:ind w:firstLine="720"/>
        <w:jc w:val="both"/>
        <w:rPr>
          <w:ins w:id="2308" w:author="Susan" w:date="2021-06-06T04:12:00Z"/>
          <w:rFonts w:asciiTheme="majorBidi" w:hAnsiTheme="majorBidi" w:cstheme="majorBidi"/>
          <w:color w:val="222222"/>
          <w:sz w:val="24"/>
          <w:szCs w:val="24"/>
          <w:shd w:val="clear" w:color="auto" w:fill="FFFFFF"/>
        </w:rPr>
        <w:pPrChange w:id="2309" w:author="Greenbaum Dov" w:date="2021-06-04T08:33:00Z">
          <w:pPr>
            <w:spacing w:after="0" w:line="360" w:lineRule="auto"/>
            <w:jc w:val="both"/>
          </w:pPr>
        </w:pPrChange>
      </w:pPr>
    </w:p>
    <w:p w14:paraId="276512EB" w14:textId="4981DD06" w:rsidR="00F90B44" w:rsidRPr="00AD3539" w:rsidRDefault="00772F73">
      <w:pPr>
        <w:spacing w:after="0" w:line="360" w:lineRule="auto"/>
        <w:ind w:firstLine="720"/>
        <w:jc w:val="both"/>
        <w:rPr>
          <w:ins w:id="2310" w:author="Greenbaum Dov" w:date="2021-06-04T04:27:00Z"/>
          <w:rFonts w:asciiTheme="majorBidi" w:hAnsiTheme="majorBidi" w:cstheme="majorBidi"/>
          <w:color w:val="222222"/>
          <w:sz w:val="24"/>
          <w:szCs w:val="24"/>
          <w:shd w:val="clear" w:color="auto" w:fill="FFFFFF"/>
        </w:rPr>
        <w:pPrChange w:id="2311" w:author="Greenbaum Dov" w:date="2021-06-04T08:33:00Z">
          <w:pPr>
            <w:spacing w:after="0" w:line="360" w:lineRule="auto"/>
            <w:jc w:val="both"/>
          </w:pPr>
        </w:pPrChange>
      </w:pPr>
      <w:ins w:id="2312" w:author="Susan" w:date="2021-06-06T03:28:00Z">
        <w:r w:rsidRPr="00772F73">
          <w:rPr>
            <w:rFonts w:asciiTheme="majorBidi" w:hAnsiTheme="majorBidi" w:cstheme="majorBidi"/>
            <w:sz w:val="24"/>
            <w:szCs w:val="24"/>
            <w:highlight w:val="yellow"/>
            <w:rPrChange w:id="2313" w:author="Susan" w:date="2021-06-06T03:28:00Z">
              <w:rPr>
                <w:rFonts w:asciiTheme="majorBidi" w:hAnsiTheme="majorBidi" w:cstheme="majorBidi"/>
                <w:sz w:val="24"/>
                <w:szCs w:val="24"/>
              </w:rPr>
            </w:rPrChange>
          </w:rPr>
          <w:t>Women</w:t>
        </w:r>
        <w:r w:rsidRPr="00772F73">
          <w:rPr>
            <w:rFonts w:asciiTheme="majorBidi" w:hAnsiTheme="majorBidi" w:cstheme="majorBidi"/>
            <w:sz w:val="24"/>
            <w:szCs w:val="24"/>
            <w:highlight w:val="yellow"/>
            <w:rPrChange w:id="2314" w:author="Susan" w:date="2021-06-06T03:28:00Z">
              <w:rPr>
                <w:rFonts w:asciiTheme="majorBidi" w:hAnsiTheme="majorBidi" w:cstheme="majorBidi"/>
                <w:sz w:val="24"/>
                <w:szCs w:val="24"/>
              </w:rPr>
            </w:rPrChange>
          </w:rPr>
          <w:t xml:space="preserve"> entrepreneurs also suffer from a legitimacy barrier (Brush et al., 2019; Murphy et al., 2007). Accelerators, with their selection process, sponsors, management, partners</w:t>
        </w:r>
        <w:r w:rsidRPr="00772F73">
          <w:rPr>
            <w:rFonts w:asciiTheme="majorBidi" w:hAnsiTheme="majorBidi" w:cstheme="majorBidi"/>
            <w:sz w:val="24"/>
            <w:szCs w:val="24"/>
            <w:highlight w:val="yellow"/>
            <w:rPrChange w:id="2315" w:author="Susan" w:date="2021-06-06T03:28:00Z">
              <w:rPr>
                <w:rFonts w:asciiTheme="majorBidi" w:hAnsiTheme="majorBidi" w:cstheme="majorBidi"/>
                <w:sz w:val="24"/>
                <w:szCs w:val="24"/>
              </w:rPr>
            </w:rPrChange>
          </w:rPr>
          <w:t>,</w:t>
        </w:r>
        <w:r w:rsidRPr="00772F73">
          <w:rPr>
            <w:rFonts w:asciiTheme="majorBidi" w:hAnsiTheme="majorBidi" w:cstheme="majorBidi"/>
            <w:sz w:val="24"/>
            <w:szCs w:val="24"/>
            <w:highlight w:val="yellow"/>
            <w:rPrChange w:id="2316" w:author="Susan" w:date="2021-06-06T03:28:00Z">
              <w:rPr>
                <w:rFonts w:asciiTheme="majorBidi" w:hAnsiTheme="majorBidi" w:cstheme="majorBidi"/>
                <w:sz w:val="24"/>
                <w:szCs w:val="24"/>
              </w:rPr>
            </w:rPrChange>
          </w:rPr>
          <w:t xml:space="preserve"> and </w:t>
        </w:r>
        <w:r w:rsidRPr="00772F73">
          <w:rPr>
            <w:rFonts w:asciiTheme="majorBidi" w:hAnsiTheme="majorBidi" w:cstheme="majorBidi"/>
            <w:sz w:val="24"/>
            <w:szCs w:val="24"/>
            <w:highlight w:val="yellow"/>
            <w:rPrChange w:id="2317" w:author="Susan" w:date="2021-06-06T03:28:00Z">
              <w:rPr>
                <w:rFonts w:asciiTheme="majorBidi" w:hAnsiTheme="majorBidi" w:cstheme="majorBidi"/>
                <w:sz w:val="24"/>
                <w:szCs w:val="24"/>
              </w:rPr>
            </w:rPrChange>
          </w:rPr>
          <w:t xml:space="preserve">expected </w:t>
        </w:r>
        <w:r w:rsidRPr="00772F73">
          <w:rPr>
            <w:rFonts w:asciiTheme="majorBidi" w:hAnsiTheme="majorBidi" w:cstheme="majorBidi"/>
            <w:sz w:val="24"/>
            <w:szCs w:val="24"/>
            <w:highlight w:val="yellow"/>
            <w:rPrChange w:id="2318" w:author="Susan" w:date="2021-06-06T03:28:00Z">
              <w:rPr>
                <w:rFonts w:asciiTheme="majorBidi" w:hAnsiTheme="majorBidi" w:cstheme="majorBidi"/>
                <w:sz w:val="24"/>
                <w:szCs w:val="24"/>
              </w:rPr>
            </w:rPrChange>
          </w:rPr>
          <w:t xml:space="preserve">results, can act as signaling entities for </w:t>
        </w:r>
        <w:r w:rsidRPr="00772F73">
          <w:rPr>
            <w:rFonts w:asciiTheme="majorBidi" w:hAnsiTheme="majorBidi" w:cstheme="majorBidi"/>
            <w:sz w:val="24"/>
            <w:szCs w:val="24"/>
            <w:highlight w:val="yellow"/>
            <w:rPrChange w:id="2319" w:author="Susan" w:date="2021-06-06T03:28:00Z">
              <w:rPr>
                <w:rFonts w:asciiTheme="majorBidi" w:hAnsiTheme="majorBidi" w:cstheme="majorBidi"/>
                <w:sz w:val="24"/>
                <w:szCs w:val="24"/>
              </w:rPr>
            </w:rPrChange>
          </w:rPr>
          <w:t>women</w:t>
        </w:r>
        <w:r w:rsidRPr="00772F73">
          <w:rPr>
            <w:rFonts w:asciiTheme="majorBidi" w:hAnsiTheme="majorBidi" w:cstheme="majorBidi"/>
            <w:sz w:val="24"/>
            <w:szCs w:val="24"/>
            <w:highlight w:val="yellow"/>
            <w:rPrChange w:id="2320" w:author="Susan" w:date="2021-06-06T03:28:00Z">
              <w:rPr>
                <w:rFonts w:asciiTheme="majorBidi" w:hAnsiTheme="majorBidi" w:cstheme="majorBidi"/>
                <w:sz w:val="24"/>
                <w:szCs w:val="24"/>
              </w:rPr>
            </w:rPrChange>
          </w:rPr>
          <w:t xml:space="preserve"> founders and their</w:t>
        </w:r>
        <w:r w:rsidRPr="00772F73">
          <w:rPr>
            <w:rFonts w:asciiTheme="majorBidi" w:hAnsiTheme="majorBidi" w:cstheme="majorBidi"/>
            <w:sz w:val="24"/>
            <w:szCs w:val="24"/>
            <w:highlight w:val="yellow"/>
            <w:rPrChange w:id="2321" w:author="Susan" w:date="2021-06-06T03:28:00Z">
              <w:rPr>
                <w:rFonts w:asciiTheme="majorBidi" w:hAnsiTheme="majorBidi" w:cstheme="majorBidi"/>
                <w:sz w:val="24"/>
                <w:szCs w:val="24"/>
              </w:rPr>
            </w:rPrChange>
          </w:rPr>
          <w:t xml:space="preserve"> respective</w:t>
        </w:r>
        <w:r w:rsidRPr="00772F73">
          <w:rPr>
            <w:rFonts w:asciiTheme="majorBidi" w:hAnsiTheme="majorBidi" w:cstheme="majorBidi"/>
            <w:sz w:val="24"/>
            <w:szCs w:val="24"/>
            <w:highlight w:val="yellow"/>
            <w:rPrChange w:id="2322" w:author="Susan" w:date="2021-06-06T03:28:00Z">
              <w:rPr>
                <w:rFonts w:asciiTheme="majorBidi" w:hAnsiTheme="majorBidi" w:cstheme="majorBidi"/>
                <w:sz w:val="24"/>
                <w:szCs w:val="24"/>
              </w:rPr>
            </w:rPrChange>
          </w:rPr>
          <w:t xml:space="preserve"> startups </w:t>
        </w:r>
        <w:r w:rsidRPr="00772F73">
          <w:rPr>
            <w:rFonts w:asciiTheme="majorBidi" w:hAnsiTheme="majorBidi" w:cstheme="majorBidi"/>
            <w:sz w:val="24"/>
            <w:szCs w:val="24"/>
            <w:highlight w:val="yellow"/>
            <w:lang w:bidi="he-IL"/>
            <w:rPrChange w:id="2323" w:author="Susan" w:date="2021-06-06T03:28:00Z">
              <w:rPr>
                <w:rFonts w:asciiTheme="majorBidi" w:hAnsiTheme="majorBidi" w:cstheme="majorBidi"/>
                <w:sz w:val="24"/>
                <w:szCs w:val="24"/>
                <w:lang w:bidi="he-IL"/>
              </w:rPr>
            </w:rPrChange>
          </w:rPr>
          <w:t>(Chen, 2019</w:t>
        </w:r>
        <w:r w:rsidRPr="00772F73">
          <w:rPr>
            <w:rFonts w:asciiTheme="majorBidi" w:hAnsiTheme="majorBidi" w:cstheme="majorBidi"/>
            <w:sz w:val="24"/>
            <w:szCs w:val="24"/>
            <w:highlight w:val="yellow"/>
            <w:rPrChange w:id="2324" w:author="Susan" w:date="2021-06-06T03:28:00Z">
              <w:rPr>
                <w:rFonts w:asciiTheme="majorBidi" w:hAnsiTheme="majorBidi" w:cstheme="majorBidi"/>
                <w:sz w:val="24"/>
                <w:szCs w:val="24"/>
              </w:rPr>
            </w:rPrChange>
          </w:rPr>
          <w:t xml:space="preserve">). </w:t>
        </w:r>
        <w:bookmarkStart w:id="2325" w:name="_Hlk59663870"/>
        <w:r w:rsidRPr="00772F73">
          <w:rPr>
            <w:rFonts w:asciiTheme="majorBidi" w:hAnsiTheme="majorBidi" w:cstheme="majorBidi"/>
            <w:sz w:val="24"/>
            <w:szCs w:val="24"/>
            <w:highlight w:val="yellow"/>
            <w:lang w:bidi="he-IL"/>
            <w:rPrChange w:id="2326" w:author="Susan" w:date="2021-06-06T03:28:00Z">
              <w:rPr>
                <w:rFonts w:asciiTheme="majorBidi" w:hAnsiTheme="majorBidi" w:cstheme="majorBidi"/>
                <w:sz w:val="24"/>
                <w:szCs w:val="24"/>
                <w:lang w:bidi="he-IL"/>
              </w:rPr>
            </w:rPrChange>
          </w:rPr>
          <w:t>A continuous relationship with a prestigious mentor (</w:t>
        </w:r>
        <w:proofErr w:type="spellStart"/>
        <w:r w:rsidRPr="00772F73">
          <w:rPr>
            <w:rFonts w:asciiTheme="majorBidi" w:hAnsiTheme="majorBidi" w:cstheme="majorBidi"/>
            <w:sz w:val="24"/>
            <w:szCs w:val="24"/>
            <w:highlight w:val="yellow"/>
            <w:lang w:bidi="he-IL"/>
            <w:rPrChange w:id="2327" w:author="Susan" w:date="2021-06-06T03:28:00Z">
              <w:rPr>
                <w:rFonts w:asciiTheme="majorBidi" w:hAnsiTheme="majorBidi" w:cstheme="majorBidi"/>
                <w:sz w:val="24"/>
                <w:szCs w:val="24"/>
                <w:lang w:bidi="he-IL"/>
              </w:rPr>
            </w:rPrChange>
          </w:rPr>
          <w:t>Bangara</w:t>
        </w:r>
        <w:proofErr w:type="spellEnd"/>
        <w:r w:rsidRPr="00772F73">
          <w:rPr>
            <w:rFonts w:asciiTheme="majorBidi" w:hAnsiTheme="majorBidi" w:cstheme="majorBidi"/>
            <w:sz w:val="24"/>
            <w:szCs w:val="24"/>
            <w:highlight w:val="yellow"/>
            <w:lang w:bidi="he-IL"/>
            <w:rPrChange w:id="2328" w:author="Susan" w:date="2021-06-06T03:28:00Z">
              <w:rPr>
                <w:rFonts w:asciiTheme="majorBidi" w:hAnsiTheme="majorBidi" w:cstheme="majorBidi"/>
                <w:sz w:val="24"/>
                <w:szCs w:val="24"/>
                <w:lang w:bidi="he-IL"/>
              </w:rPr>
            </w:rPrChange>
          </w:rPr>
          <w:t xml:space="preserve"> et al., 2012</w:t>
        </w:r>
        <w:r w:rsidRPr="00772F73">
          <w:rPr>
            <w:rFonts w:asciiTheme="majorBidi" w:hAnsiTheme="majorBidi" w:cstheme="majorBidi"/>
            <w:sz w:val="24"/>
            <w:szCs w:val="24"/>
            <w:highlight w:val="yellow"/>
            <w:rPrChange w:id="2329" w:author="Susan" w:date="2021-06-06T03:28:00Z">
              <w:rPr>
                <w:rFonts w:asciiTheme="majorBidi" w:hAnsiTheme="majorBidi" w:cstheme="majorBidi"/>
                <w:sz w:val="24"/>
                <w:szCs w:val="24"/>
              </w:rPr>
            </w:rPrChange>
          </w:rPr>
          <w:t xml:space="preserve">; </w:t>
        </w:r>
        <w:proofErr w:type="spellStart"/>
        <w:r w:rsidRPr="00772F73">
          <w:rPr>
            <w:rFonts w:asciiTheme="majorBidi" w:hAnsiTheme="majorBidi" w:cstheme="majorBidi"/>
            <w:sz w:val="24"/>
            <w:szCs w:val="24"/>
            <w:highlight w:val="yellow"/>
            <w:rPrChange w:id="2330" w:author="Susan" w:date="2021-06-06T03:28:00Z">
              <w:rPr>
                <w:rFonts w:asciiTheme="majorBidi" w:hAnsiTheme="majorBidi" w:cstheme="majorBidi"/>
                <w:sz w:val="24"/>
                <w:szCs w:val="24"/>
              </w:rPr>
            </w:rPrChange>
          </w:rPr>
          <w:t>McKevitt</w:t>
        </w:r>
        <w:proofErr w:type="spellEnd"/>
        <w:r w:rsidRPr="00772F73">
          <w:rPr>
            <w:rFonts w:asciiTheme="majorBidi" w:hAnsiTheme="majorBidi" w:cstheme="majorBidi"/>
            <w:sz w:val="24"/>
            <w:szCs w:val="24"/>
            <w:highlight w:val="yellow"/>
            <w:rPrChange w:id="2331" w:author="Susan" w:date="2021-06-06T03:28:00Z">
              <w:rPr>
                <w:rFonts w:asciiTheme="majorBidi" w:hAnsiTheme="majorBidi" w:cstheme="majorBidi"/>
                <w:sz w:val="24"/>
                <w:szCs w:val="24"/>
              </w:rPr>
            </w:rPrChange>
          </w:rPr>
          <w:t xml:space="preserve"> &amp; Marshall, 2015; van </w:t>
        </w:r>
        <w:proofErr w:type="spellStart"/>
        <w:r w:rsidRPr="00772F73">
          <w:rPr>
            <w:rFonts w:asciiTheme="majorBidi" w:hAnsiTheme="majorBidi" w:cstheme="majorBidi"/>
            <w:sz w:val="24"/>
            <w:szCs w:val="24"/>
            <w:highlight w:val="yellow"/>
            <w:rPrChange w:id="2332" w:author="Susan" w:date="2021-06-06T03:28:00Z">
              <w:rPr>
                <w:rFonts w:asciiTheme="majorBidi" w:hAnsiTheme="majorBidi" w:cstheme="majorBidi"/>
                <w:sz w:val="24"/>
                <w:szCs w:val="24"/>
              </w:rPr>
            </w:rPrChange>
          </w:rPr>
          <w:t>Werven</w:t>
        </w:r>
        <w:proofErr w:type="spellEnd"/>
        <w:r w:rsidRPr="00772F73">
          <w:rPr>
            <w:rFonts w:asciiTheme="majorBidi" w:hAnsiTheme="majorBidi" w:cstheme="majorBidi"/>
            <w:sz w:val="24"/>
            <w:szCs w:val="24"/>
            <w:highlight w:val="yellow"/>
            <w:rPrChange w:id="2333" w:author="Susan" w:date="2021-06-06T03:28:00Z">
              <w:rPr>
                <w:rFonts w:asciiTheme="majorBidi" w:hAnsiTheme="majorBidi" w:cstheme="majorBidi"/>
                <w:sz w:val="24"/>
                <w:szCs w:val="24"/>
              </w:rPr>
            </w:rPrChange>
          </w:rPr>
          <w:t xml:space="preserve"> et al., 2015</w:t>
        </w:r>
        <w:r w:rsidRPr="00772F73">
          <w:rPr>
            <w:rFonts w:asciiTheme="majorBidi" w:hAnsiTheme="majorBidi" w:cstheme="majorBidi"/>
            <w:sz w:val="24"/>
            <w:szCs w:val="24"/>
            <w:highlight w:val="yellow"/>
            <w:lang w:bidi="he-IL"/>
            <w:rPrChange w:id="2334" w:author="Susan" w:date="2021-06-06T03:28:00Z">
              <w:rPr>
                <w:rFonts w:asciiTheme="majorBidi" w:hAnsiTheme="majorBidi" w:cstheme="majorBidi"/>
                <w:sz w:val="24"/>
                <w:szCs w:val="24"/>
                <w:lang w:bidi="he-IL"/>
              </w:rPr>
            </w:rPrChange>
          </w:rPr>
          <w:t>) or advisor (</w:t>
        </w:r>
        <w:r w:rsidRPr="00772F73">
          <w:rPr>
            <w:rFonts w:asciiTheme="majorBidi" w:hAnsiTheme="majorBidi" w:cstheme="majorBidi"/>
            <w:sz w:val="24"/>
            <w:szCs w:val="24"/>
            <w:highlight w:val="yellow"/>
            <w:rPrChange w:id="2335" w:author="Susan" w:date="2021-06-06T03:28:00Z">
              <w:rPr>
                <w:rFonts w:asciiTheme="majorBidi" w:hAnsiTheme="majorBidi" w:cstheme="majorBidi"/>
                <w:sz w:val="24"/>
                <w:szCs w:val="24"/>
              </w:rPr>
            </w:rPrChange>
          </w:rPr>
          <w:t>Fisher et al., 2017</w:t>
        </w:r>
        <w:r w:rsidRPr="00772F73">
          <w:rPr>
            <w:rFonts w:asciiTheme="majorBidi" w:hAnsiTheme="majorBidi" w:cstheme="majorBidi"/>
            <w:sz w:val="24"/>
            <w:szCs w:val="24"/>
            <w:highlight w:val="yellow"/>
            <w:lang w:bidi="he-IL"/>
            <w:rPrChange w:id="2336" w:author="Susan" w:date="2021-06-06T03:28:00Z">
              <w:rPr>
                <w:rFonts w:asciiTheme="majorBidi" w:hAnsiTheme="majorBidi" w:cstheme="majorBidi"/>
                <w:sz w:val="24"/>
                <w:szCs w:val="24"/>
                <w:lang w:bidi="he-IL"/>
              </w:rPr>
            </w:rPrChange>
          </w:rPr>
          <w:t xml:space="preserve">) can also increase founder and startup legitimacy, as is also suggested by Bourdieu’s </w:t>
        </w:r>
        <w:r w:rsidRPr="00772F73">
          <w:rPr>
            <w:rFonts w:asciiTheme="majorBidi" w:hAnsiTheme="majorBidi" w:cstheme="majorBidi"/>
            <w:sz w:val="24"/>
            <w:szCs w:val="24"/>
            <w:highlight w:val="yellow"/>
            <w:lang w:bidi="he-IL"/>
            <w:rPrChange w:id="2337" w:author="Susan" w:date="2021-06-06T03:28:00Z">
              <w:rPr>
                <w:rFonts w:asciiTheme="majorBidi" w:hAnsiTheme="majorBidi" w:cstheme="majorBidi"/>
                <w:sz w:val="24"/>
                <w:szCs w:val="24"/>
                <w:lang w:bidi="he-IL"/>
              </w:rPr>
            </w:rPrChange>
          </w:rPr>
          <w:t>T</w:t>
        </w:r>
        <w:r w:rsidRPr="00772F73">
          <w:rPr>
            <w:rFonts w:asciiTheme="majorBidi" w:hAnsiTheme="majorBidi" w:cstheme="majorBidi"/>
            <w:sz w:val="24"/>
            <w:szCs w:val="24"/>
            <w:highlight w:val="yellow"/>
            <w:lang w:bidi="he-IL"/>
            <w:rPrChange w:id="2338" w:author="Susan" w:date="2021-06-06T03:28:00Z">
              <w:rPr>
                <w:rFonts w:asciiTheme="majorBidi" w:hAnsiTheme="majorBidi" w:cstheme="majorBidi"/>
                <w:sz w:val="24"/>
                <w:szCs w:val="24"/>
                <w:lang w:bidi="he-IL"/>
              </w:rPr>
            </w:rPrChange>
          </w:rPr>
          <w:t xml:space="preserve">heory of </w:t>
        </w:r>
        <w:r w:rsidRPr="00772F73">
          <w:rPr>
            <w:rFonts w:asciiTheme="majorBidi" w:hAnsiTheme="majorBidi" w:cstheme="majorBidi"/>
            <w:sz w:val="24"/>
            <w:szCs w:val="24"/>
            <w:highlight w:val="yellow"/>
            <w:lang w:bidi="he-IL"/>
            <w:rPrChange w:id="2339" w:author="Susan" w:date="2021-06-06T03:28:00Z">
              <w:rPr>
                <w:rFonts w:asciiTheme="majorBidi" w:hAnsiTheme="majorBidi" w:cstheme="majorBidi"/>
                <w:sz w:val="24"/>
                <w:szCs w:val="24"/>
                <w:lang w:bidi="he-IL"/>
              </w:rPr>
            </w:rPrChange>
          </w:rPr>
          <w:t>Ca</w:t>
        </w:r>
        <w:r w:rsidRPr="00772F73">
          <w:rPr>
            <w:rFonts w:asciiTheme="majorBidi" w:hAnsiTheme="majorBidi" w:cstheme="majorBidi"/>
            <w:sz w:val="24"/>
            <w:szCs w:val="24"/>
            <w:highlight w:val="yellow"/>
            <w:lang w:bidi="he-IL"/>
            <w:rPrChange w:id="2340" w:author="Susan" w:date="2021-06-06T03:28:00Z">
              <w:rPr>
                <w:rFonts w:asciiTheme="majorBidi" w:hAnsiTheme="majorBidi" w:cstheme="majorBidi"/>
                <w:sz w:val="24"/>
                <w:szCs w:val="24"/>
                <w:lang w:bidi="he-IL"/>
              </w:rPr>
            </w:rPrChange>
          </w:rPr>
          <w:t xml:space="preserve">pital (e.g., </w:t>
        </w:r>
        <w:proofErr w:type="spellStart"/>
        <w:r w:rsidRPr="00772F73">
          <w:rPr>
            <w:rFonts w:asciiTheme="majorBidi" w:hAnsiTheme="majorBidi" w:cstheme="majorBidi"/>
            <w:sz w:val="24"/>
            <w:szCs w:val="24"/>
            <w:highlight w:val="yellow"/>
            <w:lang w:bidi="he-IL"/>
            <w:rPrChange w:id="2341" w:author="Susan" w:date="2021-06-06T03:28:00Z">
              <w:rPr>
                <w:rFonts w:asciiTheme="majorBidi" w:hAnsiTheme="majorBidi" w:cstheme="majorBidi"/>
                <w:sz w:val="24"/>
                <w:szCs w:val="24"/>
                <w:lang w:bidi="he-IL"/>
              </w:rPr>
            </w:rPrChange>
          </w:rPr>
          <w:t>Tatli</w:t>
        </w:r>
        <w:proofErr w:type="spellEnd"/>
        <w:r w:rsidRPr="00772F73">
          <w:rPr>
            <w:rFonts w:asciiTheme="majorBidi" w:hAnsiTheme="majorBidi" w:cstheme="majorBidi"/>
            <w:sz w:val="24"/>
            <w:szCs w:val="24"/>
            <w:highlight w:val="yellow"/>
            <w:lang w:bidi="he-IL"/>
            <w:rPrChange w:id="2342" w:author="Susan" w:date="2021-06-06T03:28:00Z">
              <w:rPr>
                <w:rFonts w:asciiTheme="majorBidi" w:hAnsiTheme="majorBidi" w:cstheme="majorBidi"/>
                <w:sz w:val="24"/>
                <w:szCs w:val="24"/>
                <w:lang w:bidi="he-IL"/>
              </w:rPr>
            </w:rPrChange>
          </w:rPr>
          <w:t xml:space="preserve"> et al., 2014). </w:t>
        </w:r>
        <w:bookmarkEnd w:id="2325"/>
        <w:proofErr w:type="spellStart"/>
        <w:r w:rsidRPr="00772F73">
          <w:rPr>
            <w:rFonts w:asciiTheme="majorBidi" w:hAnsiTheme="majorBidi" w:cstheme="majorBidi"/>
            <w:sz w:val="24"/>
            <w:szCs w:val="24"/>
            <w:highlight w:val="yellow"/>
            <w:lang w:bidi="he-IL"/>
            <w:rPrChange w:id="2343" w:author="Susan" w:date="2021-06-06T03:28:00Z">
              <w:rPr>
                <w:rFonts w:asciiTheme="majorBidi" w:hAnsiTheme="majorBidi" w:cstheme="majorBidi"/>
                <w:sz w:val="24"/>
                <w:szCs w:val="24"/>
                <w:lang w:bidi="he-IL"/>
              </w:rPr>
            </w:rPrChange>
          </w:rPr>
          <w:t>McKevitt</w:t>
        </w:r>
        <w:proofErr w:type="spellEnd"/>
        <w:r w:rsidRPr="00772F73">
          <w:rPr>
            <w:rFonts w:asciiTheme="majorBidi" w:hAnsiTheme="majorBidi" w:cstheme="majorBidi"/>
            <w:sz w:val="24"/>
            <w:szCs w:val="24"/>
            <w:highlight w:val="yellow"/>
            <w:lang w:bidi="he-IL"/>
            <w:rPrChange w:id="2344" w:author="Susan" w:date="2021-06-06T03:28:00Z">
              <w:rPr>
                <w:rFonts w:asciiTheme="majorBidi" w:hAnsiTheme="majorBidi" w:cstheme="majorBidi"/>
                <w:sz w:val="24"/>
                <w:szCs w:val="24"/>
                <w:lang w:bidi="he-IL"/>
              </w:rPr>
            </w:rPrChange>
          </w:rPr>
          <w:t xml:space="preserve"> and Marshall (2015) suggest that legitimacy should be regarded as the third major function of mentoring (in addition to career and psychosocial support). More specifically, finding an appropriate mentor</w:t>
        </w:r>
        <w:r w:rsidRPr="00772F73">
          <w:rPr>
            <w:rFonts w:asciiTheme="majorBidi" w:hAnsiTheme="majorBidi" w:cstheme="majorBidi"/>
            <w:sz w:val="24"/>
            <w:szCs w:val="24"/>
            <w:highlight w:val="yellow"/>
            <w:lang w:bidi="he-IL"/>
            <w:rPrChange w:id="2345" w:author="Susan" w:date="2021-06-06T03:28:00Z">
              <w:rPr>
                <w:rFonts w:asciiTheme="majorBidi" w:hAnsiTheme="majorBidi" w:cstheme="majorBidi"/>
                <w:sz w:val="24"/>
                <w:szCs w:val="24"/>
                <w:lang w:bidi="he-IL"/>
              </w:rPr>
            </w:rPrChange>
          </w:rPr>
          <w:t xml:space="preserve"> is</w:t>
        </w:r>
        <w:r w:rsidRPr="00772F73">
          <w:rPr>
            <w:rFonts w:asciiTheme="majorBidi" w:hAnsiTheme="majorBidi" w:cstheme="majorBidi"/>
            <w:sz w:val="24"/>
            <w:szCs w:val="24"/>
            <w:highlight w:val="yellow"/>
            <w:lang w:bidi="he-IL"/>
            <w:rPrChange w:id="2346" w:author="Susan" w:date="2021-06-06T03:28:00Z">
              <w:rPr>
                <w:rFonts w:asciiTheme="majorBidi" w:hAnsiTheme="majorBidi" w:cstheme="majorBidi"/>
                <w:sz w:val="24"/>
                <w:szCs w:val="24"/>
                <w:lang w:bidi="he-IL"/>
              </w:rPr>
            </w:rPrChange>
          </w:rPr>
          <w:t xml:space="preserve"> pivotal in gaining entrepreneurial legitimacy, as mentors both guide behaviors in different business contexts (which leads to legitimacy)</w:t>
        </w:r>
        <w:r w:rsidRPr="00772F73">
          <w:rPr>
            <w:rFonts w:asciiTheme="majorBidi" w:hAnsiTheme="majorBidi" w:cstheme="majorBidi"/>
            <w:sz w:val="24"/>
            <w:szCs w:val="24"/>
            <w:highlight w:val="yellow"/>
            <w:lang w:bidi="he-IL"/>
            <w:rPrChange w:id="2347" w:author="Susan" w:date="2021-06-06T03:28:00Z">
              <w:rPr>
                <w:rFonts w:asciiTheme="majorBidi" w:hAnsiTheme="majorBidi" w:cstheme="majorBidi"/>
                <w:sz w:val="24"/>
                <w:szCs w:val="24"/>
                <w:lang w:bidi="he-IL"/>
              </w:rPr>
            </w:rPrChange>
          </w:rPr>
          <w:t>,</w:t>
        </w:r>
        <w:r w:rsidRPr="00772F73">
          <w:rPr>
            <w:rFonts w:asciiTheme="majorBidi" w:hAnsiTheme="majorBidi" w:cstheme="majorBidi"/>
            <w:sz w:val="24"/>
            <w:szCs w:val="24"/>
            <w:highlight w:val="yellow"/>
            <w:lang w:bidi="he-IL"/>
            <w:rPrChange w:id="2348" w:author="Susan" w:date="2021-06-06T03:28:00Z">
              <w:rPr>
                <w:rFonts w:asciiTheme="majorBidi" w:hAnsiTheme="majorBidi" w:cstheme="majorBidi"/>
                <w:sz w:val="24"/>
                <w:szCs w:val="24"/>
                <w:lang w:bidi="he-IL"/>
              </w:rPr>
            </w:rPrChange>
          </w:rPr>
          <w:t xml:space="preserve"> and signal </w:t>
        </w:r>
        <w:r w:rsidRPr="00772F73">
          <w:rPr>
            <w:rFonts w:asciiTheme="majorBidi" w:hAnsiTheme="majorBidi" w:cstheme="majorBidi"/>
            <w:sz w:val="24"/>
            <w:szCs w:val="24"/>
            <w:highlight w:val="yellow"/>
            <w:lang w:bidi="he-IL"/>
            <w:rPrChange w:id="2349" w:author="Susan" w:date="2021-06-06T03:28:00Z">
              <w:rPr>
                <w:rFonts w:asciiTheme="majorBidi" w:hAnsiTheme="majorBidi" w:cstheme="majorBidi"/>
                <w:sz w:val="24"/>
                <w:szCs w:val="24"/>
                <w:lang w:bidi="he-IL"/>
              </w:rPr>
            </w:rPrChange>
          </w:rPr>
          <w:t xml:space="preserve">a </w:t>
        </w:r>
        <w:r w:rsidRPr="00772F73">
          <w:rPr>
            <w:rFonts w:asciiTheme="majorBidi" w:hAnsiTheme="majorBidi" w:cstheme="majorBidi"/>
            <w:sz w:val="24"/>
            <w:szCs w:val="24"/>
            <w:highlight w:val="yellow"/>
            <w:lang w:bidi="he-IL"/>
            <w:rPrChange w:id="2350" w:author="Susan" w:date="2021-06-06T03:28:00Z">
              <w:rPr>
                <w:rFonts w:asciiTheme="majorBidi" w:hAnsiTheme="majorBidi" w:cstheme="majorBidi"/>
                <w:sz w:val="24"/>
                <w:szCs w:val="24"/>
                <w:lang w:bidi="he-IL"/>
              </w:rPr>
            </w:rPrChange>
          </w:rPr>
          <w:t>venture</w:t>
        </w:r>
        <w:r w:rsidRPr="00772F73">
          <w:rPr>
            <w:rFonts w:asciiTheme="majorBidi" w:hAnsiTheme="majorBidi" w:cstheme="majorBidi"/>
            <w:sz w:val="24"/>
            <w:szCs w:val="24"/>
            <w:highlight w:val="yellow"/>
            <w:lang w:bidi="he-IL"/>
            <w:rPrChange w:id="2351" w:author="Susan" w:date="2021-06-06T03:28:00Z">
              <w:rPr>
                <w:rFonts w:asciiTheme="majorBidi" w:hAnsiTheme="majorBidi" w:cstheme="majorBidi"/>
                <w:sz w:val="24"/>
                <w:szCs w:val="24"/>
                <w:lang w:bidi="he-IL"/>
              </w:rPr>
            </w:rPrChange>
          </w:rPr>
          <w:t>’s</w:t>
        </w:r>
        <w:r w:rsidRPr="00772F73">
          <w:rPr>
            <w:rFonts w:asciiTheme="majorBidi" w:hAnsiTheme="majorBidi" w:cstheme="majorBidi"/>
            <w:sz w:val="24"/>
            <w:szCs w:val="24"/>
            <w:highlight w:val="yellow"/>
            <w:lang w:bidi="he-IL"/>
            <w:rPrChange w:id="2352" w:author="Susan" w:date="2021-06-06T03:28:00Z">
              <w:rPr>
                <w:rFonts w:asciiTheme="majorBidi" w:hAnsiTheme="majorBidi" w:cstheme="majorBidi"/>
                <w:sz w:val="24"/>
                <w:szCs w:val="24"/>
                <w:lang w:bidi="he-IL"/>
              </w:rPr>
            </w:rPrChange>
          </w:rPr>
          <w:t xml:space="preserve"> legitimacy (</w:t>
        </w:r>
        <w:r w:rsidRPr="00772F73">
          <w:rPr>
            <w:rFonts w:asciiTheme="majorBidi" w:hAnsiTheme="majorBidi" w:cstheme="majorBidi"/>
            <w:sz w:val="24"/>
            <w:szCs w:val="24"/>
            <w:highlight w:val="yellow"/>
            <w:rPrChange w:id="2353" w:author="Susan" w:date="2021-06-06T03:28:00Z">
              <w:rPr>
                <w:rFonts w:asciiTheme="majorBidi" w:hAnsiTheme="majorBidi" w:cstheme="majorBidi"/>
                <w:sz w:val="24"/>
                <w:szCs w:val="24"/>
              </w:rPr>
            </w:rPrChange>
          </w:rPr>
          <w:t>Marlow &amp; McAdam, 2015)</w:t>
        </w:r>
        <w:r w:rsidRPr="00772F73">
          <w:rPr>
            <w:rFonts w:asciiTheme="majorBidi" w:hAnsiTheme="majorBidi" w:cstheme="majorBidi"/>
            <w:sz w:val="24"/>
            <w:szCs w:val="24"/>
            <w:highlight w:val="yellow"/>
            <w:lang w:bidi="he-IL"/>
            <w:rPrChange w:id="2354" w:author="Susan" w:date="2021-06-06T03:28:00Z">
              <w:rPr>
                <w:rFonts w:asciiTheme="majorBidi" w:hAnsiTheme="majorBidi" w:cstheme="majorBidi"/>
                <w:sz w:val="24"/>
                <w:szCs w:val="24"/>
                <w:lang w:bidi="he-IL"/>
              </w:rPr>
            </w:rPrChange>
          </w:rPr>
          <w:t xml:space="preserve">. </w:t>
        </w:r>
        <w:r w:rsidRPr="00772F73">
          <w:rPr>
            <w:rFonts w:asciiTheme="majorBidi" w:hAnsiTheme="majorBidi" w:cstheme="majorBidi"/>
            <w:sz w:val="24"/>
            <w:szCs w:val="24"/>
            <w:highlight w:val="yellow"/>
            <w:rPrChange w:id="2355" w:author="Susan" w:date="2021-06-06T03:28:00Z">
              <w:rPr>
                <w:rFonts w:asciiTheme="majorBidi" w:hAnsiTheme="majorBidi" w:cstheme="majorBidi"/>
                <w:sz w:val="24"/>
                <w:szCs w:val="24"/>
              </w:rPr>
            </w:rPrChange>
          </w:rPr>
          <w:t xml:space="preserve">Murphy et al. (2007) found that expert capital (e.g., interaction with experts such as mentors) has a strong positive impact on </w:t>
        </w:r>
        <w:r w:rsidRPr="00772F73">
          <w:rPr>
            <w:rFonts w:asciiTheme="majorBidi" w:hAnsiTheme="majorBidi" w:cstheme="majorBidi"/>
            <w:sz w:val="24"/>
            <w:szCs w:val="24"/>
            <w:highlight w:val="yellow"/>
            <w:rPrChange w:id="2356" w:author="Susan" w:date="2021-06-06T03:28:00Z">
              <w:rPr>
                <w:rFonts w:asciiTheme="majorBidi" w:hAnsiTheme="majorBidi" w:cstheme="majorBidi"/>
                <w:sz w:val="24"/>
                <w:szCs w:val="24"/>
              </w:rPr>
            </w:rPrChange>
          </w:rPr>
          <w:t>women</w:t>
        </w:r>
        <w:r w:rsidRPr="00772F73">
          <w:rPr>
            <w:rFonts w:asciiTheme="majorBidi" w:hAnsiTheme="majorBidi" w:cstheme="majorBidi"/>
            <w:sz w:val="24"/>
            <w:szCs w:val="24"/>
            <w:highlight w:val="yellow"/>
            <w:rPrChange w:id="2357" w:author="Susan" w:date="2021-06-06T03:28:00Z">
              <w:rPr>
                <w:rFonts w:asciiTheme="majorBidi" w:hAnsiTheme="majorBidi" w:cstheme="majorBidi"/>
                <w:sz w:val="24"/>
                <w:szCs w:val="24"/>
              </w:rPr>
            </w:rPrChange>
          </w:rPr>
          <w:t xml:space="preserve"> entrepreneurs’ legitimacy and credibility. Moreover, t</w:t>
        </w:r>
        <w:r w:rsidRPr="00772F73">
          <w:rPr>
            <w:rFonts w:asciiTheme="majorBidi" w:hAnsiTheme="majorBidi" w:cstheme="majorBidi"/>
            <w:sz w:val="24"/>
            <w:szCs w:val="24"/>
            <w:highlight w:val="yellow"/>
            <w:lang w:bidi="he-IL"/>
            <w:rPrChange w:id="2358" w:author="Susan" w:date="2021-06-06T03:28:00Z">
              <w:rPr>
                <w:rFonts w:asciiTheme="majorBidi" w:hAnsiTheme="majorBidi" w:cstheme="majorBidi"/>
                <w:sz w:val="24"/>
                <w:szCs w:val="24"/>
                <w:lang w:bidi="he-IL"/>
              </w:rPr>
            </w:rPrChange>
          </w:rPr>
          <w:t>he community of practice created within and around the accelerator is also crucial for building entrepreneurial legitimacy.</w:t>
        </w:r>
      </w:ins>
    </w:p>
    <w:p w14:paraId="59C183DA" w14:textId="77777777" w:rsidR="00F90B44" w:rsidRPr="00AD3539" w:rsidRDefault="00F90B44" w:rsidP="00F90B44">
      <w:pPr>
        <w:spacing w:after="0" w:line="360" w:lineRule="auto"/>
        <w:jc w:val="both"/>
        <w:rPr>
          <w:ins w:id="2359" w:author="Greenbaum Dov" w:date="2021-06-04T04:27:00Z"/>
          <w:rFonts w:asciiTheme="majorBidi" w:hAnsiTheme="majorBidi" w:cstheme="majorBidi"/>
          <w:color w:val="222222"/>
          <w:sz w:val="24"/>
          <w:szCs w:val="24"/>
          <w:shd w:val="clear" w:color="auto" w:fill="FFFFFF"/>
        </w:rPr>
      </w:pPr>
    </w:p>
    <w:p w14:paraId="028325E1" w14:textId="4300B5F4" w:rsidR="00F90B44" w:rsidRPr="00AD3539" w:rsidRDefault="00AD3539" w:rsidP="00F90B44">
      <w:pPr>
        <w:spacing w:after="0" w:line="360" w:lineRule="auto"/>
        <w:jc w:val="both"/>
        <w:rPr>
          <w:ins w:id="2360" w:author="Greenbaum Dov" w:date="2021-06-04T04:28:00Z"/>
          <w:rFonts w:asciiTheme="majorBidi" w:hAnsiTheme="majorBidi" w:cstheme="majorBidi"/>
          <w:b/>
          <w:bCs/>
          <w:color w:val="222222"/>
          <w:sz w:val="24"/>
          <w:szCs w:val="24"/>
          <w:shd w:val="clear" w:color="auto" w:fill="FFFFFF"/>
          <w:rPrChange w:id="2361" w:author="Greenbaum Dov" w:date="2021-06-04T08:42:00Z">
            <w:rPr>
              <w:ins w:id="2362" w:author="Greenbaum Dov" w:date="2021-06-04T04:28:00Z"/>
              <w:rFonts w:asciiTheme="majorBidi" w:hAnsiTheme="majorBidi" w:cstheme="majorBidi"/>
              <w:color w:val="222222"/>
              <w:sz w:val="24"/>
              <w:szCs w:val="24"/>
              <w:shd w:val="clear" w:color="auto" w:fill="FFFFFF"/>
            </w:rPr>
          </w:rPrChange>
        </w:rPr>
      </w:pPr>
      <w:ins w:id="2363" w:author="Greenbaum Dov" w:date="2021-06-04T08:41:00Z">
        <w:r w:rsidRPr="00AD3539">
          <w:rPr>
            <w:rFonts w:asciiTheme="majorBidi" w:hAnsiTheme="majorBidi" w:cstheme="majorBidi"/>
            <w:b/>
            <w:bCs/>
            <w:color w:val="222222"/>
            <w:sz w:val="24"/>
            <w:szCs w:val="24"/>
            <w:shd w:val="clear" w:color="auto" w:fill="FFFFFF"/>
            <w:rPrChange w:id="2364" w:author="Greenbaum Dov" w:date="2021-06-04T08:42:00Z">
              <w:rPr>
                <w:rFonts w:asciiTheme="majorBidi" w:hAnsiTheme="majorBidi" w:cstheme="majorBidi"/>
                <w:color w:val="222222"/>
                <w:sz w:val="24"/>
                <w:szCs w:val="24"/>
                <w:shd w:val="clear" w:color="auto" w:fill="FFFFFF"/>
              </w:rPr>
            </w:rPrChange>
          </w:rPr>
          <w:t>Review #3,</w:t>
        </w:r>
        <w:r w:rsidRPr="00AD3539">
          <w:rPr>
            <w:rFonts w:asciiTheme="majorBidi" w:hAnsiTheme="majorBidi" w:cstheme="majorBidi"/>
            <w:b/>
            <w:bCs/>
            <w:color w:val="222222"/>
            <w:sz w:val="24"/>
            <w:szCs w:val="24"/>
            <w:shd w:val="clear" w:color="auto" w:fill="FFFFFF"/>
          </w:rPr>
          <w:t xml:space="preserve"> </w:t>
        </w:r>
      </w:ins>
      <w:ins w:id="2365" w:author="Greenbaum Dov" w:date="2021-06-04T04:28:00Z">
        <w:r w:rsidR="00F90B44" w:rsidRPr="00AD3539">
          <w:rPr>
            <w:rFonts w:asciiTheme="majorBidi" w:hAnsiTheme="majorBidi" w:cstheme="majorBidi"/>
            <w:b/>
            <w:bCs/>
            <w:color w:val="222222"/>
            <w:sz w:val="24"/>
            <w:szCs w:val="24"/>
            <w:shd w:val="clear" w:color="auto" w:fill="FFFFFF"/>
            <w:rPrChange w:id="2366" w:author="Greenbaum Dov" w:date="2021-06-04T08:42:00Z">
              <w:rPr>
                <w:rFonts w:asciiTheme="majorBidi" w:hAnsiTheme="majorBidi" w:cstheme="majorBidi"/>
                <w:color w:val="222222"/>
                <w:sz w:val="24"/>
                <w:szCs w:val="24"/>
                <w:shd w:val="clear" w:color="auto" w:fill="FFFFFF"/>
              </w:rPr>
            </w:rPrChange>
          </w:rPr>
          <w:t>Comment #6</w:t>
        </w:r>
      </w:ins>
    </w:p>
    <w:p w14:paraId="76C3AF22" w14:textId="40C5E230" w:rsidR="00F90B44" w:rsidRPr="00772F73" w:rsidRDefault="00F90B44" w:rsidP="00F90B44">
      <w:pPr>
        <w:spacing w:after="0" w:line="360" w:lineRule="auto"/>
        <w:jc w:val="both"/>
        <w:rPr>
          <w:ins w:id="2367" w:author="Greenbaum Dov" w:date="2021-06-04T04:28:00Z"/>
          <w:rFonts w:asciiTheme="majorBidi" w:hAnsiTheme="majorBidi" w:cstheme="majorBidi"/>
          <w:color w:val="222222"/>
          <w:sz w:val="24"/>
          <w:szCs w:val="24"/>
          <w:shd w:val="clear" w:color="auto" w:fill="FFFFFF"/>
        </w:rPr>
      </w:pPr>
      <w:ins w:id="2368" w:author="Greenbaum Dov" w:date="2021-06-04T04:28:00Z">
        <w:r w:rsidRPr="00772F73">
          <w:rPr>
            <w:rFonts w:asciiTheme="majorBidi" w:hAnsiTheme="majorBidi" w:cstheme="majorBidi"/>
            <w:color w:val="222222"/>
            <w:sz w:val="24"/>
            <w:szCs w:val="24"/>
            <w:shd w:val="clear" w:color="auto" w:fill="FFFFFF"/>
          </w:rPr>
          <w:t xml:space="preserve">The argumentation of H5 is particularly cursory, based just on a reference to a single study. The idea that women in the high-tech sector benefit more than men from participation in accelerators is the key intended contribution, but, unfortunately it does not come through either in the theoretical development or in the empirical tests. </w:t>
        </w:r>
      </w:ins>
    </w:p>
    <w:p w14:paraId="467E8BBF" w14:textId="77777777" w:rsidR="00F90B44" w:rsidRPr="00AD3539" w:rsidRDefault="00F90B44" w:rsidP="00F90B44">
      <w:pPr>
        <w:spacing w:after="0" w:line="360" w:lineRule="auto"/>
        <w:ind w:firstLine="567"/>
        <w:jc w:val="both"/>
        <w:rPr>
          <w:ins w:id="2369" w:author="Greenbaum Dov" w:date="2021-06-04T04:28:00Z"/>
          <w:rFonts w:asciiTheme="majorBidi" w:hAnsiTheme="majorBidi" w:cstheme="majorBidi"/>
          <w:color w:val="4472C4" w:themeColor="accent1"/>
          <w:sz w:val="24"/>
          <w:szCs w:val="24"/>
          <w:shd w:val="clear" w:color="auto" w:fill="FFFFFF"/>
        </w:rPr>
      </w:pPr>
    </w:p>
    <w:p w14:paraId="0ADE4871" w14:textId="77777777" w:rsidR="00E8028C" w:rsidRPr="00AD3539" w:rsidRDefault="00E8028C" w:rsidP="00E8028C">
      <w:pPr>
        <w:spacing w:after="0" w:line="360" w:lineRule="auto"/>
        <w:jc w:val="both"/>
        <w:rPr>
          <w:ins w:id="2370" w:author="Greenbaum Dov" w:date="2021-06-04T08:33:00Z"/>
          <w:rFonts w:asciiTheme="majorBidi" w:hAnsiTheme="majorBidi" w:cstheme="majorBidi"/>
          <w:b/>
          <w:bCs/>
          <w:color w:val="222222"/>
          <w:sz w:val="24"/>
          <w:szCs w:val="24"/>
          <w:shd w:val="clear" w:color="auto" w:fill="FFFFFF"/>
        </w:rPr>
      </w:pPr>
      <w:ins w:id="2371" w:author="Greenbaum Dov" w:date="2021-06-04T08:33:00Z">
        <w:r w:rsidRPr="00AD3539">
          <w:rPr>
            <w:rFonts w:asciiTheme="majorBidi" w:hAnsiTheme="majorBidi" w:cstheme="majorBidi"/>
            <w:b/>
            <w:bCs/>
            <w:color w:val="222222"/>
            <w:sz w:val="24"/>
            <w:szCs w:val="24"/>
            <w:shd w:val="clear" w:color="auto" w:fill="FFFFFF"/>
          </w:rPr>
          <w:t>Authors’ Response</w:t>
        </w:r>
      </w:ins>
    </w:p>
    <w:p w14:paraId="498D3BBE" w14:textId="015E3F55" w:rsidR="00D22239" w:rsidRPr="00AD3539" w:rsidRDefault="00D22239" w:rsidP="00772F73">
      <w:pPr>
        <w:spacing w:after="0" w:line="360" w:lineRule="auto"/>
        <w:jc w:val="both"/>
        <w:rPr>
          <w:rFonts w:asciiTheme="majorBidi" w:hAnsiTheme="majorBidi" w:cstheme="majorBidi"/>
          <w:color w:val="4472C4" w:themeColor="accent1"/>
          <w:sz w:val="24"/>
          <w:szCs w:val="24"/>
          <w:shd w:val="clear" w:color="auto" w:fill="FFFFFF"/>
        </w:rPr>
      </w:pPr>
      <w:r w:rsidRPr="00AD3539">
        <w:rPr>
          <w:rFonts w:asciiTheme="majorBidi" w:hAnsiTheme="majorBidi" w:cstheme="majorBidi"/>
          <w:color w:val="4472C4" w:themeColor="accent1"/>
          <w:sz w:val="24"/>
          <w:szCs w:val="24"/>
          <w:shd w:val="clear" w:color="auto" w:fill="FFFFFF"/>
        </w:rPr>
        <w:t xml:space="preserve">We agree with this comment. We </w:t>
      </w:r>
      <w:ins w:id="2372" w:author="Susan" w:date="2021-06-06T03:29:00Z">
        <w:r w:rsidR="00772F73">
          <w:rPr>
            <w:rFonts w:asciiTheme="majorBidi" w:hAnsiTheme="majorBidi" w:cstheme="majorBidi"/>
            <w:color w:val="4472C4" w:themeColor="accent1"/>
            <w:sz w:val="24"/>
            <w:szCs w:val="24"/>
            <w:shd w:val="clear" w:color="auto" w:fill="FFFFFF"/>
          </w:rPr>
          <w:t>eliminated</w:t>
        </w:r>
      </w:ins>
      <w:del w:id="2373" w:author="Susan" w:date="2021-06-06T03:29:00Z">
        <w:r w:rsidRPr="00AD3539" w:rsidDel="00772F73">
          <w:rPr>
            <w:rFonts w:asciiTheme="majorBidi" w:hAnsiTheme="majorBidi" w:cstheme="majorBidi"/>
            <w:color w:val="4472C4" w:themeColor="accent1"/>
            <w:sz w:val="24"/>
            <w:szCs w:val="24"/>
            <w:shd w:val="clear" w:color="auto" w:fill="FFFFFF"/>
          </w:rPr>
          <w:delText>dropped</w:delText>
        </w:r>
      </w:del>
      <w:r w:rsidRPr="00AD3539">
        <w:rPr>
          <w:rFonts w:asciiTheme="majorBidi" w:hAnsiTheme="majorBidi" w:cstheme="majorBidi"/>
          <w:color w:val="4472C4" w:themeColor="accent1"/>
          <w:sz w:val="24"/>
          <w:szCs w:val="24"/>
          <w:shd w:val="clear" w:color="auto" w:fill="FFFFFF"/>
        </w:rPr>
        <w:t xml:space="preserve"> this hypothesis (</w:t>
      </w:r>
      <w:ins w:id="2374" w:author="Greenbaum Dov" w:date="2021-06-04T02:56:00Z">
        <w:r w:rsidR="00271DD9" w:rsidRPr="00AD3539">
          <w:rPr>
            <w:rFonts w:asciiTheme="majorBidi" w:hAnsiTheme="majorBidi" w:cstheme="majorBidi"/>
            <w:color w:val="4472C4" w:themeColor="accent1"/>
            <w:sz w:val="24"/>
            <w:szCs w:val="24"/>
            <w:shd w:val="clear" w:color="auto" w:fill="FFFFFF"/>
          </w:rPr>
          <w:t xml:space="preserve">although </w:t>
        </w:r>
      </w:ins>
      <w:r w:rsidRPr="00AD3539">
        <w:rPr>
          <w:rFonts w:asciiTheme="majorBidi" w:hAnsiTheme="majorBidi" w:cstheme="majorBidi"/>
          <w:color w:val="4472C4" w:themeColor="accent1"/>
          <w:sz w:val="24"/>
          <w:szCs w:val="24"/>
          <w:shd w:val="clear" w:color="auto" w:fill="FFFFFF"/>
        </w:rPr>
        <w:t xml:space="preserve">we do discuss the overall contribution of accelerators to female founders in the </w:t>
      </w:r>
      <w:ins w:id="2375" w:author="Greenbaum Dov" w:date="2021-06-04T02:41:00Z">
        <w:r w:rsidR="009B6BCE" w:rsidRPr="00AD3539">
          <w:rPr>
            <w:rFonts w:asciiTheme="majorBidi" w:hAnsiTheme="majorBidi" w:cstheme="majorBidi"/>
            <w:color w:val="4472C4" w:themeColor="accent1"/>
            <w:sz w:val="24"/>
            <w:szCs w:val="24"/>
            <w:shd w:val="clear" w:color="auto" w:fill="FFFFFF"/>
          </w:rPr>
          <w:t>D</w:t>
        </w:r>
      </w:ins>
      <w:del w:id="2376" w:author="Greenbaum Dov" w:date="2021-06-04T02:41:00Z">
        <w:r w:rsidRPr="00AD3539" w:rsidDel="009B6BCE">
          <w:rPr>
            <w:rFonts w:asciiTheme="majorBidi" w:hAnsiTheme="majorBidi" w:cstheme="majorBidi"/>
            <w:color w:val="4472C4" w:themeColor="accent1"/>
            <w:sz w:val="24"/>
            <w:szCs w:val="24"/>
            <w:shd w:val="clear" w:color="auto" w:fill="FFFFFF"/>
          </w:rPr>
          <w:delText>d</w:delText>
        </w:r>
      </w:del>
      <w:r w:rsidRPr="00AD3539">
        <w:rPr>
          <w:rFonts w:asciiTheme="majorBidi" w:hAnsiTheme="majorBidi" w:cstheme="majorBidi"/>
          <w:color w:val="4472C4" w:themeColor="accent1"/>
          <w:sz w:val="24"/>
          <w:szCs w:val="24"/>
          <w:shd w:val="clear" w:color="auto" w:fill="FFFFFF"/>
        </w:rPr>
        <w:t>iscussion section)</w:t>
      </w:r>
      <w:ins w:id="2377" w:author="Greenbaum Dov" w:date="2021-06-04T02:56:00Z">
        <w:r w:rsidR="00271DD9" w:rsidRPr="00AD3539">
          <w:rPr>
            <w:rFonts w:asciiTheme="majorBidi" w:hAnsiTheme="majorBidi" w:cstheme="majorBidi"/>
            <w:color w:val="4472C4" w:themeColor="accent1"/>
            <w:sz w:val="24"/>
            <w:szCs w:val="24"/>
            <w:shd w:val="clear" w:color="auto" w:fill="FFFFFF"/>
          </w:rPr>
          <w:t>,</w:t>
        </w:r>
      </w:ins>
      <w:r w:rsidRPr="00AD3539">
        <w:rPr>
          <w:rFonts w:asciiTheme="majorBidi" w:hAnsiTheme="majorBidi" w:cstheme="majorBidi"/>
          <w:color w:val="4472C4" w:themeColor="accent1"/>
          <w:sz w:val="24"/>
          <w:szCs w:val="24"/>
          <w:shd w:val="clear" w:color="auto" w:fill="FFFFFF"/>
        </w:rPr>
        <w:t xml:space="preserve"> and focus only on each specific contribution. We also omitted the analyses of accelerators satisfaction from the manuscript, as we understood it does not follow from our theoretical development and </w:t>
      </w:r>
      <w:ins w:id="2378" w:author="Susan" w:date="2021-06-06T03:30:00Z">
        <w:r w:rsidR="00772F73">
          <w:rPr>
            <w:rFonts w:asciiTheme="majorBidi" w:hAnsiTheme="majorBidi" w:cstheme="majorBidi"/>
            <w:color w:val="4472C4" w:themeColor="accent1"/>
            <w:sz w:val="24"/>
            <w:szCs w:val="24"/>
            <w:shd w:val="clear" w:color="auto" w:fill="FFFFFF"/>
          </w:rPr>
          <w:t>detracts</w:t>
        </w:r>
      </w:ins>
      <w:ins w:id="2379" w:author="Greenbaum Dov" w:date="2021-06-04T02:56:00Z">
        <w:del w:id="2380" w:author="Susan" w:date="2021-06-06T03:30:00Z">
          <w:r w:rsidR="00271DD9" w:rsidRPr="00AD3539" w:rsidDel="00772F73">
            <w:rPr>
              <w:rFonts w:asciiTheme="majorBidi" w:hAnsiTheme="majorBidi" w:cstheme="majorBidi"/>
              <w:color w:val="4472C4" w:themeColor="accent1"/>
              <w:sz w:val="24"/>
              <w:szCs w:val="24"/>
              <w:shd w:val="clear" w:color="auto" w:fill="FFFFFF"/>
            </w:rPr>
            <w:delText xml:space="preserve">takes away </w:delText>
          </w:r>
        </w:del>
      </w:ins>
      <w:ins w:id="2381" w:author="Susan" w:date="2021-06-06T03:30:00Z">
        <w:r w:rsidR="00772F73">
          <w:rPr>
            <w:rFonts w:asciiTheme="majorBidi" w:hAnsiTheme="majorBidi" w:cstheme="majorBidi"/>
            <w:color w:val="4472C4" w:themeColor="accent1"/>
            <w:sz w:val="24"/>
            <w:szCs w:val="24"/>
            <w:shd w:val="clear" w:color="auto" w:fill="FFFFFF"/>
          </w:rPr>
          <w:t xml:space="preserve"> </w:t>
        </w:r>
      </w:ins>
      <w:ins w:id="2382" w:author="Greenbaum Dov" w:date="2021-06-04T02:56:00Z">
        <w:r w:rsidR="00271DD9" w:rsidRPr="00AD3539">
          <w:rPr>
            <w:rFonts w:asciiTheme="majorBidi" w:hAnsiTheme="majorBidi" w:cstheme="majorBidi"/>
            <w:color w:val="4472C4" w:themeColor="accent1"/>
            <w:sz w:val="24"/>
            <w:szCs w:val="24"/>
            <w:shd w:val="clear" w:color="auto" w:fill="FFFFFF"/>
          </w:rPr>
          <w:t>from</w:t>
        </w:r>
      </w:ins>
      <w:del w:id="2383" w:author="Greenbaum Dov" w:date="2021-06-04T02:56:00Z">
        <w:r w:rsidRPr="00AD3539" w:rsidDel="00271DD9">
          <w:rPr>
            <w:rFonts w:asciiTheme="majorBidi" w:hAnsiTheme="majorBidi" w:cstheme="majorBidi"/>
            <w:color w:val="4472C4" w:themeColor="accent1"/>
            <w:sz w:val="24"/>
            <w:szCs w:val="24"/>
            <w:shd w:val="clear" w:color="auto" w:fill="FFFFFF"/>
          </w:rPr>
          <w:delText>blurs</w:delText>
        </w:r>
      </w:del>
      <w:r w:rsidRPr="00AD3539">
        <w:rPr>
          <w:rFonts w:asciiTheme="majorBidi" w:hAnsiTheme="majorBidi" w:cstheme="majorBidi"/>
          <w:color w:val="4472C4" w:themeColor="accent1"/>
          <w:sz w:val="24"/>
          <w:szCs w:val="24"/>
          <w:shd w:val="clear" w:color="auto" w:fill="FFFFFF"/>
        </w:rPr>
        <w:t xml:space="preserve"> the main focus of the manuscript. We believe that our main contribution lies in linking the elements of accelerators’ support to the specific barriers to women</w:t>
      </w:r>
      <w:ins w:id="2384" w:author="Greenbaum Dov" w:date="2021-06-04T02:56:00Z">
        <w:r w:rsidR="00271DD9" w:rsidRPr="00AD3539">
          <w:rPr>
            <w:rFonts w:asciiTheme="majorBidi" w:hAnsiTheme="majorBidi" w:cstheme="majorBidi"/>
            <w:color w:val="4472C4" w:themeColor="accent1"/>
            <w:sz w:val="24"/>
            <w:szCs w:val="24"/>
            <w:shd w:val="clear" w:color="auto" w:fill="FFFFFF"/>
          </w:rPr>
          <w:t xml:space="preserve"> </w:t>
        </w:r>
      </w:ins>
      <w:ins w:id="2385" w:author="Greenbaum Dov" w:date="2021-06-04T02:57:00Z">
        <w:r w:rsidR="00271DD9" w:rsidRPr="00AD3539">
          <w:rPr>
            <w:rFonts w:asciiTheme="majorBidi" w:hAnsiTheme="majorBidi" w:cstheme="majorBidi"/>
            <w:color w:val="4472C4" w:themeColor="accent1"/>
            <w:sz w:val="24"/>
            <w:szCs w:val="24"/>
            <w:shd w:val="clear" w:color="auto" w:fill="FFFFFF"/>
          </w:rPr>
          <w:t>entrepreneurship</w:t>
        </w:r>
      </w:ins>
      <w:r w:rsidRPr="00AD3539">
        <w:rPr>
          <w:rFonts w:asciiTheme="majorBidi" w:hAnsiTheme="majorBidi" w:cstheme="majorBidi"/>
          <w:color w:val="4472C4" w:themeColor="accent1"/>
          <w:sz w:val="24"/>
          <w:szCs w:val="24"/>
          <w:shd w:val="clear" w:color="auto" w:fill="FFFFFF"/>
        </w:rPr>
        <w:t>, and in demonstrating that women target and make more progress (i.e., benefit more) in these aspects, relative to men.</w:t>
      </w:r>
    </w:p>
    <w:p w14:paraId="4A39C143" w14:textId="0747FB3C" w:rsidR="00D22239" w:rsidRPr="00AD3539" w:rsidRDefault="00D22239">
      <w:pPr>
        <w:spacing w:after="0" w:line="360" w:lineRule="auto"/>
        <w:ind w:firstLine="567"/>
        <w:jc w:val="both"/>
        <w:rPr>
          <w:rFonts w:asciiTheme="majorBidi" w:hAnsiTheme="majorBidi" w:cstheme="majorBidi"/>
          <w:color w:val="4472C4" w:themeColor="accent1"/>
          <w:sz w:val="24"/>
          <w:szCs w:val="24"/>
          <w:shd w:val="clear" w:color="auto" w:fill="FFFFFF"/>
        </w:rPr>
        <w:pPrChange w:id="2386" w:author="Greenbaum Dov" w:date="2021-06-04T02:57: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As mentioned in the previous answer, we expect that female founders progress more in accelerators mainly because female founders’ starting point</w:t>
      </w:r>
      <w:ins w:id="2387" w:author="Greenbaum Dov" w:date="2021-06-04T02:57:00Z">
        <w:r w:rsidR="00271DD9" w:rsidRPr="00AD3539">
          <w:rPr>
            <w:rFonts w:asciiTheme="majorBidi" w:hAnsiTheme="majorBidi" w:cstheme="majorBidi"/>
            <w:color w:val="4472C4" w:themeColor="accent1"/>
            <w:sz w:val="24"/>
            <w:szCs w:val="24"/>
            <w:shd w:val="clear" w:color="auto" w:fill="FFFFFF"/>
          </w:rPr>
          <w:t>s</w:t>
        </w:r>
      </w:ins>
      <w:r w:rsidRPr="00AD3539">
        <w:rPr>
          <w:rFonts w:asciiTheme="majorBidi" w:hAnsiTheme="majorBidi" w:cstheme="majorBidi"/>
          <w:color w:val="4472C4" w:themeColor="accent1"/>
          <w:sz w:val="24"/>
          <w:szCs w:val="24"/>
          <w:shd w:val="clear" w:color="auto" w:fill="FFFFFF"/>
        </w:rPr>
        <w:t xml:space="preserve"> tend</w:t>
      </w:r>
      <w:del w:id="2388" w:author="Greenbaum Dov" w:date="2021-06-04T02:57:00Z">
        <w:r w:rsidRPr="00AD3539" w:rsidDel="00271DD9">
          <w:rPr>
            <w:rFonts w:asciiTheme="majorBidi" w:hAnsiTheme="majorBidi" w:cstheme="majorBidi"/>
            <w:color w:val="4472C4" w:themeColor="accent1"/>
            <w:sz w:val="24"/>
            <w:szCs w:val="24"/>
            <w:shd w:val="clear" w:color="auto" w:fill="FFFFFF"/>
          </w:rPr>
          <w:delText>s</w:delText>
        </w:r>
      </w:del>
      <w:r w:rsidRPr="00AD3539">
        <w:rPr>
          <w:rFonts w:asciiTheme="majorBidi" w:hAnsiTheme="majorBidi" w:cstheme="majorBidi"/>
          <w:color w:val="4472C4" w:themeColor="accent1"/>
          <w:sz w:val="24"/>
          <w:szCs w:val="24"/>
          <w:shd w:val="clear" w:color="auto" w:fill="FFFFFF"/>
        </w:rPr>
        <w:t xml:space="preserve"> to be lower than that of male founders </w:t>
      </w:r>
      <w:ins w:id="2389" w:author="Greenbaum Dov" w:date="2021-06-04T02:57:00Z">
        <w:r w:rsidR="00271DD9" w:rsidRPr="00AD3539">
          <w:rPr>
            <w:rFonts w:asciiTheme="majorBidi" w:hAnsiTheme="majorBidi" w:cstheme="majorBidi"/>
            <w:color w:val="4472C4" w:themeColor="accent1"/>
            <w:sz w:val="24"/>
            <w:szCs w:val="24"/>
            <w:shd w:val="clear" w:color="auto" w:fill="FFFFFF"/>
          </w:rPr>
          <w:t>with regard to</w:t>
        </w:r>
      </w:ins>
      <w:del w:id="2390" w:author="Greenbaum Dov" w:date="2021-06-04T02:57:00Z">
        <w:r w:rsidRPr="00AD3539" w:rsidDel="00271DD9">
          <w:rPr>
            <w:rFonts w:asciiTheme="majorBidi" w:hAnsiTheme="majorBidi" w:cstheme="majorBidi"/>
            <w:color w:val="4472C4" w:themeColor="accent1"/>
            <w:sz w:val="24"/>
            <w:szCs w:val="24"/>
            <w:shd w:val="clear" w:color="auto" w:fill="FFFFFF"/>
          </w:rPr>
          <w:delText>in</w:delText>
        </w:r>
      </w:del>
      <w:r w:rsidRPr="00AD3539">
        <w:rPr>
          <w:rFonts w:asciiTheme="majorBidi" w:hAnsiTheme="majorBidi" w:cstheme="majorBidi"/>
          <w:color w:val="4472C4" w:themeColor="accent1"/>
          <w:sz w:val="24"/>
          <w:szCs w:val="24"/>
          <w:shd w:val="clear" w:color="auto" w:fill="FFFFFF"/>
        </w:rPr>
        <w:t xml:space="preserve"> these aspects.</w:t>
      </w:r>
    </w:p>
    <w:p w14:paraId="770D37BE" w14:textId="167730F8" w:rsidR="00575BE0" w:rsidRPr="00AD3539" w:rsidRDefault="00575BE0" w:rsidP="00C04667">
      <w:pPr>
        <w:spacing w:after="0" w:line="360" w:lineRule="auto"/>
        <w:jc w:val="both"/>
        <w:rPr>
          <w:ins w:id="2391" w:author="Greenbaum Dov" w:date="2021-06-04T04:28:00Z"/>
          <w:rFonts w:asciiTheme="majorBidi" w:hAnsiTheme="majorBidi" w:cstheme="majorBidi"/>
          <w:color w:val="222222"/>
          <w:sz w:val="24"/>
          <w:szCs w:val="24"/>
          <w:shd w:val="clear" w:color="auto" w:fill="FFFFFF"/>
        </w:rPr>
      </w:pPr>
    </w:p>
    <w:p w14:paraId="2BDA4683" w14:textId="0D512ACF" w:rsidR="0095749A" w:rsidRPr="00AD3539" w:rsidRDefault="00AD3539" w:rsidP="0095749A">
      <w:pPr>
        <w:spacing w:after="0" w:line="360" w:lineRule="auto"/>
        <w:jc w:val="both"/>
        <w:rPr>
          <w:ins w:id="2392" w:author="Greenbaum Dov" w:date="2021-06-04T04:28:00Z"/>
          <w:rFonts w:asciiTheme="majorBidi" w:hAnsiTheme="majorBidi" w:cstheme="majorBidi"/>
          <w:b/>
          <w:bCs/>
          <w:color w:val="222222"/>
          <w:sz w:val="24"/>
          <w:szCs w:val="24"/>
          <w:shd w:val="clear" w:color="auto" w:fill="FFFFFF"/>
          <w:rPrChange w:id="2393" w:author="Greenbaum Dov" w:date="2021-06-04T08:42:00Z">
            <w:rPr>
              <w:ins w:id="2394" w:author="Greenbaum Dov" w:date="2021-06-04T04:28:00Z"/>
              <w:rFonts w:asciiTheme="majorBidi" w:hAnsiTheme="majorBidi" w:cstheme="majorBidi"/>
              <w:color w:val="222222"/>
              <w:sz w:val="24"/>
              <w:szCs w:val="24"/>
              <w:shd w:val="clear" w:color="auto" w:fill="FFFFFF"/>
            </w:rPr>
          </w:rPrChange>
        </w:rPr>
      </w:pPr>
      <w:ins w:id="2395" w:author="Greenbaum Dov" w:date="2021-06-04T08:41:00Z">
        <w:r w:rsidRPr="00AD3539">
          <w:rPr>
            <w:rFonts w:asciiTheme="majorBidi" w:hAnsiTheme="majorBidi" w:cstheme="majorBidi"/>
            <w:b/>
            <w:bCs/>
            <w:color w:val="222222"/>
            <w:sz w:val="24"/>
            <w:szCs w:val="24"/>
            <w:shd w:val="clear" w:color="auto" w:fill="FFFFFF"/>
            <w:rPrChange w:id="2396" w:author="Greenbaum Dov" w:date="2021-06-04T08:42:00Z">
              <w:rPr>
                <w:rFonts w:asciiTheme="majorBidi" w:hAnsiTheme="majorBidi" w:cstheme="majorBidi"/>
                <w:color w:val="222222"/>
                <w:sz w:val="24"/>
                <w:szCs w:val="24"/>
                <w:shd w:val="clear" w:color="auto" w:fill="FFFFFF"/>
              </w:rPr>
            </w:rPrChange>
          </w:rPr>
          <w:t>Review #3,</w:t>
        </w:r>
        <w:r w:rsidRPr="00AD3539">
          <w:rPr>
            <w:rFonts w:asciiTheme="majorBidi" w:hAnsiTheme="majorBidi" w:cstheme="majorBidi"/>
            <w:b/>
            <w:bCs/>
            <w:color w:val="222222"/>
            <w:sz w:val="24"/>
            <w:szCs w:val="24"/>
            <w:shd w:val="clear" w:color="auto" w:fill="FFFFFF"/>
          </w:rPr>
          <w:t xml:space="preserve"> </w:t>
        </w:r>
      </w:ins>
      <w:ins w:id="2397" w:author="Greenbaum Dov" w:date="2021-06-04T04:28:00Z">
        <w:r w:rsidR="0095749A" w:rsidRPr="00AD3539">
          <w:rPr>
            <w:rFonts w:asciiTheme="majorBidi" w:hAnsiTheme="majorBidi" w:cstheme="majorBidi"/>
            <w:b/>
            <w:bCs/>
            <w:color w:val="222222"/>
            <w:sz w:val="24"/>
            <w:szCs w:val="24"/>
            <w:shd w:val="clear" w:color="auto" w:fill="FFFFFF"/>
            <w:rPrChange w:id="2398" w:author="Greenbaum Dov" w:date="2021-06-04T08:42:00Z">
              <w:rPr>
                <w:rFonts w:asciiTheme="majorBidi" w:hAnsiTheme="majorBidi" w:cstheme="majorBidi"/>
                <w:color w:val="222222"/>
                <w:sz w:val="24"/>
                <w:szCs w:val="24"/>
                <w:shd w:val="clear" w:color="auto" w:fill="FFFFFF"/>
              </w:rPr>
            </w:rPrChange>
          </w:rPr>
          <w:t>Comment #7</w:t>
        </w:r>
      </w:ins>
    </w:p>
    <w:p w14:paraId="587C8465" w14:textId="43ABAB5F" w:rsidR="0095749A" w:rsidRPr="00772F73" w:rsidRDefault="0095749A" w:rsidP="0095749A">
      <w:pPr>
        <w:spacing w:after="0" w:line="360" w:lineRule="auto"/>
        <w:jc w:val="both"/>
        <w:rPr>
          <w:ins w:id="2399" w:author="Greenbaum Dov" w:date="2021-06-04T04:28:00Z"/>
          <w:rFonts w:asciiTheme="majorBidi" w:hAnsiTheme="majorBidi" w:cstheme="majorBidi"/>
          <w:color w:val="222222"/>
          <w:sz w:val="24"/>
          <w:szCs w:val="24"/>
          <w:shd w:val="clear" w:color="auto" w:fill="FFFFFF"/>
        </w:rPr>
      </w:pPr>
      <w:ins w:id="2400" w:author="Greenbaum Dov" w:date="2021-06-04T04:28:00Z">
        <w:r w:rsidRPr="00772F73">
          <w:rPr>
            <w:rFonts w:asciiTheme="majorBidi" w:hAnsiTheme="majorBidi" w:cstheme="majorBidi"/>
            <w:color w:val="222222"/>
            <w:sz w:val="24"/>
            <w:szCs w:val="24"/>
            <w:shd w:val="clear" w:color="auto" w:fill="FFFFFF"/>
          </w:rPr>
          <w:t>More importantly, if the expectation is that gender effects will be insignificant once other effects are controlled for (p. 16), why argue and formulate nine hypotheses about gender effects to start with? Section 4.4. negates most of the hypothesis testing, particularly with respect to the accelerator effects on goal achievement, or overall satisfaction with the accelerator experience.</w:t>
        </w:r>
      </w:ins>
    </w:p>
    <w:p w14:paraId="759E6458" w14:textId="77777777" w:rsidR="0095749A" w:rsidRPr="00AD3539" w:rsidRDefault="0095749A" w:rsidP="00E8028C">
      <w:pPr>
        <w:spacing w:after="0" w:line="360" w:lineRule="auto"/>
        <w:jc w:val="both"/>
        <w:rPr>
          <w:rFonts w:asciiTheme="majorBidi" w:hAnsiTheme="majorBidi" w:cstheme="majorBidi"/>
          <w:color w:val="222222"/>
          <w:sz w:val="24"/>
          <w:szCs w:val="24"/>
          <w:shd w:val="clear" w:color="auto" w:fill="FFFFFF"/>
        </w:rPr>
      </w:pPr>
    </w:p>
    <w:p w14:paraId="0C8DD000" w14:textId="77777777" w:rsidR="00E8028C" w:rsidRPr="00AD3539" w:rsidRDefault="00E8028C" w:rsidP="00E8028C">
      <w:pPr>
        <w:spacing w:after="0" w:line="360" w:lineRule="auto"/>
        <w:jc w:val="both"/>
        <w:rPr>
          <w:ins w:id="2401" w:author="Greenbaum Dov" w:date="2021-06-04T08:33:00Z"/>
          <w:rFonts w:asciiTheme="majorBidi" w:hAnsiTheme="majorBidi" w:cstheme="majorBidi"/>
          <w:b/>
          <w:bCs/>
          <w:color w:val="222222"/>
          <w:sz w:val="24"/>
          <w:szCs w:val="24"/>
          <w:shd w:val="clear" w:color="auto" w:fill="FFFFFF"/>
        </w:rPr>
      </w:pPr>
      <w:ins w:id="2402" w:author="Greenbaum Dov" w:date="2021-06-04T08:33:00Z">
        <w:r w:rsidRPr="00AD3539">
          <w:rPr>
            <w:rFonts w:asciiTheme="majorBidi" w:hAnsiTheme="majorBidi" w:cstheme="majorBidi"/>
            <w:b/>
            <w:bCs/>
            <w:color w:val="222222"/>
            <w:sz w:val="24"/>
            <w:szCs w:val="24"/>
            <w:shd w:val="clear" w:color="auto" w:fill="FFFFFF"/>
          </w:rPr>
          <w:t>Authors’ Response</w:t>
        </w:r>
      </w:ins>
    </w:p>
    <w:p w14:paraId="3E8A5782" w14:textId="3985A7E0" w:rsidR="006D6366" w:rsidRPr="00AD3539" w:rsidRDefault="00271DD9" w:rsidP="00E8028C">
      <w:pPr>
        <w:spacing w:after="0" w:line="360" w:lineRule="auto"/>
        <w:ind w:firstLine="567"/>
        <w:jc w:val="both"/>
        <w:rPr>
          <w:rFonts w:asciiTheme="majorBidi" w:hAnsiTheme="majorBidi" w:cstheme="majorBidi"/>
          <w:sz w:val="24"/>
          <w:szCs w:val="24"/>
          <w:rtl/>
          <w:lang w:bidi="he-IL"/>
        </w:rPr>
      </w:pPr>
      <w:ins w:id="2403" w:author="Greenbaum Dov" w:date="2021-06-04T02:58:00Z">
        <w:r w:rsidRPr="00AD3539">
          <w:rPr>
            <w:rFonts w:asciiTheme="majorBidi" w:hAnsiTheme="majorBidi" w:cstheme="majorBidi"/>
            <w:color w:val="4472C4" w:themeColor="accent1"/>
            <w:sz w:val="24"/>
            <w:szCs w:val="24"/>
            <w:shd w:val="clear" w:color="auto" w:fill="FFFFFF"/>
          </w:rPr>
          <w:t xml:space="preserve">Overall, we believe that women do not differ from men in their potential entrepreneurial capabilities. </w:t>
        </w:r>
      </w:ins>
      <w:r w:rsidR="00E43EA0" w:rsidRPr="00AD3539">
        <w:rPr>
          <w:rFonts w:asciiTheme="majorBidi" w:hAnsiTheme="majorBidi" w:cstheme="majorBidi"/>
          <w:color w:val="4472C4" w:themeColor="accent1"/>
          <w:sz w:val="24"/>
          <w:szCs w:val="24"/>
          <w:shd w:val="clear" w:color="auto" w:fill="FFFFFF"/>
        </w:rPr>
        <w:t xml:space="preserve">Our point of view is that the barriers for female entrepreneurship are not </w:t>
      </w:r>
      <w:r w:rsidR="00E364E5" w:rsidRPr="00AD3539">
        <w:rPr>
          <w:rFonts w:asciiTheme="majorBidi" w:hAnsiTheme="majorBidi" w:cstheme="majorBidi"/>
          <w:color w:val="4472C4" w:themeColor="accent1"/>
          <w:sz w:val="24"/>
          <w:szCs w:val="24"/>
          <w:shd w:val="clear" w:color="auto" w:fill="FFFFFF"/>
        </w:rPr>
        <w:t>necessarily caused by</w:t>
      </w:r>
      <w:r w:rsidR="00E43EA0" w:rsidRPr="00AD3539">
        <w:rPr>
          <w:rFonts w:asciiTheme="majorBidi" w:hAnsiTheme="majorBidi" w:cstheme="majorBidi"/>
          <w:color w:val="4472C4" w:themeColor="accent1"/>
          <w:sz w:val="24"/>
          <w:szCs w:val="24"/>
          <w:shd w:val="clear" w:color="auto" w:fill="FFFFFF"/>
        </w:rPr>
        <w:t xml:space="preserve"> gender per</w:t>
      </w:r>
      <w:del w:id="2404" w:author="Susan" w:date="2021-06-06T03:30:00Z">
        <w:r w:rsidR="00E43EA0" w:rsidRPr="00AD3539" w:rsidDel="00772F73">
          <w:rPr>
            <w:rFonts w:asciiTheme="majorBidi" w:hAnsiTheme="majorBidi" w:cstheme="majorBidi"/>
            <w:color w:val="4472C4" w:themeColor="accent1"/>
            <w:sz w:val="24"/>
            <w:szCs w:val="24"/>
            <w:shd w:val="clear" w:color="auto" w:fill="FFFFFF"/>
          </w:rPr>
          <w:delText>-</w:delText>
        </w:r>
      </w:del>
      <w:ins w:id="2405" w:author="Susan" w:date="2021-06-06T03:30:00Z">
        <w:r w:rsidR="00772F73">
          <w:rPr>
            <w:rFonts w:asciiTheme="majorBidi" w:hAnsiTheme="majorBidi" w:cstheme="majorBidi"/>
            <w:color w:val="4472C4" w:themeColor="accent1"/>
            <w:sz w:val="24"/>
            <w:szCs w:val="24"/>
            <w:shd w:val="clear" w:color="auto" w:fill="FFFFFF"/>
          </w:rPr>
          <w:t xml:space="preserve"> </w:t>
        </w:r>
      </w:ins>
      <w:r w:rsidR="00E43EA0" w:rsidRPr="00AD3539">
        <w:rPr>
          <w:rFonts w:asciiTheme="majorBidi" w:hAnsiTheme="majorBidi" w:cstheme="majorBidi"/>
          <w:color w:val="4472C4" w:themeColor="accent1"/>
          <w:sz w:val="24"/>
          <w:szCs w:val="24"/>
          <w:shd w:val="clear" w:color="auto" w:fill="FFFFFF"/>
        </w:rPr>
        <w:t>se, but</w:t>
      </w:r>
      <w:r w:rsidR="00E364E5" w:rsidRPr="00AD3539">
        <w:rPr>
          <w:rFonts w:asciiTheme="majorBidi" w:hAnsiTheme="majorBidi" w:cstheme="majorBidi"/>
          <w:color w:val="4472C4" w:themeColor="accent1"/>
          <w:sz w:val="24"/>
          <w:szCs w:val="24"/>
          <w:shd w:val="clear" w:color="auto" w:fill="FFFFFF"/>
        </w:rPr>
        <w:t>, at least partly, by gender differences in</w:t>
      </w:r>
      <w:r w:rsidR="00E43EA0" w:rsidRPr="00AD3539">
        <w:rPr>
          <w:rFonts w:asciiTheme="majorBidi" w:hAnsiTheme="majorBidi" w:cstheme="majorBidi"/>
          <w:color w:val="4472C4" w:themeColor="accent1"/>
          <w:sz w:val="24"/>
          <w:szCs w:val="24"/>
          <w:shd w:val="clear" w:color="auto" w:fill="FFFFFF"/>
        </w:rPr>
        <w:t xml:space="preserve"> background variables</w:t>
      </w:r>
      <w:r w:rsidR="000417E6" w:rsidRPr="00AD3539">
        <w:rPr>
          <w:rFonts w:asciiTheme="majorBidi" w:hAnsiTheme="majorBidi" w:cstheme="majorBidi"/>
          <w:color w:val="4472C4" w:themeColor="accent1"/>
          <w:sz w:val="24"/>
          <w:szCs w:val="24"/>
          <w:shd w:val="clear" w:color="auto" w:fill="FFFFFF"/>
        </w:rPr>
        <w:t xml:space="preserve"> and social factors</w:t>
      </w:r>
      <w:r w:rsidR="00E43EA0" w:rsidRPr="00AD3539">
        <w:rPr>
          <w:rFonts w:asciiTheme="majorBidi" w:hAnsiTheme="majorBidi" w:cstheme="majorBidi"/>
          <w:color w:val="4472C4" w:themeColor="accent1"/>
          <w:sz w:val="24"/>
          <w:szCs w:val="24"/>
          <w:shd w:val="clear" w:color="auto" w:fill="FFFFFF"/>
        </w:rPr>
        <w:t xml:space="preserve"> that cause these barriers</w:t>
      </w:r>
      <w:ins w:id="2406" w:author="Greenbaum Dov" w:date="2021-06-04T02:58:00Z">
        <w:r w:rsidRPr="00AD3539">
          <w:rPr>
            <w:rFonts w:asciiTheme="majorBidi" w:hAnsiTheme="majorBidi" w:cstheme="majorBidi"/>
            <w:color w:val="4472C4" w:themeColor="accent1"/>
            <w:sz w:val="24"/>
            <w:szCs w:val="24"/>
            <w:shd w:val="clear" w:color="auto" w:fill="FFFFFF"/>
          </w:rPr>
          <w:t xml:space="preserve">. </w:t>
        </w:r>
      </w:ins>
      <w:del w:id="2407" w:author="Greenbaum Dov" w:date="2021-06-04T02:58:00Z">
        <w:r w:rsidR="00E52135" w:rsidRPr="00AD3539" w:rsidDel="00271DD9">
          <w:rPr>
            <w:rFonts w:asciiTheme="majorBidi" w:hAnsiTheme="majorBidi" w:cstheme="majorBidi"/>
            <w:color w:val="4472C4" w:themeColor="accent1"/>
            <w:sz w:val="24"/>
            <w:szCs w:val="24"/>
            <w:shd w:val="clear" w:color="auto" w:fill="FFFFFF"/>
          </w:rPr>
          <w:delText>, and</w:delText>
        </w:r>
        <w:r w:rsidR="00E43EA0" w:rsidRPr="00AD3539" w:rsidDel="00271DD9">
          <w:rPr>
            <w:rFonts w:asciiTheme="majorBidi" w:hAnsiTheme="majorBidi" w:cstheme="majorBidi"/>
            <w:color w:val="4472C4" w:themeColor="accent1"/>
            <w:sz w:val="24"/>
            <w:szCs w:val="24"/>
            <w:shd w:val="clear" w:color="auto" w:fill="FFFFFF"/>
          </w:rPr>
          <w:delText xml:space="preserve"> that women do not defer from men in their </w:delText>
        </w:r>
        <w:r w:rsidR="009E5273" w:rsidRPr="00AD3539" w:rsidDel="00271DD9">
          <w:rPr>
            <w:rFonts w:asciiTheme="majorBidi" w:hAnsiTheme="majorBidi" w:cstheme="majorBidi"/>
            <w:color w:val="4472C4" w:themeColor="accent1"/>
            <w:sz w:val="24"/>
            <w:szCs w:val="24"/>
            <w:shd w:val="clear" w:color="auto" w:fill="FFFFFF"/>
          </w:rPr>
          <w:delText xml:space="preserve">potential </w:delText>
        </w:r>
        <w:r w:rsidR="00E43EA0" w:rsidRPr="00AD3539" w:rsidDel="00271DD9">
          <w:rPr>
            <w:rFonts w:asciiTheme="majorBidi" w:hAnsiTheme="majorBidi" w:cstheme="majorBidi"/>
            <w:color w:val="4472C4" w:themeColor="accent1"/>
            <w:sz w:val="24"/>
            <w:szCs w:val="24"/>
            <w:shd w:val="clear" w:color="auto" w:fill="FFFFFF"/>
          </w:rPr>
          <w:delText xml:space="preserve">entrepreneurial capabilities. </w:delText>
        </w:r>
      </w:del>
      <w:r w:rsidR="00216791" w:rsidRPr="00AD3539">
        <w:rPr>
          <w:rFonts w:asciiTheme="majorBidi" w:hAnsiTheme="majorBidi" w:cstheme="majorBidi"/>
          <w:color w:val="4472C4" w:themeColor="accent1"/>
          <w:sz w:val="24"/>
          <w:szCs w:val="24"/>
          <w:shd w:val="clear" w:color="auto" w:fill="FFFFFF"/>
        </w:rPr>
        <w:t xml:space="preserve">We suggest that </w:t>
      </w:r>
      <w:ins w:id="2408" w:author="Greenbaum Dov" w:date="2021-06-04T02:58:00Z">
        <w:r w:rsidRPr="00AD3539">
          <w:rPr>
            <w:rFonts w:asciiTheme="majorBidi" w:hAnsiTheme="majorBidi" w:cstheme="majorBidi"/>
            <w:color w:val="4472C4" w:themeColor="accent1"/>
            <w:sz w:val="24"/>
            <w:szCs w:val="24"/>
            <w:shd w:val="clear" w:color="auto" w:fill="FFFFFF"/>
          </w:rPr>
          <w:t>women</w:t>
        </w:r>
      </w:ins>
      <w:del w:id="2409" w:author="Greenbaum Dov" w:date="2021-06-04T02:58:00Z">
        <w:r w:rsidR="00216791" w:rsidRPr="00AD3539" w:rsidDel="00271DD9">
          <w:rPr>
            <w:rFonts w:asciiTheme="majorBidi" w:hAnsiTheme="majorBidi" w:cstheme="majorBidi"/>
            <w:color w:val="4472C4" w:themeColor="accent1"/>
            <w:sz w:val="24"/>
            <w:szCs w:val="24"/>
            <w:shd w:val="clear" w:color="auto" w:fill="FFFFFF"/>
          </w:rPr>
          <w:delText>they</w:delText>
        </w:r>
      </w:del>
      <w:r w:rsidR="00216791" w:rsidRPr="00AD3539">
        <w:rPr>
          <w:rFonts w:asciiTheme="majorBidi" w:hAnsiTheme="majorBidi" w:cstheme="majorBidi"/>
          <w:color w:val="4472C4" w:themeColor="accent1"/>
          <w:sz w:val="24"/>
          <w:szCs w:val="24"/>
          <w:shd w:val="clear" w:color="auto" w:fill="FFFFFF"/>
        </w:rPr>
        <w:t xml:space="preserve"> gain more value from the accelerators’ structured support due to their </w:t>
      </w:r>
      <w:ins w:id="2410" w:author="Greenbaum Dov" w:date="2021-06-04T02:58:00Z">
        <w:r w:rsidRPr="00AD3539">
          <w:rPr>
            <w:rFonts w:asciiTheme="majorBidi" w:hAnsiTheme="majorBidi" w:cstheme="majorBidi"/>
            <w:color w:val="4472C4" w:themeColor="accent1"/>
            <w:sz w:val="24"/>
            <w:szCs w:val="24"/>
            <w:shd w:val="clear" w:color="auto" w:fill="FFFFFF"/>
          </w:rPr>
          <w:t xml:space="preserve">own </w:t>
        </w:r>
      </w:ins>
      <w:r w:rsidR="00216791" w:rsidRPr="00AD3539">
        <w:rPr>
          <w:rFonts w:asciiTheme="majorBidi" w:hAnsiTheme="majorBidi" w:cstheme="majorBidi"/>
          <w:color w:val="4472C4" w:themeColor="accent1"/>
          <w:sz w:val="24"/>
          <w:szCs w:val="24"/>
          <w:shd w:val="clear" w:color="auto" w:fill="FFFFFF"/>
        </w:rPr>
        <w:t xml:space="preserve">relative </w:t>
      </w:r>
      <w:ins w:id="2411" w:author="Susan" w:date="2021-06-06T03:31:00Z">
        <w:r w:rsidR="00772F73">
          <w:rPr>
            <w:rFonts w:asciiTheme="majorBidi" w:hAnsiTheme="majorBidi" w:cstheme="majorBidi"/>
            <w:color w:val="4472C4" w:themeColor="accent1"/>
            <w:sz w:val="24"/>
            <w:szCs w:val="24"/>
            <w:shd w:val="clear" w:color="auto" w:fill="FFFFFF"/>
          </w:rPr>
          <w:t xml:space="preserve">pre-existing </w:t>
        </w:r>
        <w:r w:rsidR="00772F73">
          <w:rPr>
            <w:rFonts w:asciiTheme="majorBidi" w:hAnsiTheme="majorBidi" w:cstheme="majorBidi"/>
            <w:color w:val="4472C4" w:themeColor="accent1"/>
            <w:sz w:val="24"/>
            <w:szCs w:val="24"/>
            <w:shd w:val="clear" w:color="auto" w:fill="FFFFFF"/>
          </w:rPr>
          <w:lastRenderedPageBreak/>
          <w:t>deficits</w:t>
        </w:r>
      </w:ins>
      <w:del w:id="2412" w:author="Susan" w:date="2021-06-06T03:31:00Z">
        <w:r w:rsidR="00216791" w:rsidRPr="00AD3539" w:rsidDel="00772F73">
          <w:rPr>
            <w:rFonts w:asciiTheme="majorBidi" w:hAnsiTheme="majorBidi" w:cstheme="majorBidi"/>
            <w:color w:val="4472C4" w:themeColor="accent1"/>
            <w:sz w:val="24"/>
            <w:szCs w:val="24"/>
            <w:shd w:val="clear" w:color="auto" w:fill="FFFFFF"/>
          </w:rPr>
          <w:delText>deficiencies</w:delText>
        </w:r>
      </w:del>
      <w:r w:rsidR="00216791" w:rsidRPr="00AD3539">
        <w:rPr>
          <w:rFonts w:asciiTheme="majorBidi" w:hAnsiTheme="majorBidi" w:cstheme="majorBidi"/>
          <w:color w:val="4472C4" w:themeColor="accent1"/>
          <w:sz w:val="24"/>
          <w:szCs w:val="24"/>
          <w:shd w:val="clear" w:color="auto" w:fill="FFFFFF"/>
        </w:rPr>
        <w:t xml:space="preserve">. </w:t>
      </w:r>
      <w:r w:rsidR="00E364E5" w:rsidRPr="00AD3539">
        <w:rPr>
          <w:rFonts w:asciiTheme="majorBidi" w:hAnsiTheme="majorBidi" w:cstheme="majorBidi"/>
          <w:color w:val="4472C4" w:themeColor="accent1"/>
          <w:sz w:val="24"/>
          <w:szCs w:val="24"/>
          <w:shd w:val="clear" w:color="auto" w:fill="FFFFFF"/>
        </w:rPr>
        <w:t>Our regression analyses, as our additional interaction analyses, suggest that for some outcomes</w:t>
      </w:r>
      <w:ins w:id="2413" w:author="Greenbaum Dov" w:date="2021-06-04T02:59:00Z">
        <w:r w:rsidRPr="00AD3539">
          <w:rPr>
            <w:rFonts w:asciiTheme="majorBidi" w:hAnsiTheme="majorBidi" w:cstheme="majorBidi"/>
            <w:color w:val="4472C4" w:themeColor="accent1"/>
            <w:sz w:val="24"/>
            <w:szCs w:val="24"/>
            <w:shd w:val="clear" w:color="auto" w:fill="FFFFFF"/>
          </w:rPr>
          <w:t>,</w:t>
        </w:r>
      </w:ins>
      <w:r w:rsidR="00E364E5" w:rsidRPr="00AD3539">
        <w:rPr>
          <w:rFonts w:asciiTheme="majorBidi" w:hAnsiTheme="majorBidi" w:cstheme="majorBidi"/>
          <w:color w:val="4472C4" w:themeColor="accent1"/>
          <w:sz w:val="24"/>
          <w:szCs w:val="24"/>
          <w:shd w:val="clear" w:color="auto" w:fill="FFFFFF"/>
        </w:rPr>
        <w:t xml:space="preserve"> the effect of gender is indirect, while for other outcomes</w:t>
      </w:r>
      <w:ins w:id="2414" w:author="Susan" w:date="2021-06-06T03:31:00Z">
        <w:r w:rsidR="00772F73">
          <w:rPr>
            <w:rFonts w:asciiTheme="majorBidi" w:hAnsiTheme="majorBidi" w:cstheme="majorBidi"/>
            <w:color w:val="4472C4" w:themeColor="accent1"/>
            <w:sz w:val="24"/>
            <w:szCs w:val="24"/>
            <w:shd w:val="clear" w:color="auto" w:fill="FFFFFF"/>
          </w:rPr>
          <w:t>,</w:t>
        </w:r>
      </w:ins>
      <w:r w:rsidR="00E364E5" w:rsidRPr="00AD3539">
        <w:rPr>
          <w:rFonts w:asciiTheme="majorBidi" w:hAnsiTheme="majorBidi" w:cstheme="majorBidi"/>
          <w:color w:val="4472C4" w:themeColor="accent1"/>
          <w:sz w:val="24"/>
          <w:szCs w:val="24"/>
          <w:shd w:val="clear" w:color="auto" w:fill="FFFFFF"/>
        </w:rPr>
        <w:t xml:space="preserve"> there might be a</w:t>
      </w:r>
      <w:r w:rsidR="00C96B41" w:rsidRPr="00AD3539">
        <w:rPr>
          <w:rFonts w:asciiTheme="majorBidi" w:hAnsiTheme="majorBidi" w:cstheme="majorBidi"/>
          <w:color w:val="4472C4" w:themeColor="accent1"/>
          <w:sz w:val="24"/>
          <w:szCs w:val="24"/>
          <w:shd w:val="clear" w:color="auto" w:fill="FFFFFF"/>
        </w:rPr>
        <w:t>lso a</w:t>
      </w:r>
      <w:r w:rsidR="00E364E5" w:rsidRPr="00AD3539">
        <w:rPr>
          <w:rFonts w:asciiTheme="majorBidi" w:hAnsiTheme="majorBidi" w:cstheme="majorBidi"/>
          <w:color w:val="4472C4" w:themeColor="accent1"/>
          <w:sz w:val="24"/>
          <w:szCs w:val="24"/>
          <w:shd w:val="clear" w:color="auto" w:fill="FFFFFF"/>
        </w:rPr>
        <w:t xml:space="preserve"> direct effect of gender. In both cases, addressing these outcomes should contribute to decreasing the gender gap in entrepreneurship. </w:t>
      </w:r>
      <w:r w:rsidR="00635B08" w:rsidRPr="00AD3539">
        <w:rPr>
          <w:rFonts w:asciiTheme="majorBidi" w:hAnsiTheme="majorBidi" w:cstheme="majorBidi"/>
          <w:color w:val="4472C4" w:themeColor="accent1"/>
          <w:sz w:val="24"/>
          <w:szCs w:val="24"/>
          <w:shd w:val="clear" w:color="auto" w:fill="FFFFFF"/>
        </w:rPr>
        <w:t>Our contribution to the literature is not in identifying the barriers for female entrepreneurship</w:t>
      </w:r>
      <w:ins w:id="2415" w:author="Greenbaum Dov" w:date="2021-06-04T02:59:00Z">
        <w:r w:rsidRPr="00AD3539">
          <w:rPr>
            <w:rFonts w:asciiTheme="majorBidi" w:hAnsiTheme="majorBidi" w:cstheme="majorBidi"/>
            <w:color w:val="4472C4" w:themeColor="accent1"/>
            <w:sz w:val="24"/>
            <w:szCs w:val="24"/>
            <w:shd w:val="clear" w:color="auto" w:fill="FFFFFF"/>
          </w:rPr>
          <w:t>,</w:t>
        </w:r>
      </w:ins>
      <w:r w:rsidR="00635B08" w:rsidRPr="00AD3539">
        <w:rPr>
          <w:rFonts w:asciiTheme="majorBidi" w:hAnsiTheme="majorBidi" w:cstheme="majorBidi"/>
          <w:color w:val="4472C4" w:themeColor="accent1"/>
          <w:sz w:val="24"/>
          <w:szCs w:val="24"/>
          <w:shd w:val="clear" w:color="auto" w:fill="FFFFFF"/>
        </w:rPr>
        <w:t xml:space="preserve"> but in recognizing accelerators </w:t>
      </w:r>
      <w:r w:rsidR="00E364E5" w:rsidRPr="00AD3539">
        <w:rPr>
          <w:rFonts w:asciiTheme="majorBidi" w:hAnsiTheme="majorBidi" w:cstheme="majorBidi"/>
          <w:color w:val="4472C4" w:themeColor="accent1"/>
          <w:sz w:val="24"/>
          <w:szCs w:val="24"/>
          <w:shd w:val="clear" w:color="auto" w:fill="FFFFFF"/>
        </w:rPr>
        <w:t xml:space="preserve">and their mechanisms </w:t>
      </w:r>
      <w:r w:rsidR="00635B08" w:rsidRPr="00AD3539">
        <w:rPr>
          <w:rFonts w:asciiTheme="majorBidi" w:hAnsiTheme="majorBidi" w:cstheme="majorBidi"/>
          <w:color w:val="4472C4" w:themeColor="accent1"/>
          <w:sz w:val="24"/>
          <w:szCs w:val="24"/>
          <w:shd w:val="clear" w:color="auto" w:fill="FFFFFF"/>
        </w:rPr>
        <w:t>as a potential mean</w:t>
      </w:r>
      <w:ins w:id="2416" w:author="Greenbaum Dov" w:date="2021-06-04T02:59:00Z">
        <w:r w:rsidRPr="00AD3539">
          <w:rPr>
            <w:rFonts w:asciiTheme="majorBidi" w:hAnsiTheme="majorBidi" w:cstheme="majorBidi"/>
            <w:color w:val="4472C4" w:themeColor="accent1"/>
            <w:sz w:val="24"/>
            <w:szCs w:val="24"/>
            <w:shd w:val="clear" w:color="auto" w:fill="FFFFFF"/>
          </w:rPr>
          <w:t>s</w:t>
        </w:r>
      </w:ins>
      <w:r w:rsidR="00635B08" w:rsidRPr="00AD3539">
        <w:rPr>
          <w:rFonts w:asciiTheme="majorBidi" w:hAnsiTheme="majorBidi" w:cstheme="majorBidi"/>
          <w:color w:val="4472C4" w:themeColor="accent1"/>
          <w:sz w:val="24"/>
          <w:szCs w:val="24"/>
          <w:shd w:val="clear" w:color="auto" w:fill="FFFFFF"/>
        </w:rPr>
        <w:t xml:space="preserve"> </w:t>
      </w:r>
      <w:ins w:id="2417" w:author="Susan" w:date="2021-06-06T03:31:00Z">
        <w:r w:rsidR="00772F73">
          <w:rPr>
            <w:rFonts w:asciiTheme="majorBidi" w:hAnsiTheme="majorBidi" w:cstheme="majorBidi"/>
            <w:color w:val="4472C4" w:themeColor="accent1"/>
            <w:sz w:val="24"/>
            <w:szCs w:val="24"/>
            <w:shd w:val="clear" w:color="auto" w:fill="FFFFFF"/>
          </w:rPr>
          <w:t>for overcoming</w:t>
        </w:r>
      </w:ins>
      <w:del w:id="2418" w:author="Susan" w:date="2021-06-06T03:31:00Z">
        <w:r w:rsidR="00635B08" w:rsidRPr="00AD3539" w:rsidDel="00772F73">
          <w:rPr>
            <w:rFonts w:asciiTheme="majorBidi" w:hAnsiTheme="majorBidi" w:cstheme="majorBidi"/>
            <w:color w:val="4472C4" w:themeColor="accent1"/>
            <w:sz w:val="24"/>
            <w:szCs w:val="24"/>
            <w:shd w:val="clear" w:color="auto" w:fill="FFFFFF"/>
          </w:rPr>
          <w:delText>to overcome</w:delText>
        </w:r>
      </w:del>
      <w:r w:rsidR="00635B08" w:rsidRPr="00AD3539">
        <w:rPr>
          <w:rFonts w:asciiTheme="majorBidi" w:hAnsiTheme="majorBidi" w:cstheme="majorBidi"/>
          <w:color w:val="4472C4" w:themeColor="accent1"/>
          <w:sz w:val="24"/>
          <w:szCs w:val="24"/>
          <w:shd w:val="clear" w:color="auto" w:fill="FFFFFF"/>
        </w:rPr>
        <w:t xml:space="preserve"> these barriers</w:t>
      </w:r>
      <w:ins w:id="2419" w:author="Greenbaum Dov" w:date="2021-06-04T03:00:00Z">
        <w:r w:rsidRPr="00AD3539">
          <w:rPr>
            <w:rFonts w:asciiTheme="majorBidi" w:hAnsiTheme="majorBidi" w:cstheme="majorBidi"/>
            <w:color w:val="4472C4" w:themeColor="accent1"/>
            <w:sz w:val="24"/>
            <w:szCs w:val="24"/>
            <w:shd w:val="clear" w:color="auto" w:fill="FFFFFF"/>
          </w:rPr>
          <w:t>.</w:t>
        </w:r>
      </w:ins>
      <w:ins w:id="2420" w:author="Greenbaum Dov" w:date="2021-06-04T08:42:00Z">
        <w:r w:rsidR="00AD3539">
          <w:rPr>
            <w:rFonts w:asciiTheme="majorBidi" w:hAnsiTheme="majorBidi" w:cstheme="majorBidi"/>
            <w:color w:val="4472C4" w:themeColor="accent1"/>
            <w:sz w:val="24"/>
            <w:szCs w:val="24"/>
            <w:shd w:val="clear" w:color="auto" w:fill="FFFFFF"/>
          </w:rPr>
          <w:t xml:space="preserve"> </w:t>
        </w:r>
      </w:ins>
      <w:ins w:id="2421" w:author="Greenbaum Dov" w:date="2021-06-04T03:00:00Z">
        <w:r w:rsidRPr="00AD3539">
          <w:rPr>
            <w:rFonts w:asciiTheme="majorBidi" w:hAnsiTheme="majorBidi" w:cstheme="majorBidi"/>
            <w:color w:val="4472C4" w:themeColor="accent1"/>
            <w:sz w:val="24"/>
            <w:szCs w:val="24"/>
            <w:shd w:val="clear" w:color="auto" w:fill="FFFFFF"/>
          </w:rPr>
          <w:t xml:space="preserve">We do this </w:t>
        </w:r>
      </w:ins>
      <w:del w:id="2422" w:author="Greenbaum Dov" w:date="2021-06-04T03:00:00Z">
        <w:r w:rsidR="00635B08" w:rsidRPr="00AD3539" w:rsidDel="00271DD9">
          <w:rPr>
            <w:rFonts w:asciiTheme="majorBidi" w:hAnsiTheme="majorBidi" w:cstheme="majorBidi"/>
            <w:color w:val="4472C4" w:themeColor="accent1"/>
            <w:sz w:val="24"/>
            <w:szCs w:val="24"/>
            <w:shd w:val="clear" w:color="auto" w:fill="FFFFFF"/>
          </w:rPr>
          <w:delText xml:space="preserve">, </w:delText>
        </w:r>
      </w:del>
      <w:r w:rsidR="00635B08" w:rsidRPr="00AD3539">
        <w:rPr>
          <w:rFonts w:asciiTheme="majorBidi" w:hAnsiTheme="majorBidi" w:cstheme="majorBidi"/>
          <w:color w:val="4472C4" w:themeColor="accent1"/>
          <w:sz w:val="24"/>
          <w:szCs w:val="24"/>
          <w:shd w:val="clear" w:color="auto" w:fill="FFFFFF"/>
        </w:rPr>
        <w:t xml:space="preserve">by linking the various aspects of accelerators’ design to the barriers that women face, and by explaining why </w:t>
      </w:r>
      <w:ins w:id="2423" w:author="Susan" w:date="2021-06-06T03:31:00Z">
        <w:r w:rsidR="00772F73">
          <w:rPr>
            <w:rFonts w:asciiTheme="majorBidi" w:hAnsiTheme="majorBidi" w:cstheme="majorBidi"/>
            <w:color w:val="4472C4" w:themeColor="accent1"/>
            <w:sz w:val="24"/>
            <w:szCs w:val="24"/>
            <w:shd w:val="clear" w:color="auto" w:fill="FFFFFF"/>
          </w:rPr>
          <w:t>women</w:t>
        </w:r>
      </w:ins>
      <w:del w:id="2424" w:author="Susan" w:date="2021-06-06T03:31:00Z">
        <w:r w:rsidR="00635B08" w:rsidRPr="00AD3539" w:rsidDel="00772F73">
          <w:rPr>
            <w:rFonts w:asciiTheme="majorBidi" w:hAnsiTheme="majorBidi" w:cstheme="majorBidi"/>
            <w:color w:val="4472C4" w:themeColor="accent1"/>
            <w:sz w:val="24"/>
            <w:szCs w:val="24"/>
            <w:shd w:val="clear" w:color="auto" w:fill="FFFFFF"/>
          </w:rPr>
          <w:delText>fema</w:delText>
        </w:r>
      </w:del>
      <w:del w:id="2425" w:author="Susan" w:date="2021-06-06T03:32:00Z">
        <w:r w:rsidR="00635B08" w:rsidRPr="00AD3539" w:rsidDel="00772F73">
          <w:rPr>
            <w:rFonts w:asciiTheme="majorBidi" w:hAnsiTheme="majorBidi" w:cstheme="majorBidi"/>
            <w:color w:val="4472C4" w:themeColor="accent1"/>
            <w:sz w:val="24"/>
            <w:szCs w:val="24"/>
            <w:shd w:val="clear" w:color="auto" w:fill="FFFFFF"/>
          </w:rPr>
          <w:delText>le</w:delText>
        </w:r>
      </w:del>
      <w:r w:rsidR="00635B08" w:rsidRPr="00AD3539">
        <w:rPr>
          <w:rFonts w:asciiTheme="majorBidi" w:hAnsiTheme="majorBidi" w:cstheme="majorBidi"/>
          <w:color w:val="4472C4" w:themeColor="accent1"/>
          <w:sz w:val="24"/>
          <w:szCs w:val="24"/>
          <w:shd w:val="clear" w:color="auto" w:fill="FFFFFF"/>
        </w:rPr>
        <w:t xml:space="preserve"> founders are more attracted to accelerators than </w:t>
      </w:r>
      <w:ins w:id="2426" w:author="Susan" w:date="2021-06-06T03:32:00Z">
        <w:r w:rsidR="00772F73">
          <w:rPr>
            <w:rFonts w:asciiTheme="majorBidi" w:hAnsiTheme="majorBidi" w:cstheme="majorBidi"/>
            <w:color w:val="4472C4" w:themeColor="accent1"/>
            <w:sz w:val="24"/>
            <w:szCs w:val="24"/>
            <w:shd w:val="clear" w:color="auto" w:fill="FFFFFF"/>
          </w:rPr>
          <w:t>are men</w:t>
        </w:r>
      </w:ins>
      <w:del w:id="2427" w:author="Susan" w:date="2021-06-06T03:32:00Z">
        <w:r w:rsidR="00635B08" w:rsidRPr="00AD3539" w:rsidDel="00772F73">
          <w:rPr>
            <w:rFonts w:asciiTheme="majorBidi" w:hAnsiTheme="majorBidi" w:cstheme="majorBidi"/>
            <w:color w:val="4472C4" w:themeColor="accent1"/>
            <w:sz w:val="24"/>
            <w:szCs w:val="24"/>
            <w:shd w:val="clear" w:color="auto" w:fill="FFFFFF"/>
          </w:rPr>
          <w:delText>male</w:delText>
        </w:r>
      </w:del>
      <w:r w:rsidR="00635B08" w:rsidRPr="00AD3539">
        <w:rPr>
          <w:rFonts w:asciiTheme="majorBidi" w:hAnsiTheme="majorBidi" w:cstheme="majorBidi"/>
          <w:color w:val="4472C4" w:themeColor="accent1"/>
          <w:sz w:val="24"/>
          <w:szCs w:val="24"/>
          <w:shd w:val="clear" w:color="auto" w:fill="FFFFFF"/>
        </w:rPr>
        <w:t xml:space="preserve"> founders. </w:t>
      </w:r>
      <w:r w:rsidR="00E52135" w:rsidRPr="00AD3539">
        <w:rPr>
          <w:rFonts w:asciiTheme="majorBidi" w:hAnsiTheme="majorBidi" w:cstheme="majorBidi"/>
          <w:color w:val="4472C4" w:themeColor="accent1"/>
          <w:sz w:val="24"/>
          <w:szCs w:val="24"/>
          <w:shd w:val="clear" w:color="auto" w:fill="FFFFFF"/>
        </w:rPr>
        <w:t xml:space="preserve">We hope this point is clearer now in our introduction. </w:t>
      </w:r>
      <w:r w:rsidR="008C404F" w:rsidRPr="00AD3539">
        <w:rPr>
          <w:rFonts w:asciiTheme="majorBidi" w:hAnsiTheme="majorBidi" w:cstheme="majorBidi"/>
          <w:color w:val="4472C4" w:themeColor="accent1"/>
          <w:sz w:val="24"/>
          <w:szCs w:val="24"/>
          <w:shd w:val="clear" w:color="auto" w:fill="FFFFFF"/>
        </w:rPr>
        <w:t>Even if some of the gender effect disappear</w:t>
      </w:r>
      <w:ins w:id="2428" w:author="Greenbaum Dov" w:date="2021-06-04T03:00:00Z">
        <w:r w:rsidRPr="00AD3539">
          <w:rPr>
            <w:rFonts w:asciiTheme="majorBidi" w:hAnsiTheme="majorBidi" w:cstheme="majorBidi"/>
            <w:color w:val="4472C4" w:themeColor="accent1"/>
            <w:sz w:val="24"/>
            <w:szCs w:val="24"/>
            <w:shd w:val="clear" w:color="auto" w:fill="FFFFFF"/>
          </w:rPr>
          <w:t>s</w:t>
        </w:r>
      </w:ins>
      <w:r w:rsidR="008C404F" w:rsidRPr="00AD3539">
        <w:rPr>
          <w:rFonts w:asciiTheme="majorBidi" w:hAnsiTheme="majorBidi" w:cstheme="majorBidi"/>
          <w:color w:val="4472C4" w:themeColor="accent1"/>
          <w:sz w:val="24"/>
          <w:szCs w:val="24"/>
          <w:shd w:val="clear" w:color="auto" w:fill="FFFFFF"/>
        </w:rPr>
        <w:t xml:space="preserve"> once we control for other variables, they still highlight the specific needs of female entrepreneurs</w:t>
      </w:r>
      <w:ins w:id="2429" w:author="Greenbaum Dov" w:date="2021-06-04T03:00:00Z">
        <w:r w:rsidRPr="00AD3539">
          <w:rPr>
            <w:rFonts w:asciiTheme="majorBidi" w:hAnsiTheme="majorBidi" w:cstheme="majorBidi"/>
            <w:color w:val="4472C4" w:themeColor="accent1"/>
            <w:sz w:val="24"/>
            <w:szCs w:val="24"/>
            <w:shd w:val="clear" w:color="auto" w:fill="FFFFFF"/>
          </w:rPr>
          <w:t>.</w:t>
        </w:r>
      </w:ins>
      <w:del w:id="2430" w:author="Greenbaum Dov" w:date="2021-06-04T03:00:00Z">
        <w:r w:rsidR="008C404F" w:rsidRPr="00AD3539" w:rsidDel="00271DD9">
          <w:rPr>
            <w:rFonts w:asciiTheme="majorBidi" w:hAnsiTheme="majorBidi" w:cstheme="majorBidi"/>
            <w:color w:val="4472C4" w:themeColor="accent1"/>
            <w:sz w:val="24"/>
            <w:szCs w:val="24"/>
            <w:shd w:val="clear" w:color="auto" w:fill="FFFFFF"/>
          </w:rPr>
          <w:delText>, and</w:delText>
        </w:r>
      </w:del>
      <w:r w:rsidR="008C404F" w:rsidRPr="00AD3539">
        <w:rPr>
          <w:rFonts w:asciiTheme="majorBidi" w:hAnsiTheme="majorBidi" w:cstheme="majorBidi"/>
          <w:color w:val="4472C4" w:themeColor="accent1"/>
          <w:sz w:val="24"/>
          <w:szCs w:val="24"/>
          <w:shd w:val="clear" w:color="auto" w:fill="FFFFFF"/>
        </w:rPr>
        <w:t xml:space="preserve"> </w:t>
      </w:r>
      <w:ins w:id="2431" w:author="Greenbaum Dov" w:date="2021-06-04T03:00:00Z">
        <w:r w:rsidRPr="00AD3539">
          <w:rPr>
            <w:rFonts w:asciiTheme="majorBidi" w:hAnsiTheme="majorBidi" w:cstheme="majorBidi"/>
            <w:color w:val="4472C4" w:themeColor="accent1"/>
            <w:sz w:val="24"/>
            <w:szCs w:val="24"/>
            <w:shd w:val="clear" w:color="auto" w:fill="FFFFFF"/>
          </w:rPr>
          <w:t>A</w:t>
        </w:r>
      </w:ins>
      <w:del w:id="2432" w:author="Greenbaum Dov" w:date="2021-06-04T03:00:00Z">
        <w:r w:rsidR="008C404F" w:rsidRPr="00AD3539" w:rsidDel="00271DD9">
          <w:rPr>
            <w:rFonts w:asciiTheme="majorBidi" w:hAnsiTheme="majorBidi" w:cstheme="majorBidi"/>
            <w:color w:val="4472C4" w:themeColor="accent1"/>
            <w:sz w:val="24"/>
            <w:szCs w:val="24"/>
            <w:shd w:val="clear" w:color="auto" w:fill="FFFFFF"/>
          </w:rPr>
          <w:delText>a</w:delText>
        </w:r>
      </w:del>
      <w:r w:rsidR="008C404F" w:rsidRPr="00AD3539">
        <w:rPr>
          <w:rFonts w:asciiTheme="majorBidi" w:hAnsiTheme="majorBidi" w:cstheme="majorBidi"/>
          <w:color w:val="4472C4" w:themeColor="accent1"/>
          <w:sz w:val="24"/>
          <w:szCs w:val="24"/>
          <w:shd w:val="clear" w:color="auto" w:fill="FFFFFF"/>
        </w:rPr>
        <w:t>ddressing the</w:t>
      </w:r>
      <w:ins w:id="2433" w:author="Greenbaum Dov" w:date="2021-06-04T03:00:00Z">
        <w:r w:rsidRPr="00AD3539">
          <w:rPr>
            <w:rFonts w:asciiTheme="majorBidi" w:hAnsiTheme="majorBidi" w:cstheme="majorBidi"/>
            <w:color w:val="4472C4" w:themeColor="accent1"/>
            <w:sz w:val="24"/>
            <w:szCs w:val="24"/>
            <w:shd w:val="clear" w:color="auto" w:fill="FFFFFF"/>
          </w:rPr>
          <w:t>se needs</w:t>
        </w:r>
      </w:ins>
      <w:del w:id="2434" w:author="Greenbaum Dov" w:date="2021-06-04T03:00:00Z">
        <w:r w:rsidR="008C404F" w:rsidRPr="00AD3539" w:rsidDel="00271DD9">
          <w:rPr>
            <w:rFonts w:asciiTheme="majorBidi" w:hAnsiTheme="majorBidi" w:cstheme="majorBidi"/>
            <w:color w:val="4472C4" w:themeColor="accent1"/>
            <w:sz w:val="24"/>
            <w:szCs w:val="24"/>
            <w:shd w:val="clear" w:color="auto" w:fill="FFFFFF"/>
          </w:rPr>
          <w:delText>m</w:delText>
        </w:r>
      </w:del>
      <w:r w:rsidR="008C404F" w:rsidRPr="00AD3539">
        <w:rPr>
          <w:rFonts w:asciiTheme="majorBidi" w:hAnsiTheme="majorBidi" w:cstheme="majorBidi"/>
          <w:color w:val="4472C4" w:themeColor="accent1"/>
          <w:sz w:val="24"/>
          <w:szCs w:val="24"/>
          <w:shd w:val="clear" w:color="auto" w:fill="FFFFFF"/>
        </w:rPr>
        <w:t xml:space="preserve"> (i.e., via accelerator programs) should still advance </w:t>
      </w:r>
      <w:ins w:id="2435" w:author="Susan" w:date="2021-06-06T03:32:00Z">
        <w:r w:rsidR="00772F73">
          <w:rPr>
            <w:rFonts w:asciiTheme="majorBidi" w:hAnsiTheme="majorBidi" w:cstheme="majorBidi"/>
            <w:color w:val="4472C4" w:themeColor="accent1"/>
            <w:sz w:val="24"/>
            <w:szCs w:val="24"/>
            <w:shd w:val="clear" w:color="auto" w:fill="FFFFFF"/>
          </w:rPr>
          <w:t>women</w:t>
        </w:r>
      </w:ins>
      <w:del w:id="2436" w:author="Susan" w:date="2021-06-06T03:32:00Z">
        <w:r w:rsidR="008C404F" w:rsidRPr="00AD3539" w:rsidDel="00772F73">
          <w:rPr>
            <w:rFonts w:asciiTheme="majorBidi" w:hAnsiTheme="majorBidi" w:cstheme="majorBidi"/>
            <w:color w:val="4472C4" w:themeColor="accent1"/>
            <w:sz w:val="24"/>
            <w:szCs w:val="24"/>
            <w:shd w:val="clear" w:color="auto" w:fill="FFFFFF"/>
          </w:rPr>
          <w:delText>female</w:delText>
        </w:r>
      </w:del>
      <w:r w:rsidR="008C404F" w:rsidRPr="00AD3539">
        <w:rPr>
          <w:rFonts w:asciiTheme="majorBidi" w:hAnsiTheme="majorBidi" w:cstheme="majorBidi"/>
          <w:color w:val="4472C4" w:themeColor="accent1"/>
          <w:sz w:val="24"/>
          <w:szCs w:val="24"/>
          <w:shd w:val="clear" w:color="auto" w:fill="FFFFFF"/>
        </w:rPr>
        <w:t xml:space="preserve"> entrepreneurship.</w:t>
      </w:r>
      <w:r w:rsidR="00E364E5" w:rsidRPr="00AD3539">
        <w:rPr>
          <w:rFonts w:asciiTheme="majorBidi" w:hAnsiTheme="majorBidi" w:cstheme="majorBidi"/>
          <w:color w:val="4472C4" w:themeColor="accent1"/>
          <w:sz w:val="24"/>
          <w:szCs w:val="24"/>
          <w:shd w:val="clear" w:color="auto" w:fill="FFFFFF"/>
        </w:rPr>
        <w:t xml:space="preserve"> </w:t>
      </w:r>
      <w:r w:rsidR="00C96B41" w:rsidRPr="00AD3539">
        <w:rPr>
          <w:rFonts w:asciiTheme="majorBidi" w:hAnsiTheme="majorBidi" w:cstheme="majorBidi"/>
          <w:color w:val="4472C4" w:themeColor="accent1"/>
          <w:sz w:val="24"/>
          <w:szCs w:val="24"/>
          <w:shd w:val="clear" w:color="auto" w:fill="FFFFFF"/>
        </w:rPr>
        <w:t xml:space="preserve">We do suggest that </w:t>
      </w:r>
      <w:r w:rsidR="00C96B41" w:rsidRPr="00AD3539">
        <w:rPr>
          <w:rFonts w:asciiTheme="majorBidi" w:hAnsiTheme="majorBidi" w:cstheme="majorBidi"/>
          <w:color w:val="2E74B5" w:themeColor="accent5" w:themeShade="BF"/>
          <w:sz w:val="24"/>
          <w:szCs w:val="24"/>
          <w:lang w:bidi="he-IL"/>
        </w:rPr>
        <w:t>our conclusions might be generalized to male founders that start their entrepreneurial career with similar disadvantages, and, perhaps more importantly, other underrepresented populations.</w:t>
      </w:r>
    </w:p>
    <w:p w14:paraId="74F4B385" w14:textId="12AE9B81" w:rsidR="00F86AA8" w:rsidRPr="00AD3539" w:rsidRDefault="00F86AA8" w:rsidP="00C04667">
      <w:pPr>
        <w:spacing w:after="0" w:line="360" w:lineRule="auto"/>
        <w:jc w:val="both"/>
        <w:rPr>
          <w:ins w:id="2437" w:author="Greenbaum Dov" w:date="2021-06-04T04:29:00Z"/>
          <w:rFonts w:asciiTheme="majorBidi" w:hAnsiTheme="majorBidi" w:cstheme="majorBidi"/>
          <w:color w:val="222222"/>
          <w:sz w:val="24"/>
          <w:szCs w:val="24"/>
          <w:shd w:val="clear" w:color="auto" w:fill="FFFFFF"/>
        </w:rPr>
      </w:pPr>
    </w:p>
    <w:p w14:paraId="4F9054F1" w14:textId="7DE40084" w:rsidR="0095749A" w:rsidRPr="00AD3539" w:rsidRDefault="00AD3539" w:rsidP="00C04667">
      <w:pPr>
        <w:spacing w:after="0" w:line="360" w:lineRule="auto"/>
        <w:jc w:val="both"/>
        <w:rPr>
          <w:ins w:id="2438" w:author="Greenbaum Dov" w:date="2021-06-04T04:29:00Z"/>
          <w:rFonts w:asciiTheme="majorBidi" w:hAnsiTheme="majorBidi" w:cstheme="majorBidi"/>
          <w:b/>
          <w:bCs/>
          <w:color w:val="222222"/>
          <w:sz w:val="24"/>
          <w:szCs w:val="24"/>
          <w:shd w:val="clear" w:color="auto" w:fill="FFFFFF"/>
          <w:rPrChange w:id="2439" w:author="Greenbaum Dov" w:date="2021-06-04T08:42:00Z">
            <w:rPr>
              <w:ins w:id="2440" w:author="Greenbaum Dov" w:date="2021-06-04T04:29:00Z"/>
              <w:rFonts w:asciiTheme="majorBidi" w:hAnsiTheme="majorBidi" w:cstheme="majorBidi"/>
              <w:color w:val="222222"/>
              <w:sz w:val="24"/>
              <w:szCs w:val="24"/>
              <w:shd w:val="clear" w:color="auto" w:fill="FFFFFF"/>
            </w:rPr>
          </w:rPrChange>
        </w:rPr>
      </w:pPr>
      <w:ins w:id="2441" w:author="Greenbaum Dov" w:date="2021-06-04T08:41:00Z">
        <w:r w:rsidRPr="00AD3539">
          <w:rPr>
            <w:rFonts w:asciiTheme="majorBidi" w:hAnsiTheme="majorBidi" w:cstheme="majorBidi"/>
            <w:b/>
            <w:bCs/>
            <w:color w:val="222222"/>
            <w:sz w:val="24"/>
            <w:szCs w:val="24"/>
            <w:shd w:val="clear" w:color="auto" w:fill="FFFFFF"/>
            <w:rPrChange w:id="2442" w:author="Greenbaum Dov" w:date="2021-06-04T08:42:00Z">
              <w:rPr>
                <w:rFonts w:asciiTheme="majorBidi" w:hAnsiTheme="majorBidi" w:cstheme="majorBidi"/>
                <w:color w:val="222222"/>
                <w:sz w:val="24"/>
                <w:szCs w:val="24"/>
                <w:shd w:val="clear" w:color="auto" w:fill="FFFFFF"/>
              </w:rPr>
            </w:rPrChange>
          </w:rPr>
          <w:t>Review #3,</w:t>
        </w:r>
        <w:r w:rsidRPr="00AD3539">
          <w:rPr>
            <w:rFonts w:asciiTheme="majorBidi" w:hAnsiTheme="majorBidi" w:cstheme="majorBidi"/>
            <w:b/>
            <w:bCs/>
            <w:color w:val="222222"/>
            <w:sz w:val="24"/>
            <w:szCs w:val="24"/>
            <w:shd w:val="clear" w:color="auto" w:fill="FFFFFF"/>
          </w:rPr>
          <w:t xml:space="preserve"> </w:t>
        </w:r>
      </w:ins>
      <w:ins w:id="2443" w:author="Greenbaum Dov" w:date="2021-06-04T04:29:00Z">
        <w:r w:rsidR="0095749A" w:rsidRPr="00AD3539">
          <w:rPr>
            <w:rFonts w:asciiTheme="majorBidi" w:hAnsiTheme="majorBidi" w:cstheme="majorBidi"/>
            <w:b/>
            <w:bCs/>
            <w:color w:val="222222"/>
            <w:sz w:val="24"/>
            <w:szCs w:val="24"/>
            <w:shd w:val="clear" w:color="auto" w:fill="FFFFFF"/>
            <w:rPrChange w:id="2444" w:author="Greenbaum Dov" w:date="2021-06-04T08:42:00Z">
              <w:rPr>
                <w:rFonts w:asciiTheme="majorBidi" w:hAnsiTheme="majorBidi" w:cstheme="majorBidi"/>
                <w:color w:val="222222"/>
                <w:sz w:val="24"/>
                <w:szCs w:val="24"/>
                <w:shd w:val="clear" w:color="auto" w:fill="FFFFFF"/>
              </w:rPr>
            </w:rPrChange>
          </w:rPr>
          <w:t>Comment #8</w:t>
        </w:r>
      </w:ins>
    </w:p>
    <w:p w14:paraId="3C6BFC14" w14:textId="77777777" w:rsidR="0095749A" w:rsidRPr="00772F73" w:rsidRDefault="0095749A" w:rsidP="0095749A">
      <w:pPr>
        <w:spacing w:after="0" w:line="360" w:lineRule="auto"/>
        <w:jc w:val="both"/>
        <w:rPr>
          <w:ins w:id="2445" w:author="Greenbaum Dov" w:date="2021-06-04T04:29:00Z"/>
          <w:rFonts w:asciiTheme="majorBidi" w:hAnsiTheme="majorBidi" w:cstheme="majorBidi"/>
          <w:color w:val="222222"/>
          <w:sz w:val="24"/>
          <w:szCs w:val="24"/>
          <w:shd w:val="clear" w:color="auto" w:fill="FFFFFF"/>
        </w:rPr>
      </w:pPr>
      <w:ins w:id="2446" w:author="Greenbaum Dov" w:date="2021-06-04T04:29:00Z">
        <w:r w:rsidRPr="00772F73">
          <w:rPr>
            <w:rFonts w:asciiTheme="majorBidi" w:hAnsiTheme="majorBidi" w:cstheme="majorBidi"/>
            <w:color w:val="222222"/>
            <w:sz w:val="24"/>
            <w:szCs w:val="24"/>
            <w:shd w:val="clear" w:color="auto" w:fill="FFFFFF"/>
          </w:rPr>
          <w:t>I am very confused about the pre-entry goals and the founders' progress levels reported in Table 3. There is an "SM" goal (I assume this is Sales and Marketing), and there is progress reported on three more goals that do not appear to be tracked by the study (</w:t>
        </w:r>
        <w:proofErr w:type="spellStart"/>
        <w:r w:rsidRPr="00772F73">
          <w:rPr>
            <w:rFonts w:asciiTheme="majorBidi" w:hAnsiTheme="majorBidi" w:cstheme="majorBidi"/>
            <w:color w:val="222222"/>
            <w:sz w:val="24"/>
            <w:szCs w:val="24"/>
            <w:shd w:val="clear" w:color="auto" w:fill="FFFFFF"/>
          </w:rPr>
          <w:t>Valid_P</w:t>
        </w:r>
        <w:proofErr w:type="spellEnd"/>
        <w:r w:rsidRPr="00772F73">
          <w:rPr>
            <w:rFonts w:asciiTheme="majorBidi" w:hAnsiTheme="majorBidi" w:cstheme="majorBidi"/>
            <w:color w:val="222222"/>
            <w:sz w:val="24"/>
            <w:szCs w:val="24"/>
            <w:shd w:val="clear" w:color="auto" w:fill="FFFFFF"/>
          </w:rPr>
          <w:t xml:space="preserve">, BD_P, SM_P, </w:t>
        </w:r>
        <w:proofErr w:type="spellStart"/>
        <w:r w:rsidRPr="00772F73">
          <w:rPr>
            <w:rFonts w:asciiTheme="majorBidi" w:hAnsiTheme="majorBidi" w:cstheme="majorBidi"/>
            <w:color w:val="222222"/>
            <w:sz w:val="24"/>
            <w:szCs w:val="24"/>
            <w:shd w:val="clear" w:color="auto" w:fill="FFFFFF"/>
          </w:rPr>
          <w:t>Product_P</w:t>
        </w:r>
        <w:proofErr w:type="spellEnd"/>
        <w:r w:rsidRPr="00772F73">
          <w:rPr>
            <w:rFonts w:asciiTheme="majorBidi" w:hAnsiTheme="majorBidi" w:cstheme="majorBidi"/>
            <w:color w:val="222222"/>
            <w:sz w:val="24"/>
            <w:szCs w:val="24"/>
            <w:shd w:val="clear" w:color="auto" w:fill="FFFFFF"/>
          </w:rPr>
          <w:t>).</w:t>
        </w:r>
      </w:ins>
    </w:p>
    <w:p w14:paraId="66A0A878" w14:textId="77777777" w:rsidR="0095749A" w:rsidRPr="00AD3539" w:rsidRDefault="0095749A" w:rsidP="00E8028C">
      <w:pPr>
        <w:spacing w:after="0" w:line="360" w:lineRule="auto"/>
        <w:jc w:val="both"/>
        <w:rPr>
          <w:rFonts w:asciiTheme="majorBidi" w:hAnsiTheme="majorBidi" w:cstheme="majorBidi"/>
          <w:color w:val="222222"/>
          <w:sz w:val="24"/>
          <w:szCs w:val="24"/>
          <w:shd w:val="clear" w:color="auto" w:fill="FFFFFF"/>
        </w:rPr>
      </w:pPr>
    </w:p>
    <w:p w14:paraId="37714546" w14:textId="77777777" w:rsidR="00E8028C" w:rsidRPr="00AD3539" w:rsidRDefault="00E8028C" w:rsidP="00E8028C">
      <w:pPr>
        <w:spacing w:after="0" w:line="360" w:lineRule="auto"/>
        <w:jc w:val="both"/>
        <w:rPr>
          <w:ins w:id="2447" w:author="Greenbaum Dov" w:date="2021-06-04T08:33:00Z"/>
          <w:rFonts w:asciiTheme="majorBidi" w:hAnsiTheme="majorBidi" w:cstheme="majorBidi"/>
          <w:b/>
          <w:bCs/>
          <w:color w:val="222222"/>
          <w:sz w:val="24"/>
          <w:szCs w:val="24"/>
          <w:shd w:val="clear" w:color="auto" w:fill="FFFFFF"/>
        </w:rPr>
      </w:pPr>
      <w:ins w:id="2448" w:author="Greenbaum Dov" w:date="2021-06-04T08:33:00Z">
        <w:r w:rsidRPr="00AD3539">
          <w:rPr>
            <w:rFonts w:asciiTheme="majorBidi" w:hAnsiTheme="majorBidi" w:cstheme="majorBidi"/>
            <w:b/>
            <w:bCs/>
            <w:color w:val="222222"/>
            <w:sz w:val="24"/>
            <w:szCs w:val="24"/>
            <w:shd w:val="clear" w:color="auto" w:fill="FFFFFF"/>
          </w:rPr>
          <w:t>Authors’ Response</w:t>
        </w:r>
      </w:ins>
    </w:p>
    <w:p w14:paraId="058FC908" w14:textId="0EC1AB86" w:rsidR="00D5557E" w:rsidRPr="00AD3539" w:rsidRDefault="00D5557E" w:rsidP="00772F73">
      <w:pPr>
        <w:spacing w:after="0" w:line="360" w:lineRule="auto"/>
        <w:jc w:val="both"/>
        <w:rPr>
          <w:rFonts w:asciiTheme="majorBidi" w:hAnsiTheme="majorBidi" w:cstheme="majorBidi"/>
          <w:color w:val="4472C4" w:themeColor="accent1"/>
          <w:sz w:val="24"/>
          <w:szCs w:val="24"/>
          <w:shd w:val="clear" w:color="auto" w:fill="FFFFFF"/>
          <w:lang w:bidi="he-IL"/>
        </w:rPr>
      </w:pPr>
      <w:r w:rsidRPr="00AD3539">
        <w:rPr>
          <w:rFonts w:asciiTheme="majorBidi" w:hAnsiTheme="majorBidi" w:cstheme="majorBidi"/>
          <w:color w:val="4472C4" w:themeColor="accent1"/>
          <w:sz w:val="24"/>
          <w:szCs w:val="24"/>
          <w:shd w:val="clear" w:color="auto" w:fill="FFFFFF"/>
        </w:rPr>
        <w:t xml:space="preserve">Indeed, we were not clear enough with the fifteen goals and </w:t>
      </w:r>
      <w:r w:rsidR="002C5414" w:rsidRPr="00AD3539">
        <w:rPr>
          <w:rFonts w:asciiTheme="majorBidi" w:hAnsiTheme="majorBidi" w:cstheme="majorBidi"/>
          <w:color w:val="4472C4" w:themeColor="accent1"/>
          <w:sz w:val="24"/>
          <w:szCs w:val="24"/>
          <w:shd w:val="clear" w:color="auto" w:fill="FFFFFF"/>
        </w:rPr>
        <w:t xml:space="preserve">progresses </w:t>
      </w:r>
      <w:r w:rsidRPr="00AD3539">
        <w:rPr>
          <w:rFonts w:asciiTheme="majorBidi" w:hAnsiTheme="majorBidi" w:cstheme="majorBidi"/>
          <w:color w:val="4472C4" w:themeColor="accent1"/>
          <w:sz w:val="24"/>
          <w:szCs w:val="24"/>
          <w:shd w:val="clear" w:color="auto" w:fill="FFFFFF"/>
        </w:rPr>
        <w:t xml:space="preserve">identified in the interviews (in </w:t>
      </w:r>
      <w:r w:rsidR="002C5414" w:rsidRPr="00AD3539">
        <w:rPr>
          <w:rFonts w:asciiTheme="majorBidi" w:hAnsiTheme="majorBidi" w:cstheme="majorBidi"/>
          <w:color w:val="4472C4" w:themeColor="accent1"/>
          <w:sz w:val="24"/>
          <w:szCs w:val="24"/>
          <w:shd w:val="clear" w:color="auto" w:fill="FFFFFF"/>
        </w:rPr>
        <w:t xml:space="preserve">the </w:t>
      </w:r>
      <w:r w:rsidRPr="00AD3539">
        <w:rPr>
          <w:rFonts w:asciiTheme="majorBidi" w:hAnsiTheme="majorBidi" w:cstheme="majorBidi"/>
          <w:color w:val="4472C4" w:themeColor="accent1"/>
          <w:sz w:val="24"/>
          <w:szCs w:val="24"/>
          <w:shd w:val="clear" w:color="auto" w:fill="FFFFFF"/>
        </w:rPr>
        <w:t xml:space="preserve">previous </w:t>
      </w:r>
      <w:r w:rsidR="002C5414" w:rsidRPr="00AD3539">
        <w:rPr>
          <w:rFonts w:asciiTheme="majorBidi" w:hAnsiTheme="majorBidi" w:cstheme="majorBidi"/>
          <w:color w:val="4472C4" w:themeColor="accent1"/>
          <w:sz w:val="24"/>
          <w:szCs w:val="24"/>
          <w:shd w:val="clear" w:color="auto" w:fill="FFFFFF"/>
        </w:rPr>
        <w:t>version</w:t>
      </w:r>
      <w:r w:rsidRPr="00AD3539">
        <w:rPr>
          <w:rFonts w:asciiTheme="majorBidi" w:hAnsiTheme="majorBidi" w:cstheme="majorBidi"/>
          <w:color w:val="4472C4" w:themeColor="accent1"/>
          <w:sz w:val="24"/>
          <w:szCs w:val="24"/>
          <w:shd w:val="clear" w:color="auto" w:fill="FFFFFF"/>
        </w:rPr>
        <w:t xml:space="preserve"> the</w:t>
      </w:r>
      <w:r w:rsidR="002C5414" w:rsidRPr="00AD3539">
        <w:rPr>
          <w:rFonts w:asciiTheme="majorBidi" w:hAnsiTheme="majorBidi" w:cstheme="majorBidi"/>
          <w:color w:val="4472C4" w:themeColor="accent1"/>
          <w:sz w:val="24"/>
          <w:szCs w:val="24"/>
          <w:shd w:val="clear" w:color="auto" w:fill="FFFFFF"/>
        </w:rPr>
        <w:t>y</w:t>
      </w:r>
      <w:r w:rsidRPr="00AD3539">
        <w:rPr>
          <w:rFonts w:asciiTheme="majorBidi" w:hAnsiTheme="majorBidi" w:cstheme="majorBidi"/>
          <w:color w:val="4472C4" w:themeColor="accent1"/>
          <w:sz w:val="24"/>
          <w:szCs w:val="24"/>
          <w:shd w:val="clear" w:color="auto" w:fill="FFFFFF"/>
        </w:rPr>
        <w:t xml:space="preserve"> were only mentioned in a footnote under </w:t>
      </w:r>
      <w:ins w:id="2449" w:author="Greenbaum Dov" w:date="2021-06-04T03:01:00Z">
        <w:r w:rsidR="00271DD9" w:rsidRPr="00AD3539">
          <w:rPr>
            <w:rFonts w:asciiTheme="majorBidi" w:hAnsiTheme="majorBidi" w:cstheme="majorBidi"/>
            <w:color w:val="4472C4" w:themeColor="accent1"/>
            <w:sz w:val="24"/>
            <w:szCs w:val="24"/>
            <w:shd w:val="clear" w:color="auto" w:fill="FFFFFF"/>
          </w:rPr>
          <w:t>T</w:t>
        </w:r>
      </w:ins>
      <w:del w:id="2450" w:author="Greenbaum Dov" w:date="2021-06-04T03:01:00Z">
        <w:r w:rsidRPr="00AD3539" w:rsidDel="00271DD9">
          <w:rPr>
            <w:rFonts w:asciiTheme="majorBidi" w:hAnsiTheme="majorBidi" w:cstheme="majorBidi"/>
            <w:color w:val="4472C4" w:themeColor="accent1"/>
            <w:sz w:val="24"/>
            <w:szCs w:val="24"/>
            <w:shd w:val="clear" w:color="auto" w:fill="FFFFFF"/>
          </w:rPr>
          <w:delText>t</w:delText>
        </w:r>
      </w:del>
      <w:r w:rsidRPr="00AD3539">
        <w:rPr>
          <w:rFonts w:asciiTheme="majorBidi" w:hAnsiTheme="majorBidi" w:cstheme="majorBidi"/>
          <w:color w:val="4472C4" w:themeColor="accent1"/>
          <w:sz w:val="24"/>
          <w:szCs w:val="24"/>
          <w:shd w:val="clear" w:color="auto" w:fill="FFFFFF"/>
        </w:rPr>
        <w:t xml:space="preserve">able 1a). We now detail the fifteen </w:t>
      </w:r>
      <w:r w:rsidR="002C5414" w:rsidRPr="00AD3539">
        <w:rPr>
          <w:rFonts w:asciiTheme="majorBidi" w:hAnsiTheme="majorBidi" w:cstheme="majorBidi"/>
          <w:color w:val="4472C4" w:themeColor="accent1"/>
          <w:sz w:val="24"/>
          <w:szCs w:val="24"/>
          <w:shd w:val="clear" w:color="auto" w:fill="FFFFFF"/>
        </w:rPr>
        <w:t>categories</w:t>
      </w:r>
      <w:r w:rsidRPr="00AD3539">
        <w:rPr>
          <w:rFonts w:asciiTheme="majorBidi" w:hAnsiTheme="majorBidi" w:cstheme="majorBidi"/>
          <w:color w:val="4472C4" w:themeColor="accent1"/>
          <w:sz w:val="24"/>
          <w:szCs w:val="24"/>
          <w:shd w:val="clear" w:color="auto" w:fill="FFFFFF"/>
        </w:rPr>
        <w:t xml:space="preserve"> in a footnote in the </w:t>
      </w:r>
      <w:r w:rsidR="002C5414" w:rsidRPr="00AD3539">
        <w:rPr>
          <w:rFonts w:asciiTheme="majorBidi" w:hAnsiTheme="majorBidi" w:cstheme="majorBidi"/>
          <w:color w:val="4472C4" w:themeColor="accent1"/>
          <w:sz w:val="24"/>
          <w:szCs w:val="24"/>
          <w:shd w:val="clear" w:color="auto" w:fill="FFFFFF"/>
        </w:rPr>
        <w:t xml:space="preserve">Measurement </w:t>
      </w:r>
      <w:r w:rsidRPr="00AD3539">
        <w:rPr>
          <w:rFonts w:asciiTheme="majorBidi" w:hAnsiTheme="majorBidi" w:cstheme="majorBidi"/>
          <w:color w:val="4472C4" w:themeColor="accent1"/>
          <w:sz w:val="24"/>
          <w:szCs w:val="24"/>
          <w:shd w:val="clear" w:color="auto" w:fill="FFFFFF"/>
        </w:rPr>
        <w:t xml:space="preserve">section </w:t>
      </w:r>
      <w:r w:rsidRPr="00AD3539">
        <w:rPr>
          <w:rFonts w:asciiTheme="majorBidi" w:hAnsiTheme="majorBidi" w:cstheme="majorBidi"/>
          <w:color w:val="4472C4" w:themeColor="accent1"/>
          <w:sz w:val="24"/>
          <w:szCs w:val="24"/>
          <w:highlight w:val="yellow"/>
          <w:shd w:val="clear" w:color="auto" w:fill="FFFFFF"/>
        </w:rPr>
        <w:t>(p. 1</w:t>
      </w:r>
      <w:ins w:id="2451" w:author="Susan" w:date="2021-06-06T03:33:00Z">
        <w:r w:rsidR="00772F73">
          <w:rPr>
            <w:rFonts w:asciiTheme="majorBidi" w:hAnsiTheme="majorBidi" w:cstheme="majorBidi"/>
            <w:color w:val="4472C4" w:themeColor="accent1"/>
            <w:sz w:val="24"/>
            <w:szCs w:val="24"/>
            <w:highlight w:val="yellow"/>
            <w:shd w:val="clear" w:color="auto" w:fill="FFFFFF"/>
          </w:rPr>
          <w:t>9</w:t>
        </w:r>
      </w:ins>
      <w:del w:id="2452" w:author="Susan" w:date="2021-06-06T03:33:00Z">
        <w:r w:rsidRPr="00AD3539" w:rsidDel="00772F73">
          <w:rPr>
            <w:rFonts w:asciiTheme="majorBidi" w:hAnsiTheme="majorBidi" w:cstheme="majorBidi"/>
            <w:color w:val="4472C4" w:themeColor="accent1"/>
            <w:sz w:val="24"/>
            <w:szCs w:val="24"/>
            <w:highlight w:val="yellow"/>
            <w:shd w:val="clear" w:color="auto" w:fill="FFFFFF"/>
          </w:rPr>
          <w:delText>7</w:delText>
        </w:r>
      </w:del>
      <w:r w:rsidRPr="00AD3539">
        <w:rPr>
          <w:rFonts w:asciiTheme="majorBidi" w:hAnsiTheme="majorBidi" w:cstheme="majorBidi"/>
          <w:color w:val="4472C4" w:themeColor="accent1"/>
          <w:sz w:val="24"/>
          <w:szCs w:val="24"/>
          <w:highlight w:val="yellow"/>
          <w:shd w:val="clear" w:color="auto" w:fill="FFFFFF"/>
        </w:rPr>
        <w:t>, copied below)</w:t>
      </w:r>
      <w:r w:rsidR="002C5414" w:rsidRPr="00AD3539">
        <w:rPr>
          <w:rFonts w:asciiTheme="majorBidi" w:hAnsiTheme="majorBidi" w:cstheme="majorBidi"/>
          <w:color w:val="4472C4" w:themeColor="accent1"/>
          <w:sz w:val="24"/>
          <w:szCs w:val="24"/>
          <w:shd w:val="clear" w:color="auto" w:fill="FFFFFF"/>
        </w:rPr>
        <w:t>, in addition to the note under Table 1, and spell them out rather than abbreviate them</w:t>
      </w:r>
      <w:r w:rsidRPr="00AD3539">
        <w:rPr>
          <w:rFonts w:asciiTheme="majorBidi" w:hAnsiTheme="majorBidi" w:cstheme="majorBidi"/>
          <w:color w:val="4472C4" w:themeColor="accent1"/>
          <w:sz w:val="24"/>
          <w:szCs w:val="24"/>
          <w:shd w:val="clear" w:color="auto" w:fill="FFFFFF"/>
        </w:rPr>
        <w:t xml:space="preserve">. </w:t>
      </w:r>
      <w:r w:rsidR="002C5414" w:rsidRPr="00AD3539">
        <w:rPr>
          <w:rFonts w:asciiTheme="majorBidi" w:hAnsiTheme="majorBidi" w:cstheme="majorBidi"/>
          <w:color w:val="4472C4" w:themeColor="accent1"/>
          <w:sz w:val="24"/>
          <w:szCs w:val="24"/>
          <w:shd w:val="clear" w:color="auto" w:fill="FFFFFF"/>
        </w:rPr>
        <w:t>Also</w:t>
      </w:r>
      <w:r w:rsidRPr="00AD3539">
        <w:rPr>
          <w:rFonts w:asciiTheme="majorBidi" w:hAnsiTheme="majorBidi" w:cstheme="majorBidi"/>
          <w:color w:val="4472C4" w:themeColor="accent1"/>
          <w:sz w:val="24"/>
          <w:szCs w:val="24"/>
          <w:shd w:val="clear" w:color="auto" w:fill="FFFFFF"/>
        </w:rPr>
        <w:t xml:space="preserve">, we present the </w:t>
      </w:r>
      <w:r w:rsidR="002C5414" w:rsidRPr="00AD3539">
        <w:rPr>
          <w:rFonts w:asciiTheme="majorBidi" w:hAnsiTheme="majorBidi" w:cstheme="majorBidi"/>
          <w:color w:val="4472C4" w:themeColor="accent1"/>
          <w:sz w:val="24"/>
          <w:szCs w:val="24"/>
          <w:shd w:val="clear" w:color="auto" w:fill="FFFFFF"/>
        </w:rPr>
        <w:t xml:space="preserve">results of </w:t>
      </w:r>
      <w:r w:rsidRPr="00AD3539">
        <w:rPr>
          <w:rFonts w:asciiTheme="majorBidi" w:hAnsiTheme="majorBidi" w:cstheme="majorBidi"/>
          <w:color w:val="4472C4" w:themeColor="accent1"/>
          <w:sz w:val="24"/>
          <w:szCs w:val="24"/>
          <w:shd w:val="clear" w:color="auto" w:fill="FFFFFF"/>
        </w:rPr>
        <w:t xml:space="preserve">only the five goals/progresses which are part of our </w:t>
      </w:r>
      <w:r w:rsidR="002C5414" w:rsidRPr="00AD3539">
        <w:rPr>
          <w:rFonts w:asciiTheme="majorBidi" w:hAnsiTheme="majorBidi" w:cstheme="majorBidi"/>
          <w:color w:val="4472C4" w:themeColor="accent1"/>
          <w:sz w:val="24"/>
          <w:szCs w:val="24"/>
          <w:shd w:val="clear" w:color="auto" w:fill="FFFFFF"/>
        </w:rPr>
        <w:t xml:space="preserve">hypotheses </w:t>
      </w:r>
      <w:r w:rsidRPr="00AD3539">
        <w:rPr>
          <w:rFonts w:asciiTheme="majorBidi" w:hAnsiTheme="majorBidi" w:cstheme="majorBidi"/>
          <w:color w:val="4472C4" w:themeColor="accent1"/>
          <w:sz w:val="24"/>
          <w:szCs w:val="24"/>
          <w:shd w:val="clear" w:color="auto" w:fill="FFFFFF"/>
        </w:rPr>
        <w:t xml:space="preserve">(these five goals/progresses are fully described in Table 1a). We did add in the </w:t>
      </w:r>
      <w:ins w:id="2453" w:author="Susan" w:date="2021-06-06T03:32:00Z">
        <w:r w:rsidR="00772F73">
          <w:rPr>
            <w:rFonts w:asciiTheme="majorBidi" w:hAnsiTheme="majorBidi" w:cstheme="majorBidi"/>
            <w:color w:val="4472C4" w:themeColor="accent1"/>
            <w:sz w:val="24"/>
            <w:szCs w:val="24"/>
            <w:shd w:val="clear" w:color="auto" w:fill="FFFFFF"/>
          </w:rPr>
          <w:t>A</w:t>
        </w:r>
      </w:ins>
      <w:del w:id="2454" w:author="Susan" w:date="2021-06-06T03:32:00Z">
        <w:r w:rsidR="002C5414" w:rsidRPr="00AD3539" w:rsidDel="00772F73">
          <w:rPr>
            <w:rFonts w:asciiTheme="majorBidi" w:hAnsiTheme="majorBidi" w:cstheme="majorBidi"/>
            <w:color w:val="4472C4" w:themeColor="accent1"/>
            <w:sz w:val="24"/>
            <w:szCs w:val="24"/>
            <w:shd w:val="clear" w:color="auto" w:fill="FFFFFF"/>
          </w:rPr>
          <w:delText>a</w:delText>
        </w:r>
      </w:del>
      <w:r w:rsidR="002C5414" w:rsidRPr="00AD3539">
        <w:rPr>
          <w:rFonts w:asciiTheme="majorBidi" w:hAnsiTheme="majorBidi" w:cstheme="majorBidi"/>
          <w:color w:val="4472C4" w:themeColor="accent1"/>
          <w:sz w:val="24"/>
          <w:szCs w:val="24"/>
          <w:shd w:val="clear" w:color="auto" w:fill="FFFFFF"/>
        </w:rPr>
        <w:t xml:space="preserve">ppendix to </w:t>
      </w:r>
      <w:r w:rsidRPr="00AD3539">
        <w:rPr>
          <w:rFonts w:asciiTheme="majorBidi" w:hAnsiTheme="majorBidi" w:cstheme="majorBidi"/>
          <w:color w:val="4472C4" w:themeColor="accent1"/>
          <w:sz w:val="24"/>
          <w:szCs w:val="24"/>
          <w:shd w:val="clear" w:color="auto" w:fill="FFFFFF"/>
        </w:rPr>
        <w:t xml:space="preserve">this </w:t>
      </w:r>
      <w:r w:rsidR="002C5414" w:rsidRPr="00AD3539">
        <w:rPr>
          <w:rFonts w:asciiTheme="majorBidi" w:hAnsiTheme="majorBidi" w:cstheme="majorBidi"/>
          <w:color w:val="4472C4" w:themeColor="accent1"/>
          <w:sz w:val="24"/>
          <w:szCs w:val="24"/>
          <w:shd w:val="clear" w:color="auto" w:fill="FFFFFF"/>
        </w:rPr>
        <w:t xml:space="preserve">letter the full analyses </w:t>
      </w:r>
      <w:r w:rsidRPr="00AD3539">
        <w:rPr>
          <w:rFonts w:asciiTheme="majorBidi" w:hAnsiTheme="majorBidi" w:cstheme="majorBidi"/>
          <w:color w:val="4472C4" w:themeColor="accent1"/>
          <w:sz w:val="24"/>
          <w:szCs w:val="24"/>
          <w:shd w:val="clear" w:color="auto" w:fill="FFFFFF"/>
        </w:rPr>
        <w:t xml:space="preserve">of the 15 items </w:t>
      </w:r>
      <w:r w:rsidRPr="00AD3539">
        <w:rPr>
          <w:rFonts w:asciiTheme="majorBidi" w:hAnsiTheme="majorBidi" w:cstheme="majorBidi"/>
          <w:color w:val="4472C4" w:themeColor="accent1"/>
          <w:sz w:val="24"/>
          <w:szCs w:val="24"/>
          <w:shd w:val="clear" w:color="auto" w:fill="FFFFFF"/>
          <w:lang w:bidi="he-IL"/>
        </w:rPr>
        <w:t xml:space="preserve">(see </w:t>
      </w:r>
      <w:ins w:id="2455" w:author="Susan" w:date="2021-06-06T03:33:00Z">
        <w:r w:rsidR="00772F73">
          <w:rPr>
            <w:rFonts w:asciiTheme="majorBidi" w:hAnsiTheme="majorBidi" w:cstheme="majorBidi"/>
            <w:color w:val="4472C4" w:themeColor="accent1"/>
            <w:sz w:val="24"/>
            <w:szCs w:val="24"/>
            <w:shd w:val="clear" w:color="auto" w:fill="FFFFFF"/>
            <w:lang w:bidi="he-IL"/>
          </w:rPr>
          <w:t>A</w:t>
        </w:r>
      </w:ins>
      <w:del w:id="2456" w:author="Susan" w:date="2021-06-06T03:33:00Z">
        <w:r w:rsidRPr="00AD3539" w:rsidDel="00772F73">
          <w:rPr>
            <w:rFonts w:asciiTheme="majorBidi" w:hAnsiTheme="majorBidi" w:cstheme="majorBidi"/>
            <w:color w:val="4472C4" w:themeColor="accent1"/>
            <w:sz w:val="24"/>
            <w:szCs w:val="24"/>
            <w:shd w:val="clear" w:color="auto" w:fill="FFFFFF"/>
            <w:lang w:bidi="he-IL"/>
          </w:rPr>
          <w:delText>a</w:delText>
        </w:r>
      </w:del>
      <w:r w:rsidRPr="00AD3539">
        <w:rPr>
          <w:rFonts w:asciiTheme="majorBidi" w:hAnsiTheme="majorBidi" w:cstheme="majorBidi"/>
          <w:color w:val="4472C4" w:themeColor="accent1"/>
          <w:sz w:val="24"/>
          <w:szCs w:val="24"/>
          <w:shd w:val="clear" w:color="auto" w:fill="FFFFFF"/>
          <w:lang w:bidi="he-IL"/>
        </w:rPr>
        <w:t xml:space="preserve">ppendix </w:t>
      </w:r>
      <w:r w:rsidR="002C5414" w:rsidRPr="00AD3539">
        <w:rPr>
          <w:rFonts w:asciiTheme="majorBidi" w:hAnsiTheme="majorBidi" w:cstheme="majorBidi"/>
          <w:color w:val="4472C4" w:themeColor="accent1"/>
          <w:sz w:val="24"/>
          <w:szCs w:val="24"/>
          <w:shd w:val="clear" w:color="auto" w:fill="FFFFFF"/>
          <w:lang w:bidi="he-IL"/>
        </w:rPr>
        <w:t>A</w:t>
      </w:r>
      <w:r w:rsidRPr="00AD3539">
        <w:rPr>
          <w:rFonts w:asciiTheme="majorBidi" w:hAnsiTheme="majorBidi" w:cstheme="majorBidi"/>
          <w:color w:val="4472C4" w:themeColor="accent1"/>
          <w:sz w:val="24"/>
          <w:szCs w:val="24"/>
          <w:shd w:val="clear" w:color="auto" w:fill="FFFFFF"/>
          <w:lang w:bidi="he-IL"/>
        </w:rPr>
        <w:t>).</w:t>
      </w:r>
    </w:p>
    <w:p w14:paraId="0D33870B" w14:textId="77777777" w:rsidR="00E8028C" w:rsidRPr="00AD3539" w:rsidRDefault="00E8028C" w:rsidP="00C04667">
      <w:pPr>
        <w:spacing w:after="0" w:line="360" w:lineRule="auto"/>
        <w:ind w:firstLine="720"/>
        <w:jc w:val="both"/>
        <w:rPr>
          <w:ins w:id="2457" w:author="Greenbaum Dov" w:date="2021-06-04T08:33:00Z"/>
          <w:rFonts w:asciiTheme="majorBidi" w:hAnsiTheme="majorBidi" w:cstheme="majorBidi"/>
          <w:color w:val="4472C4" w:themeColor="accent1"/>
          <w:sz w:val="24"/>
          <w:szCs w:val="24"/>
          <w:shd w:val="clear" w:color="auto" w:fill="FFFFFF"/>
          <w:lang w:bidi="he-IL"/>
        </w:rPr>
      </w:pPr>
    </w:p>
    <w:p w14:paraId="64EC3F7E" w14:textId="4E157C9D" w:rsidR="006D6366" w:rsidRPr="00AD3539" w:rsidRDefault="00D5557E" w:rsidP="00E8028C">
      <w:pPr>
        <w:spacing w:after="0" w:line="360" w:lineRule="auto"/>
        <w:ind w:firstLine="720"/>
        <w:jc w:val="both"/>
        <w:rPr>
          <w:rFonts w:asciiTheme="majorBidi" w:hAnsiTheme="majorBidi" w:cstheme="majorBidi"/>
          <w:color w:val="4472C4" w:themeColor="accent1"/>
          <w:sz w:val="24"/>
          <w:szCs w:val="24"/>
          <w:highlight w:val="yellow"/>
          <w:shd w:val="clear" w:color="auto" w:fill="FFFFFF"/>
          <w:lang w:bidi="he-IL"/>
        </w:rPr>
      </w:pPr>
      <w:r w:rsidRPr="00772F73">
        <w:rPr>
          <w:rFonts w:asciiTheme="majorBidi" w:hAnsiTheme="majorBidi" w:cstheme="majorBidi"/>
          <w:color w:val="4472C4" w:themeColor="accent1"/>
          <w:sz w:val="24"/>
          <w:szCs w:val="24"/>
          <w:highlight w:val="yellow"/>
          <w:shd w:val="clear" w:color="auto" w:fill="FFFFFF"/>
          <w:lang w:bidi="he-IL"/>
          <w:rPrChange w:id="2458" w:author="Susan" w:date="2021-06-06T03:33:00Z">
            <w:rPr>
              <w:rFonts w:asciiTheme="majorBidi" w:hAnsiTheme="majorBidi" w:cstheme="majorBidi"/>
              <w:color w:val="4472C4" w:themeColor="accent1"/>
              <w:sz w:val="24"/>
              <w:szCs w:val="24"/>
              <w:shd w:val="clear" w:color="auto" w:fill="FFFFFF"/>
              <w:lang w:bidi="he-IL"/>
            </w:rPr>
          </w:rPrChange>
        </w:rPr>
        <w:t>Footnote page 1</w:t>
      </w:r>
      <w:ins w:id="2459" w:author="Susan" w:date="2021-06-06T03:33:00Z">
        <w:r w:rsidR="00772F73" w:rsidRPr="00772F73">
          <w:rPr>
            <w:rFonts w:asciiTheme="majorBidi" w:hAnsiTheme="majorBidi" w:cstheme="majorBidi"/>
            <w:color w:val="4472C4" w:themeColor="accent1"/>
            <w:sz w:val="24"/>
            <w:szCs w:val="24"/>
            <w:highlight w:val="yellow"/>
            <w:shd w:val="clear" w:color="auto" w:fill="FFFFFF"/>
            <w:lang w:bidi="he-IL"/>
            <w:rPrChange w:id="2460" w:author="Susan" w:date="2021-06-06T03:33:00Z">
              <w:rPr>
                <w:rFonts w:asciiTheme="majorBidi" w:hAnsiTheme="majorBidi" w:cstheme="majorBidi"/>
                <w:color w:val="4472C4" w:themeColor="accent1"/>
                <w:sz w:val="24"/>
                <w:szCs w:val="24"/>
                <w:shd w:val="clear" w:color="auto" w:fill="FFFFFF"/>
                <w:lang w:bidi="he-IL"/>
              </w:rPr>
            </w:rPrChange>
          </w:rPr>
          <w:t>9</w:t>
        </w:r>
      </w:ins>
      <w:del w:id="2461" w:author="Susan" w:date="2021-06-06T03:33:00Z">
        <w:r w:rsidRPr="00772F73" w:rsidDel="00772F73">
          <w:rPr>
            <w:rFonts w:asciiTheme="majorBidi" w:hAnsiTheme="majorBidi" w:cstheme="majorBidi"/>
            <w:color w:val="4472C4" w:themeColor="accent1"/>
            <w:sz w:val="24"/>
            <w:szCs w:val="24"/>
            <w:highlight w:val="yellow"/>
            <w:shd w:val="clear" w:color="auto" w:fill="FFFFFF"/>
            <w:lang w:bidi="he-IL"/>
            <w:rPrChange w:id="2462" w:author="Susan" w:date="2021-06-06T03:33:00Z">
              <w:rPr>
                <w:rFonts w:asciiTheme="majorBidi" w:hAnsiTheme="majorBidi" w:cstheme="majorBidi"/>
                <w:color w:val="4472C4" w:themeColor="accent1"/>
                <w:sz w:val="24"/>
                <w:szCs w:val="24"/>
                <w:shd w:val="clear" w:color="auto" w:fill="FFFFFF"/>
                <w:lang w:bidi="he-IL"/>
              </w:rPr>
            </w:rPrChange>
          </w:rPr>
          <w:delText>7</w:delText>
        </w:r>
      </w:del>
      <w:r w:rsidRPr="00AD3539">
        <w:rPr>
          <w:rFonts w:asciiTheme="majorBidi" w:hAnsiTheme="majorBidi" w:cstheme="majorBidi"/>
          <w:color w:val="4472C4" w:themeColor="accent1"/>
          <w:sz w:val="24"/>
          <w:szCs w:val="24"/>
          <w:highlight w:val="yellow"/>
          <w:shd w:val="clear" w:color="auto" w:fill="FFFFFF"/>
          <w:lang w:bidi="he-IL"/>
        </w:rPr>
        <w:t>:</w:t>
      </w:r>
    </w:p>
    <w:p w14:paraId="28B97AE1" w14:textId="1C87B4A1" w:rsidR="0095749A" w:rsidRPr="00772F73" w:rsidRDefault="00772F73" w:rsidP="00772F73">
      <w:pPr>
        <w:spacing w:after="0" w:line="480" w:lineRule="auto"/>
        <w:jc w:val="both"/>
        <w:rPr>
          <w:ins w:id="2463" w:author="Greenbaum Dov" w:date="2021-06-04T04:30:00Z"/>
          <w:rFonts w:asciiTheme="majorBidi" w:hAnsiTheme="majorBidi" w:cstheme="majorBidi"/>
          <w:b/>
          <w:bCs/>
          <w:color w:val="222222"/>
          <w:sz w:val="24"/>
          <w:szCs w:val="24"/>
          <w:shd w:val="clear" w:color="auto" w:fill="FFFFFF"/>
          <w:rPrChange w:id="2464" w:author="Susan" w:date="2021-06-06T03:34:00Z">
            <w:rPr>
              <w:ins w:id="2465" w:author="Greenbaum Dov" w:date="2021-06-04T04:30:00Z"/>
              <w:rFonts w:asciiTheme="majorBidi" w:hAnsiTheme="majorBidi" w:cstheme="majorBidi"/>
              <w:color w:val="222222"/>
              <w:sz w:val="24"/>
              <w:szCs w:val="24"/>
              <w:shd w:val="clear" w:color="auto" w:fill="FFFFFF"/>
            </w:rPr>
          </w:rPrChange>
        </w:rPr>
        <w:pPrChange w:id="2466" w:author="Susan" w:date="2021-06-06T03:34:00Z">
          <w:pPr>
            <w:spacing w:after="0" w:line="360" w:lineRule="auto"/>
            <w:jc w:val="both"/>
          </w:pPr>
        </w:pPrChange>
      </w:pPr>
      <w:ins w:id="2467" w:author="Susan" w:date="2021-06-06T03:34:00Z">
        <w:r w:rsidRPr="00772F73">
          <w:rPr>
            <w:rFonts w:ascii="Times New Roman" w:hAnsi="Times New Roman"/>
            <w:sz w:val="24"/>
            <w:szCs w:val="24"/>
            <w:highlight w:val="yellow"/>
            <w:lang w:bidi="he-IL"/>
            <w:rPrChange w:id="2468" w:author="Susan" w:date="2021-06-06T03:34:00Z">
              <w:rPr>
                <w:rFonts w:ascii="Times New Roman" w:hAnsi="Times New Roman"/>
                <w:sz w:val="18"/>
                <w:szCs w:val="18"/>
                <w:lang w:bidi="he-IL"/>
              </w:rPr>
            </w:rPrChange>
          </w:rPr>
          <w:t>The 15 pre-entry goals and progress variables that we collected included: 1) Gaining entrepreneurial knowledge and skills</w:t>
        </w:r>
        <w:r w:rsidRPr="00772F73">
          <w:rPr>
            <w:rFonts w:ascii="Times New Roman" w:hAnsi="Times New Roman"/>
            <w:sz w:val="24"/>
            <w:szCs w:val="24"/>
            <w:highlight w:val="yellow"/>
            <w:lang w:bidi="he-IL"/>
            <w:rPrChange w:id="2469" w:author="Susan" w:date="2021-06-06T03:34:00Z">
              <w:rPr>
                <w:rFonts w:ascii="Times New Roman" w:hAnsi="Times New Roman"/>
                <w:sz w:val="18"/>
                <w:szCs w:val="18"/>
                <w:lang w:bidi="he-IL"/>
              </w:rPr>
            </w:rPrChange>
          </w:rPr>
          <w:t>;</w:t>
        </w:r>
        <w:r w:rsidRPr="00772F73">
          <w:rPr>
            <w:rFonts w:ascii="Times New Roman" w:hAnsi="Times New Roman"/>
            <w:sz w:val="24"/>
            <w:szCs w:val="24"/>
            <w:highlight w:val="yellow"/>
            <w:lang w:bidi="he-IL"/>
            <w:rPrChange w:id="2470" w:author="Susan" w:date="2021-06-06T03:34:00Z">
              <w:rPr>
                <w:rFonts w:ascii="Times New Roman" w:hAnsi="Times New Roman"/>
                <w:sz w:val="18"/>
                <w:szCs w:val="18"/>
                <w:lang w:bidi="he-IL"/>
              </w:rPr>
            </w:rPrChange>
          </w:rPr>
          <w:t xml:space="preserve"> 2) Expanding networks</w:t>
        </w:r>
        <w:r w:rsidRPr="00772F73">
          <w:rPr>
            <w:rFonts w:ascii="Times New Roman" w:hAnsi="Times New Roman"/>
            <w:sz w:val="24"/>
            <w:szCs w:val="24"/>
            <w:highlight w:val="yellow"/>
            <w:lang w:bidi="he-IL"/>
            <w:rPrChange w:id="2471" w:author="Susan" w:date="2021-06-06T03:34:00Z">
              <w:rPr>
                <w:rFonts w:ascii="Times New Roman" w:hAnsi="Times New Roman"/>
                <w:sz w:val="18"/>
                <w:szCs w:val="18"/>
                <w:lang w:bidi="he-IL"/>
              </w:rPr>
            </w:rPrChange>
          </w:rPr>
          <w:t>;</w:t>
        </w:r>
        <w:r w:rsidRPr="00772F73">
          <w:rPr>
            <w:rFonts w:ascii="Times New Roman" w:hAnsi="Times New Roman"/>
            <w:sz w:val="24"/>
            <w:szCs w:val="24"/>
            <w:highlight w:val="yellow"/>
            <w:lang w:bidi="he-IL"/>
            <w:rPrChange w:id="2472" w:author="Susan" w:date="2021-06-06T03:34:00Z">
              <w:rPr>
                <w:rFonts w:ascii="Times New Roman" w:hAnsi="Times New Roman"/>
                <w:sz w:val="18"/>
                <w:szCs w:val="18"/>
                <w:lang w:bidi="he-IL"/>
              </w:rPr>
            </w:rPrChange>
          </w:rPr>
          <w:t xml:space="preserve"> 3) Enhancing ESC/ESE</w:t>
        </w:r>
        <w:r w:rsidRPr="00772F73">
          <w:rPr>
            <w:rFonts w:ascii="Times New Roman" w:hAnsi="Times New Roman"/>
            <w:sz w:val="24"/>
            <w:szCs w:val="24"/>
            <w:highlight w:val="yellow"/>
            <w:lang w:bidi="he-IL"/>
            <w:rPrChange w:id="2473" w:author="Susan" w:date="2021-06-06T03:34:00Z">
              <w:rPr>
                <w:rFonts w:ascii="Times New Roman" w:hAnsi="Times New Roman"/>
                <w:sz w:val="18"/>
                <w:szCs w:val="18"/>
                <w:lang w:bidi="he-IL"/>
              </w:rPr>
            </w:rPrChange>
          </w:rPr>
          <w:t>;</w:t>
        </w:r>
        <w:r w:rsidRPr="00772F73">
          <w:rPr>
            <w:rFonts w:ascii="Times New Roman" w:hAnsi="Times New Roman"/>
            <w:sz w:val="24"/>
            <w:szCs w:val="24"/>
            <w:highlight w:val="yellow"/>
            <w:lang w:bidi="he-IL"/>
            <w:rPrChange w:id="2474" w:author="Susan" w:date="2021-06-06T03:34:00Z">
              <w:rPr>
                <w:rFonts w:ascii="Times New Roman" w:hAnsi="Times New Roman"/>
                <w:sz w:val="18"/>
                <w:szCs w:val="18"/>
                <w:lang w:bidi="he-IL"/>
              </w:rPr>
            </w:rPrChange>
          </w:rPr>
          <w:t xml:space="preserve"> 4) </w:t>
        </w:r>
        <w:r w:rsidRPr="00772F73">
          <w:rPr>
            <w:rFonts w:ascii="Times New Roman" w:hAnsi="Times New Roman"/>
            <w:sz w:val="24"/>
            <w:szCs w:val="24"/>
            <w:highlight w:val="yellow"/>
            <w:lang w:bidi="he-IL"/>
            <w:rPrChange w:id="2475" w:author="Susan" w:date="2021-06-06T03:34:00Z">
              <w:rPr>
                <w:rFonts w:ascii="Times New Roman" w:hAnsi="Times New Roman"/>
                <w:sz w:val="18"/>
                <w:szCs w:val="18"/>
                <w:lang w:bidi="he-IL"/>
              </w:rPr>
            </w:rPrChange>
          </w:rPr>
          <w:lastRenderedPageBreak/>
          <w:t>Gaining legitimacy</w:t>
        </w:r>
        <w:r w:rsidRPr="00772F73">
          <w:rPr>
            <w:rFonts w:ascii="Times New Roman" w:hAnsi="Times New Roman"/>
            <w:sz w:val="24"/>
            <w:szCs w:val="24"/>
            <w:highlight w:val="yellow"/>
            <w:lang w:bidi="he-IL"/>
            <w:rPrChange w:id="2476" w:author="Susan" w:date="2021-06-06T03:34:00Z">
              <w:rPr>
                <w:rFonts w:ascii="Times New Roman" w:hAnsi="Times New Roman"/>
                <w:sz w:val="18"/>
                <w:szCs w:val="18"/>
                <w:lang w:bidi="he-IL"/>
              </w:rPr>
            </w:rPrChange>
          </w:rPr>
          <w:t>;</w:t>
        </w:r>
        <w:r w:rsidRPr="00772F73">
          <w:rPr>
            <w:rFonts w:ascii="Times New Roman" w:hAnsi="Times New Roman"/>
            <w:sz w:val="24"/>
            <w:szCs w:val="24"/>
            <w:highlight w:val="yellow"/>
            <w:lang w:bidi="he-IL"/>
            <w:rPrChange w:id="2477" w:author="Susan" w:date="2021-06-06T03:34:00Z">
              <w:rPr>
                <w:rFonts w:ascii="Times New Roman" w:hAnsi="Times New Roman"/>
                <w:sz w:val="18"/>
                <w:szCs w:val="18"/>
                <w:lang w:bidi="he-IL"/>
              </w:rPr>
            </w:rPrChange>
          </w:rPr>
          <w:t xml:space="preserve"> 5) Access to capital</w:t>
        </w:r>
        <w:r w:rsidRPr="00772F73">
          <w:rPr>
            <w:rFonts w:ascii="Times New Roman" w:hAnsi="Times New Roman"/>
            <w:sz w:val="24"/>
            <w:szCs w:val="24"/>
            <w:highlight w:val="yellow"/>
            <w:lang w:bidi="he-IL"/>
            <w:rPrChange w:id="2478" w:author="Susan" w:date="2021-06-06T03:34:00Z">
              <w:rPr>
                <w:rFonts w:ascii="Times New Roman" w:hAnsi="Times New Roman"/>
                <w:sz w:val="18"/>
                <w:szCs w:val="18"/>
                <w:lang w:bidi="he-IL"/>
              </w:rPr>
            </w:rPrChange>
          </w:rPr>
          <w:t>;</w:t>
        </w:r>
        <w:r w:rsidRPr="00772F73">
          <w:rPr>
            <w:rFonts w:ascii="Times New Roman" w:hAnsi="Times New Roman"/>
            <w:sz w:val="24"/>
            <w:szCs w:val="24"/>
            <w:highlight w:val="yellow"/>
            <w:lang w:bidi="he-IL"/>
            <w:rPrChange w:id="2479" w:author="Susan" w:date="2021-06-06T03:34:00Z">
              <w:rPr>
                <w:rFonts w:ascii="Times New Roman" w:hAnsi="Times New Roman"/>
                <w:sz w:val="18"/>
                <w:szCs w:val="18"/>
                <w:lang w:bidi="he-IL"/>
              </w:rPr>
            </w:rPrChange>
          </w:rPr>
          <w:t xml:space="preserve"> 6) Sales and marketing, 7) Validation processes</w:t>
        </w:r>
        <w:r w:rsidRPr="00772F73">
          <w:rPr>
            <w:rFonts w:ascii="Times New Roman" w:hAnsi="Times New Roman"/>
            <w:sz w:val="24"/>
            <w:szCs w:val="24"/>
            <w:highlight w:val="yellow"/>
            <w:lang w:bidi="he-IL"/>
            <w:rPrChange w:id="2480" w:author="Susan" w:date="2021-06-06T03:34:00Z">
              <w:rPr>
                <w:rFonts w:ascii="Times New Roman" w:hAnsi="Times New Roman"/>
                <w:sz w:val="18"/>
                <w:szCs w:val="18"/>
                <w:lang w:bidi="he-IL"/>
              </w:rPr>
            </w:rPrChange>
          </w:rPr>
          <w:t>;</w:t>
        </w:r>
        <w:r w:rsidRPr="00772F73">
          <w:rPr>
            <w:rFonts w:ascii="Times New Roman" w:hAnsi="Times New Roman"/>
            <w:sz w:val="24"/>
            <w:szCs w:val="24"/>
            <w:highlight w:val="yellow"/>
            <w:lang w:bidi="he-IL"/>
            <w:rPrChange w:id="2481" w:author="Susan" w:date="2021-06-06T03:34:00Z">
              <w:rPr>
                <w:rFonts w:ascii="Times New Roman" w:hAnsi="Times New Roman"/>
                <w:sz w:val="18"/>
                <w:szCs w:val="18"/>
                <w:lang w:bidi="he-IL"/>
              </w:rPr>
            </w:rPrChange>
          </w:rPr>
          <w:t xml:space="preserve"> 8) Product development</w:t>
        </w:r>
        <w:r w:rsidRPr="00772F73">
          <w:rPr>
            <w:rFonts w:ascii="Times New Roman" w:hAnsi="Times New Roman"/>
            <w:sz w:val="24"/>
            <w:szCs w:val="24"/>
            <w:highlight w:val="yellow"/>
            <w:lang w:bidi="he-IL"/>
            <w:rPrChange w:id="2482" w:author="Susan" w:date="2021-06-06T03:34:00Z">
              <w:rPr>
                <w:rFonts w:ascii="Times New Roman" w:hAnsi="Times New Roman"/>
                <w:sz w:val="18"/>
                <w:szCs w:val="18"/>
                <w:lang w:bidi="he-IL"/>
              </w:rPr>
            </w:rPrChange>
          </w:rPr>
          <w:t>;</w:t>
        </w:r>
        <w:r w:rsidRPr="00772F73">
          <w:rPr>
            <w:rFonts w:ascii="Times New Roman" w:hAnsi="Times New Roman"/>
            <w:sz w:val="24"/>
            <w:szCs w:val="24"/>
            <w:highlight w:val="yellow"/>
            <w:lang w:bidi="he-IL"/>
            <w:rPrChange w:id="2483" w:author="Susan" w:date="2021-06-06T03:34:00Z">
              <w:rPr>
                <w:rFonts w:ascii="Times New Roman" w:hAnsi="Times New Roman"/>
                <w:sz w:val="18"/>
                <w:szCs w:val="18"/>
                <w:lang w:bidi="he-IL"/>
              </w:rPr>
            </w:rPrChange>
          </w:rPr>
          <w:t xml:space="preserve"> 9) Improving pitching and presentation skills</w:t>
        </w:r>
        <w:r w:rsidRPr="00772F73">
          <w:rPr>
            <w:rFonts w:ascii="Times New Roman" w:hAnsi="Times New Roman"/>
            <w:sz w:val="24"/>
            <w:szCs w:val="24"/>
            <w:highlight w:val="yellow"/>
            <w:lang w:bidi="he-IL"/>
            <w:rPrChange w:id="2484" w:author="Susan" w:date="2021-06-06T03:34:00Z">
              <w:rPr>
                <w:rFonts w:ascii="Times New Roman" w:hAnsi="Times New Roman"/>
                <w:sz w:val="18"/>
                <w:szCs w:val="18"/>
                <w:lang w:bidi="he-IL"/>
              </w:rPr>
            </w:rPrChange>
          </w:rPr>
          <w:t>;</w:t>
        </w:r>
        <w:r w:rsidRPr="00772F73">
          <w:rPr>
            <w:rFonts w:ascii="Times New Roman" w:hAnsi="Times New Roman"/>
            <w:sz w:val="24"/>
            <w:szCs w:val="24"/>
            <w:highlight w:val="yellow"/>
            <w:lang w:bidi="he-IL"/>
            <w:rPrChange w:id="2485" w:author="Susan" w:date="2021-06-06T03:34:00Z">
              <w:rPr>
                <w:rFonts w:ascii="Times New Roman" w:hAnsi="Times New Roman"/>
                <w:sz w:val="18"/>
                <w:szCs w:val="18"/>
                <w:lang w:bidi="he-IL"/>
              </w:rPr>
            </w:rPrChange>
          </w:rPr>
          <w:t xml:space="preserve"> 10) Business development</w:t>
        </w:r>
        <w:r w:rsidRPr="00772F73">
          <w:rPr>
            <w:rFonts w:ascii="Times New Roman" w:hAnsi="Times New Roman"/>
            <w:sz w:val="24"/>
            <w:szCs w:val="24"/>
            <w:highlight w:val="yellow"/>
            <w:lang w:bidi="he-IL"/>
            <w:rPrChange w:id="2486" w:author="Susan" w:date="2021-06-06T03:34:00Z">
              <w:rPr>
                <w:rFonts w:ascii="Times New Roman" w:hAnsi="Times New Roman"/>
                <w:sz w:val="18"/>
                <w:szCs w:val="18"/>
                <w:lang w:bidi="he-IL"/>
              </w:rPr>
            </w:rPrChange>
          </w:rPr>
          <w:t>;</w:t>
        </w:r>
        <w:r w:rsidRPr="00772F73">
          <w:rPr>
            <w:rFonts w:ascii="Times New Roman" w:hAnsi="Times New Roman"/>
            <w:sz w:val="24"/>
            <w:szCs w:val="24"/>
            <w:highlight w:val="yellow"/>
            <w:lang w:bidi="he-IL"/>
            <w:rPrChange w:id="2487" w:author="Susan" w:date="2021-06-06T03:34:00Z">
              <w:rPr>
                <w:rFonts w:ascii="Times New Roman" w:hAnsi="Times New Roman"/>
                <w:sz w:val="18"/>
                <w:szCs w:val="18"/>
                <w:lang w:bidi="he-IL"/>
              </w:rPr>
            </w:rPrChange>
          </w:rPr>
          <w:t xml:space="preserve"> 11) Advancing the business plan</w:t>
        </w:r>
        <w:r w:rsidRPr="00772F73">
          <w:rPr>
            <w:rFonts w:ascii="Times New Roman" w:hAnsi="Times New Roman"/>
            <w:sz w:val="24"/>
            <w:szCs w:val="24"/>
            <w:highlight w:val="yellow"/>
            <w:lang w:bidi="he-IL"/>
            <w:rPrChange w:id="2488" w:author="Susan" w:date="2021-06-06T03:34:00Z">
              <w:rPr>
                <w:rFonts w:ascii="Times New Roman" w:hAnsi="Times New Roman"/>
                <w:sz w:val="18"/>
                <w:szCs w:val="18"/>
                <w:lang w:bidi="he-IL"/>
              </w:rPr>
            </w:rPrChange>
          </w:rPr>
          <w:t>;</w:t>
        </w:r>
        <w:r w:rsidRPr="00772F73">
          <w:rPr>
            <w:rFonts w:ascii="Times New Roman" w:hAnsi="Times New Roman"/>
            <w:sz w:val="24"/>
            <w:szCs w:val="24"/>
            <w:highlight w:val="yellow"/>
            <w:lang w:bidi="he-IL"/>
            <w:rPrChange w:id="2489" w:author="Susan" w:date="2021-06-06T03:34:00Z">
              <w:rPr>
                <w:rFonts w:ascii="Times New Roman" w:hAnsi="Times New Roman"/>
                <w:sz w:val="18"/>
                <w:szCs w:val="18"/>
                <w:lang w:bidi="he-IL"/>
              </w:rPr>
            </w:rPrChange>
          </w:rPr>
          <w:t xml:space="preserve"> 12) Team building</w:t>
        </w:r>
        <w:r w:rsidRPr="00772F73">
          <w:rPr>
            <w:rFonts w:ascii="Times New Roman" w:hAnsi="Times New Roman"/>
            <w:sz w:val="24"/>
            <w:szCs w:val="24"/>
            <w:highlight w:val="yellow"/>
            <w:lang w:bidi="he-IL"/>
            <w:rPrChange w:id="2490" w:author="Susan" w:date="2021-06-06T03:34:00Z">
              <w:rPr>
                <w:rFonts w:ascii="Times New Roman" w:hAnsi="Times New Roman"/>
                <w:sz w:val="18"/>
                <w:szCs w:val="18"/>
                <w:lang w:bidi="he-IL"/>
              </w:rPr>
            </w:rPrChange>
          </w:rPr>
          <w:t xml:space="preserve">; </w:t>
        </w:r>
        <w:r w:rsidRPr="00772F73">
          <w:rPr>
            <w:rFonts w:ascii="Times New Roman" w:hAnsi="Times New Roman"/>
            <w:sz w:val="24"/>
            <w:szCs w:val="24"/>
            <w:highlight w:val="yellow"/>
            <w:lang w:bidi="he-IL"/>
            <w:rPrChange w:id="2491" w:author="Susan" w:date="2021-06-06T03:34:00Z">
              <w:rPr>
                <w:rFonts w:ascii="Times New Roman" w:hAnsi="Times New Roman"/>
                <w:sz w:val="18"/>
                <w:szCs w:val="18"/>
                <w:lang w:bidi="he-IL"/>
              </w:rPr>
            </w:rPrChange>
          </w:rPr>
          <w:t>13) Personal development</w:t>
        </w:r>
        <w:r w:rsidRPr="00772F73">
          <w:rPr>
            <w:rFonts w:ascii="Times New Roman" w:hAnsi="Times New Roman"/>
            <w:sz w:val="24"/>
            <w:szCs w:val="24"/>
            <w:highlight w:val="yellow"/>
            <w:lang w:bidi="he-IL"/>
            <w:rPrChange w:id="2492" w:author="Susan" w:date="2021-06-06T03:34:00Z">
              <w:rPr>
                <w:rFonts w:ascii="Times New Roman" w:hAnsi="Times New Roman"/>
                <w:sz w:val="18"/>
                <w:szCs w:val="18"/>
                <w:lang w:bidi="he-IL"/>
              </w:rPr>
            </w:rPrChange>
          </w:rPr>
          <w:t>;</w:t>
        </w:r>
        <w:r w:rsidRPr="00772F73">
          <w:rPr>
            <w:rFonts w:ascii="Times New Roman" w:hAnsi="Times New Roman"/>
            <w:sz w:val="24"/>
            <w:szCs w:val="24"/>
            <w:highlight w:val="yellow"/>
            <w:lang w:bidi="he-IL"/>
            <w:rPrChange w:id="2493" w:author="Susan" w:date="2021-06-06T03:34:00Z">
              <w:rPr>
                <w:rFonts w:ascii="Times New Roman" w:hAnsi="Times New Roman"/>
                <w:sz w:val="18"/>
                <w:szCs w:val="18"/>
                <w:lang w:bidi="he-IL"/>
              </w:rPr>
            </w:rPrChange>
          </w:rPr>
          <w:t xml:space="preserve"> 14) Gaining </w:t>
        </w:r>
        <w:r w:rsidRPr="00772F73">
          <w:rPr>
            <w:rFonts w:ascii="Times New Roman" w:hAnsi="Times New Roman"/>
            <w:sz w:val="24"/>
            <w:szCs w:val="24"/>
            <w:highlight w:val="yellow"/>
            <w:lang w:bidi="he-IL"/>
            <w:rPrChange w:id="2494" w:author="Susan" w:date="2021-06-06T03:34:00Z">
              <w:rPr>
                <w:rFonts w:ascii="Times New Roman" w:hAnsi="Times New Roman"/>
                <w:sz w:val="18"/>
                <w:szCs w:val="18"/>
                <w:lang w:bidi="he-IL"/>
              </w:rPr>
            </w:rPrChange>
          </w:rPr>
          <w:t>exposure</w:t>
        </w:r>
        <w:r w:rsidRPr="00772F73">
          <w:rPr>
            <w:rFonts w:ascii="Times New Roman" w:hAnsi="Times New Roman"/>
            <w:sz w:val="24"/>
            <w:szCs w:val="24"/>
            <w:highlight w:val="yellow"/>
            <w:lang w:bidi="he-IL"/>
            <w:rPrChange w:id="2495" w:author="Susan" w:date="2021-06-06T03:34:00Z">
              <w:rPr>
                <w:rFonts w:ascii="Times New Roman" w:hAnsi="Times New Roman"/>
                <w:sz w:val="18"/>
                <w:szCs w:val="18"/>
                <w:lang w:bidi="he-IL"/>
              </w:rPr>
            </w:rPrChange>
          </w:rPr>
          <w:t>; and</w:t>
        </w:r>
        <w:r w:rsidRPr="00772F73">
          <w:rPr>
            <w:rFonts w:ascii="Times New Roman" w:hAnsi="Times New Roman"/>
            <w:sz w:val="24"/>
            <w:szCs w:val="24"/>
            <w:highlight w:val="yellow"/>
            <w:lang w:bidi="he-IL"/>
            <w:rPrChange w:id="2496" w:author="Susan" w:date="2021-06-06T03:34:00Z">
              <w:rPr>
                <w:rFonts w:ascii="Times New Roman" w:hAnsi="Times New Roman"/>
                <w:sz w:val="18"/>
                <w:szCs w:val="18"/>
                <w:lang w:bidi="he-IL"/>
              </w:rPr>
            </w:rPrChange>
          </w:rPr>
          <w:t>,</w:t>
        </w:r>
        <w:r w:rsidRPr="00772F73">
          <w:rPr>
            <w:rFonts w:ascii="Times New Roman" w:hAnsi="Times New Roman"/>
            <w:sz w:val="24"/>
            <w:szCs w:val="24"/>
            <w:highlight w:val="yellow"/>
            <w:lang w:bidi="he-IL"/>
            <w:rPrChange w:id="2497" w:author="Susan" w:date="2021-06-06T03:34:00Z">
              <w:rPr>
                <w:rFonts w:ascii="Times New Roman" w:hAnsi="Times New Roman"/>
                <w:sz w:val="18"/>
                <w:szCs w:val="18"/>
                <w:lang w:bidi="he-IL"/>
              </w:rPr>
            </w:rPrChange>
          </w:rPr>
          <w:t xml:space="preserve"> 15) Joining an entrepreneurial community.</w:t>
        </w:r>
      </w:ins>
    </w:p>
    <w:p w14:paraId="78B9AEC9" w14:textId="2EF4C66F" w:rsidR="0095749A" w:rsidRPr="00AD3539" w:rsidRDefault="00AD3539" w:rsidP="00C04667">
      <w:pPr>
        <w:spacing w:after="0" w:line="360" w:lineRule="auto"/>
        <w:jc w:val="both"/>
        <w:rPr>
          <w:ins w:id="2498" w:author="Greenbaum Dov" w:date="2021-06-04T04:30:00Z"/>
          <w:rFonts w:asciiTheme="majorBidi" w:hAnsiTheme="majorBidi" w:cstheme="majorBidi"/>
          <w:b/>
          <w:bCs/>
          <w:color w:val="222222"/>
          <w:sz w:val="24"/>
          <w:szCs w:val="24"/>
          <w:shd w:val="clear" w:color="auto" w:fill="FFFFFF"/>
          <w:rPrChange w:id="2499" w:author="Greenbaum Dov" w:date="2021-06-04T08:42:00Z">
            <w:rPr>
              <w:ins w:id="2500" w:author="Greenbaum Dov" w:date="2021-06-04T04:30:00Z"/>
              <w:rFonts w:asciiTheme="majorBidi" w:hAnsiTheme="majorBidi" w:cstheme="majorBidi"/>
              <w:color w:val="222222"/>
              <w:sz w:val="24"/>
              <w:szCs w:val="24"/>
              <w:shd w:val="clear" w:color="auto" w:fill="FFFFFF"/>
            </w:rPr>
          </w:rPrChange>
        </w:rPr>
      </w:pPr>
      <w:ins w:id="2501" w:author="Greenbaum Dov" w:date="2021-06-04T08:41:00Z">
        <w:r w:rsidRPr="00AD3539">
          <w:rPr>
            <w:rFonts w:asciiTheme="majorBidi" w:hAnsiTheme="majorBidi" w:cstheme="majorBidi"/>
            <w:b/>
            <w:bCs/>
            <w:color w:val="222222"/>
            <w:sz w:val="24"/>
            <w:szCs w:val="24"/>
            <w:shd w:val="clear" w:color="auto" w:fill="FFFFFF"/>
            <w:rPrChange w:id="2502" w:author="Greenbaum Dov" w:date="2021-06-04T08:42:00Z">
              <w:rPr>
                <w:rFonts w:asciiTheme="majorBidi" w:hAnsiTheme="majorBidi" w:cstheme="majorBidi"/>
                <w:color w:val="222222"/>
                <w:sz w:val="24"/>
                <w:szCs w:val="24"/>
                <w:shd w:val="clear" w:color="auto" w:fill="FFFFFF"/>
              </w:rPr>
            </w:rPrChange>
          </w:rPr>
          <w:t>Review #3,</w:t>
        </w:r>
        <w:r w:rsidRPr="00AD3539">
          <w:rPr>
            <w:rFonts w:asciiTheme="majorBidi" w:hAnsiTheme="majorBidi" w:cstheme="majorBidi"/>
            <w:b/>
            <w:bCs/>
            <w:color w:val="222222"/>
            <w:sz w:val="24"/>
            <w:szCs w:val="24"/>
            <w:shd w:val="clear" w:color="auto" w:fill="FFFFFF"/>
          </w:rPr>
          <w:t xml:space="preserve"> </w:t>
        </w:r>
      </w:ins>
      <w:ins w:id="2503" w:author="Greenbaum Dov" w:date="2021-06-04T04:30:00Z">
        <w:r w:rsidR="0095749A" w:rsidRPr="00AD3539">
          <w:rPr>
            <w:rFonts w:asciiTheme="majorBidi" w:hAnsiTheme="majorBidi" w:cstheme="majorBidi"/>
            <w:b/>
            <w:bCs/>
            <w:color w:val="222222"/>
            <w:sz w:val="24"/>
            <w:szCs w:val="24"/>
            <w:shd w:val="clear" w:color="auto" w:fill="FFFFFF"/>
            <w:rPrChange w:id="2504" w:author="Greenbaum Dov" w:date="2021-06-04T08:42:00Z">
              <w:rPr>
                <w:rFonts w:asciiTheme="majorBidi" w:hAnsiTheme="majorBidi" w:cstheme="majorBidi"/>
                <w:color w:val="222222"/>
                <w:sz w:val="24"/>
                <w:szCs w:val="24"/>
                <w:shd w:val="clear" w:color="auto" w:fill="FFFFFF"/>
              </w:rPr>
            </w:rPrChange>
          </w:rPr>
          <w:t>Comment #9</w:t>
        </w:r>
      </w:ins>
    </w:p>
    <w:p w14:paraId="485BB291" w14:textId="325C5AA5" w:rsidR="0095749A" w:rsidRPr="00AD3539" w:rsidRDefault="0095749A" w:rsidP="0095749A">
      <w:pPr>
        <w:spacing w:after="0" w:line="360" w:lineRule="auto"/>
        <w:jc w:val="both"/>
        <w:rPr>
          <w:ins w:id="2505" w:author="Greenbaum Dov" w:date="2021-06-04T04:30:00Z"/>
          <w:rFonts w:asciiTheme="majorBidi" w:hAnsiTheme="majorBidi" w:cstheme="majorBidi"/>
          <w:i/>
          <w:iCs/>
          <w:color w:val="222222"/>
          <w:sz w:val="24"/>
          <w:szCs w:val="24"/>
          <w:shd w:val="clear" w:color="auto" w:fill="FFFFFF"/>
        </w:rPr>
      </w:pPr>
      <w:ins w:id="2506" w:author="Greenbaum Dov" w:date="2021-06-04T04:30:00Z">
        <w:r w:rsidRPr="00772F73">
          <w:rPr>
            <w:rFonts w:asciiTheme="majorBidi" w:hAnsiTheme="majorBidi" w:cstheme="majorBidi"/>
            <w:color w:val="222222"/>
            <w:sz w:val="24"/>
            <w:szCs w:val="24"/>
            <w:shd w:val="clear" w:color="auto" w:fill="FFFFFF"/>
          </w:rPr>
          <w:t xml:space="preserve">I am also very confused by the correlation table (Table 4). As just one example of the discrepancies between </w:t>
        </w:r>
        <w:proofErr w:type="spellStart"/>
        <w:r w:rsidRPr="00772F73">
          <w:rPr>
            <w:rFonts w:asciiTheme="majorBidi" w:hAnsiTheme="majorBidi" w:cstheme="majorBidi"/>
            <w:color w:val="222222"/>
            <w:sz w:val="24"/>
            <w:szCs w:val="24"/>
            <w:shd w:val="clear" w:color="auto" w:fill="FFFFFF"/>
          </w:rPr>
          <w:t>descriptives</w:t>
        </w:r>
        <w:proofErr w:type="spellEnd"/>
        <w:r w:rsidRPr="00772F73">
          <w:rPr>
            <w:rFonts w:asciiTheme="majorBidi" w:hAnsiTheme="majorBidi" w:cstheme="majorBidi"/>
            <w:color w:val="222222"/>
            <w:sz w:val="24"/>
            <w:szCs w:val="24"/>
            <w:shd w:val="clear" w:color="auto" w:fill="FFFFFF"/>
          </w:rPr>
          <w:t xml:space="preserve"> and correlations, if the percentage women educated in the life sciences is higher, as reported in Table 3, and women were coded as 1 (Table 2), then why is the correlation between education in the life sciences and gender negative?</w:t>
        </w:r>
      </w:ins>
    </w:p>
    <w:p w14:paraId="1C0E4A94" w14:textId="0CD061DA" w:rsidR="0095749A" w:rsidRPr="00AD3539" w:rsidRDefault="0095749A" w:rsidP="0095749A">
      <w:pPr>
        <w:spacing w:after="0" w:line="360" w:lineRule="auto"/>
        <w:jc w:val="both"/>
        <w:rPr>
          <w:ins w:id="2507" w:author="Greenbaum Dov" w:date="2021-06-04T08:33:00Z"/>
          <w:rFonts w:asciiTheme="majorBidi" w:hAnsiTheme="majorBidi" w:cstheme="majorBidi"/>
          <w:i/>
          <w:iCs/>
          <w:color w:val="222222"/>
          <w:sz w:val="24"/>
          <w:szCs w:val="24"/>
          <w:shd w:val="clear" w:color="auto" w:fill="FFFFFF"/>
        </w:rPr>
      </w:pPr>
    </w:p>
    <w:p w14:paraId="3146AC28" w14:textId="6D09C2DD" w:rsidR="00E8028C" w:rsidRPr="00AD3539" w:rsidRDefault="00E8028C" w:rsidP="00E8028C">
      <w:pPr>
        <w:spacing w:after="0" w:line="360" w:lineRule="auto"/>
        <w:jc w:val="both"/>
        <w:rPr>
          <w:rFonts w:asciiTheme="majorBidi" w:hAnsiTheme="majorBidi" w:cstheme="majorBidi"/>
          <w:b/>
          <w:bCs/>
          <w:color w:val="222222"/>
          <w:sz w:val="24"/>
          <w:szCs w:val="24"/>
          <w:shd w:val="clear" w:color="auto" w:fill="FFFFFF"/>
          <w:rPrChange w:id="2508" w:author="Greenbaum Dov" w:date="2021-06-04T08:42:00Z">
            <w:rPr>
              <w:rFonts w:asciiTheme="majorBidi" w:hAnsiTheme="majorBidi" w:cstheme="majorBidi"/>
              <w:color w:val="222222"/>
              <w:sz w:val="24"/>
              <w:szCs w:val="24"/>
              <w:shd w:val="clear" w:color="auto" w:fill="FFFFFF"/>
            </w:rPr>
          </w:rPrChange>
        </w:rPr>
      </w:pPr>
      <w:ins w:id="2509" w:author="Greenbaum Dov" w:date="2021-06-04T08:33:00Z">
        <w:r w:rsidRPr="00AD3539">
          <w:rPr>
            <w:rFonts w:asciiTheme="majorBidi" w:hAnsiTheme="majorBidi" w:cstheme="majorBidi"/>
            <w:b/>
            <w:bCs/>
            <w:color w:val="222222"/>
            <w:sz w:val="24"/>
            <w:szCs w:val="24"/>
            <w:shd w:val="clear" w:color="auto" w:fill="FFFFFF"/>
          </w:rPr>
          <w:t>Authors’ Response</w:t>
        </w:r>
      </w:ins>
    </w:p>
    <w:p w14:paraId="78F10EAF" w14:textId="3CB8B354" w:rsidR="00AB317E" w:rsidRPr="00AD3539" w:rsidRDefault="00AB317E">
      <w:pPr>
        <w:spacing w:after="0" w:line="360" w:lineRule="auto"/>
        <w:ind w:firstLine="720"/>
        <w:jc w:val="both"/>
        <w:rPr>
          <w:rFonts w:asciiTheme="majorBidi" w:hAnsiTheme="majorBidi" w:cstheme="majorBidi"/>
          <w:color w:val="4472C4" w:themeColor="accent1"/>
          <w:sz w:val="24"/>
          <w:szCs w:val="24"/>
          <w:shd w:val="clear" w:color="auto" w:fill="FFFFFF"/>
          <w:lang w:bidi="he-IL"/>
        </w:rPr>
        <w:pPrChange w:id="2510" w:author="Greenbaum Dov" w:date="2021-06-04T03:02:00Z">
          <w:pPr>
            <w:spacing w:after="0" w:line="360" w:lineRule="auto"/>
            <w:jc w:val="both"/>
          </w:pPr>
        </w:pPrChange>
      </w:pPr>
      <w:r w:rsidRPr="00AD3539">
        <w:rPr>
          <w:rFonts w:asciiTheme="majorBidi" w:hAnsiTheme="majorBidi" w:cstheme="majorBidi"/>
          <w:color w:val="4472C4" w:themeColor="accent1"/>
          <w:sz w:val="24"/>
          <w:szCs w:val="24"/>
          <w:shd w:val="clear" w:color="auto" w:fill="FFFFFF"/>
          <w:lang w:bidi="he-IL"/>
        </w:rPr>
        <w:t>We apologize, there was a confusing inconsistency in gender coding between analyses</w:t>
      </w:r>
      <w:r w:rsidR="00216791" w:rsidRPr="00AD3539">
        <w:rPr>
          <w:rFonts w:asciiTheme="majorBidi" w:hAnsiTheme="majorBidi" w:cstheme="majorBidi"/>
          <w:color w:val="4472C4" w:themeColor="accent1"/>
          <w:sz w:val="24"/>
          <w:szCs w:val="24"/>
          <w:shd w:val="clear" w:color="auto" w:fill="FFFFFF"/>
          <w:lang w:bidi="he-IL"/>
        </w:rPr>
        <w:t xml:space="preserve"> and tables</w:t>
      </w:r>
      <w:r w:rsidR="005F46E8" w:rsidRPr="00AD3539">
        <w:rPr>
          <w:rFonts w:asciiTheme="majorBidi" w:hAnsiTheme="majorBidi" w:cstheme="majorBidi"/>
          <w:color w:val="4472C4" w:themeColor="accent1"/>
          <w:sz w:val="24"/>
          <w:szCs w:val="24"/>
          <w:shd w:val="clear" w:color="auto" w:fill="FFFFFF"/>
          <w:lang w:bidi="he-IL"/>
        </w:rPr>
        <w:t xml:space="preserve"> (we had </w:t>
      </w:r>
      <w:r w:rsidR="00B0760C" w:rsidRPr="00AD3539">
        <w:rPr>
          <w:rFonts w:asciiTheme="majorBidi" w:hAnsiTheme="majorBidi" w:cstheme="majorBidi"/>
          <w:color w:val="4472C4" w:themeColor="accent1"/>
          <w:sz w:val="24"/>
          <w:szCs w:val="24"/>
          <w:shd w:val="clear" w:color="auto" w:fill="FFFFFF"/>
          <w:lang w:bidi="he-IL"/>
        </w:rPr>
        <w:t xml:space="preserve">two gender variables in the data, one coding </w:t>
      </w:r>
      <w:r w:rsidR="005F46E8" w:rsidRPr="00AD3539">
        <w:rPr>
          <w:rFonts w:asciiTheme="majorBidi" w:hAnsiTheme="majorBidi" w:cstheme="majorBidi"/>
          <w:color w:val="4472C4" w:themeColor="accent1"/>
          <w:sz w:val="24"/>
          <w:szCs w:val="24"/>
          <w:shd w:val="clear" w:color="auto" w:fill="FFFFFF"/>
          <w:lang w:bidi="he-IL"/>
        </w:rPr>
        <w:t>male</w:t>
      </w:r>
      <w:r w:rsidR="00B0760C" w:rsidRPr="00AD3539">
        <w:rPr>
          <w:rFonts w:asciiTheme="majorBidi" w:hAnsiTheme="majorBidi" w:cstheme="majorBidi"/>
          <w:color w:val="4472C4" w:themeColor="accent1"/>
          <w:sz w:val="24"/>
          <w:szCs w:val="24"/>
          <w:shd w:val="clear" w:color="auto" w:fill="FFFFFF"/>
          <w:lang w:bidi="he-IL"/>
        </w:rPr>
        <w:t xml:space="preserve"> </w:t>
      </w:r>
      <w:r w:rsidR="005F46E8" w:rsidRPr="00AD3539">
        <w:rPr>
          <w:rFonts w:asciiTheme="majorBidi" w:hAnsiTheme="majorBidi" w:cstheme="majorBidi"/>
          <w:color w:val="4472C4" w:themeColor="accent1"/>
          <w:sz w:val="24"/>
          <w:szCs w:val="24"/>
          <w:shd w:val="clear" w:color="auto" w:fill="FFFFFF"/>
          <w:lang w:bidi="he-IL"/>
        </w:rPr>
        <w:t>=</w:t>
      </w:r>
      <w:r w:rsidR="00B0760C" w:rsidRPr="00AD3539">
        <w:rPr>
          <w:rFonts w:asciiTheme="majorBidi" w:hAnsiTheme="majorBidi" w:cstheme="majorBidi"/>
          <w:color w:val="4472C4" w:themeColor="accent1"/>
          <w:sz w:val="24"/>
          <w:szCs w:val="24"/>
          <w:shd w:val="clear" w:color="auto" w:fill="FFFFFF"/>
          <w:lang w:bidi="he-IL"/>
        </w:rPr>
        <w:t xml:space="preserve"> </w:t>
      </w:r>
      <w:r w:rsidR="005F46E8" w:rsidRPr="00AD3539">
        <w:rPr>
          <w:rFonts w:asciiTheme="majorBidi" w:hAnsiTheme="majorBidi" w:cstheme="majorBidi"/>
          <w:color w:val="4472C4" w:themeColor="accent1"/>
          <w:sz w:val="24"/>
          <w:szCs w:val="24"/>
          <w:shd w:val="clear" w:color="auto" w:fill="FFFFFF"/>
          <w:lang w:bidi="he-IL"/>
        </w:rPr>
        <w:t xml:space="preserve">1 and </w:t>
      </w:r>
      <w:r w:rsidR="00B0760C" w:rsidRPr="00AD3539">
        <w:rPr>
          <w:rFonts w:asciiTheme="majorBidi" w:hAnsiTheme="majorBidi" w:cstheme="majorBidi"/>
          <w:color w:val="4472C4" w:themeColor="accent1"/>
          <w:sz w:val="24"/>
          <w:szCs w:val="24"/>
          <w:shd w:val="clear" w:color="auto" w:fill="FFFFFF"/>
          <w:lang w:bidi="he-IL"/>
        </w:rPr>
        <w:t xml:space="preserve">the other coding </w:t>
      </w:r>
      <w:r w:rsidR="005F46E8" w:rsidRPr="00AD3539">
        <w:rPr>
          <w:rFonts w:asciiTheme="majorBidi" w:hAnsiTheme="majorBidi" w:cstheme="majorBidi"/>
          <w:color w:val="4472C4" w:themeColor="accent1"/>
          <w:sz w:val="24"/>
          <w:szCs w:val="24"/>
          <w:shd w:val="clear" w:color="auto" w:fill="FFFFFF"/>
          <w:lang w:bidi="he-IL"/>
        </w:rPr>
        <w:t>female</w:t>
      </w:r>
      <w:r w:rsidR="00B0760C" w:rsidRPr="00AD3539">
        <w:rPr>
          <w:rFonts w:asciiTheme="majorBidi" w:hAnsiTheme="majorBidi" w:cstheme="majorBidi"/>
          <w:color w:val="4472C4" w:themeColor="accent1"/>
          <w:sz w:val="24"/>
          <w:szCs w:val="24"/>
          <w:shd w:val="clear" w:color="auto" w:fill="FFFFFF"/>
          <w:lang w:bidi="he-IL"/>
        </w:rPr>
        <w:t xml:space="preserve"> </w:t>
      </w:r>
      <w:r w:rsidR="005F46E8" w:rsidRPr="00AD3539">
        <w:rPr>
          <w:rFonts w:asciiTheme="majorBidi" w:hAnsiTheme="majorBidi" w:cstheme="majorBidi"/>
          <w:color w:val="4472C4" w:themeColor="accent1"/>
          <w:sz w:val="24"/>
          <w:szCs w:val="24"/>
          <w:shd w:val="clear" w:color="auto" w:fill="FFFFFF"/>
          <w:lang w:bidi="he-IL"/>
        </w:rPr>
        <w:t>=</w:t>
      </w:r>
      <w:r w:rsidR="00B0760C" w:rsidRPr="00AD3539">
        <w:rPr>
          <w:rFonts w:asciiTheme="majorBidi" w:hAnsiTheme="majorBidi" w:cstheme="majorBidi"/>
          <w:color w:val="4472C4" w:themeColor="accent1"/>
          <w:sz w:val="24"/>
          <w:szCs w:val="24"/>
          <w:shd w:val="clear" w:color="auto" w:fill="FFFFFF"/>
          <w:lang w:bidi="he-IL"/>
        </w:rPr>
        <w:t xml:space="preserve"> </w:t>
      </w:r>
      <w:r w:rsidR="005F46E8" w:rsidRPr="00AD3539">
        <w:rPr>
          <w:rFonts w:asciiTheme="majorBidi" w:hAnsiTheme="majorBidi" w:cstheme="majorBidi"/>
          <w:color w:val="4472C4" w:themeColor="accent1"/>
          <w:sz w:val="24"/>
          <w:szCs w:val="24"/>
          <w:shd w:val="clear" w:color="auto" w:fill="FFFFFF"/>
          <w:lang w:bidi="he-IL"/>
        </w:rPr>
        <w:t>1)</w:t>
      </w:r>
      <w:r w:rsidRPr="00AD3539">
        <w:rPr>
          <w:rFonts w:asciiTheme="majorBidi" w:hAnsiTheme="majorBidi" w:cstheme="majorBidi"/>
          <w:color w:val="4472C4" w:themeColor="accent1"/>
          <w:sz w:val="24"/>
          <w:szCs w:val="24"/>
          <w:shd w:val="clear" w:color="auto" w:fill="FFFFFF"/>
          <w:lang w:bidi="he-IL"/>
        </w:rPr>
        <w:t xml:space="preserve">. We are </w:t>
      </w:r>
      <w:r w:rsidR="005F46E8" w:rsidRPr="00AD3539">
        <w:rPr>
          <w:rFonts w:asciiTheme="majorBidi" w:hAnsiTheme="majorBidi" w:cstheme="majorBidi"/>
          <w:color w:val="4472C4" w:themeColor="accent1"/>
          <w:sz w:val="24"/>
          <w:szCs w:val="24"/>
          <w:shd w:val="clear" w:color="auto" w:fill="FFFFFF"/>
          <w:lang w:bidi="he-IL"/>
        </w:rPr>
        <w:t xml:space="preserve">very </w:t>
      </w:r>
      <w:r w:rsidRPr="00AD3539">
        <w:rPr>
          <w:rFonts w:asciiTheme="majorBidi" w:hAnsiTheme="majorBidi" w:cstheme="majorBidi"/>
          <w:color w:val="4472C4" w:themeColor="accent1"/>
          <w:sz w:val="24"/>
          <w:szCs w:val="24"/>
          <w:shd w:val="clear" w:color="auto" w:fill="FFFFFF"/>
          <w:lang w:bidi="he-IL"/>
        </w:rPr>
        <w:t>sorry for that</w:t>
      </w:r>
      <w:ins w:id="2511" w:author="Greenbaum Dov" w:date="2021-06-04T03:01:00Z">
        <w:r w:rsidR="00271DD9" w:rsidRPr="00AD3539">
          <w:rPr>
            <w:rFonts w:asciiTheme="majorBidi" w:hAnsiTheme="majorBidi" w:cstheme="majorBidi"/>
            <w:color w:val="4472C4" w:themeColor="accent1"/>
            <w:sz w:val="24"/>
            <w:szCs w:val="24"/>
            <w:shd w:val="clear" w:color="auto" w:fill="FFFFFF"/>
            <w:lang w:bidi="he-IL"/>
          </w:rPr>
          <w:t xml:space="preserve">. It is now </w:t>
        </w:r>
      </w:ins>
      <w:ins w:id="2512" w:author="Susan" w:date="2021-06-06T03:35:00Z">
        <w:r w:rsidR="00772F73">
          <w:rPr>
            <w:rFonts w:asciiTheme="majorBidi" w:hAnsiTheme="majorBidi" w:cstheme="majorBidi"/>
            <w:color w:val="4472C4" w:themeColor="accent1"/>
            <w:sz w:val="24"/>
            <w:szCs w:val="24"/>
            <w:shd w:val="clear" w:color="auto" w:fill="FFFFFF"/>
            <w:lang w:bidi="he-IL"/>
          </w:rPr>
          <w:t>corrected</w:t>
        </w:r>
      </w:ins>
      <w:ins w:id="2513" w:author="Greenbaum Dov" w:date="2021-06-04T03:01:00Z">
        <w:del w:id="2514" w:author="Susan" w:date="2021-06-06T03:35:00Z">
          <w:r w:rsidR="00271DD9" w:rsidRPr="00AD3539" w:rsidDel="00772F73">
            <w:rPr>
              <w:rFonts w:asciiTheme="majorBidi" w:hAnsiTheme="majorBidi" w:cstheme="majorBidi"/>
              <w:color w:val="4472C4" w:themeColor="accent1"/>
              <w:sz w:val="24"/>
              <w:szCs w:val="24"/>
              <w:shd w:val="clear" w:color="auto" w:fill="FFFFFF"/>
              <w:lang w:bidi="he-IL"/>
            </w:rPr>
            <w:delText>fixed</w:delText>
          </w:r>
        </w:del>
      </w:ins>
      <w:del w:id="2515" w:author="Susan" w:date="2021-06-06T03:35:00Z">
        <w:r w:rsidRPr="00AD3539" w:rsidDel="00772F73">
          <w:rPr>
            <w:rFonts w:asciiTheme="majorBidi" w:hAnsiTheme="majorBidi" w:cstheme="majorBidi"/>
            <w:color w:val="4472C4" w:themeColor="accent1"/>
            <w:sz w:val="24"/>
            <w:szCs w:val="24"/>
            <w:shd w:val="clear" w:color="auto" w:fill="FFFFFF"/>
            <w:lang w:bidi="he-IL"/>
          </w:rPr>
          <w:delText xml:space="preserve"> </w:delText>
        </w:r>
      </w:del>
      <w:del w:id="2516" w:author="Greenbaum Dov" w:date="2021-06-04T03:01:00Z">
        <w:r w:rsidRPr="00AD3539" w:rsidDel="00271DD9">
          <w:rPr>
            <w:rFonts w:asciiTheme="majorBidi" w:hAnsiTheme="majorBidi" w:cstheme="majorBidi"/>
            <w:color w:val="4472C4" w:themeColor="accent1"/>
            <w:sz w:val="24"/>
            <w:szCs w:val="24"/>
            <w:shd w:val="clear" w:color="auto" w:fill="FFFFFF"/>
            <w:lang w:bidi="he-IL"/>
          </w:rPr>
          <w:delText>and fixed it now,</w:delText>
        </w:r>
      </w:del>
      <w:r w:rsidRPr="00AD3539">
        <w:rPr>
          <w:rFonts w:asciiTheme="majorBidi" w:hAnsiTheme="majorBidi" w:cstheme="majorBidi"/>
          <w:color w:val="4472C4" w:themeColor="accent1"/>
          <w:sz w:val="24"/>
          <w:szCs w:val="24"/>
          <w:shd w:val="clear" w:color="auto" w:fill="FFFFFF"/>
          <w:lang w:bidi="he-IL"/>
        </w:rPr>
        <w:t xml:space="preserve"> with women coded as 1 across </w:t>
      </w:r>
      <w:ins w:id="2517" w:author="Greenbaum Dov" w:date="2021-06-04T03:01:00Z">
        <w:r w:rsidR="00271DD9" w:rsidRPr="00AD3539">
          <w:rPr>
            <w:rFonts w:asciiTheme="majorBidi" w:hAnsiTheme="majorBidi" w:cstheme="majorBidi"/>
            <w:color w:val="4472C4" w:themeColor="accent1"/>
            <w:sz w:val="24"/>
            <w:szCs w:val="24"/>
            <w:shd w:val="clear" w:color="auto" w:fill="FFFFFF"/>
            <w:lang w:bidi="he-IL"/>
          </w:rPr>
          <w:t xml:space="preserve">all </w:t>
        </w:r>
      </w:ins>
      <w:r w:rsidRPr="00AD3539">
        <w:rPr>
          <w:rFonts w:asciiTheme="majorBidi" w:hAnsiTheme="majorBidi" w:cstheme="majorBidi"/>
          <w:color w:val="4472C4" w:themeColor="accent1"/>
          <w:sz w:val="24"/>
          <w:szCs w:val="24"/>
          <w:shd w:val="clear" w:color="auto" w:fill="FFFFFF"/>
          <w:lang w:bidi="he-IL"/>
        </w:rPr>
        <w:t xml:space="preserve">analyses. </w:t>
      </w:r>
    </w:p>
    <w:p w14:paraId="2412BECD" w14:textId="3FE4E58F" w:rsidR="00E065B1" w:rsidRPr="00AD3539" w:rsidRDefault="00E065B1" w:rsidP="00C04667">
      <w:pPr>
        <w:spacing w:after="0" w:line="360" w:lineRule="auto"/>
        <w:jc w:val="both"/>
        <w:rPr>
          <w:ins w:id="2518" w:author="Greenbaum Dov" w:date="2021-06-04T04:31:00Z"/>
          <w:rFonts w:asciiTheme="majorBidi" w:hAnsiTheme="majorBidi" w:cstheme="majorBidi"/>
          <w:color w:val="0070C0"/>
          <w:sz w:val="24"/>
          <w:szCs w:val="24"/>
          <w:shd w:val="clear" w:color="auto" w:fill="FFFFFF"/>
          <w:lang w:bidi="he-IL"/>
        </w:rPr>
      </w:pPr>
    </w:p>
    <w:p w14:paraId="5C6EB2F0" w14:textId="77777777" w:rsidR="0095749A" w:rsidRPr="00AD3539" w:rsidRDefault="0095749A" w:rsidP="0095749A">
      <w:pPr>
        <w:spacing w:after="0" w:line="360" w:lineRule="auto"/>
        <w:jc w:val="both"/>
        <w:rPr>
          <w:ins w:id="2519" w:author="Greenbaum Dov" w:date="2021-06-04T04:31:00Z"/>
          <w:rFonts w:asciiTheme="majorBidi" w:hAnsiTheme="majorBidi" w:cstheme="majorBidi"/>
          <w:color w:val="0070C0"/>
          <w:sz w:val="24"/>
          <w:szCs w:val="24"/>
          <w:shd w:val="clear" w:color="auto" w:fill="FFFFFF"/>
          <w:lang w:bidi="he-IL"/>
        </w:rPr>
      </w:pPr>
    </w:p>
    <w:p w14:paraId="295337E6" w14:textId="7F6D5B2D" w:rsidR="0095749A" w:rsidRPr="00772F73" w:rsidRDefault="00AD3539" w:rsidP="0095749A">
      <w:pPr>
        <w:spacing w:after="0" w:line="360" w:lineRule="auto"/>
        <w:jc w:val="both"/>
        <w:rPr>
          <w:ins w:id="2520" w:author="Greenbaum Dov" w:date="2021-06-04T04:31:00Z"/>
          <w:rFonts w:asciiTheme="majorBidi" w:hAnsiTheme="majorBidi" w:cstheme="majorBidi"/>
          <w:color w:val="222222"/>
          <w:sz w:val="24"/>
          <w:szCs w:val="24"/>
          <w:shd w:val="clear" w:color="auto" w:fill="FFFFFF"/>
        </w:rPr>
      </w:pPr>
      <w:ins w:id="2521" w:author="Greenbaum Dov" w:date="2021-06-04T08:41:00Z">
        <w:r w:rsidRPr="00AD3539">
          <w:rPr>
            <w:rFonts w:asciiTheme="majorBidi" w:hAnsiTheme="majorBidi" w:cstheme="majorBidi"/>
            <w:b/>
            <w:bCs/>
            <w:color w:val="222222"/>
            <w:sz w:val="24"/>
            <w:szCs w:val="24"/>
            <w:shd w:val="clear" w:color="auto" w:fill="FFFFFF"/>
            <w:rPrChange w:id="2522" w:author="Greenbaum Dov" w:date="2021-06-04T08:42:00Z">
              <w:rPr>
                <w:rFonts w:asciiTheme="majorBidi" w:hAnsiTheme="majorBidi" w:cstheme="majorBidi"/>
                <w:color w:val="222222"/>
                <w:sz w:val="24"/>
                <w:szCs w:val="24"/>
                <w:shd w:val="clear" w:color="auto" w:fill="FFFFFF"/>
              </w:rPr>
            </w:rPrChange>
          </w:rPr>
          <w:t>Review #3,</w:t>
        </w:r>
        <w:r w:rsidRPr="00AD3539">
          <w:rPr>
            <w:rFonts w:asciiTheme="majorBidi" w:hAnsiTheme="majorBidi" w:cstheme="majorBidi"/>
            <w:b/>
            <w:bCs/>
            <w:color w:val="222222"/>
            <w:sz w:val="24"/>
            <w:szCs w:val="24"/>
            <w:shd w:val="clear" w:color="auto" w:fill="FFFFFF"/>
          </w:rPr>
          <w:t xml:space="preserve"> </w:t>
        </w:r>
      </w:ins>
      <w:ins w:id="2523" w:author="Greenbaum Dov" w:date="2021-06-04T04:31:00Z">
        <w:r w:rsidR="0095749A" w:rsidRPr="00772F73">
          <w:rPr>
            <w:rFonts w:asciiTheme="majorBidi" w:hAnsiTheme="majorBidi" w:cstheme="majorBidi"/>
            <w:color w:val="222222"/>
            <w:sz w:val="24"/>
            <w:szCs w:val="24"/>
            <w:shd w:val="clear" w:color="auto" w:fill="FFFFFF"/>
          </w:rPr>
          <w:t>Comment #10</w:t>
        </w:r>
      </w:ins>
    </w:p>
    <w:p w14:paraId="4B47768A" w14:textId="6B4C5B7C" w:rsidR="0095749A" w:rsidRPr="00AD3539" w:rsidDel="0095749A" w:rsidRDefault="0095749A" w:rsidP="00E8028C">
      <w:pPr>
        <w:spacing w:after="0" w:line="360" w:lineRule="auto"/>
        <w:jc w:val="both"/>
        <w:rPr>
          <w:del w:id="2524" w:author="Greenbaum Dov" w:date="2021-06-04T04:31:00Z"/>
          <w:rFonts w:asciiTheme="majorBidi" w:hAnsiTheme="majorBidi" w:cstheme="majorBidi"/>
          <w:i/>
          <w:iCs/>
          <w:color w:val="222222"/>
          <w:sz w:val="24"/>
          <w:szCs w:val="24"/>
          <w:shd w:val="clear" w:color="auto" w:fill="FFFFFF"/>
          <w:rPrChange w:id="2525" w:author="Greenbaum Dov" w:date="2021-06-04T08:42:00Z">
            <w:rPr>
              <w:del w:id="2526" w:author="Greenbaum Dov" w:date="2021-06-04T04:31:00Z"/>
              <w:rFonts w:asciiTheme="majorBidi" w:hAnsiTheme="majorBidi" w:cstheme="majorBidi"/>
              <w:color w:val="0070C0"/>
              <w:sz w:val="24"/>
              <w:szCs w:val="24"/>
              <w:shd w:val="clear" w:color="auto" w:fill="FFFFFF"/>
              <w:lang w:bidi="he-IL"/>
            </w:rPr>
          </w:rPrChange>
        </w:rPr>
      </w:pPr>
      <w:ins w:id="2527" w:author="Greenbaum Dov" w:date="2021-06-04T04:31:00Z">
        <w:r w:rsidRPr="00772F73">
          <w:rPr>
            <w:rFonts w:asciiTheme="majorBidi" w:hAnsiTheme="majorBidi" w:cstheme="majorBidi"/>
            <w:color w:val="222222"/>
            <w:sz w:val="24"/>
            <w:szCs w:val="24"/>
            <w:shd w:val="clear" w:color="auto" w:fill="FFFFFF"/>
          </w:rPr>
          <w:t>The reporting of the regressions is incomplete, because only the significant coefficients are reported (Tables 5-7).</w:t>
        </w:r>
      </w:ins>
    </w:p>
    <w:p w14:paraId="69267CB6" w14:textId="245DB036" w:rsidR="001E6F0E" w:rsidRPr="00AD3539" w:rsidRDefault="00285178">
      <w:pPr>
        <w:spacing w:after="0" w:line="360" w:lineRule="auto"/>
        <w:jc w:val="both"/>
        <w:rPr>
          <w:rFonts w:asciiTheme="majorBidi" w:hAnsiTheme="majorBidi" w:cstheme="majorBidi"/>
          <w:color w:val="FF0000"/>
          <w:sz w:val="24"/>
          <w:szCs w:val="24"/>
          <w:shd w:val="clear" w:color="auto" w:fill="FFFFFF"/>
        </w:rPr>
      </w:pPr>
      <w:del w:id="2528" w:author="Greenbaum Dov" w:date="2021-06-04T04:31:00Z">
        <w:r w:rsidRPr="00AD3539" w:rsidDel="0095749A">
          <w:rPr>
            <w:rFonts w:asciiTheme="majorBidi" w:hAnsiTheme="majorBidi" w:cstheme="majorBidi"/>
            <w:color w:val="222222"/>
            <w:sz w:val="24"/>
            <w:szCs w:val="24"/>
            <w:shd w:val="clear" w:color="auto" w:fill="FFFFFF"/>
          </w:rPr>
          <w:delText>The reporting of the regressions is incomplete, because only the significant coefficients are reported (Tables 5-7).</w:delText>
        </w:r>
      </w:del>
    </w:p>
    <w:p w14:paraId="771F2C6A" w14:textId="77777777" w:rsidR="00E8028C" w:rsidRPr="00AD3539" w:rsidRDefault="00E8028C" w:rsidP="00E8028C">
      <w:pPr>
        <w:spacing w:after="0" w:line="360" w:lineRule="auto"/>
        <w:jc w:val="both"/>
        <w:rPr>
          <w:ins w:id="2529" w:author="Greenbaum Dov" w:date="2021-06-04T08:34:00Z"/>
          <w:rFonts w:asciiTheme="majorBidi" w:hAnsiTheme="majorBidi" w:cstheme="majorBidi"/>
          <w:b/>
          <w:bCs/>
          <w:color w:val="222222"/>
          <w:sz w:val="24"/>
          <w:szCs w:val="24"/>
          <w:shd w:val="clear" w:color="auto" w:fill="FFFFFF"/>
        </w:rPr>
      </w:pPr>
    </w:p>
    <w:p w14:paraId="2A8592A5" w14:textId="61578F3E" w:rsidR="00E8028C" w:rsidRPr="00AD3539" w:rsidRDefault="00E8028C" w:rsidP="00E8028C">
      <w:pPr>
        <w:spacing w:after="0" w:line="360" w:lineRule="auto"/>
        <w:jc w:val="both"/>
        <w:rPr>
          <w:ins w:id="2530" w:author="Greenbaum Dov" w:date="2021-06-04T08:34:00Z"/>
          <w:rFonts w:asciiTheme="majorBidi" w:hAnsiTheme="majorBidi" w:cstheme="majorBidi"/>
          <w:b/>
          <w:bCs/>
          <w:color w:val="222222"/>
          <w:sz w:val="24"/>
          <w:szCs w:val="24"/>
          <w:shd w:val="clear" w:color="auto" w:fill="FFFFFF"/>
        </w:rPr>
      </w:pPr>
      <w:ins w:id="2531" w:author="Greenbaum Dov" w:date="2021-06-04T08:34:00Z">
        <w:r w:rsidRPr="00AD3539">
          <w:rPr>
            <w:rFonts w:asciiTheme="majorBidi" w:hAnsiTheme="majorBidi" w:cstheme="majorBidi"/>
            <w:b/>
            <w:bCs/>
            <w:color w:val="222222"/>
            <w:sz w:val="24"/>
            <w:szCs w:val="24"/>
            <w:shd w:val="clear" w:color="auto" w:fill="FFFFFF"/>
          </w:rPr>
          <w:t>Authors’ Response</w:t>
        </w:r>
      </w:ins>
    </w:p>
    <w:p w14:paraId="3EBA02C0" w14:textId="6BD03275" w:rsidR="00AB317E" w:rsidRPr="00AD3539" w:rsidRDefault="00AB317E">
      <w:pPr>
        <w:spacing w:after="0" w:line="360" w:lineRule="auto"/>
        <w:ind w:firstLine="720"/>
        <w:jc w:val="both"/>
        <w:rPr>
          <w:rFonts w:asciiTheme="majorBidi" w:hAnsiTheme="majorBidi" w:cstheme="majorBidi"/>
          <w:color w:val="4472C4" w:themeColor="accent1"/>
          <w:sz w:val="24"/>
          <w:szCs w:val="24"/>
          <w:shd w:val="clear" w:color="auto" w:fill="FFFFFF"/>
        </w:rPr>
        <w:pPrChange w:id="2532" w:author="Greenbaum Dov" w:date="2021-06-04T03:01:00Z">
          <w:pPr>
            <w:spacing w:after="0" w:line="360" w:lineRule="auto"/>
            <w:jc w:val="both"/>
          </w:pPr>
        </w:pPrChange>
      </w:pPr>
      <w:r w:rsidRPr="00AD3539">
        <w:rPr>
          <w:rFonts w:asciiTheme="majorBidi" w:hAnsiTheme="majorBidi" w:cstheme="majorBidi"/>
          <w:color w:val="4472C4" w:themeColor="accent1"/>
          <w:sz w:val="24"/>
          <w:szCs w:val="24"/>
          <w:shd w:val="clear" w:color="auto" w:fill="FFFFFF"/>
        </w:rPr>
        <w:t xml:space="preserve">We changed </w:t>
      </w:r>
      <w:r w:rsidR="005F46E8" w:rsidRPr="00AD3539">
        <w:rPr>
          <w:rFonts w:asciiTheme="majorBidi" w:hAnsiTheme="majorBidi" w:cstheme="majorBidi"/>
          <w:color w:val="4472C4" w:themeColor="accent1"/>
          <w:sz w:val="24"/>
          <w:szCs w:val="24"/>
          <w:shd w:val="clear" w:color="auto" w:fill="FFFFFF"/>
        </w:rPr>
        <w:t>the reporting of the</w:t>
      </w:r>
      <w:r w:rsidRPr="00AD3539">
        <w:rPr>
          <w:rFonts w:asciiTheme="majorBidi" w:hAnsiTheme="majorBidi" w:cstheme="majorBidi"/>
          <w:color w:val="4472C4" w:themeColor="accent1"/>
          <w:sz w:val="24"/>
          <w:szCs w:val="24"/>
          <w:shd w:val="clear" w:color="auto" w:fill="FFFFFF"/>
        </w:rPr>
        <w:t xml:space="preserve"> regression</w:t>
      </w:r>
      <w:r w:rsidR="005F46E8" w:rsidRPr="00AD3539">
        <w:rPr>
          <w:rFonts w:asciiTheme="majorBidi" w:hAnsiTheme="majorBidi" w:cstheme="majorBidi"/>
          <w:color w:val="4472C4" w:themeColor="accent1"/>
          <w:sz w:val="24"/>
          <w:szCs w:val="24"/>
          <w:shd w:val="clear" w:color="auto" w:fill="FFFFFF"/>
        </w:rPr>
        <w:t>s</w:t>
      </w:r>
      <w:ins w:id="2533" w:author="Susan" w:date="2021-06-06T04:13:00Z">
        <w:r w:rsidR="00394637">
          <w:rPr>
            <w:rFonts w:asciiTheme="majorBidi" w:hAnsiTheme="majorBidi" w:cstheme="majorBidi"/>
            <w:color w:val="4472C4" w:themeColor="accent1"/>
            <w:sz w:val="24"/>
            <w:szCs w:val="24"/>
            <w:shd w:val="clear" w:color="auto" w:fill="FFFFFF"/>
          </w:rPr>
          <w:t xml:space="preserve"> and they are</w:t>
        </w:r>
      </w:ins>
      <w:del w:id="2534" w:author="Susan" w:date="2021-06-06T04:13:00Z">
        <w:r w:rsidRPr="00AD3539" w:rsidDel="00394637">
          <w:rPr>
            <w:rFonts w:asciiTheme="majorBidi" w:hAnsiTheme="majorBidi" w:cstheme="majorBidi"/>
            <w:color w:val="4472C4" w:themeColor="accent1"/>
            <w:sz w:val="24"/>
            <w:szCs w:val="24"/>
            <w:shd w:val="clear" w:color="auto" w:fill="FFFFFF"/>
          </w:rPr>
          <w:delText xml:space="preserve"> </w:delText>
        </w:r>
        <w:r w:rsidR="005F46E8" w:rsidRPr="00AD3539" w:rsidDel="00394637">
          <w:rPr>
            <w:rFonts w:asciiTheme="majorBidi" w:hAnsiTheme="majorBidi" w:cstheme="majorBidi"/>
            <w:color w:val="4472C4" w:themeColor="accent1"/>
            <w:sz w:val="24"/>
            <w:szCs w:val="24"/>
            <w:shd w:val="clear" w:color="auto" w:fill="FFFFFF"/>
          </w:rPr>
          <w:delText>–</w:delText>
        </w:r>
      </w:del>
      <w:r w:rsidR="005F46E8" w:rsidRPr="00AD3539">
        <w:rPr>
          <w:rFonts w:asciiTheme="majorBidi" w:hAnsiTheme="majorBidi" w:cstheme="majorBidi"/>
          <w:color w:val="4472C4" w:themeColor="accent1"/>
          <w:sz w:val="24"/>
          <w:szCs w:val="24"/>
          <w:shd w:val="clear" w:color="auto" w:fill="FFFFFF"/>
        </w:rPr>
        <w:t xml:space="preserve"> now </w:t>
      </w:r>
      <w:r w:rsidRPr="00AD3539">
        <w:rPr>
          <w:rFonts w:asciiTheme="majorBidi" w:hAnsiTheme="majorBidi" w:cstheme="majorBidi"/>
          <w:color w:val="4472C4" w:themeColor="accent1"/>
          <w:sz w:val="24"/>
          <w:szCs w:val="24"/>
          <w:shd w:val="clear" w:color="auto" w:fill="FFFFFF"/>
        </w:rPr>
        <w:t xml:space="preserve">present </w:t>
      </w:r>
      <w:r w:rsidR="005F46E8" w:rsidRPr="00AD3539">
        <w:rPr>
          <w:rFonts w:asciiTheme="majorBidi" w:hAnsiTheme="majorBidi" w:cstheme="majorBidi"/>
          <w:color w:val="4472C4" w:themeColor="accent1"/>
          <w:sz w:val="24"/>
          <w:szCs w:val="24"/>
          <w:shd w:val="clear" w:color="auto" w:fill="FFFFFF"/>
        </w:rPr>
        <w:t>for all variables</w:t>
      </w:r>
      <w:ins w:id="2535" w:author="Susan" w:date="2021-06-06T04:14:00Z">
        <w:r w:rsidR="00394637">
          <w:rPr>
            <w:rFonts w:asciiTheme="majorBidi" w:hAnsiTheme="majorBidi" w:cstheme="majorBidi"/>
            <w:color w:val="4472C4" w:themeColor="accent1"/>
            <w:sz w:val="24"/>
            <w:szCs w:val="24"/>
            <w:shd w:val="clear" w:color="auto" w:fill="FFFFFF"/>
          </w:rPr>
          <w:t xml:space="preserve"> of </w:t>
        </w:r>
      </w:ins>
      <w:del w:id="2536" w:author="Susan" w:date="2021-06-06T04:14:00Z">
        <w:r w:rsidR="005F46E8" w:rsidRPr="00AD3539" w:rsidDel="00394637">
          <w:rPr>
            <w:rFonts w:asciiTheme="majorBidi" w:hAnsiTheme="majorBidi" w:cstheme="majorBidi"/>
            <w:color w:val="4472C4" w:themeColor="accent1"/>
            <w:sz w:val="24"/>
            <w:szCs w:val="24"/>
            <w:shd w:val="clear" w:color="auto" w:fill="FFFFFF"/>
          </w:rPr>
          <w:delText xml:space="preserve"> </w:delText>
        </w:r>
      </w:del>
      <w:r w:rsidR="005F46E8" w:rsidRPr="00AD3539">
        <w:rPr>
          <w:rFonts w:asciiTheme="majorBidi" w:hAnsiTheme="majorBidi" w:cstheme="majorBidi"/>
          <w:color w:val="4472C4" w:themeColor="accent1"/>
          <w:sz w:val="24"/>
          <w:szCs w:val="24"/>
          <w:shd w:val="clear" w:color="auto" w:fill="FFFFFF"/>
        </w:rPr>
        <w:t>the</w:t>
      </w:r>
      <w:r w:rsidRPr="00AD3539">
        <w:rPr>
          <w:rFonts w:asciiTheme="majorBidi" w:hAnsiTheme="majorBidi" w:cstheme="majorBidi"/>
          <w:color w:val="4472C4" w:themeColor="accent1"/>
          <w:sz w:val="24"/>
          <w:szCs w:val="24"/>
          <w:shd w:val="clear" w:color="auto" w:fill="FFFFFF"/>
        </w:rPr>
        <w:t xml:space="preserve"> coefficients</w:t>
      </w:r>
      <w:r w:rsidR="005F46E8" w:rsidRPr="00AD3539">
        <w:rPr>
          <w:rFonts w:asciiTheme="majorBidi" w:hAnsiTheme="majorBidi" w:cstheme="majorBidi"/>
          <w:color w:val="4472C4" w:themeColor="accent1"/>
          <w:sz w:val="24"/>
          <w:szCs w:val="24"/>
          <w:shd w:val="clear" w:color="auto" w:fill="FFFFFF"/>
        </w:rPr>
        <w:t xml:space="preserve"> and the standard errors</w:t>
      </w:r>
      <w:r w:rsidRPr="00AD3539">
        <w:rPr>
          <w:rFonts w:asciiTheme="majorBidi" w:hAnsiTheme="majorBidi" w:cstheme="majorBidi"/>
          <w:color w:val="4472C4" w:themeColor="accent1"/>
          <w:sz w:val="24"/>
          <w:szCs w:val="24"/>
          <w:shd w:val="clear" w:color="auto" w:fill="FFFFFF"/>
        </w:rPr>
        <w:t xml:space="preserve">. </w:t>
      </w:r>
    </w:p>
    <w:p w14:paraId="37761222" w14:textId="1455AA52" w:rsidR="00AB317E" w:rsidRPr="00AD3539" w:rsidRDefault="00AB317E" w:rsidP="00C04667">
      <w:pPr>
        <w:spacing w:after="0" w:line="360" w:lineRule="auto"/>
        <w:jc w:val="both"/>
        <w:rPr>
          <w:ins w:id="2537" w:author="Greenbaum Dov" w:date="2021-06-04T04:31:00Z"/>
          <w:rFonts w:asciiTheme="majorBidi" w:hAnsiTheme="majorBidi" w:cstheme="majorBidi"/>
          <w:color w:val="222222"/>
          <w:sz w:val="24"/>
          <w:szCs w:val="24"/>
          <w:shd w:val="clear" w:color="auto" w:fill="FFFFFF"/>
        </w:rPr>
      </w:pPr>
    </w:p>
    <w:p w14:paraId="3573BAEC" w14:textId="214FB8CC" w:rsidR="0095749A" w:rsidRPr="00AD3539" w:rsidRDefault="00AD3539" w:rsidP="00C04667">
      <w:pPr>
        <w:spacing w:after="0" w:line="360" w:lineRule="auto"/>
        <w:jc w:val="both"/>
        <w:rPr>
          <w:ins w:id="2538" w:author="Greenbaum Dov" w:date="2021-06-04T04:31:00Z"/>
          <w:rFonts w:asciiTheme="majorBidi" w:hAnsiTheme="majorBidi" w:cstheme="majorBidi"/>
          <w:b/>
          <w:bCs/>
          <w:color w:val="222222"/>
          <w:sz w:val="24"/>
          <w:szCs w:val="24"/>
          <w:shd w:val="clear" w:color="auto" w:fill="FFFFFF"/>
          <w:rPrChange w:id="2539" w:author="Greenbaum Dov" w:date="2021-06-04T08:42:00Z">
            <w:rPr>
              <w:ins w:id="2540" w:author="Greenbaum Dov" w:date="2021-06-04T04:31:00Z"/>
              <w:rFonts w:asciiTheme="majorBidi" w:hAnsiTheme="majorBidi" w:cstheme="majorBidi"/>
              <w:color w:val="222222"/>
              <w:sz w:val="24"/>
              <w:szCs w:val="24"/>
              <w:shd w:val="clear" w:color="auto" w:fill="FFFFFF"/>
            </w:rPr>
          </w:rPrChange>
        </w:rPr>
      </w:pPr>
      <w:ins w:id="2541" w:author="Greenbaum Dov" w:date="2021-06-04T08:42:00Z">
        <w:r w:rsidRPr="00AD3539">
          <w:rPr>
            <w:rFonts w:asciiTheme="majorBidi" w:hAnsiTheme="majorBidi" w:cstheme="majorBidi"/>
            <w:b/>
            <w:bCs/>
            <w:color w:val="222222"/>
            <w:sz w:val="24"/>
            <w:szCs w:val="24"/>
            <w:shd w:val="clear" w:color="auto" w:fill="FFFFFF"/>
            <w:rPrChange w:id="2542" w:author="Greenbaum Dov" w:date="2021-06-04T08:42:00Z">
              <w:rPr>
                <w:rFonts w:asciiTheme="majorBidi" w:hAnsiTheme="majorBidi" w:cstheme="majorBidi"/>
                <w:color w:val="222222"/>
                <w:sz w:val="24"/>
                <w:szCs w:val="24"/>
                <w:shd w:val="clear" w:color="auto" w:fill="FFFFFF"/>
              </w:rPr>
            </w:rPrChange>
          </w:rPr>
          <w:t>Review #3,</w:t>
        </w:r>
        <w:r w:rsidRPr="00AD3539">
          <w:rPr>
            <w:rFonts w:asciiTheme="majorBidi" w:hAnsiTheme="majorBidi" w:cstheme="majorBidi"/>
            <w:b/>
            <w:bCs/>
            <w:color w:val="222222"/>
            <w:sz w:val="24"/>
            <w:szCs w:val="24"/>
            <w:shd w:val="clear" w:color="auto" w:fill="FFFFFF"/>
          </w:rPr>
          <w:t xml:space="preserve"> </w:t>
        </w:r>
      </w:ins>
      <w:ins w:id="2543" w:author="Greenbaum Dov" w:date="2021-06-04T04:31:00Z">
        <w:r w:rsidR="0095749A" w:rsidRPr="00AD3539">
          <w:rPr>
            <w:rFonts w:asciiTheme="majorBidi" w:hAnsiTheme="majorBidi" w:cstheme="majorBidi"/>
            <w:b/>
            <w:bCs/>
            <w:color w:val="222222"/>
            <w:sz w:val="24"/>
            <w:szCs w:val="24"/>
            <w:shd w:val="clear" w:color="auto" w:fill="FFFFFF"/>
            <w:rPrChange w:id="2544" w:author="Greenbaum Dov" w:date="2021-06-04T08:42:00Z">
              <w:rPr>
                <w:rFonts w:asciiTheme="majorBidi" w:hAnsiTheme="majorBidi" w:cstheme="majorBidi"/>
                <w:color w:val="222222"/>
                <w:sz w:val="24"/>
                <w:szCs w:val="24"/>
                <w:shd w:val="clear" w:color="auto" w:fill="FFFFFF"/>
              </w:rPr>
            </w:rPrChange>
          </w:rPr>
          <w:t>Comment #11</w:t>
        </w:r>
      </w:ins>
    </w:p>
    <w:p w14:paraId="6097D060" w14:textId="77777777" w:rsidR="0095749A" w:rsidRPr="00772F73" w:rsidRDefault="0095749A" w:rsidP="0095749A">
      <w:pPr>
        <w:spacing w:after="0" w:line="360" w:lineRule="auto"/>
        <w:jc w:val="both"/>
        <w:rPr>
          <w:ins w:id="2545" w:author="Greenbaum Dov" w:date="2021-06-04T04:31:00Z"/>
          <w:rFonts w:asciiTheme="majorBidi" w:hAnsiTheme="majorBidi" w:cstheme="majorBidi"/>
          <w:color w:val="222222"/>
          <w:sz w:val="24"/>
          <w:szCs w:val="24"/>
          <w:shd w:val="clear" w:color="auto" w:fill="FFFFFF"/>
          <w:rtl/>
          <w:lang w:bidi="he-IL"/>
        </w:rPr>
      </w:pPr>
      <w:ins w:id="2546" w:author="Greenbaum Dov" w:date="2021-06-04T04:31:00Z">
        <w:r w:rsidRPr="00772F73">
          <w:rPr>
            <w:rFonts w:asciiTheme="majorBidi" w:hAnsiTheme="majorBidi" w:cstheme="majorBidi"/>
            <w:color w:val="222222"/>
            <w:sz w:val="24"/>
            <w:szCs w:val="24"/>
            <w:shd w:val="clear" w:color="auto" w:fill="FFFFFF"/>
          </w:rPr>
          <w:t>In sum, the author(s) do have a lot of data and need to be more careful as to what portion of it, and how they report it. As a side note, I would recommend that the items in the tables are either completely written, or the abbreviations are spelled out in a footnote, so the reader is not left guessing what some of the items mean.</w:t>
        </w:r>
      </w:ins>
    </w:p>
    <w:p w14:paraId="2C269E68" w14:textId="77777777" w:rsidR="0095749A" w:rsidRPr="00AD3539" w:rsidRDefault="0095749A" w:rsidP="00E8028C">
      <w:pPr>
        <w:spacing w:after="0" w:line="360" w:lineRule="auto"/>
        <w:jc w:val="both"/>
        <w:rPr>
          <w:rFonts w:asciiTheme="majorBidi" w:hAnsiTheme="majorBidi" w:cstheme="majorBidi"/>
          <w:color w:val="222222"/>
          <w:sz w:val="24"/>
          <w:szCs w:val="24"/>
          <w:shd w:val="clear" w:color="auto" w:fill="FFFFFF"/>
          <w:lang w:bidi="he-IL"/>
          <w:rPrChange w:id="2547" w:author="Greenbaum Dov" w:date="2021-06-04T08:42:00Z">
            <w:rPr>
              <w:rFonts w:asciiTheme="majorBidi" w:hAnsiTheme="majorBidi" w:cstheme="majorBidi"/>
              <w:color w:val="222222"/>
              <w:sz w:val="24"/>
              <w:szCs w:val="24"/>
              <w:shd w:val="clear" w:color="auto" w:fill="FFFFFF"/>
            </w:rPr>
          </w:rPrChange>
        </w:rPr>
      </w:pPr>
    </w:p>
    <w:p w14:paraId="01F7D81F" w14:textId="77777777" w:rsidR="00E8028C" w:rsidRPr="00AD3539" w:rsidRDefault="00E8028C" w:rsidP="00E8028C">
      <w:pPr>
        <w:spacing w:after="0" w:line="360" w:lineRule="auto"/>
        <w:jc w:val="both"/>
        <w:rPr>
          <w:ins w:id="2548" w:author="Greenbaum Dov" w:date="2021-06-04T08:34:00Z"/>
          <w:rFonts w:asciiTheme="majorBidi" w:hAnsiTheme="majorBidi" w:cstheme="majorBidi"/>
          <w:b/>
          <w:bCs/>
          <w:color w:val="222222"/>
          <w:sz w:val="24"/>
          <w:szCs w:val="24"/>
          <w:shd w:val="clear" w:color="auto" w:fill="FFFFFF"/>
        </w:rPr>
      </w:pPr>
      <w:ins w:id="2549" w:author="Greenbaum Dov" w:date="2021-06-04T08:34:00Z">
        <w:r w:rsidRPr="00AD3539">
          <w:rPr>
            <w:rFonts w:asciiTheme="majorBidi" w:hAnsiTheme="majorBidi" w:cstheme="majorBidi"/>
            <w:b/>
            <w:bCs/>
            <w:color w:val="222222"/>
            <w:sz w:val="24"/>
            <w:szCs w:val="24"/>
            <w:shd w:val="clear" w:color="auto" w:fill="FFFFFF"/>
          </w:rPr>
          <w:t>Authors’ Response</w:t>
        </w:r>
      </w:ins>
    </w:p>
    <w:p w14:paraId="0F93877A" w14:textId="7A1D71D8" w:rsidR="00170D4B" w:rsidRPr="00AD3539" w:rsidRDefault="00170D4B">
      <w:pPr>
        <w:spacing w:after="0" w:line="360" w:lineRule="auto"/>
        <w:ind w:firstLine="720"/>
        <w:jc w:val="both"/>
        <w:rPr>
          <w:rFonts w:asciiTheme="majorBidi" w:hAnsiTheme="majorBidi" w:cstheme="majorBidi"/>
          <w:color w:val="4472C4" w:themeColor="accent1"/>
          <w:sz w:val="24"/>
          <w:szCs w:val="24"/>
          <w:shd w:val="clear" w:color="auto" w:fill="FFFFFF"/>
          <w:lang w:bidi="he-IL"/>
        </w:rPr>
        <w:pPrChange w:id="2550" w:author="Greenbaum Dov" w:date="2021-06-04T03:02:00Z">
          <w:pPr>
            <w:spacing w:after="0" w:line="360" w:lineRule="auto"/>
            <w:jc w:val="both"/>
          </w:pPr>
        </w:pPrChange>
      </w:pPr>
      <w:r w:rsidRPr="00AD3539">
        <w:rPr>
          <w:rFonts w:asciiTheme="majorBidi" w:hAnsiTheme="majorBidi" w:cstheme="majorBidi"/>
          <w:color w:val="4472C4" w:themeColor="accent1"/>
          <w:sz w:val="24"/>
          <w:szCs w:val="24"/>
          <w:shd w:val="clear" w:color="auto" w:fill="FFFFFF"/>
          <w:lang w:bidi="he-IL"/>
        </w:rPr>
        <w:t>We completely agree with you</w:t>
      </w:r>
      <w:ins w:id="2551" w:author="Greenbaum Dov" w:date="2021-06-04T03:02:00Z">
        <w:r w:rsidR="00271DD9" w:rsidRPr="00AD3539">
          <w:rPr>
            <w:rFonts w:asciiTheme="majorBidi" w:hAnsiTheme="majorBidi" w:cstheme="majorBidi"/>
            <w:color w:val="4472C4" w:themeColor="accent1"/>
            <w:sz w:val="24"/>
            <w:szCs w:val="24"/>
            <w:shd w:val="clear" w:color="auto" w:fill="FFFFFF"/>
            <w:lang w:bidi="he-IL"/>
          </w:rPr>
          <w:t>r</w:t>
        </w:r>
      </w:ins>
      <w:r w:rsidRPr="00AD3539">
        <w:rPr>
          <w:rFonts w:asciiTheme="majorBidi" w:hAnsiTheme="majorBidi" w:cstheme="majorBidi"/>
          <w:color w:val="4472C4" w:themeColor="accent1"/>
          <w:sz w:val="24"/>
          <w:szCs w:val="24"/>
          <w:shd w:val="clear" w:color="auto" w:fill="FFFFFF"/>
          <w:lang w:bidi="he-IL"/>
        </w:rPr>
        <w:t xml:space="preserve"> comment. We </w:t>
      </w:r>
      <w:ins w:id="2552" w:author="Greenbaum Dov" w:date="2021-06-04T03:02:00Z">
        <w:r w:rsidR="00271DD9" w:rsidRPr="00AD3539">
          <w:rPr>
            <w:rFonts w:asciiTheme="majorBidi" w:hAnsiTheme="majorBidi" w:cstheme="majorBidi"/>
            <w:color w:val="4472C4" w:themeColor="accent1"/>
            <w:sz w:val="24"/>
            <w:szCs w:val="24"/>
            <w:shd w:val="clear" w:color="auto" w:fill="FFFFFF"/>
            <w:lang w:bidi="he-IL"/>
          </w:rPr>
          <w:t>now</w:t>
        </w:r>
      </w:ins>
      <w:del w:id="2553" w:author="Greenbaum Dov" w:date="2021-06-04T03:02:00Z">
        <w:r w:rsidRPr="00AD3539" w:rsidDel="00271DD9">
          <w:rPr>
            <w:rFonts w:asciiTheme="majorBidi" w:hAnsiTheme="majorBidi" w:cstheme="majorBidi"/>
            <w:color w:val="4472C4" w:themeColor="accent1"/>
            <w:sz w:val="24"/>
            <w:szCs w:val="24"/>
            <w:shd w:val="clear" w:color="auto" w:fill="FFFFFF"/>
            <w:lang w:bidi="he-IL"/>
          </w:rPr>
          <w:delText>know</w:delText>
        </w:r>
      </w:del>
      <w:r w:rsidRPr="00AD3539">
        <w:rPr>
          <w:rFonts w:asciiTheme="majorBidi" w:hAnsiTheme="majorBidi" w:cstheme="majorBidi"/>
          <w:color w:val="4472C4" w:themeColor="accent1"/>
          <w:sz w:val="24"/>
          <w:szCs w:val="24"/>
          <w:shd w:val="clear" w:color="auto" w:fill="FFFFFF"/>
          <w:lang w:bidi="he-IL"/>
        </w:rPr>
        <w:t xml:space="preserve"> understand that the amount and richness of our data </w:t>
      </w:r>
      <w:r w:rsidR="004A46A8" w:rsidRPr="00AD3539">
        <w:rPr>
          <w:rFonts w:asciiTheme="majorBidi" w:hAnsiTheme="majorBidi" w:cstheme="majorBidi"/>
          <w:color w:val="4472C4" w:themeColor="accent1"/>
          <w:sz w:val="24"/>
          <w:szCs w:val="24"/>
          <w:shd w:val="clear" w:color="auto" w:fill="FFFFFF"/>
          <w:lang w:bidi="he-IL"/>
        </w:rPr>
        <w:t>was confusing</w:t>
      </w:r>
      <w:r w:rsidRPr="00AD3539">
        <w:rPr>
          <w:rFonts w:asciiTheme="majorBidi" w:hAnsiTheme="majorBidi" w:cstheme="majorBidi"/>
          <w:color w:val="4472C4" w:themeColor="accent1"/>
          <w:sz w:val="24"/>
          <w:szCs w:val="24"/>
          <w:shd w:val="clear" w:color="auto" w:fill="FFFFFF"/>
          <w:lang w:bidi="he-IL"/>
        </w:rPr>
        <w:t xml:space="preserve"> and </w:t>
      </w:r>
      <w:r w:rsidR="004A46A8" w:rsidRPr="00AD3539">
        <w:rPr>
          <w:rFonts w:asciiTheme="majorBidi" w:hAnsiTheme="majorBidi" w:cstheme="majorBidi"/>
          <w:color w:val="4472C4" w:themeColor="accent1"/>
          <w:sz w:val="24"/>
          <w:szCs w:val="24"/>
          <w:shd w:val="clear" w:color="auto" w:fill="FFFFFF"/>
          <w:lang w:bidi="he-IL"/>
        </w:rPr>
        <w:t>blurred the</w:t>
      </w:r>
      <w:r w:rsidRPr="00AD3539">
        <w:rPr>
          <w:rFonts w:asciiTheme="majorBidi" w:hAnsiTheme="majorBidi" w:cstheme="majorBidi"/>
          <w:color w:val="4472C4" w:themeColor="accent1"/>
          <w:sz w:val="24"/>
          <w:szCs w:val="24"/>
          <w:shd w:val="clear" w:color="auto" w:fill="FFFFFF"/>
          <w:lang w:bidi="he-IL"/>
        </w:rPr>
        <w:t xml:space="preserve"> focus </w:t>
      </w:r>
      <w:r w:rsidR="004A46A8" w:rsidRPr="00AD3539">
        <w:rPr>
          <w:rFonts w:asciiTheme="majorBidi" w:hAnsiTheme="majorBidi" w:cstheme="majorBidi"/>
          <w:color w:val="4472C4" w:themeColor="accent1"/>
          <w:sz w:val="24"/>
          <w:szCs w:val="24"/>
          <w:shd w:val="clear" w:color="auto" w:fill="FFFFFF"/>
          <w:lang w:bidi="he-IL"/>
        </w:rPr>
        <w:t xml:space="preserve">of </w:t>
      </w:r>
      <w:r w:rsidRPr="00AD3539">
        <w:rPr>
          <w:rFonts w:asciiTheme="majorBidi" w:hAnsiTheme="majorBidi" w:cstheme="majorBidi"/>
          <w:color w:val="4472C4" w:themeColor="accent1"/>
          <w:sz w:val="24"/>
          <w:szCs w:val="24"/>
          <w:shd w:val="clear" w:color="auto" w:fill="FFFFFF"/>
          <w:lang w:bidi="he-IL"/>
        </w:rPr>
        <w:t xml:space="preserve">the paper. We currently use only </w:t>
      </w:r>
      <w:ins w:id="2554" w:author="Greenbaum Dov" w:date="2021-06-04T03:02:00Z">
        <w:r w:rsidR="00271DD9" w:rsidRPr="00AD3539">
          <w:rPr>
            <w:rFonts w:asciiTheme="majorBidi" w:hAnsiTheme="majorBidi" w:cstheme="majorBidi"/>
            <w:color w:val="4472C4" w:themeColor="accent1"/>
            <w:sz w:val="24"/>
            <w:szCs w:val="24"/>
            <w:shd w:val="clear" w:color="auto" w:fill="FFFFFF"/>
            <w:lang w:bidi="he-IL"/>
          </w:rPr>
          <w:t>the</w:t>
        </w:r>
      </w:ins>
      <w:del w:id="2555" w:author="Greenbaum Dov" w:date="2021-06-04T03:02:00Z">
        <w:r w:rsidRPr="00AD3539" w:rsidDel="00271DD9">
          <w:rPr>
            <w:rFonts w:asciiTheme="majorBidi" w:hAnsiTheme="majorBidi" w:cstheme="majorBidi"/>
            <w:color w:val="4472C4" w:themeColor="accent1"/>
            <w:sz w:val="24"/>
            <w:szCs w:val="24"/>
            <w:shd w:val="clear" w:color="auto" w:fill="FFFFFF"/>
            <w:lang w:bidi="he-IL"/>
          </w:rPr>
          <w:delText>relevant</w:delText>
        </w:r>
      </w:del>
      <w:r w:rsidRPr="00AD3539">
        <w:rPr>
          <w:rFonts w:asciiTheme="majorBidi" w:hAnsiTheme="majorBidi" w:cstheme="majorBidi"/>
          <w:color w:val="4472C4" w:themeColor="accent1"/>
          <w:sz w:val="24"/>
          <w:szCs w:val="24"/>
          <w:shd w:val="clear" w:color="auto" w:fill="FFFFFF"/>
          <w:lang w:bidi="he-IL"/>
        </w:rPr>
        <w:t xml:space="preserve"> variable</w:t>
      </w:r>
      <w:ins w:id="2556" w:author="Greenbaum Dov" w:date="2021-06-04T03:02:00Z">
        <w:r w:rsidR="00271DD9" w:rsidRPr="00AD3539">
          <w:rPr>
            <w:rFonts w:asciiTheme="majorBidi" w:hAnsiTheme="majorBidi" w:cstheme="majorBidi"/>
            <w:color w:val="4472C4" w:themeColor="accent1"/>
            <w:sz w:val="24"/>
            <w:szCs w:val="24"/>
            <w:shd w:val="clear" w:color="auto" w:fill="FFFFFF"/>
            <w:lang w:bidi="he-IL"/>
          </w:rPr>
          <w:t>s</w:t>
        </w:r>
      </w:ins>
      <w:r w:rsidRPr="00AD3539">
        <w:rPr>
          <w:rFonts w:asciiTheme="majorBidi" w:hAnsiTheme="majorBidi" w:cstheme="majorBidi"/>
          <w:color w:val="4472C4" w:themeColor="accent1"/>
          <w:sz w:val="24"/>
          <w:szCs w:val="24"/>
          <w:shd w:val="clear" w:color="auto" w:fill="FFFFFF"/>
          <w:lang w:bidi="he-IL"/>
        </w:rPr>
        <w:t xml:space="preserve"> and analyses </w:t>
      </w:r>
      <w:ins w:id="2557" w:author="Greenbaum Dov" w:date="2021-06-04T03:02:00Z">
        <w:r w:rsidR="00271DD9" w:rsidRPr="00AD3539">
          <w:rPr>
            <w:rFonts w:asciiTheme="majorBidi" w:hAnsiTheme="majorBidi" w:cstheme="majorBidi"/>
            <w:color w:val="4472C4" w:themeColor="accent1"/>
            <w:sz w:val="24"/>
            <w:szCs w:val="24"/>
            <w:shd w:val="clear" w:color="auto" w:fill="FFFFFF"/>
            <w:lang w:bidi="he-IL"/>
          </w:rPr>
          <w:t xml:space="preserve">that are relevant </w:t>
        </w:r>
      </w:ins>
      <w:r w:rsidRPr="00AD3539">
        <w:rPr>
          <w:rFonts w:asciiTheme="majorBidi" w:hAnsiTheme="majorBidi" w:cstheme="majorBidi"/>
          <w:color w:val="4472C4" w:themeColor="accent1"/>
          <w:sz w:val="24"/>
          <w:szCs w:val="24"/>
          <w:shd w:val="clear" w:color="auto" w:fill="FFFFFF"/>
          <w:lang w:bidi="he-IL"/>
        </w:rPr>
        <w:t xml:space="preserve">to our main goal. For example, we </w:t>
      </w:r>
      <w:ins w:id="2558" w:author="Susan" w:date="2021-06-06T03:36:00Z">
        <w:r w:rsidR="00772F73">
          <w:rPr>
            <w:rFonts w:asciiTheme="majorBidi" w:hAnsiTheme="majorBidi" w:cstheme="majorBidi"/>
            <w:color w:val="4472C4" w:themeColor="accent1"/>
            <w:sz w:val="24"/>
            <w:szCs w:val="24"/>
            <w:shd w:val="clear" w:color="auto" w:fill="FFFFFF"/>
            <w:lang w:bidi="he-IL"/>
          </w:rPr>
          <w:t>eliminated</w:t>
        </w:r>
      </w:ins>
      <w:del w:id="2559" w:author="Susan" w:date="2021-06-06T03:36:00Z">
        <w:r w:rsidRPr="00AD3539" w:rsidDel="00772F73">
          <w:rPr>
            <w:rFonts w:asciiTheme="majorBidi" w:hAnsiTheme="majorBidi" w:cstheme="majorBidi"/>
            <w:color w:val="4472C4" w:themeColor="accent1"/>
            <w:sz w:val="24"/>
            <w:szCs w:val="24"/>
            <w:shd w:val="clear" w:color="auto" w:fill="FFFFFF"/>
            <w:lang w:bidi="he-IL"/>
          </w:rPr>
          <w:delText>dropped</w:delText>
        </w:r>
      </w:del>
      <w:r w:rsidRPr="00AD3539">
        <w:rPr>
          <w:rFonts w:asciiTheme="majorBidi" w:hAnsiTheme="majorBidi" w:cstheme="majorBidi"/>
          <w:color w:val="4472C4" w:themeColor="accent1"/>
          <w:sz w:val="24"/>
          <w:szCs w:val="24"/>
          <w:shd w:val="clear" w:color="auto" w:fill="FFFFFF"/>
          <w:lang w:bidi="he-IL"/>
        </w:rPr>
        <w:t xml:space="preserve"> Table 1 that presented rates of </w:t>
      </w:r>
      <w:ins w:id="2560" w:author="Susan" w:date="2021-06-06T03:36:00Z">
        <w:r w:rsidR="00772F73">
          <w:rPr>
            <w:rFonts w:asciiTheme="majorBidi" w:hAnsiTheme="majorBidi" w:cstheme="majorBidi"/>
            <w:color w:val="4472C4" w:themeColor="accent1"/>
            <w:sz w:val="24"/>
            <w:szCs w:val="24"/>
            <w:shd w:val="clear" w:color="auto" w:fill="FFFFFF"/>
            <w:lang w:bidi="he-IL"/>
          </w:rPr>
          <w:t>women</w:t>
        </w:r>
      </w:ins>
      <w:del w:id="2561" w:author="Susan" w:date="2021-06-06T03:36:00Z">
        <w:r w:rsidRPr="00AD3539" w:rsidDel="00772F73">
          <w:rPr>
            <w:rFonts w:asciiTheme="majorBidi" w:hAnsiTheme="majorBidi" w:cstheme="majorBidi"/>
            <w:color w:val="4472C4" w:themeColor="accent1"/>
            <w:sz w:val="24"/>
            <w:szCs w:val="24"/>
            <w:shd w:val="clear" w:color="auto" w:fill="FFFFFF"/>
            <w:lang w:bidi="he-IL"/>
          </w:rPr>
          <w:delText>female</w:delText>
        </w:r>
      </w:del>
      <w:r w:rsidRPr="00AD3539">
        <w:rPr>
          <w:rFonts w:asciiTheme="majorBidi" w:hAnsiTheme="majorBidi" w:cstheme="majorBidi"/>
          <w:color w:val="4472C4" w:themeColor="accent1"/>
          <w:sz w:val="24"/>
          <w:szCs w:val="24"/>
          <w:shd w:val="clear" w:color="auto" w:fill="FFFFFF"/>
          <w:lang w:bidi="he-IL"/>
        </w:rPr>
        <w:t xml:space="preserve"> founder</w:t>
      </w:r>
      <w:ins w:id="2562" w:author="Greenbaum Dov" w:date="2021-06-04T03:02:00Z">
        <w:r w:rsidR="00271DD9" w:rsidRPr="00AD3539">
          <w:rPr>
            <w:rFonts w:asciiTheme="majorBidi" w:hAnsiTheme="majorBidi" w:cstheme="majorBidi"/>
            <w:color w:val="4472C4" w:themeColor="accent1"/>
            <w:sz w:val="24"/>
            <w:szCs w:val="24"/>
            <w:shd w:val="clear" w:color="auto" w:fill="FFFFFF"/>
            <w:lang w:bidi="he-IL"/>
          </w:rPr>
          <w:t>s</w:t>
        </w:r>
      </w:ins>
      <w:r w:rsidRPr="00AD3539">
        <w:rPr>
          <w:rFonts w:asciiTheme="majorBidi" w:hAnsiTheme="majorBidi" w:cstheme="majorBidi"/>
          <w:color w:val="4472C4" w:themeColor="accent1"/>
          <w:sz w:val="24"/>
          <w:szCs w:val="24"/>
          <w:shd w:val="clear" w:color="auto" w:fill="FFFFFF"/>
          <w:lang w:bidi="he-IL"/>
        </w:rPr>
        <w:t xml:space="preserve"> in different types of accelerators</w:t>
      </w:r>
      <w:r w:rsidR="004A46A8" w:rsidRPr="00AD3539">
        <w:rPr>
          <w:rFonts w:asciiTheme="majorBidi" w:hAnsiTheme="majorBidi" w:cstheme="majorBidi"/>
          <w:color w:val="4472C4" w:themeColor="accent1"/>
          <w:sz w:val="24"/>
          <w:szCs w:val="24"/>
          <w:shd w:val="clear" w:color="auto" w:fill="FFFFFF"/>
          <w:lang w:bidi="he-IL"/>
        </w:rPr>
        <w:t xml:space="preserve">, and </w:t>
      </w:r>
      <w:r w:rsidRPr="00AD3539">
        <w:rPr>
          <w:rFonts w:asciiTheme="majorBidi" w:hAnsiTheme="majorBidi" w:cstheme="majorBidi"/>
          <w:color w:val="4472C4" w:themeColor="accent1"/>
          <w:sz w:val="24"/>
          <w:szCs w:val="24"/>
          <w:shd w:val="clear" w:color="auto" w:fill="FFFFFF"/>
          <w:lang w:bidi="he-IL"/>
        </w:rPr>
        <w:t>omitted all variables related to mentoring style and satisfaction.</w:t>
      </w:r>
    </w:p>
    <w:p w14:paraId="29C10B4B" w14:textId="781E1881" w:rsidR="00170D4B" w:rsidRPr="00AD3539" w:rsidRDefault="00170D4B" w:rsidP="00E8028C">
      <w:pPr>
        <w:spacing w:after="0" w:line="360" w:lineRule="auto"/>
        <w:ind w:firstLine="720"/>
        <w:jc w:val="both"/>
        <w:rPr>
          <w:rFonts w:asciiTheme="majorBidi" w:hAnsiTheme="majorBidi" w:cstheme="majorBidi"/>
          <w:color w:val="4472C4" w:themeColor="accent1"/>
          <w:sz w:val="24"/>
          <w:szCs w:val="24"/>
          <w:shd w:val="clear" w:color="auto" w:fill="FFFFFF"/>
          <w:lang w:bidi="he-IL"/>
        </w:rPr>
      </w:pPr>
      <w:r w:rsidRPr="00AD3539">
        <w:rPr>
          <w:rFonts w:asciiTheme="majorBidi" w:hAnsiTheme="majorBidi" w:cstheme="majorBidi"/>
          <w:color w:val="4472C4" w:themeColor="accent1"/>
          <w:sz w:val="24"/>
          <w:szCs w:val="24"/>
          <w:shd w:val="clear" w:color="auto" w:fill="FFFFFF"/>
          <w:lang w:bidi="he-IL"/>
        </w:rPr>
        <w:t xml:space="preserve">In addition, as mentioned in previous answers, </w:t>
      </w:r>
      <w:r w:rsidRPr="00AD3539">
        <w:rPr>
          <w:rFonts w:asciiTheme="majorBidi" w:hAnsiTheme="majorBidi" w:cstheme="majorBidi"/>
          <w:color w:val="4472C4" w:themeColor="accent1"/>
          <w:sz w:val="24"/>
          <w:szCs w:val="24"/>
          <w:shd w:val="clear" w:color="auto" w:fill="FFFFFF"/>
        </w:rPr>
        <w:t xml:space="preserve">we present </w:t>
      </w:r>
      <w:r w:rsidR="004A46A8" w:rsidRPr="00AD3539">
        <w:rPr>
          <w:rFonts w:asciiTheme="majorBidi" w:hAnsiTheme="majorBidi" w:cstheme="majorBidi"/>
          <w:color w:val="4472C4" w:themeColor="accent1"/>
          <w:sz w:val="24"/>
          <w:szCs w:val="24"/>
          <w:shd w:val="clear" w:color="auto" w:fill="FFFFFF"/>
        </w:rPr>
        <w:t xml:space="preserve">the results </w:t>
      </w:r>
      <w:r w:rsidRPr="00AD3539">
        <w:rPr>
          <w:rFonts w:asciiTheme="majorBidi" w:hAnsiTheme="majorBidi" w:cstheme="majorBidi"/>
          <w:color w:val="4472C4" w:themeColor="accent1"/>
          <w:sz w:val="24"/>
          <w:szCs w:val="24"/>
          <w:shd w:val="clear" w:color="auto" w:fill="FFFFFF"/>
        </w:rPr>
        <w:t xml:space="preserve">now in a </w:t>
      </w:r>
      <w:r w:rsidRPr="00AD3539">
        <w:rPr>
          <w:rFonts w:asciiTheme="majorBidi" w:hAnsiTheme="majorBidi" w:cstheme="majorBidi"/>
          <w:color w:val="4472C4" w:themeColor="accent1"/>
          <w:sz w:val="24"/>
          <w:szCs w:val="24"/>
          <w:shd w:val="clear" w:color="auto" w:fill="FFFFFF"/>
          <w:lang w:bidi="he-IL"/>
        </w:rPr>
        <w:t xml:space="preserve">more reader-friendly manner </w:t>
      </w:r>
      <w:r w:rsidR="004A46A8" w:rsidRPr="00AD3539">
        <w:rPr>
          <w:rFonts w:asciiTheme="majorBidi" w:hAnsiTheme="majorBidi" w:cstheme="majorBidi"/>
          <w:color w:val="4472C4" w:themeColor="accent1"/>
          <w:sz w:val="24"/>
          <w:szCs w:val="24"/>
          <w:shd w:val="clear" w:color="auto" w:fill="FFFFFF"/>
          <w:lang w:bidi="he-IL"/>
        </w:rPr>
        <w:t xml:space="preserve">and provide </w:t>
      </w:r>
      <w:r w:rsidRPr="00AD3539">
        <w:rPr>
          <w:rFonts w:asciiTheme="majorBidi" w:hAnsiTheme="majorBidi" w:cstheme="majorBidi"/>
          <w:color w:val="4472C4" w:themeColor="accent1"/>
          <w:sz w:val="24"/>
          <w:szCs w:val="24"/>
          <w:shd w:val="clear" w:color="auto" w:fill="FFFFFF"/>
          <w:lang w:bidi="he-IL"/>
        </w:rPr>
        <w:t>clear definition</w:t>
      </w:r>
      <w:ins w:id="2563" w:author="Greenbaum Dov" w:date="2021-06-04T03:03:00Z">
        <w:r w:rsidR="00271DD9" w:rsidRPr="00AD3539">
          <w:rPr>
            <w:rFonts w:asciiTheme="majorBidi" w:hAnsiTheme="majorBidi" w:cstheme="majorBidi"/>
            <w:color w:val="4472C4" w:themeColor="accent1"/>
            <w:sz w:val="24"/>
            <w:szCs w:val="24"/>
            <w:shd w:val="clear" w:color="auto" w:fill="FFFFFF"/>
            <w:lang w:bidi="he-IL"/>
          </w:rPr>
          <w:t>s</w:t>
        </w:r>
      </w:ins>
      <w:r w:rsidRPr="00AD3539">
        <w:rPr>
          <w:rFonts w:asciiTheme="majorBidi" w:hAnsiTheme="majorBidi" w:cstheme="majorBidi"/>
          <w:color w:val="4472C4" w:themeColor="accent1"/>
          <w:sz w:val="24"/>
          <w:szCs w:val="24"/>
          <w:shd w:val="clear" w:color="auto" w:fill="FFFFFF"/>
          <w:lang w:bidi="he-IL"/>
        </w:rPr>
        <w:t xml:space="preserve"> of </w:t>
      </w:r>
      <w:r w:rsidR="004A46A8" w:rsidRPr="00AD3539">
        <w:rPr>
          <w:rFonts w:asciiTheme="majorBidi" w:hAnsiTheme="majorBidi" w:cstheme="majorBidi"/>
          <w:color w:val="4472C4" w:themeColor="accent1"/>
          <w:sz w:val="24"/>
          <w:szCs w:val="24"/>
          <w:shd w:val="clear" w:color="auto" w:fill="FFFFFF"/>
          <w:lang w:bidi="he-IL"/>
        </w:rPr>
        <w:t xml:space="preserve">the </w:t>
      </w:r>
      <w:r w:rsidRPr="00AD3539">
        <w:rPr>
          <w:rFonts w:asciiTheme="majorBidi" w:hAnsiTheme="majorBidi" w:cstheme="majorBidi"/>
          <w:color w:val="4472C4" w:themeColor="accent1"/>
          <w:sz w:val="24"/>
          <w:szCs w:val="24"/>
          <w:shd w:val="clear" w:color="auto" w:fill="FFFFFF"/>
          <w:lang w:bidi="he-IL"/>
        </w:rPr>
        <w:t>variables in Tables 1a and 1b.</w:t>
      </w:r>
      <w:del w:id="2564" w:author="Greenbaum Dov" w:date="2021-06-04T08:42:00Z">
        <w:r w:rsidRPr="00AD3539" w:rsidDel="00AD3539">
          <w:rPr>
            <w:rFonts w:asciiTheme="majorBidi" w:hAnsiTheme="majorBidi" w:cstheme="majorBidi"/>
            <w:color w:val="4472C4" w:themeColor="accent1"/>
            <w:sz w:val="24"/>
            <w:szCs w:val="24"/>
            <w:shd w:val="clear" w:color="auto" w:fill="FFFFFF"/>
            <w:lang w:bidi="he-IL"/>
          </w:rPr>
          <w:delText xml:space="preserve">  </w:delText>
        </w:r>
      </w:del>
      <w:ins w:id="2565" w:author="Greenbaum Dov" w:date="2021-06-04T08:42:00Z">
        <w:r w:rsidR="00AD3539">
          <w:rPr>
            <w:rFonts w:asciiTheme="majorBidi" w:hAnsiTheme="majorBidi" w:cstheme="majorBidi"/>
            <w:color w:val="4472C4" w:themeColor="accent1"/>
            <w:sz w:val="24"/>
            <w:szCs w:val="24"/>
            <w:shd w:val="clear" w:color="auto" w:fill="FFFFFF"/>
            <w:lang w:bidi="he-IL"/>
          </w:rPr>
          <w:t xml:space="preserve"> </w:t>
        </w:r>
      </w:ins>
      <w:r w:rsidRPr="00AD3539">
        <w:rPr>
          <w:rFonts w:asciiTheme="majorBidi" w:hAnsiTheme="majorBidi" w:cstheme="majorBidi"/>
          <w:color w:val="4472C4" w:themeColor="accent1"/>
          <w:sz w:val="24"/>
          <w:szCs w:val="24"/>
          <w:shd w:val="clear" w:color="auto" w:fill="FFFFFF"/>
        </w:rPr>
        <w:t>We also clearly present the fifteen goals and processes identified in the interviews</w:t>
      </w:r>
      <w:r w:rsidRPr="00AD3539">
        <w:rPr>
          <w:rFonts w:asciiTheme="majorBidi" w:hAnsiTheme="majorBidi" w:cstheme="majorBidi"/>
          <w:color w:val="4472C4" w:themeColor="accent1"/>
          <w:sz w:val="24"/>
          <w:szCs w:val="24"/>
          <w:shd w:val="clear" w:color="auto" w:fill="FFFFFF"/>
          <w:lang w:bidi="he-IL"/>
        </w:rPr>
        <w:t>.</w:t>
      </w:r>
    </w:p>
    <w:p w14:paraId="4FCDBF8F" w14:textId="77777777" w:rsidR="00170D4B" w:rsidRPr="00AD3539" w:rsidRDefault="00170D4B">
      <w:pPr>
        <w:spacing w:after="0" w:line="360" w:lineRule="auto"/>
        <w:jc w:val="both"/>
        <w:rPr>
          <w:rFonts w:asciiTheme="majorBidi" w:hAnsiTheme="majorBidi" w:cstheme="majorBidi"/>
          <w:color w:val="4472C4" w:themeColor="accent1"/>
          <w:sz w:val="24"/>
          <w:szCs w:val="24"/>
          <w:shd w:val="clear" w:color="auto" w:fill="FFFFFF"/>
          <w:lang w:bidi="he-IL"/>
        </w:rPr>
      </w:pPr>
    </w:p>
    <w:p w14:paraId="4717DAFC" w14:textId="19051D03" w:rsidR="0084772E" w:rsidRPr="00AD3539" w:rsidRDefault="00AB317E">
      <w:pPr>
        <w:spacing w:after="0" w:line="360" w:lineRule="auto"/>
        <w:ind w:firstLine="720"/>
        <w:jc w:val="both"/>
        <w:rPr>
          <w:rFonts w:asciiTheme="majorBidi" w:hAnsiTheme="majorBidi" w:cstheme="majorBidi"/>
          <w:color w:val="FF0000"/>
          <w:sz w:val="24"/>
          <w:szCs w:val="24"/>
          <w:lang w:bidi="he-IL"/>
        </w:rPr>
        <w:pPrChange w:id="2566" w:author="Greenbaum Dov" w:date="2021-06-04T08:34:00Z">
          <w:pPr>
            <w:spacing w:after="0" w:line="360" w:lineRule="auto"/>
            <w:jc w:val="both"/>
          </w:pPr>
        </w:pPrChange>
      </w:pPr>
      <w:r w:rsidRPr="00AD3539">
        <w:rPr>
          <w:rFonts w:asciiTheme="majorBidi" w:hAnsiTheme="majorBidi" w:cstheme="majorBidi"/>
          <w:color w:val="4472C4" w:themeColor="accent1"/>
          <w:sz w:val="24"/>
          <w:szCs w:val="24"/>
          <w:shd w:val="clear" w:color="auto" w:fill="FFFFFF"/>
          <w:lang w:bidi="he-IL"/>
        </w:rPr>
        <w:t xml:space="preserve">We thank you for your insightful comments. </w:t>
      </w:r>
      <w:r w:rsidR="004A46A8" w:rsidRPr="00AD3539">
        <w:rPr>
          <w:rFonts w:asciiTheme="majorBidi" w:hAnsiTheme="majorBidi" w:cstheme="majorBidi"/>
          <w:color w:val="4472C4" w:themeColor="accent1"/>
          <w:sz w:val="24"/>
          <w:szCs w:val="24"/>
          <w:shd w:val="clear" w:color="auto" w:fill="FFFFFF"/>
          <w:lang w:bidi="he-IL"/>
        </w:rPr>
        <w:t>Admittedly, some of them</w:t>
      </w:r>
      <w:r w:rsidR="00170D4B" w:rsidRPr="00AD3539">
        <w:rPr>
          <w:rFonts w:asciiTheme="majorBidi" w:hAnsiTheme="majorBidi" w:cstheme="majorBidi"/>
          <w:color w:val="4472C4" w:themeColor="accent1"/>
          <w:sz w:val="24"/>
          <w:szCs w:val="24"/>
          <w:shd w:val="clear" w:color="auto" w:fill="FFFFFF"/>
          <w:lang w:bidi="he-IL"/>
        </w:rPr>
        <w:t xml:space="preserve"> were </w:t>
      </w:r>
      <w:r w:rsidR="004A46A8" w:rsidRPr="00AD3539">
        <w:rPr>
          <w:rFonts w:asciiTheme="majorBidi" w:hAnsiTheme="majorBidi" w:cstheme="majorBidi"/>
          <w:color w:val="4472C4" w:themeColor="accent1"/>
          <w:sz w:val="24"/>
          <w:szCs w:val="24"/>
          <w:shd w:val="clear" w:color="auto" w:fill="FFFFFF"/>
          <w:lang w:bidi="he-IL"/>
        </w:rPr>
        <w:t xml:space="preserve">very </w:t>
      </w:r>
      <w:r w:rsidR="00170D4B" w:rsidRPr="00AD3539">
        <w:rPr>
          <w:rFonts w:asciiTheme="majorBidi" w:hAnsiTheme="majorBidi" w:cstheme="majorBidi"/>
          <w:color w:val="4472C4" w:themeColor="accent1"/>
          <w:sz w:val="24"/>
          <w:szCs w:val="24"/>
          <w:shd w:val="clear" w:color="auto" w:fill="FFFFFF"/>
          <w:lang w:bidi="he-IL"/>
        </w:rPr>
        <w:t>challenging</w:t>
      </w:r>
      <w:r w:rsidR="004A46A8" w:rsidRPr="00AD3539">
        <w:rPr>
          <w:rFonts w:asciiTheme="majorBidi" w:hAnsiTheme="majorBidi" w:cstheme="majorBidi"/>
          <w:color w:val="4472C4" w:themeColor="accent1"/>
          <w:sz w:val="24"/>
          <w:szCs w:val="24"/>
          <w:shd w:val="clear" w:color="auto" w:fill="FFFFFF"/>
          <w:lang w:bidi="he-IL"/>
        </w:rPr>
        <w:t>,</w:t>
      </w:r>
      <w:r w:rsidR="00170D4B" w:rsidRPr="00AD3539">
        <w:rPr>
          <w:rFonts w:asciiTheme="majorBidi" w:hAnsiTheme="majorBidi" w:cstheme="majorBidi"/>
          <w:color w:val="4472C4" w:themeColor="accent1"/>
          <w:sz w:val="24"/>
          <w:szCs w:val="24"/>
          <w:shd w:val="clear" w:color="auto" w:fill="FFFFFF"/>
          <w:lang w:bidi="he-IL"/>
        </w:rPr>
        <w:t xml:space="preserve"> </w:t>
      </w:r>
      <w:r w:rsidR="00C4522F" w:rsidRPr="00AD3539">
        <w:rPr>
          <w:rFonts w:asciiTheme="majorBidi" w:hAnsiTheme="majorBidi" w:cstheme="majorBidi"/>
          <w:color w:val="4472C4" w:themeColor="accent1"/>
          <w:sz w:val="24"/>
          <w:szCs w:val="24"/>
          <w:shd w:val="clear" w:color="auto" w:fill="FFFFFF"/>
          <w:lang w:bidi="he-IL"/>
        </w:rPr>
        <w:t xml:space="preserve">but </w:t>
      </w:r>
      <w:r w:rsidR="004A46A8" w:rsidRPr="00AD3539">
        <w:rPr>
          <w:rFonts w:asciiTheme="majorBidi" w:hAnsiTheme="majorBidi" w:cstheme="majorBidi"/>
          <w:color w:val="4472C4" w:themeColor="accent1"/>
          <w:sz w:val="24"/>
          <w:szCs w:val="24"/>
          <w:shd w:val="clear" w:color="auto" w:fill="FFFFFF"/>
          <w:lang w:bidi="he-IL"/>
        </w:rPr>
        <w:t xml:space="preserve">we feel that, </w:t>
      </w:r>
      <w:r w:rsidR="00C4522F" w:rsidRPr="00AD3539">
        <w:rPr>
          <w:rFonts w:asciiTheme="majorBidi" w:hAnsiTheme="majorBidi" w:cstheme="majorBidi"/>
          <w:color w:val="4472C4" w:themeColor="accent1"/>
          <w:sz w:val="24"/>
          <w:szCs w:val="24"/>
          <w:shd w:val="clear" w:color="auto" w:fill="FFFFFF"/>
          <w:lang w:bidi="he-IL"/>
        </w:rPr>
        <w:t>eventually</w:t>
      </w:r>
      <w:r w:rsidR="004A46A8" w:rsidRPr="00AD3539">
        <w:rPr>
          <w:rFonts w:asciiTheme="majorBidi" w:hAnsiTheme="majorBidi" w:cstheme="majorBidi"/>
          <w:color w:val="4472C4" w:themeColor="accent1"/>
          <w:sz w:val="24"/>
          <w:szCs w:val="24"/>
          <w:shd w:val="clear" w:color="auto" w:fill="FFFFFF"/>
          <w:lang w:bidi="he-IL"/>
        </w:rPr>
        <w:t>,</w:t>
      </w:r>
      <w:r w:rsidR="00C4522F" w:rsidRPr="00AD3539">
        <w:rPr>
          <w:rFonts w:asciiTheme="majorBidi" w:hAnsiTheme="majorBidi" w:cstheme="majorBidi"/>
          <w:color w:val="4472C4" w:themeColor="accent1"/>
          <w:sz w:val="24"/>
          <w:szCs w:val="24"/>
          <w:shd w:val="clear" w:color="auto" w:fill="FFFFFF"/>
          <w:lang w:bidi="he-IL"/>
        </w:rPr>
        <w:t xml:space="preserve"> they </w:t>
      </w:r>
      <w:r w:rsidR="004A46A8" w:rsidRPr="00AD3539">
        <w:rPr>
          <w:rFonts w:asciiTheme="majorBidi" w:hAnsiTheme="majorBidi" w:cstheme="majorBidi"/>
          <w:color w:val="4472C4" w:themeColor="accent1"/>
          <w:sz w:val="24"/>
          <w:szCs w:val="24"/>
          <w:shd w:val="clear" w:color="auto" w:fill="FFFFFF"/>
          <w:lang w:bidi="he-IL"/>
        </w:rPr>
        <w:t>helped us to</w:t>
      </w:r>
      <w:r w:rsidR="00C4522F" w:rsidRPr="00AD3539">
        <w:rPr>
          <w:rFonts w:asciiTheme="majorBidi" w:hAnsiTheme="majorBidi" w:cstheme="majorBidi"/>
          <w:color w:val="4472C4" w:themeColor="accent1"/>
          <w:sz w:val="24"/>
          <w:szCs w:val="24"/>
          <w:shd w:val="clear" w:color="auto" w:fill="FFFFFF"/>
          <w:lang w:bidi="he-IL"/>
        </w:rPr>
        <w:t xml:space="preserve"> improve our manuscript significantly. We </w:t>
      </w:r>
      <w:r w:rsidR="004A46A8" w:rsidRPr="00AD3539">
        <w:rPr>
          <w:rFonts w:asciiTheme="majorBidi" w:hAnsiTheme="majorBidi" w:cstheme="majorBidi"/>
          <w:color w:val="4472C4" w:themeColor="accent1"/>
          <w:sz w:val="24"/>
          <w:szCs w:val="24"/>
          <w:shd w:val="clear" w:color="auto" w:fill="FFFFFF"/>
          <w:lang w:bidi="he-IL"/>
        </w:rPr>
        <w:t>sincerely appreciate them</w:t>
      </w:r>
      <w:ins w:id="2567" w:author="Greenbaum Dov" w:date="2021-06-04T03:03:00Z">
        <w:r w:rsidR="00271DD9" w:rsidRPr="00AD3539">
          <w:rPr>
            <w:rFonts w:asciiTheme="majorBidi" w:hAnsiTheme="majorBidi" w:cstheme="majorBidi"/>
            <w:color w:val="4472C4" w:themeColor="accent1"/>
            <w:sz w:val="24"/>
            <w:szCs w:val="24"/>
            <w:shd w:val="clear" w:color="auto" w:fill="FFFFFF"/>
            <w:lang w:bidi="he-IL"/>
          </w:rPr>
          <w:t>.</w:t>
        </w:r>
      </w:ins>
      <w:del w:id="2568" w:author="Greenbaum Dov" w:date="2021-06-04T03:03:00Z">
        <w:r w:rsidR="004A46A8" w:rsidRPr="00AD3539" w:rsidDel="00271DD9">
          <w:rPr>
            <w:rFonts w:asciiTheme="majorBidi" w:hAnsiTheme="majorBidi" w:cstheme="majorBidi"/>
            <w:color w:val="4472C4" w:themeColor="accent1"/>
            <w:sz w:val="24"/>
            <w:szCs w:val="24"/>
            <w:shd w:val="clear" w:color="auto" w:fill="FFFFFF"/>
            <w:lang w:bidi="he-IL"/>
          </w:rPr>
          <w:delText xml:space="preserve"> and </w:delText>
        </w:r>
        <w:r w:rsidR="00C4522F" w:rsidRPr="00AD3539" w:rsidDel="00271DD9">
          <w:rPr>
            <w:rFonts w:asciiTheme="majorBidi" w:hAnsiTheme="majorBidi" w:cstheme="majorBidi"/>
            <w:color w:val="4472C4" w:themeColor="accent1"/>
            <w:sz w:val="24"/>
            <w:szCs w:val="24"/>
            <w:shd w:val="clear" w:color="auto" w:fill="FFFFFF"/>
            <w:lang w:bidi="he-IL"/>
          </w:rPr>
          <w:delText>hope that this will also be your impression from the new version.</w:delText>
        </w:r>
      </w:del>
    </w:p>
    <w:sectPr w:rsidR="0084772E" w:rsidRPr="00AD3539" w:rsidSect="00BB528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3" w:author="Greenbaum Dov" w:date="2021-06-04T01:34:00Z" w:initials="GD">
    <w:p w14:paraId="288BDA8F" w14:textId="7F11B840" w:rsidR="00FB756B" w:rsidRDefault="00FB756B">
      <w:pPr>
        <w:pStyle w:val="CommentText"/>
      </w:pPr>
      <w:r>
        <w:rPr>
          <w:rStyle w:val="CommentReference"/>
        </w:rPr>
        <w:annotationRef/>
      </w:r>
      <w:r>
        <w:t>Is this a faithful rephrasing?</w:t>
      </w:r>
    </w:p>
  </w:comment>
  <w:comment w:id="297" w:author="Greenbaum Dov" w:date="2021-06-04T01:47:00Z" w:initials="GD">
    <w:p w14:paraId="57ABF502" w14:textId="70F96047" w:rsidR="00FB756B" w:rsidRDefault="00FB756B">
      <w:pPr>
        <w:pStyle w:val="CommentText"/>
      </w:pPr>
      <w:r>
        <w:rPr>
          <w:rStyle w:val="CommentReference"/>
        </w:rPr>
        <w:annotationRef/>
      </w:r>
      <w:r>
        <w:t xml:space="preserve">I thought this was a much clearer way of presenting these new references. Please advise. </w:t>
      </w:r>
    </w:p>
  </w:comment>
  <w:comment w:id="352" w:author="Greenbaum Dov" w:date="2021-06-04T01:48:00Z" w:initials="GD">
    <w:p w14:paraId="27F056A6" w14:textId="4B887DFD" w:rsidR="00FB756B" w:rsidRDefault="00FB756B">
      <w:pPr>
        <w:pStyle w:val="CommentText"/>
      </w:pPr>
      <w:r>
        <w:rPr>
          <w:rStyle w:val="CommentReference"/>
        </w:rPr>
        <w:annotationRef/>
      </w:r>
      <w:r>
        <w:t>Is this correct?</w:t>
      </w:r>
    </w:p>
  </w:comment>
  <w:comment w:id="446" w:author="Susan" w:date="2021-06-06T03:57:00Z" w:initials="SD">
    <w:p w14:paraId="5A71C0CA" w14:textId="10437C41" w:rsidR="00A847EE" w:rsidRDefault="00A847EE">
      <w:pPr>
        <w:pStyle w:val="CommentText"/>
      </w:pPr>
      <w:r>
        <w:rPr>
          <w:rStyle w:val="CommentReference"/>
        </w:rPr>
        <w:annotationRef/>
      </w:r>
      <w:r>
        <w:t>Please check these page numbers now – I could not verify.</w:t>
      </w:r>
    </w:p>
  </w:comment>
  <w:comment w:id="440" w:author="Greenbaum Dov" w:date="2021-06-04T01:53:00Z" w:initials="GD">
    <w:p w14:paraId="49B95B0B" w14:textId="449134E6" w:rsidR="00FB756B" w:rsidRDefault="00FB756B">
      <w:pPr>
        <w:pStyle w:val="CommentText"/>
      </w:pPr>
      <w:r>
        <w:rPr>
          <w:rStyle w:val="CommentReference"/>
        </w:rPr>
        <w:annotationRef/>
      </w:r>
      <w:r>
        <w:t>Is this a correct rephrasing?</w:t>
      </w:r>
    </w:p>
  </w:comment>
  <w:comment w:id="494" w:author="Susan" w:date="2021-06-06T00:58:00Z" w:initials="SD">
    <w:p w14:paraId="7B0BB838" w14:textId="5BF93D48" w:rsidR="00FB756B" w:rsidRDefault="00FB756B">
      <w:pPr>
        <w:pStyle w:val="CommentText"/>
      </w:pPr>
      <w:r>
        <w:rPr>
          <w:rStyle w:val="CommentReference"/>
        </w:rPr>
        <w:annotationRef/>
      </w:r>
      <w:r>
        <w:t>Does this accurately reflect your intentions?</w:t>
      </w:r>
    </w:p>
  </w:comment>
  <w:comment w:id="506" w:author="Susan" w:date="2021-06-06T03:58:00Z" w:initials="SD">
    <w:p w14:paraId="41415FBC" w14:textId="04028D09" w:rsidR="00A847EE" w:rsidRDefault="00A847EE">
      <w:pPr>
        <w:pStyle w:val="CommentText"/>
      </w:pPr>
      <w:r>
        <w:rPr>
          <w:rStyle w:val="CommentReference"/>
        </w:rPr>
        <w:annotationRef/>
      </w:r>
    </w:p>
  </w:comment>
  <w:comment w:id="530" w:author="dov. greenbaum" w:date="2021-06-03T14:55:00Z" w:initials="GD">
    <w:p w14:paraId="3EA02DBA" w14:textId="77777777" w:rsidR="00FB756B" w:rsidRDefault="00FB756B" w:rsidP="00E75BAC">
      <w:pPr>
        <w:pStyle w:val="CommentText"/>
      </w:pPr>
      <w:r>
        <w:rPr>
          <w:rStyle w:val="CommentReference"/>
        </w:rPr>
        <w:annotationRef/>
      </w:r>
      <w:r>
        <w:t>Is this correct phrasing?</w:t>
      </w:r>
    </w:p>
  </w:comment>
  <w:comment w:id="550" w:author="dov. greenbaum" w:date="2021-06-03T15:04:00Z" w:initials="GD">
    <w:p w14:paraId="2207175B" w14:textId="77777777" w:rsidR="00FB756B" w:rsidRDefault="00FB756B" w:rsidP="00E75BAC">
      <w:pPr>
        <w:pStyle w:val="CommentText"/>
      </w:pPr>
      <w:r>
        <w:rPr>
          <w:rStyle w:val="CommentReference"/>
        </w:rPr>
        <w:annotationRef/>
      </w:r>
      <w:r>
        <w:t xml:space="preserve">Is this an accurate </w:t>
      </w:r>
      <w:proofErr w:type="spellStart"/>
      <w:r>
        <w:t>reprhasing</w:t>
      </w:r>
      <w:proofErr w:type="spellEnd"/>
      <w:r>
        <w:t>?</w:t>
      </w:r>
    </w:p>
  </w:comment>
  <w:comment w:id="725" w:author="Susan" w:date="2021-06-06T01:16:00Z" w:initials="SD">
    <w:p w14:paraId="00E6387E" w14:textId="30A4A2D5" w:rsidR="00FB756B" w:rsidRDefault="00FB756B">
      <w:pPr>
        <w:pStyle w:val="CommentText"/>
      </w:pPr>
      <w:r>
        <w:rPr>
          <w:rStyle w:val="CommentReference"/>
        </w:rPr>
        <w:annotationRef/>
      </w:r>
      <w:r>
        <w:t>Please check this pagination- I am not certain.</w:t>
      </w:r>
    </w:p>
  </w:comment>
  <w:comment w:id="733" w:author="Susan" w:date="2021-06-06T04:03:00Z" w:initials="SD">
    <w:p w14:paraId="02A24E42" w14:textId="3E414079" w:rsidR="00D9651E" w:rsidRDefault="00D9651E">
      <w:pPr>
        <w:pStyle w:val="CommentText"/>
      </w:pPr>
      <w:r>
        <w:rPr>
          <w:rStyle w:val="CommentReference"/>
        </w:rPr>
        <w:annotationRef/>
      </w:r>
      <w:r>
        <w:t>I could not verify this quote in the text.</w:t>
      </w:r>
    </w:p>
  </w:comment>
  <w:comment w:id="950" w:author="Greenbaum Dov" w:date="2021-06-04T02:18:00Z" w:initials="GD">
    <w:p w14:paraId="57BF23C5" w14:textId="1BEB06AB" w:rsidR="00FB756B" w:rsidRDefault="00FB756B">
      <w:pPr>
        <w:pStyle w:val="CommentText"/>
      </w:pPr>
      <w:r>
        <w:rPr>
          <w:rStyle w:val="CommentReference"/>
        </w:rPr>
        <w:annotationRef/>
      </w:r>
      <w:r>
        <w:t>This sentence is awkward, not sure if I sufficiently rephrased it</w:t>
      </w:r>
    </w:p>
  </w:comment>
  <w:comment w:id="1095" w:author="dov. greenbaum" w:date="2021-06-01T18:58:00Z" w:initials="GD">
    <w:p w14:paraId="3DFA4052" w14:textId="77777777" w:rsidR="00FB756B" w:rsidRDefault="00FB756B" w:rsidP="0046554E">
      <w:pPr>
        <w:pStyle w:val="CommentText"/>
      </w:pPr>
      <w:r>
        <w:rPr>
          <w:rStyle w:val="CommentReference"/>
        </w:rPr>
        <w:annotationRef/>
      </w:r>
      <w:r>
        <w:t>Is this rephrasing correct?</w:t>
      </w:r>
    </w:p>
  </w:comment>
  <w:comment w:id="1111" w:author="Dov Greenbaum" w:date="2021-06-01T23:02:00Z" w:initials="DG">
    <w:p w14:paraId="4482638E" w14:textId="77777777" w:rsidR="00FB756B" w:rsidRDefault="00FB756B" w:rsidP="0046554E">
      <w:pPr>
        <w:pStyle w:val="CommentText"/>
      </w:pPr>
      <w:r>
        <w:rPr>
          <w:rStyle w:val="CommentReference"/>
        </w:rPr>
        <w:annotationRef/>
      </w:r>
      <w:r>
        <w:t>Is this an accurate rephrasing?</w:t>
      </w:r>
    </w:p>
  </w:comment>
  <w:comment w:id="1192" w:author="dov. greenbaum" w:date="2021-06-03T16:40:00Z" w:initials="GD">
    <w:p w14:paraId="0595F38C" w14:textId="77777777" w:rsidR="00FB756B" w:rsidRDefault="00FB756B" w:rsidP="00BA0E9E">
      <w:pPr>
        <w:pStyle w:val="CommentText"/>
      </w:pPr>
      <w:r>
        <w:rPr>
          <w:rStyle w:val="CommentReference"/>
        </w:rPr>
        <w:annotationRef/>
      </w:r>
      <w:r>
        <w:t>Does this correctly reflect your meaning?</w:t>
      </w:r>
    </w:p>
    <w:p w14:paraId="64ACF6FB" w14:textId="77777777" w:rsidR="00FB756B" w:rsidRDefault="00FB756B" w:rsidP="00BA0E9E">
      <w:pPr>
        <w:pStyle w:val="CommentText"/>
      </w:pPr>
    </w:p>
  </w:comment>
  <w:comment w:id="1244" w:author="Greenbaum Dov" w:date="2021-06-04T02:21:00Z" w:initials="GD">
    <w:p w14:paraId="4276564E" w14:textId="630AA24A" w:rsidR="00FB756B" w:rsidRDefault="00FB756B">
      <w:pPr>
        <w:pStyle w:val="CommentText"/>
      </w:pPr>
      <w:r>
        <w:rPr>
          <w:rStyle w:val="CommentReference"/>
        </w:rPr>
        <w:annotationRef/>
      </w:r>
      <w:r>
        <w:t xml:space="preserve">As above, this seems to be a clearer way of phrasing the additional </w:t>
      </w:r>
      <w:proofErr w:type="spellStart"/>
      <w:r>
        <w:t>cites</w:t>
      </w:r>
      <w:proofErr w:type="spellEnd"/>
      <w:r>
        <w:t>.</w:t>
      </w:r>
    </w:p>
  </w:comment>
  <w:comment w:id="1366" w:author="Dov Greenbaum" w:date="2021-06-02T00:36:00Z" w:initials="DG">
    <w:p w14:paraId="174B9392" w14:textId="77777777" w:rsidR="00FB756B" w:rsidRDefault="00FB756B" w:rsidP="00DE640E">
      <w:pPr>
        <w:pStyle w:val="CommentText"/>
      </w:pPr>
      <w:r>
        <w:rPr>
          <w:rStyle w:val="CommentReference"/>
        </w:rPr>
        <w:annotationRef/>
      </w:r>
      <w:r>
        <w:t>While awkward phrasing, I didn’t change this text as it represents what was asked to the respondents</w:t>
      </w:r>
    </w:p>
  </w:comment>
  <w:comment w:id="1394" w:author="Dov Greenbaum" w:date="2021-06-02T22:36:00Z" w:initials="DG">
    <w:p w14:paraId="4A1B55A9" w14:textId="77777777" w:rsidR="00FB756B" w:rsidRDefault="00FB756B" w:rsidP="00DE640E">
      <w:pPr>
        <w:pStyle w:val="CommentText"/>
      </w:pPr>
      <w:r>
        <w:rPr>
          <w:rStyle w:val="CommentReference"/>
        </w:rPr>
        <w:annotationRef/>
      </w:r>
      <w:r>
        <w:t>Unclear what this is referring to or who is being quoted</w:t>
      </w:r>
    </w:p>
  </w:comment>
  <w:comment w:id="1398" w:author="Dov Greenbaum" w:date="2021-06-02T22:58:00Z" w:initials="DG">
    <w:p w14:paraId="15B21761" w14:textId="77777777" w:rsidR="00FB756B" w:rsidRDefault="00FB756B" w:rsidP="00DE640E">
      <w:pPr>
        <w:pStyle w:val="CommentText"/>
      </w:pPr>
      <w:r>
        <w:rPr>
          <w:rStyle w:val="CommentReference"/>
        </w:rPr>
        <w:annotationRef/>
      </w:r>
      <w:r>
        <w:t>What items?</w:t>
      </w:r>
    </w:p>
  </w:comment>
  <w:comment w:id="1546" w:author="Dov Greenbaum" w:date="2021-06-02T22:34:00Z" w:initials="DG">
    <w:p w14:paraId="3018A9AB" w14:textId="77777777" w:rsidR="00FB756B" w:rsidRDefault="00FB756B" w:rsidP="002E0302">
      <w:pPr>
        <w:pStyle w:val="CommentText"/>
      </w:pPr>
      <w:r>
        <w:rPr>
          <w:rStyle w:val="CommentReference"/>
        </w:rPr>
        <w:annotationRef/>
      </w:r>
      <w:r>
        <w:t>It is unclear what this means</w:t>
      </w:r>
    </w:p>
  </w:comment>
  <w:comment w:id="1615" w:author="dov. greenbaum" w:date="2021-06-03T14:55:00Z" w:initials="GD">
    <w:p w14:paraId="0A19E39E" w14:textId="77777777" w:rsidR="00FB756B" w:rsidRDefault="00FB756B" w:rsidP="00234EA8">
      <w:pPr>
        <w:pStyle w:val="CommentText"/>
      </w:pPr>
      <w:r>
        <w:rPr>
          <w:rStyle w:val="CommentReference"/>
        </w:rPr>
        <w:annotationRef/>
      </w:r>
      <w:r>
        <w:t>Is this correct phrasing?</w:t>
      </w:r>
    </w:p>
  </w:comment>
  <w:comment w:id="1631" w:author="dov. greenbaum" w:date="2021-06-03T15:04:00Z" w:initials="GD">
    <w:p w14:paraId="1E3DECC8" w14:textId="77777777" w:rsidR="00FB756B" w:rsidRDefault="00FB756B" w:rsidP="00234EA8">
      <w:pPr>
        <w:pStyle w:val="CommentText"/>
      </w:pPr>
      <w:r>
        <w:rPr>
          <w:rStyle w:val="CommentReference"/>
        </w:rPr>
        <w:annotationRef/>
      </w:r>
      <w:r>
        <w:t xml:space="preserve">Is this an accurate </w:t>
      </w:r>
      <w:proofErr w:type="spellStart"/>
      <w:r>
        <w:t>reprhasing</w:t>
      </w:r>
      <w:proofErr w:type="spellEnd"/>
      <w:r>
        <w:t>?</w:t>
      </w:r>
    </w:p>
  </w:comment>
  <w:comment w:id="1844" w:author="dov. greenbaum" w:date="2021-06-03T15:18:00Z" w:initials="GD">
    <w:p w14:paraId="61CEBC25" w14:textId="77777777" w:rsidR="00FB756B" w:rsidRDefault="00FB756B" w:rsidP="00966E75">
      <w:pPr>
        <w:pStyle w:val="CommentText"/>
      </w:pPr>
      <w:r>
        <w:rPr>
          <w:rStyle w:val="CommentReference"/>
        </w:rPr>
        <w:annotationRef/>
      </w:r>
      <w:r>
        <w:t>Is this a correct rephrasing?</w:t>
      </w:r>
    </w:p>
  </w:comment>
  <w:comment w:id="1848" w:author="dov. greenbaum" w:date="2021-06-03T15:19:00Z" w:initials="GD">
    <w:p w14:paraId="5314C343" w14:textId="77777777" w:rsidR="00FB756B" w:rsidRDefault="00FB756B" w:rsidP="00966E75">
      <w:pPr>
        <w:pStyle w:val="CommentText"/>
      </w:pPr>
      <w:r>
        <w:rPr>
          <w:rStyle w:val="CommentReference"/>
        </w:rPr>
        <w:annotationRef/>
      </w:r>
      <w:r>
        <w:t>Unclear what this means</w:t>
      </w:r>
    </w:p>
  </w:comment>
  <w:comment w:id="1892" w:author="Greenbaum Dov" w:date="2021-06-04T02:39:00Z" w:initials="GD">
    <w:p w14:paraId="64AFA752" w14:textId="021C4144" w:rsidR="00FB756B" w:rsidRDefault="00FB756B">
      <w:pPr>
        <w:pStyle w:val="CommentText"/>
      </w:pPr>
      <w:r>
        <w:rPr>
          <w:rStyle w:val="CommentReference"/>
        </w:rPr>
        <w:annotationRef/>
      </w:r>
      <w:r>
        <w:t>Unclear what should be added here from the text</w:t>
      </w:r>
    </w:p>
  </w:comment>
  <w:comment w:id="2008" w:author="Greenbaum Dov" w:date="2021-06-04T02:44:00Z" w:initials="GD">
    <w:p w14:paraId="113D4605" w14:textId="7EE02C58" w:rsidR="00FB756B" w:rsidRDefault="00FB756B">
      <w:pPr>
        <w:pStyle w:val="CommentText"/>
      </w:pPr>
      <w:r>
        <w:rPr>
          <w:rStyle w:val="CommentReference"/>
        </w:rPr>
        <w:annotationRef/>
      </w:r>
      <w:r>
        <w:t>I assume that this is now a set of responses to a third reviewer?</w:t>
      </w:r>
    </w:p>
  </w:comment>
  <w:comment w:id="2087" w:author="dov. greenbaum" w:date="2021-06-01T18:58:00Z" w:initials="GD">
    <w:p w14:paraId="2BA0695B" w14:textId="77777777" w:rsidR="00FB756B" w:rsidRDefault="00FB756B" w:rsidP="00F2789D">
      <w:pPr>
        <w:pStyle w:val="CommentText"/>
      </w:pPr>
      <w:r>
        <w:rPr>
          <w:rStyle w:val="CommentReference"/>
        </w:rPr>
        <w:annotationRef/>
      </w:r>
      <w:r>
        <w:t>Is this rephrasing correct?</w:t>
      </w:r>
    </w:p>
  </w:comment>
  <w:comment w:id="2088" w:author="Dov Greenbaum" w:date="2021-06-01T23:02:00Z" w:initials="DG">
    <w:p w14:paraId="5C8186D1" w14:textId="77777777" w:rsidR="00FB756B" w:rsidRDefault="00FB756B" w:rsidP="008B1F39">
      <w:pPr>
        <w:pStyle w:val="CommentText"/>
      </w:pPr>
      <w:r>
        <w:rPr>
          <w:rStyle w:val="CommentReference"/>
        </w:rPr>
        <w:annotationRef/>
      </w:r>
      <w:r>
        <w:t>Is this an accurate rephrasing?</w:t>
      </w:r>
    </w:p>
  </w:comment>
  <w:comment w:id="2091" w:author="dov. greenbaum" w:date="2021-06-03T16:40:00Z" w:initials="GD">
    <w:p w14:paraId="5EF62EE3" w14:textId="77777777" w:rsidR="00FB756B" w:rsidRDefault="00FB756B" w:rsidP="00FB756B">
      <w:pPr>
        <w:pStyle w:val="CommentText"/>
      </w:pPr>
      <w:r>
        <w:rPr>
          <w:rStyle w:val="CommentReference"/>
        </w:rPr>
        <w:annotationRef/>
      </w:r>
      <w:r>
        <w:t>Does this correctly reflect your meaning?</w:t>
      </w:r>
    </w:p>
    <w:p w14:paraId="25719701" w14:textId="77777777" w:rsidR="00FB756B" w:rsidRDefault="00FB756B" w:rsidP="00FB756B">
      <w:pPr>
        <w:pStyle w:val="CommentText"/>
      </w:pPr>
    </w:p>
  </w:comment>
  <w:comment w:id="2128" w:author="Dov Greenbaum" w:date="2021-06-02T00:36:00Z" w:initials="DG">
    <w:p w14:paraId="25E02246" w14:textId="77777777" w:rsidR="00FB756B" w:rsidRDefault="00FB756B" w:rsidP="00FB756B">
      <w:pPr>
        <w:pStyle w:val="CommentText"/>
      </w:pPr>
      <w:r>
        <w:rPr>
          <w:rStyle w:val="CommentReference"/>
        </w:rPr>
        <w:annotationRef/>
      </w:r>
      <w:r>
        <w:t>While awkward phrasing, I didn’t change this text as it represents what was asked to the respondents</w:t>
      </w:r>
    </w:p>
  </w:comment>
  <w:comment w:id="2184" w:author="Susan" w:date="2021-06-06T03:28:00Z" w:initials="SD">
    <w:p w14:paraId="16090666" w14:textId="75F0C1A3" w:rsidR="00772F73" w:rsidRDefault="00772F73">
      <w:pPr>
        <w:pStyle w:val="CommentText"/>
      </w:pPr>
      <w:r>
        <w:rPr>
          <w:rStyle w:val="CommentReference"/>
        </w:rPr>
        <w:annotationRef/>
      </w:r>
      <w:r>
        <w:t>It is not clear if all the pages numbers in this paragraph are now are accurate – I have tried to verify, but am not certain.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8BDA8F" w15:done="0"/>
  <w15:commentEx w15:paraId="57ABF502" w15:done="0"/>
  <w15:commentEx w15:paraId="27F056A6" w15:done="0"/>
  <w15:commentEx w15:paraId="5A71C0CA" w15:done="0"/>
  <w15:commentEx w15:paraId="49B95B0B" w15:done="0"/>
  <w15:commentEx w15:paraId="7B0BB838" w15:done="0"/>
  <w15:commentEx w15:paraId="41415FBC" w15:done="0"/>
  <w15:commentEx w15:paraId="3EA02DBA" w15:done="0"/>
  <w15:commentEx w15:paraId="2207175B" w15:done="0"/>
  <w15:commentEx w15:paraId="00E6387E" w15:done="0"/>
  <w15:commentEx w15:paraId="02A24E42" w15:done="0"/>
  <w15:commentEx w15:paraId="57BF23C5" w15:done="0"/>
  <w15:commentEx w15:paraId="3DFA4052" w15:done="0"/>
  <w15:commentEx w15:paraId="4482638E" w15:done="0"/>
  <w15:commentEx w15:paraId="64ACF6FB" w15:done="0"/>
  <w15:commentEx w15:paraId="4276564E" w15:done="0"/>
  <w15:commentEx w15:paraId="174B9392" w15:done="0"/>
  <w15:commentEx w15:paraId="4A1B55A9" w15:done="0"/>
  <w15:commentEx w15:paraId="15B21761" w15:done="0"/>
  <w15:commentEx w15:paraId="3018A9AB" w15:done="0"/>
  <w15:commentEx w15:paraId="0A19E39E" w15:done="0"/>
  <w15:commentEx w15:paraId="1E3DECC8" w15:done="0"/>
  <w15:commentEx w15:paraId="61CEBC25" w15:done="0"/>
  <w15:commentEx w15:paraId="5314C343" w15:done="0"/>
  <w15:commentEx w15:paraId="64AFA752" w15:done="0"/>
  <w15:commentEx w15:paraId="113D4605" w15:done="0"/>
  <w15:commentEx w15:paraId="2BA0695B" w15:done="0"/>
  <w15:commentEx w15:paraId="5C8186D1" w15:done="0"/>
  <w15:commentEx w15:paraId="25719701" w15:done="0"/>
  <w15:commentEx w15:paraId="25E02246" w15:done="0"/>
  <w15:commentEx w15:paraId="16090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40195" w16cex:dateUtc="2021-06-03T22:34:00Z"/>
  <w16cex:commentExtensible w16cex:durableId="246404B1" w16cex:dateUtc="2021-06-03T22:47:00Z"/>
  <w16cex:commentExtensible w16cex:durableId="24640506" w16cex:dateUtc="2021-06-03T22:48:00Z"/>
  <w16cex:commentExtensible w16cex:durableId="24640627" w16cex:dateUtc="2021-06-03T22:53:00Z"/>
  <w16cex:commentExtensible w16cex:durableId="24641B7A" w16cex:dateUtc="2021-06-03T11:55:00Z"/>
  <w16cex:commentExtensible w16cex:durableId="24641B79" w16cex:dateUtc="2021-06-03T11:58:00Z"/>
  <w16cex:commentExtensible w16cex:durableId="24641B78" w16cex:dateUtc="2021-06-03T11:58:00Z"/>
  <w16cex:commentExtensible w16cex:durableId="24641B77" w16cex:dateUtc="2021-06-03T12:04:00Z"/>
  <w16cex:commentExtensible w16cex:durableId="24640A76" w16cex:dateUtc="2021-06-03T23:12:00Z"/>
  <w16cex:commentExtensible w16cex:durableId="245F476E" w16cex:dateUtc="2021-05-31T08:30:00Z"/>
  <w16cex:commentExtensible w16cex:durableId="24640BFB" w16cex:dateUtc="2021-06-03T23:18:00Z"/>
  <w16cex:commentExtensible w16cex:durableId="246101ED" w16cex:dateUtc="2021-06-01T15:58:00Z"/>
  <w16cex:commentExtensible w16cex:durableId="2463848B" w16cex:dateUtc="2021-06-03T13:40:00Z"/>
  <w16cex:commentExtensible w16cex:durableId="24640C9F" w16cex:dateUtc="2021-06-03T23:21:00Z"/>
  <w16cex:commentExtensible w16cex:durableId="24636BC4" w16cex:dateUtc="2021-06-03T11:55:00Z"/>
  <w16cex:commentExtensible w16cex:durableId="24636C80" w16cex:dateUtc="2021-06-03T11:58:00Z"/>
  <w16cex:commentExtensible w16cex:durableId="24636CA5" w16cex:dateUtc="2021-06-03T11:58:00Z"/>
  <w16cex:commentExtensible w16cex:durableId="24636DF1" w16cex:dateUtc="2021-06-03T12:04:00Z"/>
  <w16cex:commentExtensible w16cex:durableId="24637141" w16cex:dateUtc="2021-06-03T12:18:00Z"/>
  <w16cex:commentExtensible w16cex:durableId="24637164" w16cex:dateUtc="2021-06-03T12:19:00Z"/>
  <w16cex:commentExtensible w16cex:durableId="246410F4" w16cex:dateUtc="2021-06-03T23:39:00Z"/>
  <w16cex:commentExtensible w16cex:durableId="24641201" w16cex:dateUtc="2021-06-03T23:44:00Z"/>
  <w16cex:commentExtensible w16cex:durableId="24642767" w16cex:dateUtc="2021-06-01T15:58:00Z"/>
  <w16cex:commentExtensible w16cex:durableId="2464281F" w16cex:dateUtc="2021-06-03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8BDA8F" w16cid:durableId="24640195"/>
  <w16cid:commentId w16cid:paraId="57ABF502" w16cid:durableId="246404B1"/>
  <w16cid:commentId w16cid:paraId="27F056A6" w16cid:durableId="24640506"/>
  <w16cid:commentId w16cid:paraId="5A71C0CA" w16cid:durableId="2466C619"/>
  <w16cid:commentId w16cid:paraId="49B95B0B" w16cid:durableId="24640627"/>
  <w16cid:commentId w16cid:paraId="7B0BB838" w16cid:durableId="24669C40"/>
  <w16cid:commentId w16cid:paraId="41415FBC" w16cid:durableId="2466C65E"/>
  <w16cid:commentId w16cid:paraId="3EA02DBA" w16cid:durableId="24669CA0"/>
  <w16cid:commentId w16cid:paraId="2207175B" w16cid:durableId="24669C9F"/>
  <w16cid:commentId w16cid:paraId="00E6387E" w16cid:durableId="2466A077"/>
  <w16cid:commentId w16cid:paraId="02A24E42" w16cid:durableId="2466C77D"/>
  <w16cid:commentId w16cid:paraId="57BF23C5" w16cid:durableId="24640BFB"/>
  <w16cid:commentId w16cid:paraId="3DFA4052" w16cid:durableId="246101ED"/>
  <w16cid:commentId w16cid:paraId="4482638E" w16cid:durableId="24636A6B"/>
  <w16cid:commentId w16cid:paraId="64ACF6FB" w16cid:durableId="2466A9D5"/>
  <w16cid:commentId w16cid:paraId="4276564E" w16cid:durableId="24640C9F"/>
  <w16cid:commentId w16cid:paraId="174B9392" w16cid:durableId="24636A6D"/>
  <w16cid:commentId w16cid:paraId="4A1B55A9" w16cid:durableId="24636A6F"/>
  <w16cid:commentId w16cid:paraId="15B21761" w16cid:durableId="24636A71"/>
  <w16cid:commentId w16cid:paraId="3018A9AB" w16cid:durableId="24636A6E"/>
  <w16cid:commentId w16cid:paraId="0A19E39E" w16cid:durableId="24636BC4"/>
  <w16cid:commentId w16cid:paraId="1E3DECC8" w16cid:durableId="24636DF1"/>
  <w16cid:commentId w16cid:paraId="61CEBC25" w16cid:durableId="24637141"/>
  <w16cid:commentId w16cid:paraId="5314C343" w16cid:durableId="24637164"/>
  <w16cid:commentId w16cid:paraId="64AFA752" w16cid:durableId="246410F4"/>
  <w16cid:commentId w16cid:paraId="113D4605" w16cid:durableId="24641201"/>
  <w16cid:commentId w16cid:paraId="2BA0695B" w16cid:durableId="2466B941"/>
  <w16cid:commentId w16cid:paraId="5C8186D1" w16cid:durableId="2466BA3E"/>
  <w16cid:commentId w16cid:paraId="25719701" w16cid:durableId="2463848B"/>
  <w16cid:commentId w16cid:paraId="25E02246" w16cid:durableId="2466BC0A"/>
  <w16cid:commentId w16cid:paraId="16090666" w16cid:durableId="2466BF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0B17A" w14:textId="77777777" w:rsidR="00FB756B" w:rsidRDefault="00FB756B" w:rsidP="002B1670">
      <w:pPr>
        <w:spacing w:after="0" w:line="240" w:lineRule="auto"/>
      </w:pPr>
      <w:r>
        <w:separator/>
      </w:r>
    </w:p>
  </w:endnote>
  <w:endnote w:type="continuationSeparator" w:id="0">
    <w:p w14:paraId="737836D4" w14:textId="77777777" w:rsidR="00FB756B" w:rsidRDefault="00FB756B" w:rsidP="002B1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14D6C" w14:textId="77777777" w:rsidR="00FB756B" w:rsidRDefault="00FB756B" w:rsidP="002B1670">
      <w:pPr>
        <w:spacing w:after="0" w:line="240" w:lineRule="auto"/>
      </w:pPr>
      <w:r>
        <w:separator/>
      </w:r>
    </w:p>
  </w:footnote>
  <w:footnote w:type="continuationSeparator" w:id="0">
    <w:p w14:paraId="2F2A83BA" w14:textId="77777777" w:rsidR="00FB756B" w:rsidRDefault="00FB756B" w:rsidP="002B1670">
      <w:pPr>
        <w:spacing w:after="0" w:line="240" w:lineRule="auto"/>
      </w:pPr>
      <w:r>
        <w:continuationSeparator/>
      </w:r>
    </w:p>
  </w:footnote>
  <w:footnote w:id="1">
    <w:p w14:paraId="5661D392" w14:textId="77777777" w:rsidR="00FB756B" w:rsidRDefault="00FB756B" w:rsidP="0046554E">
      <w:pPr>
        <w:pStyle w:val="FootnoteText"/>
        <w:rPr>
          <w:ins w:id="1004" w:author="Susan" w:date="2021-06-06T01:31:00Z"/>
        </w:rPr>
      </w:pPr>
      <w:ins w:id="1005" w:author="Susan" w:date="2021-06-06T01:31:00Z">
        <w:r>
          <w:rPr>
            <w:rStyle w:val="FootnoteReference"/>
          </w:rPr>
          <w:footnoteRef/>
        </w:r>
        <w:r>
          <w:t xml:space="preserve"> </w:t>
        </w:r>
        <w:r w:rsidRPr="001516C6">
          <w:rPr>
            <w:sz w:val="16"/>
            <w:szCs w:val="16"/>
          </w:rPr>
          <w:t>https://pitchbook.com/news/articles/one-third-of-us-startups-that-raised-a-series-a-in-2015-went-through-an-accelerator</w:t>
        </w:r>
      </w:ins>
    </w:p>
  </w:footnote>
  <w:footnote w:id="2">
    <w:p w14:paraId="35F2B1E1" w14:textId="65600AAE" w:rsidR="00FB756B" w:rsidRDefault="00FB756B">
      <w:pPr>
        <w:pStyle w:val="FootnoteText"/>
      </w:pPr>
      <w:r>
        <w:rPr>
          <w:rStyle w:val="FootnoteReference"/>
        </w:rPr>
        <w:footnoteRef/>
      </w:r>
      <w:r>
        <w:t xml:space="preserve"> </w:t>
      </w:r>
      <w:r w:rsidRPr="002B1670">
        <w:rPr>
          <w:sz w:val="16"/>
          <w:szCs w:val="16"/>
        </w:rPr>
        <w:t>According to the Lean Startup there are 3 stages of development: 1) the idea (validation) stage comes before problem-solution fit (PSF), 2) MVP (product validation) stage comes between PSF and product market fit (PMF), and 3) scale stage is after the PMF</w:t>
      </w:r>
      <w:r w:rsidRPr="002B1670">
        <w:t>.</w:t>
      </w:r>
    </w:p>
  </w:footnote>
  <w:footnote w:id="3">
    <w:p w14:paraId="1E1A6556" w14:textId="77777777" w:rsidR="00FB756B" w:rsidRDefault="00FB756B" w:rsidP="00082B65">
      <w:pPr>
        <w:pStyle w:val="FootnoteText"/>
      </w:pPr>
      <w:r>
        <w:rPr>
          <w:rStyle w:val="FootnoteReference"/>
        </w:rPr>
        <w:footnoteRef/>
      </w:r>
      <w:r>
        <w:t xml:space="preserve"> </w:t>
      </w:r>
      <w:r w:rsidRPr="001516C6">
        <w:rPr>
          <w:sz w:val="16"/>
          <w:szCs w:val="16"/>
        </w:rPr>
        <w:t>https://pitchbook.com/news/articles/one-third-of-us-startups-that-raised-a-series-a-in-2015-went-through-an-accelerator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91564"/>
    <w:multiLevelType w:val="multilevel"/>
    <w:tmpl w:val="3148F2D6"/>
    <w:lvl w:ilvl="0">
      <w:start w:val="1"/>
      <w:numFmt w:val="decimal"/>
      <w:lvlText w:val="%1."/>
      <w:lvlJc w:val="left"/>
      <w:pPr>
        <w:ind w:left="720" w:hanging="360"/>
      </w:pPr>
      <w:rPr>
        <w:rFonts w:hint="default"/>
        <w:i/>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68C6FB9"/>
    <w:multiLevelType w:val="hybridMultilevel"/>
    <w:tmpl w:val="9A08C0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4BE6C8B"/>
    <w:multiLevelType w:val="hybridMultilevel"/>
    <w:tmpl w:val="D704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D07AF1"/>
    <w:multiLevelType w:val="hybridMultilevel"/>
    <w:tmpl w:val="0882A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eenbaum Dov">
    <w15:presenceInfo w15:providerId="None" w15:userId="Greenbaum Dov"/>
  </w15:person>
  <w15:person w15:author="Susan">
    <w15:presenceInfo w15:providerId="None" w15:userId="Susan"/>
  </w15:person>
  <w15:person w15:author="dov. greenbaum">
    <w15:presenceInfo w15:providerId="AD" w15:userId="S::dgreenbaum@idc.ac.il::8e612aef-4087-4732-aece-1d75cb2fcfef"/>
  </w15:person>
  <w15:person w15:author="Dov Greenbaum">
    <w15:presenceInfo w15:providerId="None" w15:userId="Dov Greenba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4D"/>
    <w:rsid w:val="0000624C"/>
    <w:rsid w:val="000117EB"/>
    <w:rsid w:val="000168BB"/>
    <w:rsid w:val="00023F7B"/>
    <w:rsid w:val="000251BC"/>
    <w:rsid w:val="000307DC"/>
    <w:rsid w:val="0003086C"/>
    <w:rsid w:val="000417E6"/>
    <w:rsid w:val="00046F62"/>
    <w:rsid w:val="00047A2E"/>
    <w:rsid w:val="0005322E"/>
    <w:rsid w:val="00064BD0"/>
    <w:rsid w:val="00075319"/>
    <w:rsid w:val="0008270C"/>
    <w:rsid w:val="00082B65"/>
    <w:rsid w:val="0008316F"/>
    <w:rsid w:val="000914C8"/>
    <w:rsid w:val="000A3237"/>
    <w:rsid w:val="000A4848"/>
    <w:rsid w:val="000A520B"/>
    <w:rsid w:val="000A56A3"/>
    <w:rsid w:val="000B226F"/>
    <w:rsid w:val="000B33E5"/>
    <w:rsid w:val="000B7372"/>
    <w:rsid w:val="000D3C5D"/>
    <w:rsid w:val="000E0E7F"/>
    <w:rsid w:val="000E29E6"/>
    <w:rsid w:val="000F1BE4"/>
    <w:rsid w:val="000F4A23"/>
    <w:rsid w:val="00101884"/>
    <w:rsid w:val="00110EEC"/>
    <w:rsid w:val="001111BB"/>
    <w:rsid w:val="00111F6A"/>
    <w:rsid w:val="00125FC6"/>
    <w:rsid w:val="001319A5"/>
    <w:rsid w:val="00134478"/>
    <w:rsid w:val="00170D4B"/>
    <w:rsid w:val="00175E4F"/>
    <w:rsid w:val="0017743A"/>
    <w:rsid w:val="00177BBD"/>
    <w:rsid w:val="0018199E"/>
    <w:rsid w:val="00183CE9"/>
    <w:rsid w:val="00192DAD"/>
    <w:rsid w:val="00197829"/>
    <w:rsid w:val="001A2BE1"/>
    <w:rsid w:val="001C045C"/>
    <w:rsid w:val="001D1C93"/>
    <w:rsid w:val="001D3ED3"/>
    <w:rsid w:val="001E6F0E"/>
    <w:rsid w:val="001F1982"/>
    <w:rsid w:val="00216791"/>
    <w:rsid w:val="00221D8B"/>
    <w:rsid w:val="00230153"/>
    <w:rsid w:val="00234EA8"/>
    <w:rsid w:val="002425E8"/>
    <w:rsid w:val="0024650C"/>
    <w:rsid w:val="00253A76"/>
    <w:rsid w:val="00263682"/>
    <w:rsid w:val="00264D4C"/>
    <w:rsid w:val="00271DD9"/>
    <w:rsid w:val="002749DE"/>
    <w:rsid w:val="002774BC"/>
    <w:rsid w:val="002845C0"/>
    <w:rsid w:val="00285178"/>
    <w:rsid w:val="002869E7"/>
    <w:rsid w:val="00287C85"/>
    <w:rsid w:val="0029200F"/>
    <w:rsid w:val="002A3B77"/>
    <w:rsid w:val="002A62A8"/>
    <w:rsid w:val="002B1670"/>
    <w:rsid w:val="002B3F15"/>
    <w:rsid w:val="002B4C2A"/>
    <w:rsid w:val="002B5EF7"/>
    <w:rsid w:val="002C06D8"/>
    <w:rsid w:val="002C5414"/>
    <w:rsid w:val="002D463D"/>
    <w:rsid w:val="002E0302"/>
    <w:rsid w:val="002E3D4B"/>
    <w:rsid w:val="002E6F31"/>
    <w:rsid w:val="003105DC"/>
    <w:rsid w:val="00314219"/>
    <w:rsid w:val="00316BD9"/>
    <w:rsid w:val="00325532"/>
    <w:rsid w:val="00336333"/>
    <w:rsid w:val="003419A6"/>
    <w:rsid w:val="00342C59"/>
    <w:rsid w:val="00344500"/>
    <w:rsid w:val="003455EB"/>
    <w:rsid w:val="003544F5"/>
    <w:rsid w:val="00362282"/>
    <w:rsid w:val="00363255"/>
    <w:rsid w:val="003678A5"/>
    <w:rsid w:val="003824C9"/>
    <w:rsid w:val="00394637"/>
    <w:rsid w:val="003A3E33"/>
    <w:rsid w:val="003A3E44"/>
    <w:rsid w:val="003A67EA"/>
    <w:rsid w:val="003C28E6"/>
    <w:rsid w:val="003D27FC"/>
    <w:rsid w:val="003F5834"/>
    <w:rsid w:val="004036A4"/>
    <w:rsid w:val="00410DBA"/>
    <w:rsid w:val="00413AC0"/>
    <w:rsid w:val="00415CB7"/>
    <w:rsid w:val="00416A22"/>
    <w:rsid w:val="00425FA8"/>
    <w:rsid w:val="00426EC8"/>
    <w:rsid w:val="00431B7A"/>
    <w:rsid w:val="00436997"/>
    <w:rsid w:val="00440D22"/>
    <w:rsid w:val="00454632"/>
    <w:rsid w:val="0046554E"/>
    <w:rsid w:val="0047783C"/>
    <w:rsid w:val="00490508"/>
    <w:rsid w:val="0049760A"/>
    <w:rsid w:val="004A46A8"/>
    <w:rsid w:val="004A5D2E"/>
    <w:rsid w:val="004A5DF2"/>
    <w:rsid w:val="004B760F"/>
    <w:rsid w:val="004C308E"/>
    <w:rsid w:val="004C68D9"/>
    <w:rsid w:val="004D1F23"/>
    <w:rsid w:val="004D5036"/>
    <w:rsid w:val="004D6BE9"/>
    <w:rsid w:val="004D6DB5"/>
    <w:rsid w:val="004E08C0"/>
    <w:rsid w:val="004E25C6"/>
    <w:rsid w:val="004E7663"/>
    <w:rsid w:val="004F3DC9"/>
    <w:rsid w:val="004F45C5"/>
    <w:rsid w:val="004F6083"/>
    <w:rsid w:val="00503C8D"/>
    <w:rsid w:val="00503D8E"/>
    <w:rsid w:val="005239AB"/>
    <w:rsid w:val="00527EB3"/>
    <w:rsid w:val="005406D7"/>
    <w:rsid w:val="00553861"/>
    <w:rsid w:val="00554146"/>
    <w:rsid w:val="00560BF9"/>
    <w:rsid w:val="00561288"/>
    <w:rsid w:val="00570637"/>
    <w:rsid w:val="00575BE0"/>
    <w:rsid w:val="00582D95"/>
    <w:rsid w:val="005833E2"/>
    <w:rsid w:val="00591246"/>
    <w:rsid w:val="00591BB0"/>
    <w:rsid w:val="00593FFD"/>
    <w:rsid w:val="005B0BB8"/>
    <w:rsid w:val="005B1E73"/>
    <w:rsid w:val="005B7580"/>
    <w:rsid w:val="005D04A4"/>
    <w:rsid w:val="005D551D"/>
    <w:rsid w:val="005D7488"/>
    <w:rsid w:val="005E0BAF"/>
    <w:rsid w:val="005E3781"/>
    <w:rsid w:val="005F1052"/>
    <w:rsid w:val="005F46E8"/>
    <w:rsid w:val="005F690E"/>
    <w:rsid w:val="00601E8F"/>
    <w:rsid w:val="006029F5"/>
    <w:rsid w:val="006257EA"/>
    <w:rsid w:val="00635B08"/>
    <w:rsid w:val="00642C10"/>
    <w:rsid w:val="0065091B"/>
    <w:rsid w:val="006638E6"/>
    <w:rsid w:val="00664CFC"/>
    <w:rsid w:val="00672AC9"/>
    <w:rsid w:val="006747D7"/>
    <w:rsid w:val="00676B17"/>
    <w:rsid w:val="00687DB7"/>
    <w:rsid w:val="00692A10"/>
    <w:rsid w:val="00697CE0"/>
    <w:rsid w:val="006A0673"/>
    <w:rsid w:val="006A1DF7"/>
    <w:rsid w:val="006A386C"/>
    <w:rsid w:val="006B15D5"/>
    <w:rsid w:val="006B16F7"/>
    <w:rsid w:val="006B1DD9"/>
    <w:rsid w:val="006B45AE"/>
    <w:rsid w:val="006C33A7"/>
    <w:rsid w:val="006D57BA"/>
    <w:rsid w:val="006D6366"/>
    <w:rsid w:val="006E33BC"/>
    <w:rsid w:val="006F11B1"/>
    <w:rsid w:val="006F218C"/>
    <w:rsid w:val="006F6D68"/>
    <w:rsid w:val="006F7D57"/>
    <w:rsid w:val="00704E2A"/>
    <w:rsid w:val="00710103"/>
    <w:rsid w:val="007223B9"/>
    <w:rsid w:val="00727DD2"/>
    <w:rsid w:val="00732DB3"/>
    <w:rsid w:val="007370F7"/>
    <w:rsid w:val="007438D6"/>
    <w:rsid w:val="00743F8A"/>
    <w:rsid w:val="00762CF9"/>
    <w:rsid w:val="00772346"/>
    <w:rsid w:val="00772F73"/>
    <w:rsid w:val="007970CF"/>
    <w:rsid w:val="007A261B"/>
    <w:rsid w:val="007B70A3"/>
    <w:rsid w:val="007C15B8"/>
    <w:rsid w:val="007C4804"/>
    <w:rsid w:val="007D41CD"/>
    <w:rsid w:val="007E229C"/>
    <w:rsid w:val="007E31FF"/>
    <w:rsid w:val="007E6F9D"/>
    <w:rsid w:val="007F025F"/>
    <w:rsid w:val="007F439F"/>
    <w:rsid w:val="007F6727"/>
    <w:rsid w:val="00803316"/>
    <w:rsid w:val="0080468D"/>
    <w:rsid w:val="0080729A"/>
    <w:rsid w:val="00813AF3"/>
    <w:rsid w:val="00816ACB"/>
    <w:rsid w:val="00816B90"/>
    <w:rsid w:val="00816D86"/>
    <w:rsid w:val="00820761"/>
    <w:rsid w:val="00823CAB"/>
    <w:rsid w:val="0082499D"/>
    <w:rsid w:val="00825EEF"/>
    <w:rsid w:val="00834933"/>
    <w:rsid w:val="008362BD"/>
    <w:rsid w:val="0084772E"/>
    <w:rsid w:val="00853130"/>
    <w:rsid w:val="008647D8"/>
    <w:rsid w:val="008709AD"/>
    <w:rsid w:val="008744C2"/>
    <w:rsid w:val="0087769F"/>
    <w:rsid w:val="008779F7"/>
    <w:rsid w:val="008861AF"/>
    <w:rsid w:val="00892E98"/>
    <w:rsid w:val="008A2253"/>
    <w:rsid w:val="008A3B6E"/>
    <w:rsid w:val="008B0ADF"/>
    <w:rsid w:val="008B1F39"/>
    <w:rsid w:val="008C07B2"/>
    <w:rsid w:val="008C404F"/>
    <w:rsid w:val="008D36D4"/>
    <w:rsid w:val="008D6336"/>
    <w:rsid w:val="008D7452"/>
    <w:rsid w:val="008E1CD9"/>
    <w:rsid w:val="008E4643"/>
    <w:rsid w:val="008F757B"/>
    <w:rsid w:val="00903660"/>
    <w:rsid w:val="009160AB"/>
    <w:rsid w:val="00920F79"/>
    <w:rsid w:val="0093093C"/>
    <w:rsid w:val="00932DB7"/>
    <w:rsid w:val="00933609"/>
    <w:rsid w:val="00946C56"/>
    <w:rsid w:val="009570B7"/>
    <w:rsid w:val="0095749A"/>
    <w:rsid w:val="00966E75"/>
    <w:rsid w:val="009713D5"/>
    <w:rsid w:val="0097206C"/>
    <w:rsid w:val="00986CE5"/>
    <w:rsid w:val="00993FAF"/>
    <w:rsid w:val="009A450C"/>
    <w:rsid w:val="009A7075"/>
    <w:rsid w:val="009A7F71"/>
    <w:rsid w:val="009B6547"/>
    <w:rsid w:val="009B6BCE"/>
    <w:rsid w:val="009C5E1C"/>
    <w:rsid w:val="009C65DD"/>
    <w:rsid w:val="009D0CA9"/>
    <w:rsid w:val="009D7F4D"/>
    <w:rsid w:val="009E5273"/>
    <w:rsid w:val="009F7D44"/>
    <w:rsid w:val="00A03D02"/>
    <w:rsid w:val="00A154C2"/>
    <w:rsid w:val="00A30A8C"/>
    <w:rsid w:val="00A325F9"/>
    <w:rsid w:val="00A34CC1"/>
    <w:rsid w:val="00A357BF"/>
    <w:rsid w:val="00A418D9"/>
    <w:rsid w:val="00A46F42"/>
    <w:rsid w:val="00A65A31"/>
    <w:rsid w:val="00A72287"/>
    <w:rsid w:val="00A728AA"/>
    <w:rsid w:val="00A731D0"/>
    <w:rsid w:val="00A74BAB"/>
    <w:rsid w:val="00A8029F"/>
    <w:rsid w:val="00A8037B"/>
    <w:rsid w:val="00A847EE"/>
    <w:rsid w:val="00AA119F"/>
    <w:rsid w:val="00AB317E"/>
    <w:rsid w:val="00AB5165"/>
    <w:rsid w:val="00AC716D"/>
    <w:rsid w:val="00AC7D83"/>
    <w:rsid w:val="00AD3539"/>
    <w:rsid w:val="00AF5A7C"/>
    <w:rsid w:val="00B00373"/>
    <w:rsid w:val="00B052F1"/>
    <w:rsid w:val="00B0597D"/>
    <w:rsid w:val="00B0760C"/>
    <w:rsid w:val="00B16879"/>
    <w:rsid w:val="00B16C1D"/>
    <w:rsid w:val="00B21437"/>
    <w:rsid w:val="00B26B30"/>
    <w:rsid w:val="00B31FF7"/>
    <w:rsid w:val="00B363E5"/>
    <w:rsid w:val="00B42523"/>
    <w:rsid w:val="00B45014"/>
    <w:rsid w:val="00B513D9"/>
    <w:rsid w:val="00B61005"/>
    <w:rsid w:val="00B65263"/>
    <w:rsid w:val="00B67366"/>
    <w:rsid w:val="00B733D6"/>
    <w:rsid w:val="00B74F4D"/>
    <w:rsid w:val="00B75840"/>
    <w:rsid w:val="00B82A15"/>
    <w:rsid w:val="00B931E3"/>
    <w:rsid w:val="00B97E27"/>
    <w:rsid w:val="00BA0E9E"/>
    <w:rsid w:val="00BA2DA9"/>
    <w:rsid w:val="00BB0A68"/>
    <w:rsid w:val="00BB5283"/>
    <w:rsid w:val="00BE2AB1"/>
    <w:rsid w:val="00BF0197"/>
    <w:rsid w:val="00BF1447"/>
    <w:rsid w:val="00BF29D2"/>
    <w:rsid w:val="00BF3840"/>
    <w:rsid w:val="00BF3A1D"/>
    <w:rsid w:val="00BF4ACB"/>
    <w:rsid w:val="00C04667"/>
    <w:rsid w:val="00C05D52"/>
    <w:rsid w:val="00C10469"/>
    <w:rsid w:val="00C2165C"/>
    <w:rsid w:val="00C22A5B"/>
    <w:rsid w:val="00C33F84"/>
    <w:rsid w:val="00C3592F"/>
    <w:rsid w:val="00C4522F"/>
    <w:rsid w:val="00C47893"/>
    <w:rsid w:val="00C5056E"/>
    <w:rsid w:val="00C72BCA"/>
    <w:rsid w:val="00C76093"/>
    <w:rsid w:val="00C80B1B"/>
    <w:rsid w:val="00C83966"/>
    <w:rsid w:val="00C96B41"/>
    <w:rsid w:val="00CA5348"/>
    <w:rsid w:val="00CB314E"/>
    <w:rsid w:val="00CB7AEC"/>
    <w:rsid w:val="00CC1F4E"/>
    <w:rsid w:val="00CE68E8"/>
    <w:rsid w:val="00CF1D45"/>
    <w:rsid w:val="00CF3B73"/>
    <w:rsid w:val="00CF7786"/>
    <w:rsid w:val="00D00B90"/>
    <w:rsid w:val="00D1160A"/>
    <w:rsid w:val="00D179D8"/>
    <w:rsid w:val="00D20A6D"/>
    <w:rsid w:val="00D22239"/>
    <w:rsid w:val="00D4272C"/>
    <w:rsid w:val="00D42D41"/>
    <w:rsid w:val="00D53487"/>
    <w:rsid w:val="00D5557E"/>
    <w:rsid w:val="00D60972"/>
    <w:rsid w:val="00D706A7"/>
    <w:rsid w:val="00D81C9C"/>
    <w:rsid w:val="00D9019B"/>
    <w:rsid w:val="00D92ED2"/>
    <w:rsid w:val="00D945CE"/>
    <w:rsid w:val="00D947E8"/>
    <w:rsid w:val="00D9651E"/>
    <w:rsid w:val="00D979CB"/>
    <w:rsid w:val="00D97F0F"/>
    <w:rsid w:val="00DB2CCB"/>
    <w:rsid w:val="00DB7356"/>
    <w:rsid w:val="00DC189C"/>
    <w:rsid w:val="00DC51FD"/>
    <w:rsid w:val="00DD1F3A"/>
    <w:rsid w:val="00DE640E"/>
    <w:rsid w:val="00DF717A"/>
    <w:rsid w:val="00DF735A"/>
    <w:rsid w:val="00E065B1"/>
    <w:rsid w:val="00E10435"/>
    <w:rsid w:val="00E12958"/>
    <w:rsid w:val="00E14E04"/>
    <w:rsid w:val="00E22538"/>
    <w:rsid w:val="00E251FF"/>
    <w:rsid w:val="00E34A71"/>
    <w:rsid w:val="00E364E5"/>
    <w:rsid w:val="00E372F5"/>
    <w:rsid w:val="00E40132"/>
    <w:rsid w:val="00E43EA0"/>
    <w:rsid w:val="00E510F9"/>
    <w:rsid w:val="00E52135"/>
    <w:rsid w:val="00E52BA7"/>
    <w:rsid w:val="00E52D9A"/>
    <w:rsid w:val="00E5467D"/>
    <w:rsid w:val="00E66B04"/>
    <w:rsid w:val="00E67B42"/>
    <w:rsid w:val="00E75BAC"/>
    <w:rsid w:val="00E8028C"/>
    <w:rsid w:val="00E94815"/>
    <w:rsid w:val="00EA13F5"/>
    <w:rsid w:val="00EB2C58"/>
    <w:rsid w:val="00EB3CD6"/>
    <w:rsid w:val="00EC0317"/>
    <w:rsid w:val="00EC0820"/>
    <w:rsid w:val="00EC21BD"/>
    <w:rsid w:val="00EC4037"/>
    <w:rsid w:val="00ED52BE"/>
    <w:rsid w:val="00ED6CC6"/>
    <w:rsid w:val="00EE1480"/>
    <w:rsid w:val="00F04F27"/>
    <w:rsid w:val="00F11885"/>
    <w:rsid w:val="00F13F04"/>
    <w:rsid w:val="00F24199"/>
    <w:rsid w:val="00F2789D"/>
    <w:rsid w:val="00F40DB6"/>
    <w:rsid w:val="00F540CF"/>
    <w:rsid w:val="00F57EB2"/>
    <w:rsid w:val="00F60FBE"/>
    <w:rsid w:val="00F675AB"/>
    <w:rsid w:val="00F72911"/>
    <w:rsid w:val="00F73A3C"/>
    <w:rsid w:val="00F86AA8"/>
    <w:rsid w:val="00F90B44"/>
    <w:rsid w:val="00FA721B"/>
    <w:rsid w:val="00FA7CC7"/>
    <w:rsid w:val="00FB756B"/>
    <w:rsid w:val="00FC1050"/>
    <w:rsid w:val="00FC3B5C"/>
    <w:rsid w:val="00FC72C5"/>
    <w:rsid w:val="00FD76A9"/>
    <w:rsid w:val="00FE476F"/>
    <w:rsid w:val="00FF7A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888C"/>
  <w15:chartTrackingRefBased/>
  <w15:docId w15:val="{FABF4CEA-F4E5-4680-87E7-AC060FFB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EF7"/>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BAF"/>
    <w:pPr>
      <w:ind w:left="720"/>
      <w:contextualSpacing/>
    </w:pPr>
  </w:style>
  <w:style w:type="paragraph" w:styleId="BalloonText">
    <w:name w:val="Balloon Text"/>
    <w:basedOn w:val="Normal"/>
    <w:link w:val="BalloonTextChar"/>
    <w:uiPriority w:val="99"/>
    <w:semiHidden/>
    <w:unhideWhenUsed/>
    <w:rsid w:val="00E54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67D"/>
    <w:rPr>
      <w:rFonts w:ascii="Segoe UI" w:hAnsi="Segoe UI" w:cs="Segoe UI"/>
      <w:sz w:val="18"/>
      <w:szCs w:val="18"/>
      <w:lang w:bidi="ar-SA"/>
    </w:rPr>
  </w:style>
  <w:style w:type="character" w:styleId="Hyperlink">
    <w:name w:val="Hyperlink"/>
    <w:basedOn w:val="DefaultParagraphFont"/>
    <w:uiPriority w:val="99"/>
    <w:semiHidden/>
    <w:unhideWhenUsed/>
    <w:rsid w:val="00285178"/>
    <w:rPr>
      <w:color w:val="0000FF"/>
      <w:u w:val="single"/>
    </w:rPr>
  </w:style>
  <w:style w:type="character" w:styleId="CommentReference">
    <w:name w:val="annotation reference"/>
    <w:basedOn w:val="DefaultParagraphFont"/>
    <w:uiPriority w:val="99"/>
    <w:semiHidden/>
    <w:unhideWhenUsed/>
    <w:rsid w:val="00AB317E"/>
    <w:rPr>
      <w:sz w:val="16"/>
      <w:szCs w:val="16"/>
    </w:rPr>
  </w:style>
  <w:style w:type="paragraph" w:styleId="CommentText">
    <w:name w:val="annotation text"/>
    <w:basedOn w:val="Normal"/>
    <w:link w:val="CommentTextChar"/>
    <w:uiPriority w:val="99"/>
    <w:unhideWhenUsed/>
    <w:rsid w:val="00AB317E"/>
    <w:pPr>
      <w:spacing w:line="240" w:lineRule="auto"/>
    </w:pPr>
    <w:rPr>
      <w:sz w:val="20"/>
      <w:szCs w:val="20"/>
    </w:rPr>
  </w:style>
  <w:style w:type="character" w:customStyle="1" w:styleId="CommentTextChar">
    <w:name w:val="Comment Text Char"/>
    <w:basedOn w:val="DefaultParagraphFont"/>
    <w:link w:val="CommentText"/>
    <w:uiPriority w:val="99"/>
    <w:rsid w:val="00AB317E"/>
    <w:rPr>
      <w:sz w:val="20"/>
      <w:szCs w:val="20"/>
      <w:lang w:bidi="ar-SA"/>
    </w:rPr>
  </w:style>
  <w:style w:type="paragraph" w:styleId="CommentSubject">
    <w:name w:val="annotation subject"/>
    <w:basedOn w:val="CommentText"/>
    <w:next w:val="CommentText"/>
    <w:link w:val="CommentSubjectChar"/>
    <w:uiPriority w:val="99"/>
    <w:semiHidden/>
    <w:unhideWhenUsed/>
    <w:rsid w:val="00AB317E"/>
    <w:rPr>
      <w:b/>
      <w:bCs/>
    </w:rPr>
  </w:style>
  <w:style w:type="character" w:customStyle="1" w:styleId="CommentSubjectChar">
    <w:name w:val="Comment Subject Char"/>
    <w:basedOn w:val="CommentTextChar"/>
    <w:link w:val="CommentSubject"/>
    <w:uiPriority w:val="99"/>
    <w:semiHidden/>
    <w:rsid w:val="00AB317E"/>
    <w:rPr>
      <w:b/>
      <w:bCs/>
      <w:sz w:val="20"/>
      <w:szCs w:val="20"/>
      <w:lang w:bidi="ar-SA"/>
    </w:rPr>
  </w:style>
  <w:style w:type="paragraph" w:styleId="Revision">
    <w:name w:val="Revision"/>
    <w:hidden/>
    <w:uiPriority w:val="99"/>
    <w:semiHidden/>
    <w:rsid w:val="0084772E"/>
    <w:pPr>
      <w:spacing w:after="0" w:line="240" w:lineRule="auto"/>
    </w:pPr>
    <w:rPr>
      <w:lang w:bidi="ar-SA"/>
    </w:rPr>
  </w:style>
  <w:style w:type="paragraph" w:styleId="FootnoteText">
    <w:name w:val="footnote text"/>
    <w:basedOn w:val="Normal"/>
    <w:link w:val="FootnoteTextChar"/>
    <w:uiPriority w:val="99"/>
    <w:semiHidden/>
    <w:unhideWhenUsed/>
    <w:rsid w:val="002B16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670"/>
    <w:rPr>
      <w:sz w:val="20"/>
      <w:szCs w:val="20"/>
      <w:lang w:bidi="ar-SA"/>
    </w:rPr>
  </w:style>
  <w:style w:type="character" w:styleId="FootnoteReference">
    <w:name w:val="footnote reference"/>
    <w:basedOn w:val="DefaultParagraphFont"/>
    <w:uiPriority w:val="99"/>
    <w:semiHidden/>
    <w:unhideWhenUsed/>
    <w:rsid w:val="002B16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76707">
      <w:bodyDiv w:val="1"/>
      <w:marLeft w:val="0"/>
      <w:marRight w:val="0"/>
      <w:marTop w:val="0"/>
      <w:marBottom w:val="0"/>
      <w:divBdr>
        <w:top w:val="none" w:sz="0" w:space="0" w:color="auto"/>
        <w:left w:val="none" w:sz="0" w:space="0" w:color="auto"/>
        <w:bottom w:val="none" w:sz="0" w:space="0" w:color="auto"/>
        <w:right w:val="none" w:sz="0" w:space="0" w:color="auto"/>
      </w:divBdr>
      <w:divsChild>
        <w:div w:id="1146043821">
          <w:marLeft w:val="0"/>
          <w:marRight w:val="0"/>
          <w:marTop w:val="0"/>
          <w:marBottom w:val="0"/>
          <w:divBdr>
            <w:top w:val="none" w:sz="0" w:space="0" w:color="auto"/>
            <w:left w:val="none" w:sz="0" w:space="0" w:color="auto"/>
            <w:bottom w:val="none" w:sz="0" w:space="0" w:color="auto"/>
            <w:right w:val="none" w:sz="0" w:space="0" w:color="auto"/>
          </w:divBdr>
          <w:divsChild>
            <w:div w:id="1338460634">
              <w:marLeft w:val="0"/>
              <w:marRight w:val="0"/>
              <w:marTop w:val="0"/>
              <w:marBottom w:val="0"/>
              <w:divBdr>
                <w:top w:val="none" w:sz="0" w:space="0" w:color="auto"/>
                <w:left w:val="none" w:sz="0" w:space="0" w:color="auto"/>
                <w:bottom w:val="none" w:sz="0" w:space="0" w:color="auto"/>
                <w:right w:val="none" w:sz="0" w:space="0" w:color="auto"/>
              </w:divBdr>
            </w:div>
          </w:divsChild>
        </w:div>
        <w:div w:id="1377194351">
          <w:marLeft w:val="0"/>
          <w:marRight w:val="0"/>
          <w:marTop w:val="0"/>
          <w:marBottom w:val="0"/>
          <w:divBdr>
            <w:top w:val="none" w:sz="0" w:space="0" w:color="auto"/>
            <w:left w:val="none" w:sz="0" w:space="0" w:color="auto"/>
            <w:bottom w:val="none" w:sz="0" w:space="0" w:color="auto"/>
            <w:right w:val="none" w:sz="0" w:space="0" w:color="auto"/>
          </w:divBdr>
          <w:divsChild>
            <w:div w:id="919556468">
              <w:marLeft w:val="0"/>
              <w:marRight w:val="0"/>
              <w:marTop w:val="0"/>
              <w:marBottom w:val="0"/>
              <w:divBdr>
                <w:top w:val="none" w:sz="0" w:space="0" w:color="auto"/>
                <w:left w:val="none" w:sz="0" w:space="0" w:color="auto"/>
                <w:bottom w:val="none" w:sz="0" w:space="0" w:color="auto"/>
                <w:right w:val="none" w:sz="0" w:space="0" w:color="auto"/>
              </w:divBdr>
            </w:div>
            <w:div w:id="1986161080">
              <w:marLeft w:val="0"/>
              <w:marRight w:val="0"/>
              <w:marTop w:val="0"/>
              <w:marBottom w:val="0"/>
              <w:divBdr>
                <w:top w:val="none" w:sz="0" w:space="0" w:color="auto"/>
                <w:left w:val="none" w:sz="0" w:space="0" w:color="auto"/>
                <w:bottom w:val="none" w:sz="0" w:space="0" w:color="auto"/>
                <w:right w:val="none" w:sz="0" w:space="0" w:color="auto"/>
              </w:divBdr>
            </w:div>
            <w:div w:id="1779444433">
              <w:marLeft w:val="0"/>
              <w:marRight w:val="0"/>
              <w:marTop w:val="0"/>
              <w:marBottom w:val="0"/>
              <w:divBdr>
                <w:top w:val="none" w:sz="0" w:space="0" w:color="auto"/>
                <w:left w:val="none" w:sz="0" w:space="0" w:color="auto"/>
                <w:bottom w:val="none" w:sz="0" w:space="0" w:color="auto"/>
                <w:right w:val="none" w:sz="0" w:space="0" w:color="auto"/>
              </w:divBdr>
            </w:div>
            <w:div w:id="425922254">
              <w:marLeft w:val="0"/>
              <w:marRight w:val="0"/>
              <w:marTop w:val="0"/>
              <w:marBottom w:val="0"/>
              <w:divBdr>
                <w:top w:val="none" w:sz="0" w:space="0" w:color="auto"/>
                <w:left w:val="none" w:sz="0" w:space="0" w:color="auto"/>
                <w:bottom w:val="none" w:sz="0" w:space="0" w:color="auto"/>
                <w:right w:val="none" w:sz="0" w:space="0" w:color="auto"/>
              </w:divBdr>
            </w:div>
            <w:div w:id="294531854">
              <w:marLeft w:val="0"/>
              <w:marRight w:val="0"/>
              <w:marTop w:val="0"/>
              <w:marBottom w:val="0"/>
              <w:divBdr>
                <w:top w:val="none" w:sz="0" w:space="0" w:color="auto"/>
                <w:left w:val="none" w:sz="0" w:space="0" w:color="auto"/>
                <w:bottom w:val="none" w:sz="0" w:space="0" w:color="auto"/>
                <w:right w:val="none" w:sz="0" w:space="0" w:color="auto"/>
              </w:divBdr>
            </w:div>
            <w:div w:id="1004624126">
              <w:marLeft w:val="0"/>
              <w:marRight w:val="0"/>
              <w:marTop w:val="0"/>
              <w:marBottom w:val="0"/>
              <w:divBdr>
                <w:top w:val="none" w:sz="0" w:space="0" w:color="auto"/>
                <w:left w:val="none" w:sz="0" w:space="0" w:color="auto"/>
                <w:bottom w:val="none" w:sz="0" w:space="0" w:color="auto"/>
                <w:right w:val="none" w:sz="0" w:space="0" w:color="auto"/>
              </w:divBdr>
            </w:div>
            <w:div w:id="837039662">
              <w:marLeft w:val="0"/>
              <w:marRight w:val="0"/>
              <w:marTop w:val="0"/>
              <w:marBottom w:val="0"/>
              <w:divBdr>
                <w:top w:val="none" w:sz="0" w:space="0" w:color="auto"/>
                <w:left w:val="none" w:sz="0" w:space="0" w:color="auto"/>
                <w:bottom w:val="none" w:sz="0" w:space="0" w:color="auto"/>
                <w:right w:val="none" w:sz="0" w:space="0" w:color="auto"/>
              </w:divBdr>
            </w:div>
            <w:div w:id="684744387">
              <w:marLeft w:val="0"/>
              <w:marRight w:val="0"/>
              <w:marTop w:val="0"/>
              <w:marBottom w:val="0"/>
              <w:divBdr>
                <w:top w:val="none" w:sz="0" w:space="0" w:color="auto"/>
                <w:left w:val="none" w:sz="0" w:space="0" w:color="auto"/>
                <w:bottom w:val="none" w:sz="0" w:space="0" w:color="auto"/>
                <w:right w:val="none" w:sz="0" w:space="0" w:color="auto"/>
              </w:divBdr>
            </w:div>
            <w:div w:id="1457529522">
              <w:marLeft w:val="0"/>
              <w:marRight w:val="0"/>
              <w:marTop w:val="0"/>
              <w:marBottom w:val="0"/>
              <w:divBdr>
                <w:top w:val="none" w:sz="0" w:space="0" w:color="auto"/>
                <w:left w:val="none" w:sz="0" w:space="0" w:color="auto"/>
                <w:bottom w:val="none" w:sz="0" w:space="0" w:color="auto"/>
                <w:right w:val="none" w:sz="0" w:space="0" w:color="auto"/>
              </w:divBdr>
              <w:divsChild>
                <w:div w:id="625621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437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125848">
                  <w:marLeft w:val="0"/>
                  <w:marRight w:val="0"/>
                  <w:marTop w:val="0"/>
                  <w:marBottom w:val="0"/>
                  <w:divBdr>
                    <w:top w:val="none" w:sz="0" w:space="0" w:color="auto"/>
                    <w:left w:val="none" w:sz="0" w:space="0" w:color="auto"/>
                    <w:bottom w:val="none" w:sz="0" w:space="0" w:color="auto"/>
                    <w:right w:val="none" w:sz="0" w:space="0" w:color="auto"/>
                  </w:divBdr>
                  <w:divsChild>
                    <w:div w:id="210461356">
                      <w:marLeft w:val="0"/>
                      <w:marRight w:val="0"/>
                      <w:marTop w:val="0"/>
                      <w:marBottom w:val="0"/>
                      <w:divBdr>
                        <w:top w:val="none" w:sz="0" w:space="0" w:color="auto"/>
                        <w:left w:val="none" w:sz="0" w:space="0" w:color="auto"/>
                        <w:bottom w:val="none" w:sz="0" w:space="0" w:color="auto"/>
                        <w:right w:val="none" w:sz="0" w:space="0" w:color="auto"/>
                      </w:divBdr>
                    </w:div>
                    <w:div w:id="2131777071">
                      <w:marLeft w:val="0"/>
                      <w:marRight w:val="0"/>
                      <w:marTop w:val="0"/>
                      <w:marBottom w:val="0"/>
                      <w:divBdr>
                        <w:top w:val="none" w:sz="0" w:space="0" w:color="auto"/>
                        <w:left w:val="none" w:sz="0" w:space="0" w:color="auto"/>
                        <w:bottom w:val="none" w:sz="0" w:space="0" w:color="auto"/>
                        <w:right w:val="none" w:sz="0" w:space="0" w:color="auto"/>
                      </w:divBdr>
                    </w:div>
                    <w:div w:id="1776366719">
                      <w:marLeft w:val="0"/>
                      <w:marRight w:val="0"/>
                      <w:marTop w:val="0"/>
                      <w:marBottom w:val="0"/>
                      <w:divBdr>
                        <w:top w:val="none" w:sz="0" w:space="0" w:color="auto"/>
                        <w:left w:val="none" w:sz="0" w:space="0" w:color="auto"/>
                        <w:bottom w:val="none" w:sz="0" w:space="0" w:color="auto"/>
                        <w:right w:val="none" w:sz="0" w:space="0" w:color="auto"/>
                      </w:divBdr>
                    </w:div>
                    <w:div w:id="1940139073">
                      <w:marLeft w:val="0"/>
                      <w:marRight w:val="0"/>
                      <w:marTop w:val="0"/>
                      <w:marBottom w:val="0"/>
                      <w:divBdr>
                        <w:top w:val="none" w:sz="0" w:space="0" w:color="auto"/>
                        <w:left w:val="none" w:sz="0" w:space="0" w:color="auto"/>
                        <w:bottom w:val="none" w:sz="0" w:space="0" w:color="auto"/>
                        <w:right w:val="none" w:sz="0" w:space="0" w:color="auto"/>
                      </w:divBdr>
                    </w:div>
                    <w:div w:id="1282569298">
                      <w:marLeft w:val="0"/>
                      <w:marRight w:val="0"/>
                      <w:marTop w:val="0"/>
                      <w:marBottom w:val="0"/>
                      <w:divBdr>
                        <w:top w:val="none" w:sz="0" w:space="0" w:color="auto"/>
                        <w:left w:val="none" w:sz="0" w:space="0" w:color="auto"/>
                        <w:bottom w:val="none" w:sz="0" w:space="0" w:color="auto"/>
                        <w:right w:val="none" w:sz="0" w:space="0" w:color="auto"/>
                      </w:divBdr>
                    </w:div>
                    <w:div w:id="2104256464">
                      <w:marLeft w:val="0"/>
                      <w:marRight w:val="0"/>
                      <w:marTop w:val="0"/>
                      <w:marBottom w:val="0"/>
                      <w:divBdr>
                        <w:top w:val="none" w:sz="0" w:space="0" w:color="auto"/>
                        <w:left w:val="none" w:sz="0" w:space="0" w:color="auto"/>
                        <w:bottom w:val="none" w:sz="0" w:space="0" w:color="auto"/>
                        <w:right w:val="none" w:sz="0" w:space="0" w:color="auto"/>
                      </w:divBdr>
                      <w:divsChild>
                        <w:div w:id="672031390">
                          <w:marLeft w:val="0"/>
                          <w:marRight w:val="0"/>
                          <w:marTop w:val="0"/>
                          <w:marBottom w:val="0"/>
                          <w:divBdr>
                            <w:top w:val="none" w:sz="0" w:space="0" w:color="auto"/>
                            <w:left w:val="none" w:sz="0" w:space="0" w:color="auto"/>
                            <w:bottom w:val="none" w:sz="0" w:space="0" w:color="auto"/>
                            <w:right w:val="none" w:sz="0" w:space="0" w:color="auto"/>
                          </w:divBdr>
                        </w:div>
                      </w:divsChild>
                    </w:div>
                    <w:div w:id="1030691733">
                      <w:marLeft w:val="0"/>
                      <w:marRight w:val="0"/>
                      <w:marTop w:val="0"/>
                      <w:marBottom w:val="0"/>
                      <w:divBdr>
                        <w:top w:val="none" w:sz="0" w:space="0" w:color="auto"/>
                        <w:left w:val="none" w:sz="0" w:space="0" w:color="auto"/>
                        <w:bottom w:val="none" w:sz="0" w:space="0" w:color="auto"/>
                        <w:right w:val="none" w:sz="0" w:space="0" w:color="auto"/>
                      </w:divBdr>
                      <w:divsChild>
                        <w:div w:id="1964533235">
                          <w:marLeft w:val="0"/>
                          <w:marRight w:val="0"/>
                          <w:marTop w:val="0"/>
                          <w:marBottom w:val="0"/>
                          <w:divBdr>
                            <w:top w:val="none" w:sz="0" w:space="0" w:color="auto"/>
                            <w:left w:val="none" w:sz="0" w:space="0" w:color="auto"/>
                            <w:bottom w:val="none" w:sz="0" w:space="0" w:color="auto"/>
                            <w:right w:val="none" w:sz="0" w:space="0" w:color="auto"/>
                          </w:divBdr>
                          <w:divsChild>
                            <w:div w:id="1235749222">
                              <w:marLeft w:val="0"/>
                              <w:marRight w:val="0"/>
                              <w:marTop w:val="0"/>
                              <w:marBottom w:val="0"/>
                              <w:divBdr>
                                <w:top w:val="none" w:sz="0" w:space="0" w:color="auto"/>
                                <w:left w:val="none" w:sz="0" w:space="0" w:color="auto"/>
                                <w:bottom w:val="none" w:sz="0" w:space="0" w:color="auto"/>
                                <w:right w:val="none" w:sz="0" w:space="0" w:color="auto"/>
                              </w:divBdr>
                            </w:div>
                            <w:div w:id="302269830">
                              <w:marLeft w:val="0"/>
                              <w:marRight w:val="0"/>
                              <w:marTop w:val="0"/>
                              <w:marBottom w:val="0"/>
                              <w:divBdr>
                                <w:top w:val="none" w:sz="0" w:space="0" w:color="auto"/>
                                <w:left w:val="none" w:sz="0" w:space="0" w:color="auto"/>
                                <w:bottom w:val="none" w:sz="0" w:space="0" w:color="auto"/>
                                <w:right w:val="none" w:sz="0" w:space="0" w:color="auto"/>
                              </w:divBdr>
                            </w:div>
                            <w:div w:id="1796022897">
                              <w:marLeft w:val="0"/>
                              <w:marRight w:val="0"/>
                              <w:marTop w:val="0"/>
                              <w:marBottom w:val="0"/>
                              <w:divBdr>
                                <w:top w:val="none" w:sz="0" w:space="0" w:color="auto"/>
                                <w:left w:val="none" w:sz="0" w:space="0" w:color="auto"/>
                                <w:bottom w:val="none" w:sz="0" w:space="0" w:color="auto"/>
                                <w:right w:val="none" w:sz="0" w:space="0" w:color="auto"/>
                              </w:divBdr>
                              <w:divsChild>
                                <w:div w:id="554393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9565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12738">
                                  <w:marLeft w:val="0"/>
                                  <w:marRight w:val="0"/>
                                  <w:marTop w:val="0"/>
                                  <w:marBottom w:val="0"/>
                                  <w:divBdr>
                                    <w:top w:val="none" w:sz="0" w:space="0" w:color="auto"/>
                                    <w:left w:val="none" w:sz="0" w:space="0" w:color="auto"/>
                                    <w:bottom w:val="none" w:sz="0" w:space="0" w:color="auto"/>
                                    <w:right w:val="none" w:sz="0" w:space="0" w:color="auto"/>
                                  </w:divBdr>
                                  <w:divsChild>
                                    <w:div w:id="1750270499">
                                      <w:marLeft w:val="0"/>
                                      <w:marRight w:val="0"/>
                                      <w:marTop w:val="0"/>
                                      <w:marBottom w:val="0"/>
                                      <w:divBdr>
                                        <w:top w:val="none" w:sz="0" w:space="0" w:color="auto"/>
                                        <w:left w:val="none" w:sz="0" w:space="0" w:color="auto"/>
                                        <w:bottom w:val="none" w:sz="0" w:space="0" w:color="auto"/>
                                        <w:right w:val="none" w:sz="0" w:space="0" w:color="auto"/>
                                      </w:divBdr>
                                    </w:div>
                                    <w:div w:id="443620005">
                                      <w:marLeft w:val="0"/>
                                      <w:marRight w:val="0"/>
                                      <w:marTop w:val="0"/>
                                      <w:marBottom w:val="0"/>
                                      <w:divBdr>
                                        <w:top w:val="none" w:sz="0" w:space="0" w:color="auto"/>
                                        <w:left w:val="none" w:sz="0" w:space="0" w:color="auto"/>
                                        <w:bottom w:val="none" w:sz="0" w:space="0" w:color="auto"/>
                                        <w:right w:val="none" w:sz="0" w:space="0" w:color="auto"/>
                                      </w:divBdr>
                                      <w:divsChild>
                                        <w:div w:id="2125340304">
                                          <w:marLeft w:val="0"/>
                                          <w:marRight w:val="0"/>
                                          <w:marTop w:val="0"/>
                                          <w:marBottom w:val="0"/>
                                          <w:divBdr>
                                            <w:top w:val="none" w:sz="0" w:space="0" w:color="auto"/>
                                            <w:left w:val="none" w:sz="0" w:space="0" w:color="auto"/>
                                            <w:bottom w:val="none" w:sz="0" w:space="0" w:color="auto"/>
                                            <w:right w:val="none" w:sz="0" w:space="0" w:color="auto"/>
                                          </w:divBdr>
                                        </w:div>
                                      </w:divsChild>
                                    </w:div>
                                    <w:div w:id="253827738">
                                      <w:marLeft w:val="0"/>
                                      <w:marRight w:val="0"/>
                                      <w:marTop w:val="0"/>
                                      <w:marBottom w:val="0"/>
                                      <w:divBdr>
                                        <w:top w:val="none" w:sz="0" w:space="0" w:color="auto"/>
                                        <w:left w:val="none" w:sz="0" w:space="0" w:color="auto"/>
                                        <w:bottom w:val="none" w:sz="0" w:space="0" w:color="auto"/>
                                        <w:right w:val="none" w:sz="0" w:space="0" w:color="auto"/>
                                      </w:divBdr>
                                      <w:divsChild>
                                        <w:div w:id="515581415">
                                          <w:marLeft w:val="0"/>
                                          <w:marRight w:val="0"/>
                                          <w:marTop w:val="0"/>
                                          <w:marBottom w:val="0"/>
                                          <w:divBdr>
                                            <w:top w:val="none" w:sz="0" w:space="0" w:color="auto"/>
                                            <w:left w:val="none" w:sz="0" w:space="0" w:color="auto"/>
                                            <w:bottom w:val="none" w:sz="0" w:space="0" w:color="auto"/>
                                            <w:right w:val="none" w:sz="0" w:space="0" w:color="auto"/>
                                          </w:divBdr>
                                        </w:div>
                                      </w:divsChild>
                                    </w:div>
                                    <w:div w:id="1492720675">
                                      <w:marLeft w:val="0"/>
                                      <w:marRight w:val="0"/>
                                      <w:marTop w:val="0"/>
                                      <w:marBottom w:val="0"/>
                                      <w:divBdr>
                                        <w:top w:val="none" w:sz="0" w:space="0" w:color="auto"/>
                                        <w:left w:val="none" w:sz="0" w:space="0" w:color="auto"/>
                                        <w:bottom w:val="none" w:sz="0" w:space="0" w:color="auto"/>
                                        <w:right w:val="none" w:sz="0" w:space="0" w:color="auto"/>
                                      </w:divBdr>
                                      <w:divsChild>
                                        <w:div w:id="541748930">
                                          <w:marLeft w:val="0"/>
                                          <w:marRight w:val="0"/>
                                          <w:marTop w:val="0"/>
                                          <w:marBottom w:val="0"/>
                                          <w:divBdr>
                                            <w:top w:val="none" w:sz="0" w:space="0" w:color="auto"/>
                                            <w:left w:val="none" w:sz="0" w:space="0" w:color="auto"/>
                                            <w:bottom w:val="none" w:sz="0" w:space="0" w:color="auto"/>
                                            <w:right w:val="none" w:sz="0" w:space="0" w:color="auto"/>
                                          </w:divBdr>
                                        </w:div>
                                        <w:div w:id="1060131075">
                                          <w:marLeft w:val="0"/>
                                          <w:marRight w:val="0"/>
                                          <w:marTop w:val="0"/>
                                          <w:marBottom w:val="0"/>
                                          <w:divBdr>
                                            <w:top w:val="none" w:sz="0" w:space="0" w:color="auto"/>
                                            <w:left w:val="none" w:sz="0" w:space="0" w:color="auto"/>
                                            <w:bottom w:val="none" w:sz="0" w:space="0" w:color="auto"/>
                                            <w:right w:val="none" w:sz="0" w:space="0" w:color="auto"/>
                                          </w:divBdr>
                                        </w:div>
                                        <w:div w:id="2118713532">
                                          <w:marLeft w:val="0"/>
                                          <w:marRight w:val="0"/>
                                          <w:marTop w:val="0"/>
                                          <w:marBottom w:val="0"/>
                                          <w:divBdr>
                                            <w:top w:val="none" w:sz="0" w:space="0" w:color="auto"/>
                                            <w:left w:val="none" w:sz="0" w:space="0" w:color="auto"/>
                                            <w:bottom w:val="none" w:sz="0" w:space="0" w:color="auto"/>
                                            <w:right w:val="none" w:sz="0" w:space="0" w:color="auto"/>
                                          </w:divBdr>
                                        </w:div>
                                        <w:div w:id="1986928322">
                                          <w:marLeft w:val="0"/>
                                          <w:marRight w:val="0"/>
                                          <w:marTop w:val="0"/>
                                          <w:marBottom w:val="0"/>
                                          <w:divBdr>
                                            <w:top w:val="none" w:sz="0" w:space="0" w:color="auto"/>
                                            <w:left w:val="none" w:sz="0" w:space="0" w:color="auto"/>
                                            <w:bottom w:val="none" w:sz="0" w:space="0" w:color="auto"/>
                                            <w:right w:val="none" w:sz="0" w:space="0" w:color="auto"/>
                                          </w:divBdr>
                                          <w:divsChild>
                                            <w:div w:id="1158154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9500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425677">
                                              <w:marLeft w:val="0"/>
                                              <w:marRight w:val="0"/>
                                              <w:marTop w:val="0"/>
                                              <w:marBottom w:val="0"/>
                                              <w:divBdr>
                                                <w:top w:val="none" w:sz="0" w:space="0" w:color="auto"/>
                                                <w:left w:val="none" w:sz="0" w:space="0" w:color="auto"/>
                                                <w:bottom w:val="none" w:sz="0" w:space="0" w:color="auto"/>
                                                <w:right w:val="none" w:sz="0" w:space="0" w:color="auto"/>
                                              </w:divBdr>
                                              <w:divsChild>
                                                <w:div w:id="332228149">
                                                  <w:marLeft w:val="0"/>
                                                  <w:marRight w:val="0"/>
                                                  <w:marTop w:val="0"/>
                                                  <w:marBottom w:val="0"/>
                                                  <w:divBdr>
                                                    <w:top w:val="none" w:sz="0" w:space="0" w:color="auto"/>
                                                    <w:left w:val="none" w:sz="0" w:space="0" w:color="auto"/>
                                                    <w:bottom w:val="none" w:sz="0" w:space="0" w:color="auto"/>
                                                    <w:right w:val="none" w:sz="0" w:space="0" w:color="auto"/>
                                                  </w:divBdr>
                                                </w:div>
                                                <w:div w:id="813108671">
                                                  <w:marLeft w:val="0"/>
                                                  <w:marRight w:val="0"/>
                                                  <w:marTop w:val="0"/>
                                                  <w:marBottom w:val="0"/>
                                                  <w:divBdr>
                                                    <w:top w:val="none" w:sz="0" w:space="0" w:color="auto"/>
                                                    <w:left w:val="none" w:sz="0" w:space="0" w:color="auto"/>
                                                    <w:bottom w:val="none" w:sz="0" w:space="0" w:color="auto"/>
                                                    <w:right w:val="none" w:sz="0" w:space="0" w:color="auto"/>
                                                  </w:divBdr>
                                                </w:div>
                                                <w:div w:id="1612283187">
                                                  <w:marLeft w:val="0"/>
                                                  <w:marRight w:val="0"/>
                                                  <w:marTop w:val="0"/>
                                                  <w:marBottom w:val="0"/>
                                                  <w:divBdr>
                                                    <w:top w:val="none" w:sz="0" w:space="0" w:color="auto"/>
                                                    <w:left w:val="none" w:sz="0" w:space="0" w:color="auto"/>
                                                    <w:bottom w:val="none" w:sz="0" w:space="0" w:color="auto"/>
                                                    <w:right w:val="none" w:sz="0" w:space="0" w:color="auto"/>
                                                  </w:divBdr>
                                                </w:div>
                                                <w:div w:id="840579993">
                                                  <w:marLeft w:val="0"/>
                                                  <w:marRight w:val="0"/>
                                                  <w:marTop w:val="0"/>
                                                  <w:marBottom w:val="0"/>
                                                  <w:divBdr>
                                                    <w:top w:val="none" w:sz="0" w:space="0" w:color="auto"/>
                                                    <w:left w:val="none" w:sz="0" w:space="0" w:color="auto"/>
                                                    <w:bottom w:val="none" w:sz="0" w:space="0" w:color="auto"/>
                                                    <w:right w:val="none" w:sz="0" w:space="0" w:color="auto"/>
                                                  </w:divBdr>
                                                </w:div>
                                                <w:div w:id="1921593517">
                                                  <w:marLeft w:val="0"/>
                                                  <w:marRight w:val="0"/>
                                                  <w:marTop w:val="0"/>
                                                  <w:marBottom w:val="0"/>
                                                  <w:divBdr>
                                                    <w:top w:val="none" w:sz="0" w:space="0" w:color="auto"/>
                                                    <w:left w:val="none" w:sz="0" w:space="0" w:color="auto"/>
                                                    <w:bottom w:val="none" w:sz="0" w:space="0" w:color="auto"/>
                                                    <w:right w:val="none" w:sz="0" w:space="0" w:color="auto"/>
                                                  </w:divBdr>
                                                </w:div>
                                                <w:div w:id="1720981819">
                                                  <w:marLeft w:val="0"/>
                                                  <w:marRight w:val="0"/>
                                                  <w:marTop w:val="0"/>
                                                  <w:marBottom w:val="0"/>
                                                  <w:divBdr>
                                                    <w:top w:val="none" w:sz="0" w:space="0" w:color="auto"/>
                                                    <w:left w:val="none" w:sz="0" w:space="0" w:color="auto"/>
                                                    <w:bottom w:val="none" w:sz="0" w:space="0" w:color="auto"/>
                                                    <w:right w:val="none" w:sz="0" w:space="0" w:color="auto"/>
                                                  </w:divBdr>
                                                </w:div>
                                                <w:div w:id="1174032548">
                                                  <w:marLeft w:val="0"/>
                                                  <w:marRight w:val="0"/>
                                                  <w:marTop w:val="0"/>
                                                  <w:marBottom w:val="0"/>
                                                  <w:divBdr>
                                                    <w:top w:val="none" w:sz="0" w:space="0" w:color="auto"/>
                                                    <w:left w:val="none" w:sz="0" w:space="0" w:color="auto"/>
                                                    <w:bottom w:val="none" w:sz="0" w:space="0" w:color="auto"/>
                                                    <w:right w:val="none" w:sz="0" w:space="0" w:color="auto"/>
                                                  </w:divBdr>
                                                  <w:divsChild>
                                                    <w:div w:id="1911384310">
                                                      <w:marLeft w:val="0"/>
                                                      <w:marRight w:val="0"/>
                                                      <w:marTop w:val="0"/>
                                                      <w:marBottom w:val="0"/>
                                                      <w:divBdr>
                                                        <w:top w:val="none" w:sz="0" w:space="0" w:color="auto"/>
                                                        <w:left w:val="none" w:sz="0" w:space="0" w:color="auto"/>
                                                        <w:bottom w:val="none" w:sz="0" w:space="0" w:color="auto"/>
                                                        <w:right w:val="none" w:sz="0" w:space="0" w:color="auto"/>
                                                      </w:divBdr>
                                                    </w:div>
                                                  </w:divsChild>
                                                </w:div>
                                                <w:div w:id="1047610734">
                                                  <w:marLeft w:val="0"/>
                                                  <w:marRight w:val="0"/>
                                                  <w:marTop w:val="0"/>
                                                  <w:marBottom w:val="0"/>
                                                  <w:divBdr>
                                                    <w:top w:val="none" w:sz="0" w:space="0" w:color="auto"/>
                                                    <w:left w:val="none" w:sz="0" w:space="0" w:color="auto"/>
                                                    <w:bottom w:val="none" w:sz="0" w:space="0" w:color="auto"/>
                                                    <w:right w:val="none" w:sz="0" w:space="0" w:color="auto"/>
                                                  </w:divBdr>
                                                  <w:divsChild>
                                                    <w:div w:id="1348213000">
                                                      <w:marLeft w:val="0"/>
                                                      <w:marRight w:val="0"/>
                                                      <w:marTop w:val="0"/>
                                                      <w:marBottom w:val="0"/>
                                                      <w:divBdr>
                                                        <w:top w:val="none" w:sz="0" w:space="0" w:color="auto"/>
                                                        <w:left w:val="none" w:sz="0" w:space="0" w:color="auto"/>
                                                        <w:bottom w:val="none" w:sz="0" w:space="0" w:color="auto"/>
                                                        <w:right w:val="none" w:sz="0" w:space="0" w:color="auto"/>
                                                      </w:divBdr>
                                                    </w:div>
                                                    <w:div w:id="1290360575">
                                                      <w:marLeft w:val="0"/>
                                                      <w:marRight w:val="0"/>
                                                      <w:marTop w:val="0"/>
                                                      <w:marBottom w:val="0"/>
                                                      <w:divBdr>
                                                        <w:top w:val="none" w:sz="0" w:space="0" w:color="auto"/>
                                                        <w:left w:val="none" w:sz="0" w:space="0" w:color="auto"/>
                                                        <w:bottom w:val="none" w:sz="0" w:space="0" w:color="auto"/>
                                                        <w:right w:val="none" w:sz="0" w:space="0" w:color="auto"/>
                                                      </w:divBdr>
                                                    </w:div>
                                                    <w:div w:id="412707843">
                                                      <w:marLeft w:val="0"/>
                                                      <w:marRight w:val="0"/>
                                                      <w:marTop w:val="0"/>
                                                      <w:marBottom w:val="0"/>
                                                      <w:divBdr>
                                                        <w:top w:val="none" w:sz="0" w:space="0" w:color="auto"/>
                                                        <w:left w:val="none" w:sz="0" w:space="0" w:color="auto"/>
                                                        <w:bottom w:val="none" w:sz="0" w:space="0" w:color="auto"/>
                                                        <w:right w:val="none" w:sz="0" w:space="0" w:color="auto"/>
                                                      </w:divBdr>
                                                    </w:div>
                                                    <w:div w:id="1189686148">
                                                      <w:marLeft w:val="0"/>
                                                      <w:marRight w:val="0"/>
                                                      <w:marTop w:val="0"/>
                                                      <w:marBottom w:val="0"/>
                                                      <w:divBdr>
                                                        <w:top w:val="none" w:sz="0" w:space="0" w:color="auto"/>
                                                        <w:left w:val="none" w:sz="0" w:space="0" w:color="auto"/>
                                                        <w:bottom w:val="none" w:sz="0" w:space="0" w:color="auto"/>
                                                        <w:right w:val="none" w:sz="0" w:space="0" w:color="auto"/>
                                                      </w:divBdr>
                                                    </w:div>
                                                    <w:div w:id="1859198114">
                                                      <w:marLeft w:val="0"/>
                                                      <w:marRight w:val="0"/>
                                                      <w:marTop w:val="0"/>
                                                      <w:marBottom w:val="0"/>
                                                      <w:divBdr>
                                                        <w:top w:val="none" w:sz="0" w:space="0" w:color="auto"/>
                                                        <w:left w:val="none" w:sz="0" w:space="0" w:color="auto"/>
                                                        <w:bottom w:val="none" w:sz="0" w:space="0" w:color="auto"/>
                                                        <w:right w:val="none" w:sz="0" w:space="0" w:color="auto"/>
                                                      </w:divBdr>
                                                    </w:div>
                                                    <w:div w:id="534923643">
                                                      <w:marLeft w:val="0"/>
                                                      <w:marRight w:val="0"/>
                                                      <w:marTop w:val="0"/>
                                                      <w:marBottom w:val="0"/>
                                                      <w:divBdr>
                                                        <w:top w:val="none" w:sz="0" w:space="0" w:color="auto"/>
                                                        <w:left w:val="none" w:sz="0" w:space="0" w:color="auto"/>
                                                        <w:bottom w:val="none" w:sz="0" w:space="0" w:color="auto"/>
                                                        <w:right w:val="none" w:sz="0" w:space="0" w:color="auto"/>
                                                      </w:divBdr>
                                                      <w:divsChild>
                                                        <w:div w:id="1259564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076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860218">
                                                          <w:marLeft w:val="0"/>
                                                          <w:marRight w:val="0"/>
                                                          <w:marTop w:val="0"/>
                                                          <w:marBottom w:val="0"/>
                                                          <w:divBdr>
                                                            <w:top w:val="none" w:sz="0" w:space="0" w:color="auto"/>
                                                            <w:left w:val="none" w:sz="0" w:space="0" w:color="auto"/>
                                                            <w:bottom w:val="none" w:sz="0" w:space="0" w:color="auto"/>
                                                            <w:right w:val="none" w:sz="0" w:space="0" w:color="auto"/>
                                                          </w:divBdr>
                                                          <w:divsChild>
                                                            <w:div w:id="398291802">
                                                              <w:marLeft w:val="0"/>
                                                              <w:marRight w:val="0"/>
                                                              <w:marTop w:val="0"/>
                                                              <w:marBottom w:val="0"/>
                                                              <w:divBdr>
                                                                <w:top w:val="none" w:sz="0" w:space="0" w:color="auto"/>
                                                                <w:left w:val="none" w:sz="0" w:space="0" w:color="auto"/>
                                                                <w:bottom w:val="none" w:sz="0" w:space="0" w:color="auto"/>
                                                                <w:right w:val="none" w:sz="0" w:space="0" w:color="auto"/>
                                                              </w:divBdr>
                                                            </w:div>
                                                            <w:div w:id="21370337">
                                                              <w:marLeft w:val="0"/>
                                                              <w:marRight w:val="0"/>
                                                              <w:marTop w:val="0"/>
                                                              <w:marBottom w:val="0"/>
                                                              <w:divBdr>
                                                                <w:top w:val="none" w:sz="0" w:space="0" w:color="auto"/>
                                                                <w:left w:val="none" w:sz="0" w:space="0" w:color="auto"/>
                                                                <w:bottom w:val="none" w:sz="0" w:space="0" w:color="auto"/>
                                                                <w:right w:val="none" w:sz="0" w:space="0" w:color="auto"/>
                                                              </w:divBdr>
                                                            </w:div>
                                                            <w:div w:id="1593515339">
                                                              <w:marLeft w:val="0"/>
                                                              <w:marRight w:val="0"/>
                                                              <w:marTop w:val="0"/>
                                                              <w:marBottom w:val="0"/>
                                                              <w:divBdr>
                                                                <w:top w:val="none" w:sz="0" w:space="0" w:color="auto"/>
                                                                <w:left w:val="none" w:sz="0" w:space="0" w:color="auto"/>
                                                                <w:bottom w:val="none" w:sz="0" w:space="0" w:color="auto"/>
                                                                <w:right w:val="none" w:sz="0" w:space="0" w:color="auto"/>
                                                              </w:divBdr>
                                                            </w:div>
                                                            <w:div w:id="1196574445">
                                                              <w:marLeft w:val="0"/>
                                                              <w:marRight w:val="0"/>
                                                              <w:marTop w:val="0"/>
                                                              <w:marBottom w:val="0"/>
                                                              <w:divBdr>
                                                                <w:top w:val="none" w:sz="0" w:space="0" w:color="auto"/>
                                                                <w:left w:val="none" w:sz="0" w:space="0" w:color="auto"/>
                                                                <w:bottom w:val="none" w:sz="0" w:space="0" w:color="auto"/>
                                                                <w:right w:val="none" w:sz="0" w:space="0" w:color="auto"/>
                                                              </w:divBdr>
                                                            </w:div>
                                                            <w:div w:id="103504167">
                                                              <w:marLeft w:val="0"/>
                                                              <w:marRight w:val="0"/>
                                                              <w:marTop w:val="0"/>
                                                              <w:marBottom w:val="0"/>
                                                              <w:divBdr>
                                                                <w:top w:val="none" w:sz="0" w:space="0" w:color="auto"/>
                                                                <w:left w:val="none" w:sz="0" w:space="0" w:color="auto"/>
                                                                <w:bottom w:val="none" w:sz="0" w:space="0" w:color="auto"/>
                                                                <w:right w:val="none" w:sz="0" w:space="0" w:color="auto"/>
                                                              </w:divBdr>
                                                            </w:div>
                                                            <w:div w:id="1031497884">
                                                              <w:marLeft w:val="0"/>
                                                              <w:marRight w:val="0"/>
                                                              <w:marTop w:val="0"/>
                                                              <w:marBottom w:val="0"/>
                                                              <w:divBdr>
                                                                <w:top w:val="none" w:sz="0" w:space="0" w:color="auto"/>
                                                                <w:left w:val="none" w:sz="0" w:space="0" w:color="auto"/>
                                                                <w:bottom w:val="none" w:sz="0" w:space="0" w:color="auto"/>
                                                                <w:right w:val="none" w:sz="0" w:space="0" w:color="auto"/>
                                                              </w:divBdr>
                                                            </w:div>
                                                            <w:div w:id="10236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88B-5D23-4D5B-A525-2CBBDC84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51</Pages>
  <Words>16476</Words>
  <Characters>94908</Characters>
  <Application>Microsoft Office Word</Application>
  <DocSecurity>0</DocSecurity>
  <Lines>1438</Lines>
  <Paragraphs>551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Avnimelech</dc:creator>
  <cp:keywords/>
  <dc:description/>
  <cp:lastModifiedBy>Susan</cp:lastModifiedBy>
  <cp:revision>11</cp:revision>
  <dcterms:created xsi:type="dcterms:W3CDTF">2021-06-04T07:37:00Z</dcterms:created>
  <dcterms:modified xsi:type="dcterms:W3CDTF">2021-06-06T01:14:00Z</dcterms:modified>
</cp:coreProperties>
</file>